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A7D" w14:textId="54570721" w:rsidR="008223F4" w:rsidRDefault="002B0E26">
      <w:pPr>
        <w:ind w:left="1988" w:hanging="1988"/>
        <w:rPr>
          <w:rFonts w:ascii="Arial" w:hAnsi="Arial" w:cs="Arial"/>
          <w:b/>
        </w:rPr>
      </w:pPr>
      <w:r>
        <w:rPr>
          <w:rFonts w:ascii="Arial" w:hAnsi="Arial" w:cs="Arial"/>
          <w:b/>
        </w:rPr>
        <w:t xml:space="preserve">3GPP TSG RAN WG1 Meeting #109-e                                              </w:t>
      </w:r>
      <w:r>
        <w:rPr>
          <w:rFonts w:ascii="Arial" w:hAnsi="Arial" w:cs="Arial"/>
          <w:b/>
        </w:rPr>
        <w:tab/>
        <w:t xml:space="preserve"> R1-220</w:t>
      </w:r>
      <w:r w:rsidR="004C3166">
        <w:rPr>
          <w:rFonts w:ascii="Arial" w:hAnsi="Arial" w:cs="Arial"/>
          <w:b/>
        </w:rPr>
        <w:t>5627</w:t>
      </w:r>
    </w:p>
    <w:p w14:paraId="2C85E350" w14:textId="77777777" w:rsidR="008223F4" w:rsidRDefault="002B0E26">
      <w:pPr>
        <w:ind w:left="1988" w:hanging="1988"/>
        <w:rPr>
          <w:rFonts w:ascii="Arial" w:hAnsi="Arial" w:cs="Arial"/>
          <w:b/>
        </w:rPr>
      </w:pPr>
      <w:r>
        <w:rPr>
          <w:rFonts w:ascii="Arial" w:hAnsi="Arial" w:cs="Arial"/>
          <w:b/>
        </w:rPr>
        <w:t xml:space="preserve">e-Meeting, </w:t>
      </w:r>
      <w:r>
        <w:rPr>
          <w:rFonts w:ascii="Arial" w:hAnsi="Arial" w:cs="Arial"/>
          <w:b/>
          <w:bCs/>
          <w:lang w:val="en-GB"/>
        </w:rPr>
        <w:t>May 9 – 20, 2022</w:t>
      </w:r>
    </w:p>
    <w:p w14:paraId="276E4F1A" w14:textId="77777777" w:rsidR="008223F4" w:rsidRDefault="002B0E26">
      <w:pPr>
        <w:ind w:left="1988" w:hanging="1988"/>
        <w:rPr>
          <w:rFonts w:ascii="Arial" w:hAnsi="Arial" w:cs="Arial"/>
          <w:b/>
        </w:rPr>
      </w:pPr>
      <w:r>
        <w:rPr>
          <w:rFonts w:ascii="Arial" w:hAnsi="Arial" w:cs="Arial"/>
          <w:b/>
        </w:rPr>
        <w:t>Source:</w:t>
      </w:r>
      <w:r>
        <w:rPr>
          <w:rFonts w:ascii="Arial" w:hAnsi="Arial" w:cs="Arial"/>
          <w:b/>
        </w:rPr>
        <w:tab/>
        <w:t>Moderator (Apple)</w:t>
      </w:r>
    </w:p>
    <w:p w14:paraId="4DDD6685" w14:textId="77777777" w:rsidR="008223F4" w:rsidRDefault="002B0E26">
      <w:pPr>
        <w:ind w:left="1988" w:hanging="1988"/>
        <w:rPr>
          <w:rFonts w:ascii="Arial" w:hAnsi="Arial" w:cs="Arial"/>
          <w:b/>
          <w:bCs/>
        </w:rPr>
      </w:pPr>
      <w:r>
        <w:rPr>
          <w:rFonts w:ascii="Arial" w:hAnsi="Arial" w:cs="Arial"/>
          <w:b/>
        </w:rPr>
        <w:t>Title:</w:t>
      </w:r>
      <w:r>
        <w:rPr>
          <w:rFonts w:ascii="Arial" w:hAnsi="Arial" w:cs="Arial"/>
          <w:b/>
        </w:rPr>
        <w:tab/>
      </w:r>
      <w:r>
        <w:rPr>
          <w:rFonts w:ascii="Arial" w:hAnsi="Arial" w:cs="Arial"/>
          <w:b/>
          <w:bCs/>
          <w:lang w:val="en-GB"/>
        </w:rPr>
        <w:t xml:space="preserve">Summary for </w:t>
      </w:r>
      <w:r>
        <w:rPr>
          <w:rFonts w:ascii="Arial" w:hAnsi="Arial" w:cs="Arial"/>
          <w:b/>
          <w:bCs/>
        </w:rPr>
        <w:t>[109-e-NR-CRs-01] HARQ-ACK multiplexing on PUSCH without PUCCH</w:t>
      </w:r>
    </w:p>
    <w:p w14:paraId="41B2E07F" w14:textId="77777777" w:rsidR="008223F4" w:rsidRDefault="002B0E26">
      <w:pPr>
        <w:ind w:left="1988" w:hanging="1988"/>
        <w:rPr>
          <w:rFonts w:ascii="Arial" w:hAnsi="Arial" w:cs="Arial"/>
          <w:b/>
        </w:rPr>
      </w:pPr>
      <w:r>
        <w:rPr>
          <w:rFonts w:ascii="Arial" w:hAnsi="Arial" w:cs="Arial"/>
          <w:b/>
        </w:rPr>
        <w:t>Agenda item:</w:t>
      </w:r>
      <w:r>
        <w:rPr>
          <w:rFonts w:ascii="Arial" w:hAnsi="Arial" w:cs="Arial"/>
          <w:b/>
        </w:rPr>
        <w:tab/>
        <w:t>7.1</w:t>
      </w:r>
    </w:p>
    <w:p w14:paraId="065B3C5C" w14:textId="77777777" w:rsidR="008223F4" w:rsidRDefault="002B0E26">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75274F30" w14:textId="77777777" w:rsidR="008223F4" w:rsidRDefault="002B0E26">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15E65E" w14:textId="77777777" w:rsidR="008223F4" w:rsidRDefault="002B0E26">
      <w:pPr>
        <w:jc w:val="both"/>
        <w:rPr>
          <w:rFonts w:eastAsia="Malgun Gothic"/>
          <w:sz w:val="22"/>
          <w:szCs w:val="22"/>
          <w:lang w:eastAsia="ko-KR"/>
        </w:rPr>
      </w:pPr>
      <w:r>
        <w:rPr>
          <w:rFonts w:eastAsia="Malgun Gothic"/>
          <w:sz w:val="22"/>
          <w:szCs w:val="22"/>
          <w:lang w:eastAsia="ko-KR"/>
        </w:rPr>
        <w:t xml:space="preserve">This document provides the summary for the following email discussion in RAN1#109-e: </w:t>
      </w:r>
    </w:p>
    <w:p w14:paraId="6333566C" w14:textId="77777777" w:rsidR="008223F4" w:rsidRDefault="002B0E26">
      <w:pPr>
        <w:jc w:val="both"/>
        <w:rPr>
          <w:sz w:val="22"/>
          <w:szCs w:val="22"/>
          <w:highlight w:val="cyan"/>
          <w:lang w:eastAsia="zh-CN"/>
        </w:rPr>
      </w:pPr>
      <w:r>
        <w:rPr>
          <w:sz w:val="22"/>
          <w:szCs w:val="22"/>
          <w:highlight w:val="cyan"/>
          <w:lang w:eastAsia="zh-CN"/>
        </w:rPr>
        <w:t>109-e-NR-CRs-01] Issue#1 Discussion on HARQ-ACK multiplexing on PUSCH</w:t>
      </w:r>
      <w:r>
        <w:rPr>
          <w:sz w:val="22"/>
          <w:szCs w:val="22"/>
          <w:lang w:eastAsia="zh-CN"/>
        </w:rPr>
        <w:t xml:space="preserve"> with contributions </w:t>
      </w:r>
      <w:r>
        <w:rPr>
          <w:sz w:val="22"/>
          <w:szCs w:val="22"/>
          <w:lang w:eastAsia="zh-CN"/>
        </w:rPr>
        <w:fldChar w:fldCharType="begin"/>
      </w:r>
      <w:r>
        <w:rPr>
          <w:sz w:val="22"/>
          <w:szCs w:val="22"/>
          <w:lang w:eastAsia="zh-CN"/>
        </w:rPr>
        <w:instrText xml:space="preserve"> REF _Ref87444648 \r \h  \* MERGEFORMAT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_Ref87444650 \r \h  \* MERGEFORMAT </w:instrText>
      </w:r>
      <w:r>
        <w:rPr>
          <w:sz w:val="22"/>
          <w:szCs w:val="22"/>
          <w:lang w:eastAsia="zh-CN"/>
        </w:rPr>
      </w:r>
      <w:r>
        <w:rPr>
          <w:sz w:val="22"/>
          <w:szCs w:val="22"/>
          <w:lang w:eastAsia="zh-CN"/>
        </w:rPr>
        <w:fldChar w:fldCharType="separate"/>
      </w:r>
      <w:r>
        <w:rPr>
          <w:sz w:val="22"/>
          <w:szCs w:val="22"/>
          <w:lang w:eastAsia="zh-CN"/>
        </w:rPr>
        <w:t>[2]</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_Ref87444652 \r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_Ref87444654 \r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w:t>
      </w:r>
      <w:r>
        <w:rPr>
          <w:sz w:val="22"/>
          <w:szCs w:val="22"/>
          <w:lang w:eastAsia="zh-CN"/>
        </w:rPr>
        <w:fldChar w:fldCharType="begin"/>
      </w:r>
      <w:r>
        <w:rPr>
          <w:sz w:val="22"/>
          <w:szCs w:val="22"/>
          <w:lang w:eastAsia="zh-CN"/>
        </w:rPr>
        <w:instrText xml:space="preserve"> REF _Ref87444656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_Ref96259551 \r \h  \* MERGEFORMAT </w:instrText>
      </w:r>
      <w:r>
        <w:rPr>
          <w:sz w:val="22"/>
          <w:szCs w:val="22"/>
          <w:lang w:eastAsia="zh-CN"/>
        </w:rPr>
      </w:r>
      <w:r>
        <w:rPr>
          <w:sz w:val="22"/>
          <w:szCs w:val="22"/>
          <w:lang w:eastAsia="zh-CN"/>
        </w:rPr>
        <w:fldChar w:fldCharType="separate"/>
      </w:r>
      <w:r>
        <w:rPr>
          <w:sz w:val="22"/>
          <w:szCs w:val="22"/>
          <w:lang w:eastAsia="zh-CN"/>
        </w:rPr>
        <w:t>[6]</w:t>
      </w:r>
      <w:r>
        <w:rPr>
          <w:sz w:val="22"/>
          <w:szCs w:val="22"/>
          <w:lang w:eastAsia="zh-CN"/>
        </w:rPr>
        <w:fldChar w:fldCharType="end"/>
      </w:r>
      <w:r>
        <w:rPr>
          <w:sz w:val="22"/>
          <w:szCs w:val="22"/>
          <w:lang w:eastAsia="zh-CN"/>
        </w:rPr>
        <w:t xml:space="preserve">(see the Appendix in Section </w:t>
      </w:r>
      <w:r>
        <w:rPr>
          <w:sz w:val="22"/>
          <w:szCs w:val="22"/>
          <w:lang w:eastAsia="zh-CN"/>
        </w:rPr>
        <w:fldChar w:fldCharType="begin"/>
      </w:r>
      <w:r>
        <w:rPr>
          <w:sz w:val="22"/>
          <w:szCs w:val="22"/>
          <w:lang w:eastAsia="zh-CN"/>
        </w:rPr>
        <w:instrText xml:space="preserve"> REF _Ref79975089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438768DE" w14:textId="77777777" w:rsidR="008223F4" w:rsidRDefault="002B0E26">
      <w:pPr>
        <w:jc w:val="both"/>
        <w:rPr>
          <w:rFonts w:eastAsia="Malgun Gothic"/>
          <w:sz w:val="22"/>
          <w:szCs w:val="22"/>
          <w:lang w:eastAsia="ko-KR"/>
        </w:rPr>
      </w:pPr>
      <w:r>
        <w:rPr>
          <w:rFonts w:eastAsia="Malgun Gothic"/>
          <w:sz w:val="22"/>
          <w:szCs w:val="22"/>
          <w:lang w:eastAsia="ko-KR"/>
        </w:rPr>
        <w:t xml:space="preserve">In RAN1 #106-e, there was a discussion on the topic with a summary of the status of the discussion for Rel-15 UE behavior as follows </w:t>
      </w:r>
      <w:r>
        <w:rPr>
          <w:rFonts w:eastAsia="Malgun Gothic"/>
          <w:sz w:val="22"/>
          <w:szCs w:val="22"/>
          <w:lang w:eastAsia="ko-KR"/>
        </w:rPr>
        <w:fldChar w:fldCharType="begin"/>
      </w:r>
      <w:r>
        <w:rPr>
          <w:rFonts w:eastAsia="Malgun Gothic"/>
          <w:sz w:val="22"/>
          <w:szCs w:val="22"/>
          <w:lang w:eastAsia="ko-KR"/>
        </w:rPr>
        <w:instrText xml:space="preserve"> REF _Ref87447709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[10]</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_Ref96259585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8223F4" w14:paraId="0EB4EA92" w14:textId="77777777">
        <w:tc>
          <w:tcPr>
            <w:tcW w:w="9350" w:type="dxa"/>
          </w:tcPr>
          <w:p w14:paraId="3CCEE8E3" w14:textId="77777777" w:rsidR="008223F4" w:rsidRDefault="002B0E26">
            <w:pPr>
              <w:pStyle w:val="Heading4"/>
              <w:outlineLvl w:val="3"/>
              <w:rPr>
                <w:rFonts w:ascii="Calibri" w:hAnsi="Calibri" w:cs="Calibri"/>
                <w:color w:val="000000"/>
                <w:sz w:val="22"/>
                <w:szCs w:val="22"/>
                <w:u w:val="single"/>
              </w:rPr>
            </w:pPr>
            <w:r>
              <w:rPr>
                <w:sz w:val="22"/>
                <w:szCs w:val="22"/>
                <w:u w:val="single"/>
              </w:rPr>
              <w:t>Conclusion</w:t>
            </w:r>
          </w:p>
          <w:p w14:paraId="68C916F1" w14:textId="77777777" w:rsidR="008223F4" w:rsidRDefault="002B0E26">
            <w:pPr>
              <w:pStyle w:val="ListParagraph"/>
              <w:numPr>
                <w:ilvl w:val="0"/>
                <w:numId w:val="4"/>
              </w:numPr>
              <w:spacing w:after="0"/>
              <w:rPr>
                <w:color w:val="000000"/>
                <w:sz w:val="22"/>
                <w:szCs w:val="22"/>
              </w:rPr>
            </w:pPr>
            <w:r>
              <w:rPr>
                <w:i/>
                <w:iCs/>
                <w:color w:val="000000"/>
                <w:sz w:val="22"/>
                <w:szCs w:val="22"/>
              </w:rPr>
              <w:t>For Rel-15, in the case of multiple overlapping PUSCHs with no overlapping PUCCH and if </w:t>
            </w:r>
            <w:r>
              <w:rPr>
                <w:i/>
                <w:iCs/>
                <w:color w:val="FF0000"/>
                <w:sz w:val="22"/>
                <w:szCs w:val="22"/>
              </w:rPr>
              <w:t>any </w:t>
            </w:r>
            <w:r>
              <w:rPr>
                <w:i/>
                <w:iCs/>
                <w:color w:val="000000"/>
                <w:sz w:val="22"/>
                <w:szCs w:val="22"/>
              </w:rPr>
              <w:t xml:space="preserve"> UL-TDAI </w:t>
            </w:r>
            <w:proofErr w:type="spellStart"/>
            <w:r>
              <w:rPr>
                <w:i/>
                <w:iCs/>
                <w:color w:val="000000"/>
                <w:sz w:val="22"/>
                <w:szCs w:val="22"/>
              </w:rPr>
              <w:t>n.e.</w:t>
            </w:r>
            <w:proofErr w:type="spellEnd"/>
            <w:r>
              <w:rPr>
                <w:i/>
                <w:iCs/>
                <w:color w:val="000000"/>
                <w:sz w:val="22"/>
                <w:szCs w:val="22"/>
              </w:rPr>
              <w:t xml:space="preserve"> 4 (for Type 2 codebook) or UL-TDAI </w:t>
            </w:r>
            <w:proofErr w:type="spellStart"/>
            <w:r>
              <w:rPr>
                <w:i/>
                <w:iCs/>
                <w:color w:val="000000"/>
                <w:sz w:val="22"/>
                <w:szCs w:val="22"/>
              </w:rPr>
              <w:t>e.q</w:t>
            </w:r>
            <w:proofErr w:type="spellEnd"/>
            <w:r>
              <w:rPr>
                <w:i/>
                <w:iCs/>
                <w:color w:val="000000"/>
                <w:sz w:val="22"/>
                <w:szCs w:val="22"/>
              </w:rPr>
              <w:t>. 1 (for Type 1 codebook) the UE behavior is left to UE implementation.</w:t>
            </w:r>
          </w:p>
          <w:p w14:paraId="05820A86" w14:textId="77777777" w:rsidR="008223F4" w:rsidRDefault="008223F4">
            <w:pPr>
              <w:rPr>
                <w:sz w:val="22"/>
                <w:szCs w:val="22"/>
                <w:lang w:val="en"/>
              </w:rPr>
            </w:pPr>
          </w:p>
          <w:p w14:paraId="68DA6A87" w14:textId="77777777" w:rsidR="008223F4" w:rsidRDefault="002B0E26">
            <w:pPr>
              <w:pStyle w:val="Heading4"/>
              <w:outlineLvl w:val="3"/>
              <w:rPr>
                <w:color w:val="000000"/>
                <w:sz w:val="22"/>
                <w:szCs w:val="22"/>
                <w:highlight w:val="green"/>
              </w:rPr>
            </w:pPr>
            <w:r>
              <w:rPr>
                <w:sz w:val="22"/>
                <w:szCs w:val="22"/>
                <w:highlight w:val="green"/>
                <w:shd w:val="clear" w:color="auto" w:fill="FFFF00"/>
              </w:rPr>
              <w:t>Agreement</w:t>
            </w:r>
          </w:p>
          <w:p w14:paraId="1E35B18F" w14:textId="77777777" w:rsidR="008223F4" w:rsidRDefault="002B0E26">
            <w:pPr>
              <w:pStyle w:val="ListParagraph"/>
              <w:numPr>
                <w:ilvl w:val="0"/>
                <w:numId w:val="4"/>
              </w:numPr>
              <w:spacing w:before="100" w:beforeAutospacing="1" w:after="0"/>
              <w:rPr>
                <w:i/>
                <w:iCs/>
                <w:color w:val="000000" w:themeColor="text1"/>
                <w:sz w:val="22"/>
                <w:szCs w:val="22"/>
              </w:rPr>
            </w:pPr>
            <w:r>
              <w:rPr>
                <w:i/>
                <w:iCs/>
                <w:color w:val="000000" w:themeColor="text1"/>
                <w:sz w:val="22"/>
                <w:szCs w:val="22"/>
              </w:rPr>
              <w:t>For Rel-15 with more than one non-overlapping PUSCH and no overlapping PUCCH within a span on one slot (both single carrier and UL CA)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 UE behavior is up to the UE implementation</w:t>
            </w:r>
          </w:p>
          <w:p w14:paraId="0CE97FBD" w14:textId="77777777" w:rsidR="008223F4" w:rsidRDefault="008223F4">
            <w:pPr>
              <w:pStyle w:val="ListParagraph"/>
              <w:spacing w:before="100" w:beforeAutospacing="1" w:after="0"/>
              <w:rPr>
                <w:i/>
                <w:iCs/>
                <w:color w:val="000000" w:themeColor="text1"/>
                <w:sz w:val="22"/>
                <w:szCs w:val="22"/>
              </w:rPr>
            </w:pPr>
          </w:p>
          <w:p w14:paraId="74D61F64" w14:textId="77777777" w:rsidR="008223F4" w:rsidRDefault="002B0E26">
            <w:pPr>
              <w:pStyle w:val="ListParagraph"/>
              <w:numPr>
                <w:ilvl w:val="0"/>
                <w:numId w:val="4"/>
              </w:numPr>
              <w:spacing w:before="100" w:beforeAutospacing="1" w:after="0"/>
              <w:rPr>
                <w:i/>
                <w:iCs/>
                <w:color w:val="000000" w:themeColor="text1"/>
                <w:sz w:val="22"/>
                <w:szCs w:val="22"/>
              </w:rPr>
            </w:pPr>
            <w:r>
              <w:rPr>
                <w:i/>
                <w:iCs/>
                <w:color w:val="000000" w:themeColor="text1"/>
                <w:sz w:val="22"/>
                <w:szCs w:val="22"/>
              </w:rPr>
              <w:t>For Rel-15 with one PUSCH and no overlapping PUCCH within a span of one slot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there is no consensus for any conclusion on one aligned UE behavior.</w:t>
            </w:r>
          </w:p>
          <w:p w14:paraId="557F4633" w14:textId="77777777" w:rsidR="008223F4" w:rsidRDefault="008223F4">
            <w:pPr>
              <w:rPr>
                <w:rFonts w:eastAsia="Malgun Gothic"/>
                <w:sz w:val="22"/>
                <w:szCs w:val="22"/>
                <w:lang w:eastAsia="ko-KR"/>
              </w:rPr>
            </w:pPr>
          </w:p>
        </w:tc>
      </w:tr>
    </w:tbl>
    <w:p w14:paraId="4D97A6EC" w14:textId="77777777" w:rsidR="008223F4" w:rsidRDefault="008223F4">
      <w:pPr>
        <w:rPr>
          <w:rFonts w:eastAsia="Malgun Gothic"/>
          <w:sz w:val="22"/>
          <w:szCs w:val="22"/>
          <w:lang w:eastAsia="ko-KR"/>
        </w:rPr>
      </w:pPr>
    </w:p>
    <w:p w14:paraId="4DEB9B4D" w14:textId="77777777" w:rsidR="008223F4" w:rsidRDefault="002B0E26">
      <w:pPr>
        <w:jc w:val="both"/>
        <w:rPr>
          <w:rFonts w:eastAsia="Malgun Gothic"/>
          <w:sz w:val="22"/>
          <w:szCs w:val="22"/>
          <w:lang w:eastAsia="ko-KR"/>
        </w:rPr>
      </w:pPr>
      <w:r>
        <w:rPr>
          <w:rFonts w:eastAsia="Malgun Gothic"/>
          <w:sz w:val="22"/>
          <w:szCs w:val="22"/>
          <w:lang w:eastAsia="ko-KR"/>
        </w:rPr>
        <w:t xml:space="preserve">In RAN1 #107-e, there was a discussion on the topic with a summary of the status of the discussion for Rel-16 UE behavior as follows </w:t>
      </w:r>
      <w:r>
        <w:rPr>
          <w:rFonts w:eastAsia="Malgun Gothic"/>
          <w:sz w:val="22"/>
          <w:szCs w:val="22"/>
          <w:lang w:eastAsia="ko-KR"/>
        </w:rPr>
        <w:fldChar w:fldCharType="begin"/>
      </w:r>
      <w:r>
        <w:rPr>
          <w:rFonts w:eastAsia="Malgun Gothic"/>
          <w:sz w:val="22"/>
          <w:szCs w:val="22"/>
          <w:lang w:eastAsia="ko-KR"/>
        </w:rPr>
        <w:instrText xml:space="preserve"> REF _Ref96259647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[12]</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_Ref96259649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[13]</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8223F4" w14:paraId="17405CF7" w14:textId="77777777">
        <w:tc>
          <w:tcPr>
            <w:tcW w:w="9350" w:type="dxa"/>
          </w:tcPr>
          <w:p w14:paraId="62B1C491" w14:textId="77777777" w:rsidR="008223F4" w:rsidRDefault="002B0E26">
            <w:pPr>
              <w:rPr>
                <w:rFonts w:ascii="Calibri" w:eastAsia="Gulim" w:hAnsi="Calibri"/>
                <w:b/>
                <w:bCs/>
                <w:sz w:val="22"/>
                <w:szCs w:val="22"/>
                <w:highlight w:val="green"/>
              </w:rPr>
            </w:pPr>
            <w:r>
              <w:rPr>
                <w:b/>
                <w:bCs/>
                <w:sz w:val="22"/>
                <w:szCs w:val="22"/>
                <w:highlight w:val="green"/>
              </w:rPr>
              <w:t>Agreement</w:t>
            </w:r>
          </w:p>
          <w:p w14:paraId="58CEE895" w14:textId="77777777" w:rsidR="008223F4" w:rsidRDefault="002B0E26">
            <w:pPr>
              <w:rPr>
                <w:rFonts w:ascii="Calibri" w:eastAsia="Gulim" w:hAnsi="Calibri"/>
                <w:b/>
                <w:bCs/>
                <w:sz w:val="22"/>
                <w:szCs w:val="22"/>
                <w:highlight w:val="green"/>
              </w:rPr>
            </w:pPr>
            <w:r>
              <w:rPr>
                <w:rFonts w:cs="Times"/>
                <w:sz w:val="22"/>
                <w:szCs w:val="22"/>
              </w:rPr>
              <w:t xml:space="preserve">For Rel-16 with multiple overlapping PUSCHs with no overlapping PUCCH with HARQ-ACK within a span of one PUCCH slot, if the UL-TDAI </w:t>
            </w:r>
            <w:proofErr w:type="spellStart"/>
            <w:r>
              <w:rPr>
                <w:rFonts w:cs="Times"/>
                <w:sz w:val="22"/>
                <w:szCs w:val="22"/>
              </w:rPr>
              <w:t>n.e.</w:t>
            </w:r>
            <w:proofErr w:type="spellEnd"/>
            <w:r>
              <w:rPr>
                <w:rFonts w:cs="Times"/>
                <w:sz w:val="22"/>
                <w:szCs w:val="22"/>
              </w:rPr>
              <w:t xml:space="preserve"> 4 (for Type 2 codebook) or equal to 1 (for Type 1 codebook) there is no consensus in RAN1 on Rel-16 UE </w:t>
            </w:r>
            <w:proofErr w:type="spellStart"/>
            <w:r>
              <w:rPr>
                <w:rFonts w:cs="Times"/>
                <w:sz w:val="22"/>
                <w:szCs w:val="22"/>
              </w:rPr>
              <w:t>behaviour</w:t>
            </w:r>
            <w:proofErr w:type="spellEnd"/>
            <w:r>
              <w:rPr>
                <w:rFonts w:cs="Times"/>
                <w:sz w:val="22"/>
                <w:szCs w:val="22"/>
              </w:rPr>
              <w:t> </w:t>
            </w:r>
            <w:r>
              <w:rPr>
                <w:rFonts w:cs="Times"/>
                <w:sz w:val="22"/>
                <w:szCs w:val="22"/>
              </w:rPr>
              <w:br/>
              <w:t> </w:t>
            </w:r>
            <w:r>
              <w:rPr>
                <w:rFonts w:cs="Times"/>
                <w:sz w:val="22"/>
                <w:szCs w:val="22"/>
              </w:rPr>
              <w:br/>
            </w:r>
            <w:r>
              <w:rPr>
                <w:b/>
                <w:bCs/>
                <w:sz w:val="22"/>
                <w:szCs w:val="22"/>
                <w:highlight w:val="green"/>
              </w:rPr>
              <w:t>Agreement</w:t>
            </w:r>
          </w:p>
          <w:p w14:paraId="14BD8A47" w14:textId="77777777" w:rsidR="008223F4" w:rsidRDefault="002B0E26">
            <w:pPr>
              <w:rPr>
                <w:rFonts w:cs="Times"/>
                <w:sz w:val="22"/>
                <w:szCs w:val="22"/>
              </w:rPr>
            </w:pPr>
            <w:r>
              <w:rPr>
                <w:rFonts w:cs="Time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466E79B8" w14:textId="77777777" w:rsidR="008223F4" w:rsidRDefault="008223F4">
            <w:pPr>
              <w:rPr>
                <w:rFonts w:eastAsia="Malgun Gothic"/>
                <w:sz w:val="22"/>
                <w:szCs w:val="22"/>
                <w:lang w:eastAsia="ko-KR"/>
              </w:rPr>
            </w:pPr>
          </w:p>
        </w:tc>
      </w:tr>
    </w:tbl>
    <w:p w14:paraId="1B3B3065" w14:textId="77777777" w:rsidR="008223F4" w:rsidRDefault="008223F4">
      <w:pPr>
        <w:rPr>
          <w:rFonts w:eastAsia="Malgun Gothic"/>
          <w:sz w:val="22"/>
          <w:szCs w:val="22"/>
          <w:lang w:eastAsia="ko-KR"/>
        </w:rPr>
      </w:pPr>
    </w:p>
    <w:p w14:paraId="48BC632A" w14:textId="77777777" w:rsidR="008223F4" w:rsidRDefault="002B0E26">
      <w:pPr>
        <w:jc w:val="both"/>
        <w:rPr>
          <w:sz w:val="22"/>
          <w:szCs w:val="22"/>
        </w:rPr>
      </w:pPr>
      <w:r>
        <w:rPr>
          <w:sz w:val="22"/>
          <w:szCs w:val="22"/>
        </w:rPr>
        <w:lastRenderedPageBreak/>
        <w:t xml:space="preserve">In summary, we have the following status: </w:t>
      </w:r>
    </w:p>
    <w:p w14:paraId="7E351F3E" w14:textId="77777777" w:rsidR="008223F4" w:rsidRDefault="008223F4">
      <w:pPr>
        <w:rPr>
          <w:sz w:val="22"/>
          <w:szCs w:val="22"/>
        </w:rPr>
      </w:pPr>
    </w:p>
    <w:tbl>
      <w:tblPr>
        <w:tblStyle w:val="TableGrid"/>
        <w:tblW w:w="0" w:type="auto"/>
        <w:tblLook w:val="04A0" w:firstRow="1" w:lastRow="0" w:firstColumn="1" w:lastColumn="0" w:noHBand="0" w:noVBand="1"/>
      </w:tblPr>
      <w:tblGrid>
        <w:gridCol w:w="3116"/>
        <w:gridCol w:w="5699"/>
      </w:tblGrid>
      <w:tr w:rsidR="008223F4" w14:paraId="2A4A789B" w14:textId="77777777">
        <w:tc>
          <w:tcPr>
            <w:tcW w:w="3116" w:type="dxa"/>
          </w:tcPr>
          <w:p w14:paraId="56FC7752" w14:textId="77777777" w:rsidR="008223F4" w:rsidRDefault="002B0E26">
            <w:pPr>
              <w:rPr>
                <w:b/>
                <w:bCs/>
                <w:sz w:val="22"/>
                <w:szCs w:val="22"/>
              </w:rPr>
            </w:pPr>
            <w:r>
              <w:rPr>
                <w:b/>
                <w:bCs/>
                <w:sz w:val="22"/>
                <w:szCs w:val="22"/>
              </w:rPr>
              <w:t>Scenario</w:t>
            </w:r>
          </w:p>
        </w:tc>
        <w:tc>
          <w:tcPr>
            <w:tcW w:w="5699" w:type="dxa"/>
          </w:tcPr>
          <w:p w14:paraId="2E7A70E9" w14:textId="77777777" w:rsidR="008223F4" w:rsidRDefault="002B0E26">
            <w:pPr>
              <w:rPr>
                <w:b/>
                <w:bCs/>
                <w:sz w:val="22"/>
                <w:szCs w:val="22"/>
              </w:rPr>
            </w:pPr>
            <w:r>
              <w:rPr>
                <w:b/>
                <w:bCs/>
                <w:sz w:val="22"/>
                <w:szCs w:val="22"/>
              </w:rPr>
              <w:t>Agreements/Conclusions/Status</w:t>
            </w:r>
          </w:p>
        </w:tc>
      </w:tr>
      <w:tr w:rsidR="008223F4" w14:paraId="5C3B9D2C" w14:textId="77777777">
        <w:tc>
          <w:tcPr>
            <w:tcW w:w="3116" w:type="dxa"/>
          </w:tcPr>
          <w:p w14:paraId="0601A39C" w14:textId="77777777" w:rsidR="008223F4" w:rsidRDefault="002B0E26">
            <w:pPr>
              <w:rPr>
                <w:color w:val="70AD47" w:themeColor="accent6"/>
                <w:sz w:val="22"/>
                <w:szCs w:val="22"/>
              </w:rPr>
            </w:pPr>
            <w:r>
              <w:rPr>
                <w:color w:val="70AD47" w:themeColor="accent6"/>
                <w:sz w:val="22"/>
                <w:szCs w:val="22"/>
              </w:rPr>
              <w:t xml:space="preserve"> Case 0: multiple overlapping PUSCHs with no overlapping PUCCH</w:t>
            </w:r>
          </w:p>
        </w:tc>
        <w:tc>
          <w:tcPr>
            <w:tcW w:w="5699" w:type="dxa"/>
          </w:tcPr>
          <w:p w14:paraId="07EE4E39" w14:textId="77777777" w:rsidR="008223F4" w:rsidRDefault="002B0E26">
            <w:pPr>
              <w:rPr>
                <w:color w:val="70AD47" w:themeColor="accent6"/>
                <w:sz w:val="22"/>
                <w:szCs w:val="22"/>
              </w:rPr>
            </w:pPr>
            <w:r>
              <w:rPr>
                <w:color w:val="70AD47" w:themeColor="accent6"/>
                <w:sz w:val="22"/>
                <w:szCs w:val="22"/>
              </w:rPr>
              <w:t xml:space="preserve">For Rel-15, in the case of multiple overlapping PUSCHs with no overlapping PUCCH and if any  UL-TDAI </w:t>
            </w:r>
            <w:proofErr w:type="spellStart"/>
            <w:r>
              <w:rPr>
                <w:color w:val="70AD47" w:themeColor="accent6"/>
                <w:sz w:val="22"/>
                <w:szCs w:val="22"/>
              </w:rPr>
              <w:t>n.e.</w:t>
            </w:r>
            <w:proofErr w:type="spellEnd"/>
            <w:r>
              <w:rPr>
                <w:color w:val="70AD47" w:themeColor="accent6"/>
                <w:sz w:val="22"/>
                <w:szCs w:val="22"/>
              </w:rPr>
              <w:t xml:space="preserve"> 4 (for Type 2 codebook) or UL-TDAI </w:t>
            </w:r>
            <w:proofErr w:type="spellStart"/>
            <w:r>
              <w:rPr>
                <w:color w:val="70AD47" w:themeColor="accent6"/>
                <w:sz w:val="22"/>
                <w:szCs w:val="22"/>
              </w:rPr>
              <w:t>e.q</w:t>
            </w:r>
            <w:proofErr w:type="spellEnd"/>
            <w:r>
              <w:rPr>
                <w:color w:val="70AD47" w:themeColor="accent6"/>
                <w:sz w:val="22"/>
                <w:szCs w:val="22"/>
              </w:rPr>
              <w:t xml:space="preserve">. 1 (for Type 1 codebook) the </w:t>
            </w:r>
            <w:r>
              <w:rPr>
                <w:b/>
                <w:bCs/>
                <w:color w:val="70AD47" w:themeColor="accent6"/>
                <w:sz w:val="22"/>
                <w:szCs w:val="22"/>
              </w:rPr>
              <w:t>UE behavior is left to UE implementation</w:t>
            </w:r>
          </w:p>
        </w:tc>
      </w:tr>
      <w:tr w:rsidR="008223F4" w14:paraId="119E70EE" w14:textId="77777777">
        <w:tc>
          <w:tcPr>
            <w:tcW w:w="3116" w:type="dxa"/>
          </w:tcPr>
          <w:p w14:paraId="76099139" w14:textId="77777777" w:rsidR="008223F4" w:rsidRDefault="002B0E26">
            <w:pPr>
              <w:rPr>
                <w:color w:val="70AD47" w:themeColor="accent6"/>
                <w:sz w:val="22"/>
                <w:szCs w:val="22"/>
              </w:rPr>
            </w:pPr>
            <w:r>
              <w:rPr>
                <w:color w:val="70AD47" w:themeColor="accent6"/>
                <w:sz w:val="22"/>
                <w:szCs w:val="22"/>
              </w:rPr>
              <w:t>Case 1, Case 2, Case 3 : more than one non-overlapping PUSCH and no overlapping PUCCH within a span on one slot (both single carrier and UL CA)</w:t>
            </w:r>
          </w:p>
        </w:tc>
        <w:tc>
          <w:tcPr>
            <w:tcW w:w="5699" w:type="dxa"/>
          </w:tcPr>
          <w:p w14:paraId="68153BA7" w14:textId="77777777" w:rsidR="008223F4" w:rsidRDefault="002B0E26">
            <w:pPr>
              <w:rPr>
                <w:color w:val="70AD47" w:themeColor="accent6"/>
                <w:sz w:val="22"/>
                <w:szCs w:val="22"/>
              </w:rPr>
            </w:pPr>
            <w:r>
              <w:rPr>
                <w:color w:val="70AD47" w:themeColor="accent6"/>
                <w:sz w:val="22"/>
                <w:szCs w:val="22"/>
              </w:rPr>
              <w:t xml:space="preserve">For Rel-15 with more than one non-overlapping PUSCH and no overlapping PUCCH within a span on one slot (both single carrier and UL CA) and if the UL-TDAI for the PUSCH UL-TDAI not equal to 4 (for Type 2 codebook) or UL-TDAI equal to 1 (for Type 1 codebook), </w:t>
            </w:r>
            <w:r>
              <w:rPr>
                <w:b/>
                <w:bCs/>
                <w:color w:val="70AD47" w:themeColor="accent6"/>
                <w:sz w:val="22"/>
                <w:szCs w:val="22"/>
              </w:rPr>
              <w:t>the UE behavior is up to the UE implementation</w:t>
            </w:r>
          </w:p>
        </w:tc>
      </w:tr>
      <w:tr w:rsidR="008223F4" w14:paraId="3B7C1393" w14:textId="77777777">
        <w:tc>
          <w:tcPr>
            <w:tcW w:w="3116" w:type="dxa"/>
          </w:tcPr>
          <w:p w14:paraId="065F0639" w14:textId="77777777" w:rsidR="008223F4" w:rsidRDefault="002B0E26">
            <w:pPr>
              <w:rPr>
                <w:color w:val="70AD47" w:themeColor="accent6"/>
                <w:sz w:val="22"/>
                <w:szCs w:val="22"/>
              </w:rPr>
            </w:pPr>
            <w:r>
              <w:rPr>
                <w:color w:val="70AD47" w:themeColor="accent6"/>
                <w:sz w:val="22"/>
                <w:szCs w:val="22"/>
              </w:rPr>
              <w:t>Case 4 : one PUSCH and no overlapping PUCCH within a span of one slot</w:t>
            </w:r>
          </w:p>
        </w:tc>
        <w:tc>
          <w:tcPr>
            <w:tcW w:w="5699" w:type="dxa"/>
          </w:tcPr>
          <w:p w14:paraId="067E6F2F" w14:textId="77777777" w:rsidR="008223F4" w:rsidRDefault="002B0E26">
            <w:pPr>
              <w:rPr>
                <w:color w:val="70AD47" w:themeColor="accent6"/>
                <w:sz w:val="22"/>
                <w:szCs w:val="22"/>
              </w:rPr>
            </w:pPr>
            <w:r>
              <w:rPr>
                <w:color w:val="70AD47" w:themeColor="accent6"/>
                <w:sz w:val="22"/>
                <w:szCs w:val="22"/>
              </w:rPr>
              <w:t xml:space="preserve">For Rel-15 with one PUSCH and no overlapping PUCCH within a span of one slot and if the UL-TDAI for the PUSCH UL-TDAI not equal to 4 (for Type 2 codebook) or UL-TDAI equal to 1 (for Type 1 codebook), there </w:t>
            </w:r>
            <w:r>
              <w:rPr>
                <w:b/>
                <w:bCs/>
                <w:color w:val="70AD47" w:themeColor="accent6"/>
                <w:sz w:val="22"/>
                <w:szCs w:val="22"/>
              </w:rPr>
              <w:t>is no consensus for any conclusion on one aligned UE behavior</w:t>
            </w:r>
            <w:r>
              <w:rPr>
                <w:color w:val="70AD47" w:themeColor="accent6"/>
                <w:sz w:val="22"/>
                <w:szCs w:val="22"/>
              </w:rPr>
              <w:t>.</w:t>
            </w:r>
          </w:p>
        </w:tc>
      </w:tr>
    </w:tbl>
    <w:p w14:paraId="2207BC68" w14:textId="77777777" w:rsidR="008223F4" w:rsidRDefault="008223F4">
      <w:pPr>
        <w:rPr>
          <w:sz w:val="22"/>
          <w:szCs w:val="22"/>
        </w:rPr>
      </w:pPr>
    </w:p>
    <w:p w14:paraId="1DD398A2" w14:textId="77777777" w:rsidR="008223F4" w:rsidRDefault="002B0E26">
      <w:pPr>
        <w:rPr>
          <w:sz w:val="22"/>
          <w:szCs w:val="22"/>
        </w:rPr>
      </w:pPr>
      <w:r>
        <w:rPr>
          <w:sz w:val="22"/>
          <w:szCs w:val="22"/>
        </w:rPr>
        <w:t xml:space="preserve">In RAN1 #107-e </w:t>
      </w:r>
      <w:r>
        <w:rPr>
          <w:sz w:val="22"/>
          <w:szCs w:val="22"/>
        </w:rPr>
        <w:fldChar w:fldCharType="begin"/>
      </w:r>
      <w:r>
        <w:rPr>
          <w:sz w:val="22"/>
          <w:szCs w:val="22"/>
        </w:rPr>
        <w:instrText xml:space="preserve"> REF _Ref95217874 \r \h </w:instrText>
      </w:r>
      <w:r>
        <w:rPr>
          <w:sz w:val="22"/>
          <w:szCs w:val="22"/>
        </w:rPr>
      </w:r>
      <w:r>
        <w:rPr>
          <w:sz w:val="22"/>
          <w:szCs w:val="22"/>
        </w:rPr>
        <w:fldChar w:fldCharType="separate"/>
      </w:r>
      <w:r>
        <w:rPr>
          <w:sz w:val="22"/>
          <w:szCs w:val="22"/>
        </w:rPr>
        <w:t>[6]</w:t>
      </w:r>
      <w:r>
        <w:rPr>
          <w:sz w:val="22"/>
          <w:szCs w:val="22"/>
        </w:rPr>
        <w:fldChar w:fldCharType="end"/>
      </w:r>
      <w:r>
        <w:rPr>
          <w:sz w:val="22"/>
          <w:szCs w:val="22"/>
        </w:rPr>
        <w:t>, the following conclusions and agreements were made for Rel-16 UEs:</w:t>
      </w:r>
    </w:p>
    <w:p w14:paraId="599330D4" w14:textId="77777777" w:rsidR="008223F4" w:rsidRDefault="008223F4">
      <w:pPr>
        <w:rPr>
          <w:sz w:val="22"/>
          <w:szCs w:val="22"/>
        </w:rPr>
      </w:pPr>
    </w:p>
    <w:tbl>
      <w:tblPr>
        <w:tblStyle w:val="TableGrid"/>
        <w:tblW w:w="0" w:type="auto"/>
        <w:tblLook w:val="04A0" w:firstRow="1" w:lastRow="0" w:firstColumn="1" w:lastColumn="0" w:noHBand="0" w:noVBand="1"/>
      </w:tblPr>
      <w:tblGrid>
        <w:gridCol w:w="3116"/>
        <w:gridCol w:w="5699"/>
      </w:tblGrid>
      <w:tr w:rsidR="008223F4" w14:paraId="3EA49343" w14:textId="77777777">
        <w:tc>
          <w:tcPr>
            <w:tcW w:w="3116" w:type="dxa"/>
          </w:tcPr>
          <w:p w14:paraId="7EC514C5" w14:textId="77777777" w:rsidR="008223F4" w:rsidRDefault="002B0E26">
            <w:pPr>
              <w:rPr>
                <w:b/>
                <w:bCs/>
                <w:sz w:val="22"/>
                <w:szCs w:val="22"/>
              </w:rPr>
            </w:pPr>
            <w:r>
              <w:rPr>
                <w:b/>
                <w:bCs/>
                <w:sz w:val="22"/>
                <w:szCs w:val="22"/>
              </w:rPr>
              <w:t>Scenario</w:t>
            </w:r>
          </w:p>
        </w:tc>
        <w:tc>
          <w:tcPr>
            <w:tcW w:w="5699" w:type="dxa"/>
          </w:tcPr>
          <w:p w14:paraId="69BACF03" w14:textId="77777777" w:rsidR="008223F4" w:rsidRDefault="002B0E26">
            <w:pPr>
              <w:rPr>
                <w:b/>
                <w:bCs/>
                <w:sz w:val="22"/>
                <w:szCs w:val="22"/>
              </w:rPr>
            </w:pPr>
            <w:r>
              <w:rPr>
                <w:b/>
                <w:bCs/>
                <w:sz w:val="22"/>
                <w:szCs w:val="22"/>
              </w:rPr>
              <w:t>Agreements/Conclusions/Status</w:t>
            </w:r>
          </w:p>
        </w:tc>
      </w:tr>
      <w:tr w:rsidR="008223F4" w14:paraId="7F687F8F" w14:textId="77777777">
        <w:tc>
          <w:tcPr>
            <w:tcW w:w="3116" w:type="dxa"/>
          </w:tcPr>
          <w:p w14:paraId="4AB23DC4" w14:textId="77777777" w:rsidR="008223F4" w:rsidRDefault="002B0E26">
            <w:pPr>
              <w:rPr>
                <w:color w:val="FF0000"/>
                <w:sz w:val="22"/>
                <w:szCs w:val="22"/>
              </w:rPr>
            </w:pPr>
            <w:r>
              <w:rPr>
                <w:color w:val="FF0000"/>
                <w:sz w:val="22"/>
                <w:szCs w:val="22"/>
              </w:rPr>
              <w:t>Case 0: multiple overlapping PUSCHs with no overlapping PUCCH</w:t>
            </w:r>
          </w:p>
        </w:tc>
        <w:tc>
          <w:tcPr>
            <w:tcW w:w="5699" w:type="dxa"/>
          </w:tcPr>
          <w:p w14:paraId="32F86C89" w14:textId="77777777" w:rsidR="008223F4" w:rsidRDefault="002B0E26">
            <w:pPr>
              <w:rPr>
                <w:b/>
                <w:bCs/>
                <w:color w:val="FF0000"/>
                <w:sz w:val="22"/>
                <w:szCs w:val="22"/>
              </w:rPr>
            </w:pPr>
            <w:r>
              <w:rPr>
                <w:color w:val="FF0000"/>
                <w:sz w:val="22"/>
                <w:szCs w:val="22"/>
              </w:rPr>
              <w:t xml:space="preserve">For Rel-16 with multiple overlapping PUSCHs with no overlapping PUCCH with HARQ-ACK within a span of one PUCCH slot, if the  UL-TDAI </w:t>
            </w:r>
            <w:proofErr w:type="spellStart"/>
            <w:r>
              <w:rPr>
                <w:color w:val="FF0000"/>
                <w:sz w:val="22"/>
                <w:szCs w:val="22"/>
              </w:rPr>
              <w:t>n.e.</w:t>
            </w:r>
            <w:proofErr w:type="spellEnd"/>
            <w:r>
              <w:rPr>
                <w:color w:val="FF0000"/>
                <w:sz w:val="22"/>
                <w:szCs w:val="22"/>
              </w:rPr>
              <w:t xml:space="preserve"> 4 (for Type 2 codebook) or equal to 1 (for Type 1 codebook) </w:t>
            </w:r>
            <w:r>
              <w:rPr>
                <w:b/>
                <w:bCs/>
                <w:color w:val="FF0000"/>
                <w:sz w:val="22"/>
                <w:szCs w:val="22"/>
              </w:rPr>
              <w:t>there is no consensus in RAN1 on Rel-16 UE behavior</w:t>
            </w:r>
          </w:p>
        </w:tc>
      </w:tr>
      <w:tr w:rsidR="008223F4" w14:paraId="69FBCDFB" w14:textId="77777777">
        <w:tc>
          <w:tcPr>
            <w:tcW w:w="3116" w:type="dxa"/>
          </w:tcPr>
          <w:p w14:paraId="66F28F34" w14:textId="77777777" w:rsidR="008223F4" w:rsidRDefault="002B0E26">
            <w:pPr>
              <w:rPr>
                <w:color w:val="FF0000"/>
                <w:sz w:val="22"/>
                <w:szCs w:val="22"/>
              </w:rPr>
            </w:pPr>
            <w:r>
              <w:rPr>
                <w:color w:val="FF0000"/>
                <w:sz w:val="22"/>
                <w:szCs w:val="22"/>
              </w:rPr>
              <w:t>Case 1, Case 2, Case 3 : more than one non-overlapping PUSCH and no overlapping PUCCH within a span on one slot (both single carrier and UL CA)</w:t>
            </w:r>
          </w:p>
        </w:tc>
        <w:tc>
          <w:tcPr>
            <w:tcW w:w="5699" w:type="dxa"/>
          </w:tcPr>
          <w:p w14:paraId="026C9A48" w14:textId="77777777" w:rsidR="008223F4" w:rsidRDefault="002B0E26">
            <w:pPr>
              <w:rPr>
                <w:color w:val="FF0000"/>
                <w:sz w:val="22"/>
                <w:szCs w:val="22"/>
              </w:rPr>
            </w:pPr>
            <w:r>
              <w:rPr>
                <w:color w:val="FF0000"/>
                <w:sz w:val="22"/>
                <w:szCs w:val="22"/>
              </w:rPr>
              <w:t>Continue discussion on UE behavior with respect to multiplexing HARQ-ACK in PUSCH for the following case in Rel-16:</w:t>
            </w:r>
          </w:p>
          <w:p w14:paraId="1B676E36" w14:textId="77777777" w:rsidR="008223F4" w:rsidRDefault="002B0E26">
            <w:pPr>
              <w:rPr>
                <w:color w:val="FF0000"/>
                <w:sz w:val="22"/>
                <w:szCs w:val="22"/>
              </w:rPr>
            </w:pPr>
            <w:r>
              <w:rPr>
                <w:color w:val="FF0000"/>
                <w:sz w:val="22"/>
                <w:szCs w:val="22"/>
              </w:rPr>
              <w:t>More than one non-overlapping PUSCH and no overlapping PUCCH with HARQ-ACK within a span on one PUCCH slot (both single carrier and UL CA), if for at least one of the PUSCHs the UL-TDAI is not equal to 4 (for Type 2 codebook) or  equal to 1 (for Type 1 codebook)</w:t>
            </w:r>
          </w:p>
        </w:tc>
      </w:tr>
      <w:tr w:rsidR="008223F4" w14:paraId="5371A061" w14:textId="77777777">
        <w:tc>
          <w:tcPr>
            <w:tcW w:w="3116" w:type="dxa"/>
          </w:tcPr>
          <w:p w14:paraId="7C1A0825" w14:textId="77777777" w:rsidR="008223F4" w:rsidRDefault="002B0E26">
            <w:pPr>
              <w:rPr>
                <w:color w:val="70AD47" w:themeColor="accent6"/>
                <w:sz w:val="22"/>
                <w:szCs w:val="22"/>
              </w:rPr>
            </w:pPr>
            <w:r>
              <w:rPr>
                <w:color w:val="70AD47" w:themeColor="accent6"/>
                <w:sz w:val="22"/>
                <w:szCs w:val="22"/>
              </w:rPr>
              <w:t>Case 4 : one PUSCH and no overlapping PUCCH within a span of one slot</w:t>
            </w:r>
          </w:p>
        </w:tc>
        <w:tc>
          <w:tcPr>
            <w:tcW w:w="5699" w:type="dxa"/>
          </w:tcPr>
          <w:p w14:paraId="0DB77E36" w14:textId="77777777" w:rsidR="008223F4" w:rsidRDefault="002B0E26">
            <w:pPr>
              <w:rPr>
                <w:color w:val="70AD47" w:themeColor="accent6"/>
                <w:sz w:val="22"/>
                <w:szCs w:val="22"/>
              </w:rPr>
            </w:pPr>
            <w:r>
              <w:rPr>
                <w:color w:val="70AD47" w:themeColor="accent6"/>
                <w:sz w:val="22"/>
                <w:szCs w:val="22"/>
              </w:rPr>
              <w:t xml:space="preserve">For Rel-16 with one PUSCH and no overlapping PUCCH with HARQ-ACK within a span of one PUCCH slot (both single carrier and UL CA), if the UL-TDAI is not equal to 4 (for Type 2 codebook) or equal to 1 (for Type 1 codebook), </w:t>
            </w:r>
            <w:r>
              <w:rPr>
                <w:b/>
                <w:bCs/>
                <w:color w:val="70AD47" w:themeColor="accent6"/>
                <w:sz w:val="22"/>
                <w:szCs w:val="22"/>
              </w:rPr>
              <w:t>the UE multiplexes HARQ-ACK following the UL-TDAI into the PUSCH</w:t>
            </w:r>
            <w:r>
              <w:rPr>
                <w:color w:val="70AD47" w:themeColor="accent6"/>
                <w:sz w:val="22"/>
                <w:szCs w:val="22"/>
              </w:rPr>
              <w:t>.</w:t>
            </w:r>
          </w:p>
        </w:tc>
      </w:tr>
    </w:tbl>
    <w:p w14:paraId="49227D02" w14:textId="77777777" w:rsidR="008223F4" w:rsidRDefault="008223F4">
      <w:pPr>
        <w:rPr>
          <w:sz w:val="22"/>
          <w:szCs w:val="22"/>
        </w:rPr>
      </w:pPr>
    </w:p>
    <w:p w14:paraId="4B22926A" w14:textId="77777777" w:rsidR="008223F4" w:rsidRDefault="002B0E26">
      <w:pPr>
        <w:jc w:val="both"/>
        <w:rPr>
          <w:sz w:val="22"/>
          <w:szCs w:val="22"/>
        </w:rPr>
      </w:pPr>
      <w:r>
        <w:rPr>
          <w:rFonts w:eastAsia="Malgun Gothic"/>
          <w:sz w:val="22"/>
          <w:szCs w:val="22"/>
          <w:lang w:eastAsia="ko-KR"/>
        </w:rPr>
        <w:t xml:space="preserve">In RAN1 108-e </w:t>
      </w:r>
      <w:r>
        <w:rPr>
          <w:rFonts w:eastAsia="Malgun Gothic"/>
          <w:sz w:val="22"/>
          <w:szCs w:val="22"/>
          <w:lang w:eastAsia="ko-KR"/>
        </w:rPr>
        <w:fldChar w:fldCharType="begin"/>
      </w:r>
      <w:r>
        <w:rPr>
          <w:rFonts w:eastAsia="Malgun Gothic"/>
          <w:sz w:val="22"/>
          <w:szCs w:val="22"/>
          <w:lang w:eastAsia="ko-KR"/>
        </w:rPr>
        <w:instrText xml:space="preserve"> REF _Ref101355405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[14]</w:t>
      </w:r>
      <w:r>
        <w:rPr>
          <w:rFonts w:eastAsia="Malgun Gothic"/>
          <w:sz w:val="22"/>
          <w:szCs w:val="22"/>
          <w:lang w:eastAsia="ko-KR"/>
        </w:rPr>
        <w:fldChar w:fldCharType="end"/>
      </w:r>
      <w:r>
        <w:rPr>
          <w:rFonts w:eastAsia="Malgun Gothic"/>
          <w:sz w:val="22"/>
          <w:szCs w:val="22"/>
          <w:lang w:eastAsia="ko-KR"/>
        </w:rPr>
        <w:t xml:space="preserve">, there </w:t>
      </w:r>
      <w:r>
        <w:rPr>
          <w:rFonts w:eastAsia="Malgun Gothic"/>
          <w:b/>
          <w:bCs/>
          <w:sz w:val="22"/>
          <w:szCs w:val="22"/>
          <w:lang w:eastAsia="ko-KR"/>
        </w:rPr>
        <w:t>was consensus on the need for a unified solution for Rel-16 based on the concept of a “virtual PUCCH” spanning the PUCCH slot</w:t>
      </w:r>
      <w:r>
        <w:rPr>
          <w:rFonts w:eastAsia="Malgun Gothic"/>
          <w:sz w:val="22"/>
          <w:szCs w:val="22"/>
          <w:lang w:eastAsia="ko-KR"/>
        </w:rPr>
        <w:t xml:space="preserve">. The outstanding issues focused on (a) how the UE selects the candidate PUSCHs and (b) how the gNB sets the TDAI values for the candidate PUSCHs. </w:t>
      </w:r>
    </w:p>
    <w:p w14:paraId="0857BA70" w14:textId="77777777" w:rsidR="008223F4" w:rsidRDefault="008223F4">
      <w:pPr>
        <w:rPr>
          <w:rFonts w:eastAsia="Malgun Gothic"/>
          <w:sz w:val="22"/>
          <w:szCs w:val="22"/>
          <w:lang w:eastAsia="ko-KR"/>
        </w:rPr>
      </w:pPr>
    </w:p>
    <w:p w14:paraId="28980A92"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6BDA3923" w14:textId="77777777" w:rsidR="008223F4" w:rsidRDefault="002B0E26">
      <w:pPr>
        <w:pStyle w:val="Heading3"/>
        <w:numPr>
          <w:ilvl w:val="1"/>
          <w:numId w:val="1"/>
        </w:numPr>
      </w:pPr>
      <w:r>
        <w:t>Issue 1: Rel-16 Unified Solution</w:t>
      </w:r>
    </w:p>
    <w:p w14:paraId="2DCED31A" w14:textId="77777777" w:rsidR="008223F4" w:rsidRDefault="002B0E26">
      <w:pPr>
        <w:rPr>
          <w:iCs/>
          <w:color w:val="000000"/>
          <w:kern w:val="2"/>
          <w:sz w:val="22"/>
          <w:szCs w:val="22"/>
        </w:rPr>
      </w:pPr>
      <w:r>
        <w:rPr>
          <w:iCs/>
          <w:color w:val="000000"/>
          <w:kern w:val="2"/>
          <w:sz w:val="22"/>
          <w:szCs w:val="22"/>
        </w:rPr>
        <w:t>There is consensus to use the following a unified framework solution for Rel-16 and the future. From past discussions, items 2 and 3 below (</w:t>
      </w:r>
      <w:r>
        <w:rPr>
          <w:iCs/>
          <w:color w:val="538135" w:themeColor="accent6" w:themeShade="BF"/>
          <w:kern w:val="2"/>
          <w:sz w:val="22"/>
          <w:szCs w:val="22"/>
        </w:rPr>
        <w:t>in green</w:t>
      </w:r>
      <w:r>
        <w:rPr>
          <w:iCs/>
          <w:color w:val="000000"/>
          <w:kern w:val="2"/>
          <w:sz w:val="22"/>
          <w:szCs w:val="22"/>
        </w:rPr>
        <w:t>) are stable</w:t>
      </w:r>
    </w:p>
    <w:p w14:paraId="728548C3" w14:textId="77777777" w:rsidR="008223F4" w:rsidRDefault="002B0E26">
      <w:pPr>
        <w:pStyle w:val="ListParagraph"/>
        <w:numPr>
          <w:ilvl w:val="0"/>
          <w:numId w:val="5"/>
        </w:numPr>
        <w:rPr>
          <w:color w:val="000000" w:themeColor="text1"/>
          <w:lang w:eastAsia="ko-KR"/>
        </w:rPr>
      </w:pPr>
      <w:r>
        <w:rPr>
          <w:color w:val="000000" w:themeColor="text1"/>
          <w:lang w:eastAsia="ko-KR"/>
        </w:rPr>
        <w:t>Selection of the  candidate PUSCH for multiplexing</w:t>
      </w:r>
    </w:p>
    <w:p w14:paraId="7E454324" w14:textId="77777777" w:rsidR="008223F4" w:rsidRDefault="002B0E26">
      <w:pPr>
        <w:pStyle w:val="ListParagraph"/>
        <w:numPr>
          <w:ilvl w:val="1"/>
          <w:numId w:val="5"/>
        </w:numPr>
        <w:rPr>
          <w:color w:val="000000" w:themeColor="text1"/>
          <w:lang w:eastAsia="ko-KR"/>
        </w:rPr>
      </w:pPr>
      <w:r>
        <w:rPr>
          <w:b/>
          <w:bCs/>
          <w:color w:val="000000" w:themeColor="text1"/>
          <w:lang w:eastAsia="ko-KR"/>
        </w:rPr>
        <w:t>Candidate PUSCHs</w:t>
      </w:r>
    </w:p>
    <w:p w14:paraId="422DC845" w14:textId="77777777" w:rsidR="008223F4" w:rsidRDefault="002B0E26">
      <w:pPr>
        <w:pStyle w:val="ListParagraph"/>
        <w:numPr>
          <w:ilvl w:val="2"/>
          <w:numId w:val="5"/>
        </w:numPr>
        <w:rPr>
          <w:color w:val="000000" w:themeColor="text1"/>
          <w:lang w:eastAsia="ko-KR"/>
        </w:rPr>
      </w:pPr>
      <w:r>
        <w:rPr>
          <w:b/>
          <w:bCs/>
          <w:color w:val="000000" w:themeColor="text1"/>
          <w:lang w:eastAsia="ko-KR"/>
        </w:rPr>
        <w:t>Alt-1:</w:t>
      </w:r>
      <w:r>
        <w:rPr>
          <w:color w:val="000000" w:themeColor="text1"/>
          <w:lang w:eastAsia="ko-KR"/>
        </w:rPr>
        <w:t xml:space="preserve"> All the PUSCHs within the PUCCH slot are candidates</w:t>
      </w:r>
    </w:p>
    <w:p w14:paraId="7168D335" w14:textId="77777777" w:rsidR="008223F4" w:rsidRDefault="002B0E26">
      <w:pPr>
        <w:pStyle w:val="ListParagraph"/>
        <w:numPr>
          <w:ilvl w:val="2"/>
          <w:numId w:val="5"/>
        </w:numPr>
        <w:rPr>
          <w:color w:val="000000" w:themeColor="text1"/>
          <w:lang w:eastAsia="ko-KR"/>
        </w:rPr>
      </w:pPr>
      <w:r>
        <w:rPr>
          <w:b/>
          <w:bCs/>
          <w:color w:val="000000" w:themeColor="text1"/>
          <w:lang w:eastAsia="ko-KR"/>
        </w:rPr>
        <w:t>Alt-2:</w:t>
      </w:r>
      <w:r>
        <w:rPr>
          <w:color w:val="000000" w:themeColor="text1"/>
          <w:lang w:eastAsia="ko-KR"/>
        </w:rPr>
        <w:t xml:space="preserve"> PUSCHs without UL-TDAI=4 in case Type 2 CB, and without UL-TDAI </w:t>
      </w:r>
      <w:proofErr w:type="spellStart"/>
      <w:r>
        <w:rPr>
          <w:color w:val="000000" w:themeColor="text1"/>
          <w:lang w:eastAsia="ko-KR"/>
        </w:rPr>
        <w:t>n.e.</w:t>
      </w:r>
      <w:proofErr w:type="spellEnd"/>
      <w:r>
        <w:rPr>
          <w:color w:val="000000" w:themeColor="text1"/>
          <w:lang w:eastAsia="ko-KR"/>
        </w:rPr>
        <w:t xml:space="preserve"> 1 in case of Type 1 CB within the PUCCH slot are candidates </w:t>
      </w:r>
    </w:p>
    <w:p w14:paraId="5D7B97C8" w14:textId="77777777" w:rsidR="008223F4" w:rsidRDefault="002B0E26">
      <w:pPr>
        <w:pStyle w:val="ListParagraph"/>
        <w:numPr>
          <w:ilvl w:val="1"/>
          <w:numId w:val="5"/>
        </w:numPr>
        <w:rPr>
          <w:color w:val="000000" w:themeColor="text1"/>
          <w:lang w:eastAsia="ko-KR"/>
        </w:rPr>
      </w:pPr>
      <w:r>
        <w:rPr>
          <w:color w:val="000000" w:themeColor="text1"/>
          <w:lang w:eastAsia="ko-KR"/>
        </w:rPr>
        <w:t xml:space="preserve">N/W sets all TDAI values that overlap with PUCCH to the [same/different] value with TDAI </w:t>
      </w:r>
      <w:proofErr w:type="spellStart"/>
      <w:r>
        <w:rPr>
          <w:color w:val="000000" w:themeColor="text1"/>
          <w:lang w:eastAsia="ko-KR"/>
        </w:rPr>
        <w:t>n.e.</w:t>
      </w:r>
      <w:proofErr w:type="spellEnd"/>
      <w:r>
        <w:rPr>
          <w:color w:val="000000" w:themeColor="text1"/>
          <w:lang w:eastAsia="ko-KR"/>
        </w:rPr>
        <w:t xml:space="preserve"> 4</w:t>
      </w:r>
    </w:p>
    <w:p w14:paraId="697AB37D" w14:textId="77777777" w:rsidR="008223F4" w:rsidRDefault="002B0E26">
      <w:pPr>
        <w:pStyle w:val="ListParagraph"/>
        <w:numPr>
          <w:ilvl w:val="0"/>
          <w:numId w:val="5"/>
        </w:numPr>
        <w:rPr>
          <w:color w:val="70AD47" w:themeColor="accent6"/>
          <w:lang w:eastAsia="ko-KR"/>
        </w:rPr>
      </w:pPr>
      <w:r>
        <w:rPr>
          <w:color w:val="70AD47" w:themeColor="accent6"/>
          <w:lang w:eastAsia="ko-KR"/>
        </w:rPr>
        <w:t>Prioritization rules to select PUSCH for multiplexing. Prioritization rules are identical to 38.213</w:t>
      </w:r>
    </w:p>
    <w:p w14:paraId="2344A877" w14:textId="77777777" w:rsidR="008223F4" w:rsidRDefault="002B0E26">
      <w:pPr>
        <w:pStyle w:val="ListParagraph"/>
        <w:numPr>
          <w:ilvl w:val="0"/>
          <w:numId w:val="5"/>
        </w:numPr>
        <w:rPr>
          <w:color w:val="70AD47" w:themeColor="accent6"/>
          <w:lang w:eastAsia="ko-KR"/>
        </w:rPr>
      </w:pPr>
      <w:r>
        <w:rPr>
          <w:color w:val="70AD47" w:themeColor="accent6"/>
          <w:lang w:eastAsia="ko-KR"/>
        </w:rPr>
        <w:t>Limitations for multiplexing</w:t>
      </w:r>
    </w:p>
    <w:p w14:paraId="1BFF9FD8" w14:textId="77777777" w:rsidR="008223F4" w:rsidRDefault="002B0E26">
      <w:pPr>
        <w:pStyle w:val="ListParagraph"/>
        <w:numPr>
          <w:ilvl w:val="1"/>
          <w:numId w:val="5"/>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38A3E74D" w14:textId="77777777" w:rsidR="008223F4" w:rsidRDefault="002B0E26">
      <w:pPr>
        <w:pStyle w:val="ListParagraph"/>
        <w:numPr>
          <w:ilvl w:val="1"/>
          <w:numId w:val="5"/>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02ED59E8" w14:textId="77777777" w:rsidR="008223F4" w:rsidRDefault="002B0E26">
      <w:pPr>
        <w:rPr>
          <w:color w:val="000000" w:themeColor="text1"/>
          <w:lang w:eastAsia="ko-KR"/>
        </w:rPr>
      </w:pPr>
      <w:r>
        <w:rPr>
          <w:color w:val="000000" w:themeColor="text1"/>
          <w:lang w:eastAsia="ko-KR"/>
        </w:rPr>
        <w:t>This framework agrees to the following:</w:t>
      </w:r>
    </w:p>
    <w:p w14:paraId="669EC018" w14:textId="77777777" w:rsidR="008223F4" w:rsidRDefault="002B0E26">
      <w:pPr>
        <w:pStyle w:val="ListParagraph"/>
        <w:numPr>
          <w:ilvl w:val="0"/>
          <w:numId w:val="6"/>
        </w:numPr>
        <w:rPr>
          <w:color w:val="000000" w:themeColor="text1"/>
          <w:lang w:eastAsia="ko-KR"/>
        </w:rPr>
      </w:pPr>
      <w:r>
        <w:rPr>
          <w:color w:val="000000" w:themeColor="text1"/>
          <w:lang w:eastAsia="ko-KR"/>
        </w:rPr>
        <w:t>Use a “virtual PUCCH”</w:t>
      </w:r>
    </w:p>
    <w:p w14:paraId="733C3601" w14:textId="77777777" w:rsidR="008223F4" w:rsidRDefault="002B0E26">
      <w:pPr>
        <w:pStyle w:val="ListParagraph"/>
        <w:numPr>
          <w:ilvl w:val="0"/>
          <w:numId w:val="6"/>
        </w:numPr>
        <w:rPr>
          <w:color w:val="000000" w:themeColor="text1"/>
          <w:lang w:eastAsia="ko-KR"/>
        </w:rPr>
      </w:pPr>
      <w:r>
        <w:rPr>
          <w:color w:val="000000" w:themeColor="text1"/>
          <w:lang w:eastAsia="ko-KR"/>
        </w:rPr>
        <w:t>Consensus on using the Rel-15 prioritization framework</w:t>
      </w:r>
    </w:p>
    <w:p w14:paraId="67F0BAAC" w14:textId="77777777" w:rsidR="008223F4" w:rsidRDefault="002B0E26">
      <w:pPr>
        <w:pStyle w:val="ListParagraph"/>
        <w:numPr>
          <w:ilvl w:val="0"/>
          <w:numId w:val="6"/>
        </w:numPr>
        <w:rPr>
          <w:color w:val="000000" w:themeColor="text1"/>
          <w:lang w:eastAsia="ko-KR"/>
        </w:rPr>
      </w:pPr>
      <w:r>
        <w:rPr>
          <w:color w:val="000000" w:themeColor="text1"/>
          <w:lang w:eastAsia="ko-KR"/>
        </w:rPr>
        <w:t>Consensus on having suitable limitations for multiplexing</w:t>
      </w:r>
    </w:p>
    <w:p w14:paraId="1936517F" w14:textId="77777777" w:rsidR="008223F4" w:rsidRDefault="002B0E26">
      <w:r>
        <w:t>To facilitate the discussion, we will discuss UE behavior and network behavior separately.</w:t>
      </w:r>
    </w:p>
    <w:p w14:paraId="53E13606" w14:textId="77777777" w:rsidR="008223F4" w:rsidRDefault="008223F4"/>
    <w:p w14:paraId="01E26990" w14:textId="77777777" w:rsidR="008223F4" w:rsidRDefault="002B0E26">
      <w:pPr>
        <w:pStyle w:val="Heading3"/>
      </w:pPr>
      <w:r>
        <w:rPr>
          <w:rFonts w:eastAsia="SimSun"/>
          <w:b/>
          <w:lang w:eastAsia="zh-CN"/>
        </w:rPr>
        <w:t xml:space="preserve">   </w:t>
      </w:r>
      <w:r>
        <w:t>Issue 1.1 UE behavior: Candidate PUSCH selection and Rel-16 capability</w:t>
      </w:r>
    </w:p>
    <w:p w14:paraId="65F86392" w14:textId="77777777" w:rsidR="008223F4" w:rsidRDefault="002B0E26">
      <w:pPr>
        <w:rPr>
          <w:b/>
          <w:bCs/>
          <w:lang w:eastAsia="ko-KR"/>
        </w:rPr>
      </w:pPr>
      <w:r>
        <w:rPr>
          <w:b/>
          <w:bCs/>
          <w:lang w:eastAsia="ko-KR"/>
        </w:rPr>
        <w:t>Selection of the  candidate PUSCH for multiplexing:</w:t>
      </w:r>
    </w:p>
    <w:p w14:paraId="0510C2F8" w14:textId="77777777" w:rsidR="008223F4" w:rsidRDefault="002B0E26">
      <w:pPr>
        <w:pStyle w:val="ListParagraph"/>
        <w:numPr>
          <w:ilvl w:val="0"/>
          <w:numId w:val="7"/>
        </w:numPr>
        <w:rPr>
          <w:b/>
          <w:bCs/>
          <w:lang w:eastAsia="ko-KR"/>
        </w:rPr>
      </w:pPr>
      <w:r>
        <w:rPr>
          <w:b/>
          <w:bCs/>
          <w:lang w:eastAsia="ko-KR"/>
        </w:rPr>
        <w:t xml:space="preserve">Alt 1: </w:t>
      </w:r>
      <w:r>
        <w:rPr>
          <w:lang w:eastAsia="ko-KR"/>
        </w:rPr>
        <w:t>All the PUSCHs within the PUCCH slot are candidates</w:t>
      </w:r>
    </w:p>
    <w:p w14:paraId="6F144FED" w14:textId="77777777" w:rsidR="008223F4" w:rsidRDefault="002B0E26">
      <w:pPr>
        <w:pStyle w:val="ListParagraph"/>
        <w:numPr>
          <w:ilvl w:val="0"/>
          <w:numId w:val="7"/>
        </w:numPr>
        <w:rPr>
          <w:b/>
          <w:bCs/>
          <w:lang w:eastAsia="ko-KR"/>
        </w:rPr>
      </w:pPr>
      <w:r>
        <w:rPr>
          <w:b/>
          <w:bCs/>
          <w:lang w:eastAsia="ko-KR"/>
        </w:rPr>
        <w:t xml:space="preserve">Alt 2:  </w:t>
      </w: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794B1AE6" w14:textId="77777777" w:rsidR="008223F4" w:rsidRDefault="002B0E26">
      <w:pPr>
        <w:rPr>
          <w:lang w:eastAsia="ko-KR"/>
        </w:rPr>
      </w:pPr>
      <w:r>
        <w:rPr>
          <w:lang w:eastAsia="ko-KR"/>
        </w:rPr>
        <w:t xml:space="preserve">Company Positions: </w:t>
      </w:r>
    </w:p>
    <w:p w14:paraId="5153E7A9" w14:textId="77777777" w:rsidR="008223F4" w:rsidRDefault="002B0E26">
      <w:pPr>
        <w:pStyle w:val="ListParagraph"/>
        <w:numPr>
          <w:ilvl w:val="0"/>
          <w:numId w:val="8"/>
        </w:numPr>
        <w:ind w:left="360"/>
      </w:pPr>
      <w:r>
        <w:t>Alt 1: Ericsson, Nokia/NSN, Apple</w:t>
      </w:r>
      <w:ins w:id="2" w:author="양석철/책임연구원/미래기술센터 C&amp;M표준(연)5G무선통신표준Task(suckchel.yang@lge.com)" w:date="2022-05-10T15:39:00Z">
        <w:r>
          <w:t>, LG</w:t>
        </w:r>
      </w:ins>
      <w:ins w:id="3" w:author="Yi Huang" w:date="2022-05-10T13:48:00Z">
        <w:r>
          <w:t>, QC</w:t>
        </w:r>
      </w:ins>
    </w:p>
    <w:p w14:paraId="1AEB0CD9" w14:textId="77777777" w:rsidR="008223F4" w:rsidRDefault="002B0E26">
      <w:pPr>
        <w:pStyle w:val="ListParagraph"/>
        <w:numPr>
          <w:ilvl w:val="0"/>
          <w:numId w:val="8"/>
        </w:numPr>
      </w:pPr>
      <w:r>
        <w:t>Alt 1 Advantage: (Ericsson/Nokia) specify behavior for the case that PUCCH is absent should not diverge from the specified behavior when a PUCCH would be present</w:t>
      </w:r>
    </w:p>
    <w:p w14:paraId="46589B20" w14:textId="77777777" w:rsidR="008223F4" w:rsidRDefault="002B0E26">
      <w:pPr>
        <w:pStyle w:val="ListParagraph"/>
        <w:numPr>
          <w:ilvl w:val="0"/>
          <w:numId w:val="8"/>
        </w:numPr>
      </w:pPr>
      <w:r>
        <w:t>Alt 1 issue: (CATT) additional scheduling restriction requirement is needed for Option 1, e.g. whether UCI multiplexing timeline needs to be satisfied even for the DCI(s) associated with PUSCH(s) in a PUCCH slot which do not overlap with the PUCCH.</w:t>
      </w:r>
      <w:r>
        <w:rPr>
          <w:b/>
          <w:bCs/>
        </w:rPr>
        <w:t xml:space="preserve"> </w:t>
      </w:r>
      <w:r>
        <w:t xml:space="preserve"> </w:t>
      </w:r>
    </w:p>
    <w:p w14:paraId="5044009A" w14:textId="77777777" w:rsidR="008223F4" w:rsidRDefault="008223F4">
      <w:pPr>
        <w:ind w:left="360"/>
      </w:pPr>
    </w:p>
    <w:p w14:paraId="5BD7F5F3" w14:textId="77777777" w:rsidR="008223F4" w:rsidRDefault="002B0E26">
      <w:pPr>
        <w:pStyle w:val="ListParagraph"/>
        <w:numPr>
          <w:ilvl w:val="0"/>
          <w:numId w:val="8"/>
        </w:numPr>
        <w:ind w:left="360"/>
      </w:pPr>
      <w:r>
        <w:t>Alt 2: ZTE, Huawei/Hi-Silicon, CATT, Intel, Apple</w:t>
      </w:r>
    </w:p>
    <w:p w14:paraId="07035B99" w14:textId="77777777" w:rsidR="008223F4" w:rsidRDefault="002B0E26">
      <w:pPr>
        <w:pStyle w:val="ListParagraph"/>
        <w:numPr>
          <w:ilvl w:val="0"/>
          <w:numId w:val="8"/>
        </w:numPr>
      </w:pPr>
      <w:r>
        <w:t>Alt 2 Advantage: reduces potential for mis-alignment by gNB and UE</w:t>
      </w:r>
    </w:p>
    <w:p w14:paraId="26DDBAC6" w14:textId="77777777" w:rsidR="008223F4" w:rsidRDefault="002B0E26">
      <w:pPr>
        <w:pStyle w:val="ListParagraph"/>
        <w:numPr>
          <w:ilvl w:val="0"/>
          <w:numId w:val="8"/>
        </w:numPr>
      </w:pPr>
      <w:r>
        <w:t xml:space="preserve">Alt 2 issue: </w:t>
      </w:r>
    </w:p>
    <w:p w14:paraId="23530EA1" w14:textId="77777777" w:rsidR="008223F4" w:rsidRDefault="002B0E26">
      <w:pPr>
        <w:pStyle w:val="ListParagraph"/>
        <w:numPr>
          <w:ilvl w:val="1"/>
          <w:numId w:val="8"/>
        </w:numPr>
      </w:pPr>
      <w:r>
        <w:t>(Ericsson) Changes operation from “PUSCH candidate selection then TDAI operation” to “TDAI operation then PUSCH candidate selection”</w:t>
      </w:r>
    </w:p>
    <w:p w14:paraId="44650204" w14:textId="77777777" w:rsidR="008223F4" w:rsidRDefault="002B0E26">
      <w:pPr>
        <w:pStyle w:val="ListParagraph"/>
        <w:numPr>
          <w:ilvl w:val="1"/>
          <w:numId w:val="8"/>
        </w:numPr>
      </w:pPr>
      <w:r>
        <w:lastRenderedPageBreak/>
        <w:t>(LGE)  Does this account for account for CG-based and PUSCHs scheduled by fallback DCI</w:t>
      </w:r>
    </w:p>
    <w:p w14:paraId="720B30E3" w14:textId="77777777" w:rsidR="008223F4" w:rsidRDefault="002B0E26">
      <w:pPr>
        <w:pStyle w:val="ListParagraph"/>
        <w:numPr>
          <w:ilvl w:val="2"/>
          <w:numId w:val="8"/>
        </w:numPr>
        <w:jc w:val="both"/>
      </w:pPr>
      <w:r>
        <w:t xml:space="preserve">38.213, Section 9: </w:t>
      </w:r>
      <w:r>
        <w:rPr>
          <w:i/>
          <w:iCs/>
        </w:rPr>
        <w:t xml:space="preserve">If a UE transmits multiple PUSCHs in a slot on respective serving cells that include first PUSCHs that are scheduled by DCI format(s) 0_0 or DCI format(s) 0_1 and second PUSCHs configured by respective </w:t>
      </w:r>
      <w:proofErr w:type="spellStart"/>
      <w:r>
        <w:rPr>
          <w:i/>
          <w:iCs/>
        </w:rPr>
        <w:t>ConfiguredGrantConfig</w:t>
      </w:r>
      <w:proofErr w:type="spellEnd"/>
      <w:r>
        <w:rPr>
          <w:i/>
          <w:iCs/>
        </w:rPr>
        <w:t> or </w:t>
      </w:r>
      <w:proofErr w:type="spellStart"/>
      <w:r>
        <w:rPr>
          <w:i/>
          <w:iCs/>
        </w:rPr>
        <w:t>semiPersistentOnPUSCH</w:t>
      </w:r>
      <w:proofErr w:type="spellEnd"/>
      <w:r>
        <w:rPr>
          <w:i/>
          <w:iCs/>
        </w:rPr>
        <w:t>, and the UE would multiplex UCI in one of the multiple PUSCHs, and the multiple PUSCHs fulfil the conditions in Subclause 9.2.5 for UCI multiplexing, the UE multiplexes the UCI in a PUSCH from the first PUSCHs</w:t>
      </w:r>
    </w:p>
    <w:p w14:paraId="325F61B6" w14:textId="77777777" w:rsidR="008223F4" w:rsidRDefault="002B0E26">
      <w:pPr>
        <w:pStyle w:val="ListParagraph"/>
        <w:numPr>
          <w:ilvl w:val="2"/>
          <w:numId w:val="8"/>
        </w:numPr>
        <w:jc w:val="both"/>
      </w:pPr>
      <w:r>
        <w:rPr>
          <w:i/>
          <w:iCs/>
        </w:rPr>
        <w:t>Answer: Yes. Current language does not exclude CG and fallback DCI.</w:t>
      </w:r>
    </w:p>
    <w:p w14:paraId="103456AA" w14:textId="77777777" w:rsidR="008223F4" w:rsidRDefault="008223F4">
      <w:pPr>
        <w:pStyle w:val="ListParagraph"/>
        <w:ind w:left="2160"/>
      </w:pPr>
    </w:p>
    <w:p w14:paraId="42ED7F8A" w14:textId="77777777" w:rsidR="008223F4" w:rsidRDefault="002B0E26">
      <w:pPr>
        <w:pStyle w:val="Heading3"/>
      </w:pPr>
      <w:r>
        <w:t xml:space="preserve">       Question 1: Alt-1 vs Alt-2</w:t>
      </w:r>
    </w:p>
    <w:p w14:paraId="2C42AB6C" w14:textId="77777777" w:rsidR="008223F4" w:rsidRDefault="002B0E26">
      <w:pPr>
        <w:pStyle w:val="ListParagraph"/>
        <w:numPr>
          <w:ilvl w:val="0"/>
          <w:numId w:val="7"/>
        </w:numPr>
        <w:rPr>
          <w:b/>
          <w:bCs/>
          <w:lang w:eastAsia="ko-KR"/>
        </w:rPr>
      </w:pPr>
      <w:r>
        <w:rPr>
          <w:b/>
          <w:bCs/>
          <w:lang w:eastAsia="ko-KR"/>
        </w:rPr>
        <w:t xml:space="preserve">Alt 1: </w:t>
      </w:r>
      <w:r>
        <w:rPr>
          <w:lang w:eastAsia="ko-KR"/>
        </w:rPr>
        <w:t>All the PUSCHs within the PUCCH slot are candidates</w:t>
      </w:r>
    </w:p>
    <w:p w14:paraId="14B7235B" w14:textId="77777777" w:rsidR="008223F4" w:rsidRDefault="002B0E26">
      <w:pPr>
        <w:pStyle w:val="ListParagraph"/>
        <w:numPr>
          <w:ilvl w:val="0"/>
          <w:numId w:val="7"/>
        </w:numPr>
        <w:rPr>
          <w:b/>
          <w:bCs/>
          <w:lang w:eastAsia="ko-KR"/>
        </w:rPr>
      </w:pPr>
      <w:r>
        <w:rPr>
          <w:b/>
          <w:bCs/>
          <w:lang w:eastAsia="ko-KR"/>
        </w:rPr>
        <w:t xml:space="preserve">Alt 2:  </w:t>
      </w: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tbl>
      <w:tblPr>
        <w:tblStyle w:val="TableGrid"/>
        <w:tblW w:w="9270" w:type="dxa"/>
        <w:tblLayout w:type="fixed"/>
        <w:tblLook w:val="04A0" w:firstRow="1" w:lastRow="0" w:firstColumn="1" w:lastColumn="0" w:noHBand="0" w:noVBand="1"/>
      </w:tblPr>
      <w:tblGrid>
        <w:gridCol w:w="2605"/>
        <w:gridCol w:w="6665"/>
      </w:tblGrid>
      <w:tr w:rsidR="008223F4" w14:paraId="70F11F32"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41AB9"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1FBAD" w14:textId="77777777" w:rsidR="008223F4" w:rsidRDefault="002B0E26">
            <w:pPr>
              <w:rPr>
                <w:b/>
                <w:bCs/>
                <w:sz w:val="22"/>
                <w:szCs w:val="22"/>
                <w:lang w:eastAsia="zh-CN"/>
              </w:rPr>
            </w:pPr>
            <w:r>
              <w:rPr>
                <w:b/>
                <w:bCs/>
                <w:sz w:val="22"/>
                <w:szCs w:val="22"/>
                <w:lang w:eastAsia="zh-CN"/>
              </w:rPr>
              <w:t>Comments</w:t>
            </w:r>
          </w:p>
        </w:tc>
      </w:tr>
      <w:tr w:rsidR="008223F4" w14:paraId="1F8E5FC6" w14:textId="77777777">
        <w:tc>
          <w:tcPr>
            <w:tcW w:w="2605" w:type="dxa"/>
            <w:tcBorders>
              <w:top w:val="single" w:sz="4" w:space="0" w:color="auto"/>
              <w:left w:val="single" w:sz="4" w:space="0" w:color="auto"/>
              <w:bottom w:val="single" w:sz="4" w:space="0" w:color="auto"/>
              <w:right w:val="single" w:sz="4" w:space="0" w:color="auto"/>
            </w:tcBorders>
          </w:tcPr>
          <w:p w14:paraId="6D46AB09"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4B1C6B6F"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ur preference is Alt 2 since NW can avoid different understanding of which PUSCH HARQ-ACK is multiplexed on, between UE and gNB. In Alt 1, this avoidance is impossible.</w:t>
            </w:r>
          </w:p>
          <w:p w14:paraId="1C526236" w14:textId="77777777" w:rsidR="008223F4" w:rsidRDefault="002B0E26">
            <w:pPr>
              <w:rPr>
                <w:rFonts w:eastAsia="MS Mincho"/>
                <w:sz w:val="22"/>
                <w:szCs w:val="22"/>
                <w:lang w:eastAsia="ja-JP"/>
              </w:rPr>
            </w:pPr>
            <w:r>
              <w:rPr>
                <w:rFonts w:eastAsia="MS Mincho" w:hint="eastAsia"/>
                <w:sz w:val="22"/>
                <w:szCs w:val="22"/>
                <w:lang w:eastAsia="ja-JP"/>
              </w:rPr>
              <w:t>H</w:t>
            </w:r>
            <w:r>
              <w:rPr>
                <w:rFonts w:eastAsia="MS Mincho"/>
                <w:sz w:val="22"/>
                <w:szCs w:val="22"/>
                <w:lang w:eastAsia="ja-JP"/>
              </w:rPr>
              <w:t>owever, we can be flexible if majority support Alt 1.</w:t>
            </w:r>
          </w:p>
        </w:tc>
      </w:tr>
      <w:tr w:rsidR="008223F4" w14:paraId="3B8DB6AC" w14:textId="77777777">
        <w:tc>
          <w:tcPr>
            <w:tcW w:w="2605" w:type="dxa"/>
          </w:tcPr>
          <w:p w14:paraId="33FD0493" w14:textId="77777777" w:rsidR="008223F4" w:rsidRDefault="002B0E26">
            <w:pPr>
              <w:rPr>
                <w:rFonts w:eastAsia="MS Mincho"/>
                <w:sz w:val="22"/>
                <w:szCs w:val="22"/>
                <w:lang w:eastAsia="ja-JP"/>
              </w:rPr>
            </w:pPr>
            <w:r>
              <w:rPr>
                <w:rFonts w:eastAsia="MS Mincho"/>
                <w:sz w:val="22"/>
                <w:szCs w:val="22"/>
                <w:lang w:eastAsia="ja-JP"/>
              </w:rPr>
              <w:t>LG</w:t>
            </w:r>
          </w:p>
        </w:tc>
        <w:tc>
          <w:tcPr>
            <w:tcW w:w="6665" w:type="dxa"/>
          </w:tcPr>
          <w:p w14:paraId="0CA5467C" w14:textId="77777777" w:rsidR="008223F4" w:rsidRDefault="002B0E26">
            <w:pPr>
              <w:rPr>
                <w:rFonts w:eastAsia="Malgun Gothic"/>
                <w:sz w:val="22"/>
                <w:szCs w:val="22"/>
                <w:lang w:eastAsia="ko-KR"/>
              </w:rPr>
            </w:pPr>
            <w:r>
              <w:rPr>
                <w:rFonts w:eastAsia="MS Mincho"/>
                <w:sz w:val="22"/>
                <w:szCs w:val="22"/>
                <w:lang w:eastAsia="ja-JP"/>
              </w:rPr>
              <w:t>We prefer Alt 1 (and add “LG” as proponent of Alt 1 in above) to keep consistent UE behavior with the case when the HARQ-ACK PUCCH is present.</w:t>
            </w:r>
            <w:r>
              <w:rPr>
                <w:rFonts w:eastAsia="Malgun Gothic" w:hint="eastAsia"/>
                <w:sz w:val="22"/>
                <w:szCs w:val="22"/>
                <w:lang w:eastAsia="ko-KR"/>
              </w:rPr>
              <w:t xml:space="preserve"> </w:t>
            </w:r>
          </w:p>
        </w:tc>
      </w:tr>
      <w:tr w:rsidR="008223F4" w14:paraId="7477EAD5" w14:textId="77777777">
        <w:tc>
          <w:tcPr>
            <w:tcW w:w="2605" w:type="dxa"/>
          </w:tcPr>
          <w:p w14:paraId="46A5C418"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Pr>
          <w:p w14:paraId="60609DDD" w14:textId="77777777" w:rsidR="008223F4" w:rsidRDefault="002B0E26">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tend to agree with DOCOMO and slightly prefer Alt 2. </w:t>
            </w:r>
          </w:p>
          <w:p w14:paraId="75951C9F" w14:textId="77777777" w:rsidR="008223F4" w:rsidRDefault="002B0E26">
            <w:pPr>
              <w:rPr>
                <w:rFonts w:eastAsia="PMingLiU"/>
                <w:sz w:val="22"/>
                <w:szCs w:val="22"/>
                <w:lang w:eastAsia="zh-TW"/>
              </w:rPr>
            </w:pPr>
            <w:r>
              <w:rPr>
                <w:rFonts w:eastAsia="PMingLiU" w:hint="eastAsia"/>
                <w:sz w:val="22"/>
                <w:szCs w:val="22"/>
                <w:lang w:eastAsia="zh-TW"/>
              </w:rPr>
              <w:t>H</w:t>
            </w:r>
            <w:r>
              <w:rPr>
                <w:rFonts w:eastAsia="PMingLiU"/>
                <w:sz w:val="22"/>
                <w:szCs w:val="22"/>
                <w:lang w:eastAsia="zh-TW"/>
              </w:rPr>
              <w:t xml:space="preserve">owever, in theory Alt 1 can still work that UE just ignores TDAI value and choose one PUSCH to do the </w:t>
            </w:r>
            <w:proofErr w:type="gramStart"/>
            <w:r>
              <w:rPr>
                <w:rFonts w:eastAsia="PMingLiU"/>
                <w:sz w:val="22"/>
                <w:szCs w:val="22"/>
                <w:lang w:eastAsia="zh-TW"/>
              </w:rPr>
              <w:t>multiplexing, and</w:t>
            </w:r>
            <w:proofErr w:type="gramEnd"/>
            <w:r>
              <w:rPr>
                <w:rFonts w:eastAsia="PMingLiU"/>
                <w:sz w:val="22"/>
                <w:szCs w:val="22"/>
                <w:lang w:eastAsia="zh-TW"/>
              </w:rPr>
              <w:t xml:space="preserve"> forgot the confusing T-DAI combinations. Hence, we can also be </w:t>
            </w:r>
            <w:r>
              <w:rPr>
                <w:rFonts w:eastAsia="MS Mincho"/>
                <w:sz w:val="22"/>
                <w:szCs w:val="22"/>
                <w:lang w:eastAsia="ja-JP"/>
              </w:rPr>
              <w:t>flexible to take Alt. 1 if NW vendors have strong concerns on Alt 2.</w:t>
            </w:r>
          </w:p>
        </w:tc>
      </w:tr>
      <w:tr w:rsidR="008223F4" w14:paraId="15022617" w14:textId="77777777">
        <w:tc>
          <w:tcPr>
            <w:tcW w:w="2605" w:type="dxa"/>
          </w:tcPr>
          <w:p w14:paraId="3778DCF3"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Pr>
          <w:p w14:paraId="32C11B96" w14:textId="77777777" w:rsidR="008223F4" w:rsidRDefault="002B0E26">
            <w:pPr>
              <w:rPr>
                <w:rFonts w:eastAsiaTheme="minorEastAsia"/>
                <w:sz w:val="22"/>
                <w:szCs w:val="22"/>
                <w:lang w:eastAsia="zh-CN"/>
              </w:rPr>
            </w:pPr>
            <w:r>
              <w:rPr>
                <w:rFonts w:eastAsiaTheme="minorEastAsia" w:hint="eastAsia"/>
                <w:sz w:val="22"/>
                <w:szCs w:val="22"/>
                <w:lang w:eastAsia="zh-CN"/>
              </w:rPr>
              <w:t>Our preference is Alt 2.</w:t>
            </w:r>
          </w:p>
          <w:p w14:paraId="354C2402" w14:textId="77777777" w:rsidR="008223F4" w:rsidRDefault="002B0E26">
            <w:pPr>
              <w:rPr>
                <w:rFonts w:eastAsiaTheme="minorEastAsia"/>
                <w:sz w:val="22"/>
                <w:szCs w:val="22"/>
                <w:lang w:eastAsia="zh-CN"/>
              </w:rPr>
            </w:pPr>
            <w:r>
              <w:rPr>
                <w:rFonts w:eastAsiaTheme="minorEastAsia" w:hint="eastAsia"/>
                <w:sz w:val="22"/>
                <w:szCs w:val="22"/>
                <w:lang w:eastAsia="zh-CN"/>
              </w:rPr>
              <w:t xml:space="preserve">We would like to clarify the timeline requirement for Alt 1. Is it correct understanding that all the DCIs associated with the PUSCHs within the PUCCH slot should meet the multiplexing timeline with respect to the earliest PUSCH, i.e. multiplexing timeline needs to be satisfied for the DCIs associated with PUSCHs which do not overlap with the PUCCH? </w:t>
            </w:r>
          </w:p>
          <w:p w14:paraId="450E2463" w14:textId="77777777" w:rsidR="008223F4" w:rsidRDefault="002B0E26">
            <w:pPr>
              <w:rPr>
                <w:rFonts w:eastAsiaTheme="minorEastAsia"/>
                <w:sz w:val="22"/>
                <w:szCs w:val="22"/>
                <w:lang w:eastAsia="zh-CN"/>
              </w:rPr>
            </w:pPr>
            <w:r>
              <w:rPr>
                <w:rFonts w:eastAsiaTheme="minorEastAsia" w:hint="eastAsia"/>
                <w:sz w:val="22"/>
                <w:szCs w:val="22"/>
                <w:lang w:eastAsia="zh-CN"/>
              </w:rPr>
              <w:t>For example, is the following case an error case since DCI 2 does not meet the multiplexing timeline with respect to PUSCH1.</w:t>
            </w:r>
          </w:p>
          <w:p w14:paraId="4A96C4A1" w14:textId="77777777" w:rsidR="008223F4" w:rsidRDefault="00D72E73">
            <w:pPr>
              <w:rPr>
                <w:rFonts w:eastAsiaTheme="minorEastAsia"/>
                <w:sz w:val="22"/>
                <w:szCs w:val="22"/>
                <w:lang w:eastAsia="zh-CN"/>
              </w:rPr>
            </w:pPr>
            <w:r>
              <w:rPr>
                <w:noProof/>
              </w:rPr>
              <w:object w:dxaOrig="6153" w:dyaOrig="2356" w14:anchorId="64A9E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306.1pt;height:117.9pt;mso-width-percent:0;mso-height-percent:0;mso-width-percent:0;mso-height-percent:0" o:ole="">
                  <v:imagedata r:id="rId8" o:title=""/>
                </v:shape>
                <o:OLEObject Type="Embed" ProgID="Visio.Drawing.11" ShapeID="_x0000_i1051" DrawAspect="Content" ObjectID="_1714828653" r:id="rId9"/>
              </w:object>
            </w:r>
          </w:p>
        </w:tc>
      </w:tr>
      <w:tr w:rsidR="008223F4" w14:paraId="43DAF765" w14:textId="77777777">
        <w:tc>
          <w:tcPr>
            <w:tcW w:w="2605" w:type="dxa"/>
          </w:tcPr>
          <w:p w14:paraId="0E7BEC6B" w14:textId="77777777" w:rsidR="008223F4" w:rsidRDefault="002B0E26">
            <w:pPr>
              <w:rPr>
                <w:rFonts w:eastAsia="Malgun Gothic"/>
                <w:sz w:val="22"/>
                <w:szCs w:val="22"/>
                <w:lang w:eastAsia="ko-KR"/>
              </w:rPr>
            </w:pPr>
            <w:r>
              <w:rPr>
                <w:rFonts w:eastAsia="Malgun Gothic" w:hint="eastAsia"/>
                <w:sz w:val="22"/>
                <w:szCs w:val="22"/>
                <w:lang w:eastAsia="ko-KR"/>
              </w:rPr>
              <w:lastRenderedPageBreak/>
              <w:t>S</w:t>
            </w:r>
            <w:r>
              <w:rPr>
                <w:rFonts w:eastAsia="Malgun Gothic"/>
                <w:sz w:val="22"/>
                <w:szCs w:val="22"/>
                <w:lang w:eastAsia="ko-KR"/>
              </w:rPr>
              <w:t>amsung</w:t>
            </w:r>
          </w:p>
        </w:tc>
        <w:tc>
          <w:tcPr>
            <w:tcW w:w="6665" w:type="dxa"/>
          </w:tcPr>
          <w:p w14:paraId="432970DB" w14:textId="77777777" w:rsidR="008223F4" w:rsidRDefault="002B0E26">
            <w:pPr>
              <w:pBdr>
                <w:bottom w:val="single" w:sz="6" w:space="1" w:color="auto"/>
              </w:pBdr>
              <w:rPr>
                <w:rFonts w:eastAsia="Malgun Gothic"/>
                <w:sz w:val="22"/>
                <w:szCs w:val="22"/>
                <w:lang w:eastAsia="ko-KR"/>
              </w:rPr>
            </w:pPr>
            <w:r>
              <w:rPr>
                <w:rFonts w:eastAsia="Malgun Gothic"/>
                <w:sz w:val="22"/>
                <w:szCs w:val="22"/>
                <w:lang w:eastAsia="ko-KR"/>
              </w:rPr>
              <w:t xml:space="preserve">We realized that the following specification sentence could not be valid if selected PUSCH has DAI = 4 in case of alt. 1. Since current UE behavior would not multiplex HARQ-ACK information in the selected PUSCH if the UE hasn’t </w:t>
            </w:r>
            <w:proofErr w:type="gramStart"/>
            <w:r>
              <w:rPr>
                <w:rFonts w:eastAsia="Malgun Gothic"/>
                <w:sz w:val="22"/>
                <w:szCs w:val="22"/>
                <w:lang w:eastAsia="ko-KR"/>
              </w:rPr>
              <w:t>receive</w:t>
            </w:r>
            <w:proofErr w:type="gramEnd"/>
            <w:r>
              <w:rPr>
                <w:rFonts w:eastAsia="Malgun Gothic"/>
                <w:sz w:val="22"/>
                <w:szCs w:val="22"/>
                <w:lang w:eastAsia="ko-KR"/>
              </w:rPr>
              <w:t xml:space="preserve"> any PDCCH indicating HARQ-ACK information. Thus, UE always selects one PUSCH every PUCCH slot regardless of whether UE actually misses DL DCI or not. </w:t>
            </w:r>
          </w:p>
          <w:p w14:paraId="27DB4CF0" w14:textId="77777777" w:rsidR="008223F4" w:rsidRDefault="002B0E26">
            <w:pPr>
              <w:pBdr>
                <w:bottom w:val="single" w:sz="6" w:space="1" w:color="auto"/>
              </w:pBdr>
              <w:rPr>
                <w:sz w:val="22"/>
                <w:szCs w:val="22"/>
              </w:rPr>
            </w:pPr>
            <w:r>
              <w:rPr>
                <w:rFonts w:eastAsia="Malgun Gothic"/>
                <w:sz w:val="22"/>
                <w:szCs w:val="22"/>
                <w:lang w:eastAsia="ko-KR"/>
              </w:rPr>
              <w:t xml:space="preserve"> </w:t>
            </w:r>
          </w:p>
          <w:p w14:paraId="232362B0" w14:textId="77777777" w:rsidR="008223F4" w:rsidRDefault="002B0E26">
            <w:pPr>
              <w:rPr>
                <w:rFonts w:eastAsia="Malgun Gothic"/>
                <w:sz w:val="22"/>
                <w:szCs w:val="22"/>
                <w:lang w:eastAsia="ko-KR"/>
              </w:rPr>
            </w:pPr>
            <w:r>
              <w:rPr>
                <w:rFonts w:eastAsia="Malgun Gothic" w:hint="eastAsia"/>
                <w:sz w:val="22"/>
                <w:szCs w:val="22"/>
                <w:lang w:eastAsia="ko-KR"/>
              </w:rPr>
              <w:t>&lt;38.213&gt;</w:t>
            </w:r>
          </w:p>
          <w:p w14:paraId="1F8DC910" w14:textId="77777777" w:rsidR="008223F4" w:rsidRDefault="002B0E26">
            <w:pPr>
              <w:rPr>
                <w:sz w:val="22"/>
                <w:szCs w:val="22"/>
              </w:rPr>
            </w:pPr>
            <w:r>
              <w:rPr>
                <w:sz w:val="22"/>
                <w:szCs w:val="22"/>
              </w:rPr>
              <w:t xml:space="preserve">If a UE is not provided </w:t>
            </w:r>
            <w:r>
              <w:rPr>
                <w:i/>
                <w:iCs/>
                <w:sz w:val="22"/>
                <w:szCs w:val="22"/>
              </w:rPr>
              <w:t>PDSCH-</w:t>
            </w:r>
            <w:proofErr w:type="spellStart"/>
            <w:r>
              <w:rPr>
                <w:i/>
                <w:iCs/>
                <w:sz w:val="22"/>
                <w:szCs w:val="22"/>
              </w:rPr>
              <w:t>CodeBlockGroupTransmission</w:t>
            </w:r>
            <w:proofErr w:type="spellEnd"/>
            <w:r>
              <w:rPr>
                <w:i/>
                <w:iCs/>
                <w:sz w:val="22"/>
                <w:szCs w:val="22"/>
              </w:rPr>
              <w:t xml:space="preserve"> </w:t>
            </w:r>
            <w:r>
              <w:rPr>
                <w:sz w:val="22"/>
                <w:szCs w:val="22"/>
              </w:rPr>
              <w:t xml:space="preserve">and the UE is scheduled for a PUSCH transmission by DCI format that includes a DAI field with value </w:t>
            </w:r>
            <w:r>
              <w:rPr>
                <w:rFonts w:ascii="Cambria Math" w:hAnsi="Cambria Math" w:cs="Cambria Math"/>
                <w:sz w:val="22"/>
                <w:szCs w:val="22"/>
              </w:rPr>
              <w:t>𝑉</w:t>
            </w:r>
            <w:r>
              <w:rPr>
                <w:sz w:val="22"/>
                <w:szCs w:val="22"/>
              </w:rPr>
              <w:t xml:space="preserve">T-DAIUL=4 and the UE has not received any PDCCH within the monitoring occasions for PDCCH with DCI format scheduling PDSCH receptions or having associated HARQ-ACK information without scheduling PDSCH receptions on any serving cell </w:t>
            </w:r>
            <w:r>
              <w:rPr>
                <w:rFonts w:ascii="Cambria Math" w:hAnsi="Cambria Math" w:cs="Cambria Math"/>
                <w:sz w:val="22"/>
                <w:szCs w:val="22"/>
              </w:rPr>
              <w:t>𝑐</w:t>
            </w:r>
            <w:r>
              <w:rPr>
                <w:sz w:val="22"/>
                <w:szCs w:val="22"/>
              </w:rPr>
              <w:t xml:space="preserve"> and the UE does not have HARQ-ACK information in response to a SPS PDSCH reception to multiplex in the PUSCH, as described in clause 9.1.3.1, the UE does not multiplex HARQ-ACK information in the PUSCH transmission.</w:t>
            </w:r>
          </w:p>
          <w:p w14:paraId="1D673D76" w14:textId="77777777" w:rsidR="008223F4" w:rsidRDefault="008223F4">
            <w:pPr>
              <w:pBdr>
                <w:bottom w:val="single" w:sz="6" w:space="1" w:color="auto"/>
              </w:pBdr>
              <w:rPr>
                <w:rFonts w:eastAsia="Malgun Gothic"/>
                <w:sz w:val="22"/>
                <w:szCs w:val="22"/>
                <w:lang w:eastAsia="ko-KR"/>
              </w:rPr>
            </w:pPr>
          </w:p>
          <w:p w14:paraId="1CAD98C2" w14:textId="77777777" w:rsidR="008223F4" w:rsidRDefault="008223F4">
            <w:pPr>
              <w:rPr>
                <w:rFonts w:eastAsia="Malgun Gothic"/>
                <w:sz w:val="22"/>
                <w:szCs w:val="22"/>
                <w:lang w:eastAsia="ko-KR"/>
              </w:rPr>
            </w:pPr>
          </w:p>
          <w:p w14:paraId="4ACA097E" w14:textId="77777777" w:rsidR="008223F4" w:rsidRDefault="002B0E26">
            <w:pPr>
              <w:rPr>
                <w:sz w:val="22"/>
                <w:szCs w:val="22"/>
              </w:rPr>
            </w:pPr>
            <w:r>
              <w:rPr>
                <w:sz w:val="22"/>
                <w:szCs w:val="22"/>
              </w:rPr>
              <w:t xml:space="preserve">Regarding the point raised by CATT, we think that this issue is also happened in Alt. 2 if PUSCH 1’s DAI is assumed to 3. Thus, we think that timeline issue should be handled by gNB implementation such that the timeline between last one of DCIs scheduling candidate PUSCHs group and the selected PUSCH for multiplexing HARQ-ACK should be larger than what current specification has defined. Otherwise, UE shall assume this is error case. </w:t>
            </w:r>
          </w:p>
        </w:tc>
      </w:tr>
      <w:tr w:rsidR="008223F4" w14:paraId="0E377F7E" w14:textId="77777777">
        <w:tc>
          <w:tcPr>
            <w:tcW w:w="2605" w:type="dxa"/>
          </w:tcPr>
          <w:p w14:paraId="4251C89D" w14:textId="77777777" w:rsidR="008223F4" w:rsidRDefault="002B0E26">
            <w:pPr>
              <w:rPr>
                <w:rFonts w:eastAsia="PMingLiU"/>
                <w:sz w:val="22"/>
                <w:szCs w:val="22"/>
                <w:lang w:eastAsia="ko-KR"/>
              </w:rPr>
            </w:pPr>
            <w:r>
              <w:rPr>
                <w:rFonts w:eastAsia="PMingLiU"/>
                <w:sz w:val="22"/>
                <w:szCs w:val="22"/>
                <w:lang w:eastAsia="zh-TW"/>
              </w:rPr>
              <w:t>ZTE</w:t>
            </w:r>
          </w:p>
        </w:tc>
        <w:tc>
          <w:tcPr>
            <w:tcW w:w="6665" w:type="dxa"/>
          </w:tcPr>
          <w:p w14:paraId="568A1097" w14:textId="77777777" w:rsidR="008223F4" w:rsidRDefault="002B0E26">
            <w:pPr>
              <w:rPr>
                <w:rFonts w:eastAsia="PMingLiU"/>
                <w:sz w:val="22"/>
                <w:szCs w:val="22"/>
                <w:lang w:eastAsia="zh-TW"/>
              </w:rPr>
            </w:pPr>
            <w:r>
              <w:rPr>
                <w:rFonts w:eastAsia="PMingLiU"/>
                <w:sz w:val="22"/>
                <w:szCs w:val="22"/>
                <w:lang w:eastAsia="zh-TW"/>
              </w:rPr>
              <w:t xml:space="preserve">The UE behavior should be consistent regardless of the UE detects the DL DCI so that the gNB blind detection is avoided. If the UE detects the DL DCI and the know the PUCCH resource, the UE selects the PUSCH overlapping with the PUCCH resource. Therefore, we prefer Alt 2 since the UL-DAI can implicitly indicate the which PUSCH overlaps with PUCCH resource. </w:t>
            </w:r>
          </w:p>
          <w:p w14:paraId="09AB5DBB" w14:textId="77777777" w:rsidR="008223F4" w:rsidRDefault="002B0E26">
            <w:pPr>
              <w:rPr>
                <w:rFonts w:eastAsia="PMingLiU"/>
                <w:sz w:val="22"/>
                <w:szCs w:val="22"/>
                <w:lang w:eastAsia="zh-TW"/>
              </w:rPr>
            </w:pPr>
            <w:r>
              <w:rPr>
                <w:rFonts w:eastAsia="PMingLiU"/>
                <w:sz w:val="22"/>
                <w:szCs w:val="22"/>
                <w:lang w:eastAsia="zh-TW"/>
              </w:rPr>
              <w:t>On the other hand, we also agree that Alt 1 can work. The gNB can schedule all the PUSCH to overlap with the PUCCH resource to avoid the bind detection. So we can also accept Alt 1 if it is the majority view.</w:t>
            </w:r>
          </w:p>
        </w:tc>
      </w:tr>
      <w:tr w:rsidR="008223F4" w14:paraId="630F97BE" w14:textId="77777777">
        <w:tc>
          <w:tcPr>
            <w:tcW w:w="2605" w:type="dxa"/>
          </w:tcPr>
          <w:p w14:paraId="0222ACDD" w14:textId="77777777" w:rsidR="008223F4" w:rsidRDefault="002B0E26">
            <w:pPr>
              <w:rPr>
                <w:rFonts w:eastAsiaTheme="minorEastAsia"/>
                <w:sz w:val="22"/>
                <w:szCs w:val="22"/>
                <w:lang w:eastAsia="zh-CN"/>
              </w:rPr>
            </w:pPr>
            <w:r>
              <w:rPr>
                <w:rFonts w:eastAsia="MS Mincho"/>
                <w:sz w:val="22"/>
                <w:szCs w:val="22"/>
                <w:lang w:eastAsia="ja-JP"/>
              </w:rPr>
              <w:lastRenderedPageBreak/>
              <w:t>Huawei</w:t>
            </w:r>
            <w:r>
              <w:rPr>
                <w:rFonts w:eastAsiaTheme="minorEastAsia" w:hint="eastAsia"/>
                <w:sz w:val="22"/>
                <w:szCs w:val="22"/>
                <w:lang w:eastAsia="zh-CN"/>
              </w:rPr>
              <w:t>,</w:t>
            </w:r>
            <w:r>
              <w:rPr>
                <w:rFonts w:eastAsiaTheme="minorEastAsia"/>
                <w:sz w:val="22"/>
                <w:szCs w:val="22"/>
                <w:lang w:eastAsia="zh-CN"/>
              </w:rPr>
              <w:t xml:space="preserve"> HiSilicon</w:t>
            </w:r>
          </w:p>
        </w:tc>
        <w:tc>
          <w:tcPr>
            <w:tcW w:w="6665" w:type="dxa"/>
          </w:tcPr>
          <w:p w14:paraId="074E5495" w14:textId="77777777" w:rsidR="008223F4" w:rsidRDefault="002B0E26">
            <w:pPr>
              <w:jc w:val="both"/>
              <w:rPr>
                <w:rFonts w:eastAsia="MS Mincho"/>
                <w:sz w:val="22"/>
                <w:szCs w:val="22"/>
                <w:lang w:eastAsia="ja-JP"/>
              </w:rPr>
            </w:pPr>
            <w:r>
              <w:rPr>
                <w:color w:val="000000" w:themeColor="text1"/>
                <w:sz w:val="22"/>
                <w:lang w:eastAsia="ko-KR"/>
              </w:rPr>
              <w:t xml:space="preserve">We support Alt 2. The fundamental issue with Alt. 1 is that the PUSCHs within the PUCCH slot are not necessarily overlapped with the PUCCH. In this case, the specific UL DAI values will be set by the gNB to avoid HARQ-ACK multiplexing on the PUSCH. For Type 2 CB, the gNB will set the UL DAI values to 4. From the UE perspective, the probability of missing 4 consecutive PDCCH can be assumed to be sufficiently low. For Type 1 CB, the gNB will set the UL DAI value to 0, it is not clear why this PUSCH should be included for the HARQ-ACK multiplexing. </w:t>
            </w:r>
          </w:p>
        </w:tc>
      </w:tr>
      <w:tr w:rsidR="008223F4" w14:paraId="063EE9BA" w14:textId="77777777">
        <w:tc>
          <w:tcPr>
            <w:tcW w:w="2605" w:type="dxa"/>
          </w:tcPr>
          <w:p w14:paraId="683D4D05" w14:textId="77777777" w:rsidR="008223F4" w:rsidRDefault="002B0E26">
            <w:r>
              <w:rPr>
                <w:rFonts w:eastAsia="MS Mincho"/>
                <w:sz w:val="22"/>
                <w:szCs w:val="22"/>
                <w:lang w:eastAsia="ja-JP"/>
              </w:rPr>
              <w:t>vivo</w:t>
            </w:r>
          </w:p>
        </w:tc>
        <w:tc>
          <w:tcPr>
            <w:tcW w:w="6665" w:type="dxa"/>
          </w:tcPr>
          <w:p w14:paraId="12C0B726" w14:textId="77777777" w:rsidR="008223F4" w:rsidRDefault="002B0E26">
            <w:r>
              <w:rPr>
                <w:rFonts w:eastAsia="MS Mincho" w:hint="eastAsia"/>
                <w:sz w:val="22"/>
                <w:szCs w:val="22"/>
                <w:lang w:eastAsia="ja-JP"/>
              </w:rPr>
              <w:t>O</w:t>
            </w:r>
            <w:r>
              <w:rPr>
                <w:rFonts w:eastAsia="MS Mincho"/>
                <w:sz w:val="22"/>
                <w:szCs w:val="22"/>
                <w:lang w:eastAsia="ja-JP"/>
              </w:rPr>
              <w:t xml:space="preserve">ur preference is Alt 2. since NW can avoid different understanding of which PUSCH HARQ-ACK is multiplexed on, between UE and gNB by set one UL-DAI </w:t>
            </w:r>
            <w:proofErr w:type="spellStart"/>
            <w:r>
              <w:rPr>
                <w:lang w:eastAsia="ko-KR"/>
              </w:rPr>
              <w:t>n.e.</w:t>
            </w:r>
            <w:proofErr w:type="spellEnd"/>
            <w:r>
              <w:rPr>
                <w:lang w:eastAsia="ko-KR"/>
              </w:rPr>
              <w:t xml:space="preserve"> 4.</w:t>
            </w:r>
          </w:p>
        </w:tc>
      </w:tr>
      <w:tr w:rsidR="008223F4" w14:paraId="6F87568D" w14:textId="77777777">
        <w:tc>
          <w:tcPr>
            <w:tcW w:w="2605" w:type="dxa"/>
          </w:tcPr>
          <w:p w14:paraId="36992B89" w14:textId="77777777" w:rsidR="008223F4" w:rsidRDefault="002B0E26">
            <w:pPr>
              <w:rPr>
                <w:rFonts w:eastAsia="MS Mincho"/>
                <w:sz w:val="22"/>
                <w:szCs w:val="22"/>
                <w:lang w:eastAsia="ja-JP"/>
              </w:rPr>
            </w:pPr>
            <w:r>
              <w:rPr>
                <w:rFonts w:eastAsia="MS Mincho"/>
                <w:sz w:val="22"/>
                <w:szCs w:val="22"/>
                <w:lang w:eastAsia="ja-JP"/>
              </w:rPr>
              <w:t>Intel</w:t>
            </w:r>
          </w:p>
        </w:tc>
        <w:tc>
          <w:tcPr>
            <w:tcW w:w="6665" w:type="dxa"/>
          </w:tcPr>
          <w:p w14:paraId="2D27EBA1" w14:textId="77777777" w:rsidR="008223F4" w:rsidRDefault="002B0E26">
            <w:pPr>
              <w:rPr>
                <w:rFonts w:eastAsia="MS Mincho"/>
                <w:sz w:val="22"/>
                <w:szCs w:val="22"/>
                <w:lang w:eastAsia="ja-JP"/>
              </w:rPr>
            </w:pPr>
            <w:r>
              <w:rPr>
                <w:rFonts w:eastAsia="MS Mincho"/>
                <w:sz w:val="22"/>
                <w:szCs w:val="22"/>
                <w:lang w:eastAsia="ja-JP"/>
              </w:rPr>
              <w:t xml:space="preserve">We prefer Alt. 2. This can help avoid the misunderstanding between gNB and UE side. </w:t>
            </w:r>
          </w:p>
        </w:tc>
      </w:tr>
      <w:tr w:rsidR="008223F4" w14:paraId="57D2E29C" w14:textId="77777777">
        <w:tc>
          <w:tcPr>
            <w:tcW w:w="2605" w:type="dxa"/>
          </w:tcPr>
          <w:p w14:paraId="361061F9" w14:textId="77777777" w:rsidR="008223F4" w:rsidRDefault="002B0E26">
            <w:pPr>
              <w:rPr>
                <w:rFonts w:eastAsia="MS Mincho"/>
                <w:sz w:val="22"/>
                <w:szCs w:val="22"/>
                <w:lang w:eastAsia="ja-JP"/>
              </w:rPr>
            </w:pPr>
            <w:r>
              <w:rPr>
                <w:rFonts w:eastAsia="MS Mincho"/>
                <w:sz w:val="22"/>
                <w:szCs w:val="22"/>
                <w:lang w:eastAsia="ja-JP"/>
              </w:rPr>
              <w:t>Nokia, NSB</w:t>
            </w:r>
          </w:p>
        </w:tc>
        <w:tc>
          <w:tcPr>
            <w:tcW w:w="6665" w:type="dxa"/>
          </w:tcPr>
          <w:p w14:paraId="2D8B65F3" w14:textId="77777777" w:rsidR="008223F4" w:rsidRDefault="002B0E26">
            <w:pPr>
              <w:rPr>
                <w:rFonts w:eastAsia="MS Mincho"/>
                <w:sz w:val="22"/>
                <w:szCs w:val="22"/>
                <w:lang w:eastAsia="ja-JP"/>
              </w:rPr>
            </w:pPr>
            <w:r>
              <w:rPr>
                <w:rFonts w:eastAsia="MS Mincho"/>
                <w:sz w:val="22"/>
                <w:szCs w:val="22"/>
                <w:lang w:eastAsia="ja-JP"/>
              </w:rPr>
              <w:t>As noted above, our preference is Alt.1</w:t>
            </w:r>
          </w:p>
        </w:tc>
      </w:tr>
      <w:tr w:rsidR="008223F4" w14:paraId="51BDB20C" w14:textId="77777777">
        <w:tc>
          <w:tcPr>
            <w:tcW w:w="2605" w:type="dxa"/>
          </w:tcPr>
          <w:p w14:paraId="504C5183" w14:textId="77777777" w:rsidR="008223F4" w:rsidRDefault="002B0E26">
            <w:pPr>
              <w:rPr>
                <w:rFonts w:eastAsia="MS Mincho"/>
                <w:sz w:val="22"/>
                <w:szCs w:val="22"/>
                <w:lang w:eastAsia="ja-JP"/>
              </w:rPr>
            </w:pPr>
            <w:r>
              <w:rPr>
                <w:rFonts w:eastAsia="MS Mincho"/>
                <w:sz w:val="22"/>
                <w:szCs w:val="22"/>
                <w:lang w:eastAsia="ja-JP"/>
              </w:rPr>
              <w:t>QC</w:t>
            </w:r>
          </w:p>
        </w:tc>
        <w:tc>
          <w:tcPr>
            <w:tcW w:w="6665" w:type="dxa"/>
          </w:tcPr>
          <w:p w14:paraId="1ADFFC70" w14:textId="77777777" w:rsidR="008223F4" w:rsidRDefault="002B0E26">
            <w:pPr>
              <w:rPr>
                <w:rFonts w:eastAsia="MS Mincho"/>
                <w:sz w:val="22"/>
                <w:szCs w:val="22"/>
                <w:lang w:eastAsia="ja-JP"/>
              </w:rPr>
            </w:pPr>
            <w:r>
              <w:rPr>
                <w:rFonts w:eastAsia="MS Mincho"/>
                <w:sz w:val="22"/>
                <w:szCs w:val="22"/>
                <w:lang w:eastAsia="ja-JP"/>
              </w:rPr>
              <w:t>We support Alt. 1</w:t>
            </w:r>
          </w:p>
          <w:p w14:paraId="1DE4131B" w14:textId="77777777" w:rsidR="008223F4" w:rsidRDefault="002B0E26">
            <w:pPr>
              <w:rPr>
                <w:rFonts w:eastAsia="MS Mincho"/>
                <w:sz w:val="22"/>
                <w:szCs w:val="22"/>
                <w:lang w:eastAsia="ja-JP"/>
              </w:rPr>
            </w:pPr>
            <w:r>
              <w:rPr>
                <w:rFonts w:eastAsia="MS Mincho"/>
                <w:sz w:val="22"/>
                <w:szCs w:val="22"/>
                <w:lang w:eastAsia="ja-JP"/>
              </w:rPr>
              <w:t xml:space="preserve">Maybe I missed something. But I’d like to understand how Alt 2 works in Type 2 codebook. TDAI = 4 does not necessarily mean </w:t>
            </w:r>
            <w:proofErr w:type="gramStart"/>
            <w:r>
              <w:rPr>
                <w:rFonts w:eastAsia="MS Mincho"/>
                <w:sz w:val="22"/>
                <w:szCs w:val="22"/>
                <w:lang w:eastAsia="ja-JP"/>
              </w:rPr>
              <w:t>0 bit</w:t>
            </w:r>
            <w:proofErr w:type="gramEnd"/>
            <w:r>
              <w:rPr>
                <w:rFonts w:eastAsia="MS Mincho"/>
                <w:sz w:val="22"/>
                <w:szCs w:val="22"/>
                <w:lang w:eastAsia="ja-JP"/>
              </w:rPr>
              <w:t xml:space="preserve"> A/N, it can mean 4 bits A/N as well. Since UE missed all DL grant in this case, UE cannot distinguish these two cases. We don’t see why TDAI=4 should be used as a </w:t>
            </w:r>
            <w:proofErr w:type="gramStart"/>
            <w:r>
              <w:rPr>
                <w:rFonts w:eastAsia="MS Mincho"/>
                <w:sz w:val="22"/>
                <w:szCs w:val="22"/>
                <w:lang w:eastAsia="ja-JP"/>
              </w:rPr>
              <w:t>criteria</w:t>
            </w:r>
            <w:proofErr w:type="gramEnd"/>
            <w:r>
              <w:rPr>
                <w:rFonts w:eastAsia="MS Mincho"/>
                <w:sz w:val="22"/>
                <w:szCs w:val="22"/>
                <w:lang w:eastAsia="ja-JP"/>
              </w:rPr>
              <w:t xml:space="preserve"> to filter candidate PUSCHs.   </w:t>
            </w:r>
          </w:p>
        </w:tc>
      </w:tr>
      <w:tr w:rsidR="008223F4" w14:paraId="005A43F9" w14:textId="77777777">
        <w:tc>
          <w:tcPr>
            <w:tcW w:w="2605" w:type="dxa"/>
          </w:tcPr>
          <w:p w14:paraId="75645BE2" w14:textId="77777777" w:rsidR="008223F4" w:rsidRDefault="002B0E26">
            <w:pPr>
              <w:rPr>
                <w:rFonts w:eastAsia="MS Mincho"/>
                <w:sz w:val="22"/>
                <w:szCs w:val="22"/>
                <w:lang w:eastAsia="ja-JP"/>
              </w:rPr>
            </w:pPr>
            <w:r>
              <w:rPr>
                <w:rFonts w:eastAsia="MS Mincho"/>
                <w:sz w:val="22"/>
                <w:szCs w:val="22"/>
                <w:lang w:eastAsia="ja-JP"/>
              </w:rPr>
              <w:t>Apple</w:t>
            </w:r>
          </w:p>
        </w:tc>
        <w:tc>
          <w:tcPr>
            <w:tcW w:w="6665" w:type="dxa"/>
          </w:tcPr>
          <w:p w14:paraId="2625F207" w14:textId="77777777" w:rsidR="008223F4" w:rsidRDefault="002B0E26">
            <w:pPr>
              <w:rPr>
                <w:rFonts w:eastAsia="MS Mincho"/>
                <w:sz w:val="22"/>
                <w:szCs w:val="22"/>
                <w:lang w:eastAsia="ja-JP"/>
              </w:rPr>
            </w:pPr>
            <w:r>
              <w:rPr>
                <w:rFonts w:eastAsia="MS Mincho"/>
                <w:sz w:val="22"/>
                <w:szCs w:val="22"/>
                <w:lang w:eastAsia="ja-JP"/>
              </w:rPr>
              <w:t>We are fine with either Alt 1 or Alt 2.</w:t>
            </w:r>
          </w:p>
          <w:p w14:paraId="18C2B303" w14:textId="77777777" w:rsidR="008223F4" w:rsidRDefault="002B0E26">
            <w:pPr>
              <w:rPr>
                <w:rFonts w:eastAsia="MS Mincho"/>
                <w:sz w:val="22"/>
                <w:szCs w:val="22"/>
                <w:lang w:eastAsia="ja-JP"/>
              </w:rPr>
            </w:pPr>
            <w:r>
              <w:rPr>
                <w:rFonts w:eastAsia="MS Mincho"/>
                <w:sz w:val="22"/>
                <w:szCs w:val="22"/>
                <w:lang w:eastAsia="ja-JP"/>
              </w:rPr>
              <w:t>On the timeline question raised by CATT, we share the understanding that the multiplexing timeline condition needs to be satisfied for both DCI1 and DCI2.</w:t>
            </w:r>
          </w:p>
        </w:tc>
      </w:tr>
      <w:tr w:rsidR="008223F4" w14:paraId="171AC008" w14:textId="77777777">
        <w:tc>
          <w:tcPr>
            <w:tcW w:w="2605" w:type="dxa"/>
          </w:tcPr>
          <w:p w14:paraId="21EE5EAE" w14:textId="77777777" w:rsidR="008223F4" w:rsidRDefault="002B0E26">
            <w:pPr>
              <w:rPr>
                <w:rFonts w:eastAsia="MS Mincho"/>
                <w:sz w:val="22"/>
                <w:szCs w:val="22"/>
                <w:lang w:eastAsia="ja-JP"/>
              </w:rPr>
            </w:pPr>
            <w:r>
              <w:rPr>
                <w:rFonts w:eastAsia="MS Mincho"/>
                <w:sz w:val="22"/>
                <w:szCs w:val="22"/>
                <w:lang w:eastAsia="ja-JP"/>
              </w:rPr>
              <w:t>Ericsson</w:t>
            </w:r>
          </w:p>
        </w:tc>
        <w:tc>
          <w:tcPr>
            <w:tcW w:w="6665" w:type="dxa"/>
          </w:tcPr>
          <w:p w14:paraId="50B30E08" w14:textId="77777777" w:rsidR="008223F4" w:rsidRDefault="002B0E26">
            <w:pPr>
              <w:rPr>
                <w:rFonts w:eastAsia="MS Mincho"/>
                <w:sz w:val="22"/>
                <w:szCs w:val="22"/>
                <w:lang w:eastAsia="ja-JP"/>
              </w:rPr>
            </w:pPr>
            <w:r>
              <w:rPr>
                <w:rFonts w:eastAsia="MS Mincho"/>
                <w:sz w:val="22"/>
                <w:szCs w:val="22"/>
                <w:lang w:eastAsia="ja-JP"/>
              </w:rPr>
              <w:t>We support Alt 1.</w:t>
            </w:r>
          </w:p>
          <w:p w14:paraId="002E2273" w14:textId="77777777" w:rsidR="008223F4" w:rsidRDefault="002B0E26">
            <w:pPr>
              <w:rPr>
                <w:rFonts w:eastAsia="MS Mincho"/>
                <w:sz w:val="22"/>
                <w:szCs w:val="22"/>
                <w:lang w:eastAsia="ja-JP"/>
              </w:rPr>
            </w:pPr>
            <w:r>
              <w:rPr>
                <w:rFonts w:eastAsia="MS Mincho"/>
                <w:sz w:val="22"/>
                <w:szCs w:val="22"/>
                <w:lang w:eastAsia="ja-JP"/>
              </w:rPr>
              <w:t xml:space="preserve">@HW, DCM, ZTE, Intel, … (supportive of Alt-2): It seems to me that there is a misunderstanding here. First, as QC mentioned, TDAI = 4 does not necessarily mean </w:t>
            </w:r>
            <w:proofErr w:type="gramStart"/>
            <w:r>
              <w:rPr>
                <w:rFonts w:eastAsia="MS Mincho"/>
                <w:sz w:val="22"/>
                <w:szCs w:val="22"/>
                <w:lang w:eastAsia="ja-JP"/>
              </w:rPr>
              <w:t>0 bit</w:t>
            </w:r>
            <w:proofErr w:type="gramEnd"/>
            <w:r>
              <w:rPr>
                <w:rFonts w:eastAsia="MS Mincho"/>
                <w:sz w:val="22"/>
                <w:szCs w:val="22"/>
                <w:lang w:eastAsia="ja-JP"/>
              </w:rPr>
              <w:t xml:space="preserve"> A/N.</w:t>
            </w:r>
          </w:p>
          <w:p w14:paraId="04EC4B94" w14:textId="77777777" w:rsidR="008223F4" w:rsidRDefault="002B0E26">
            <w:pPr>
              <w:rPr>
                <w:rFonts w:eastAsia="MS Mincho"/>
                <w:sz w:val="22"/>
                <w:szCs w:val="22"/>
                <w:lang w:eastAsia="ja-JP"/>
              </w:rPr>
            </w:pPr>
            <w:r>
              <w:rPr>
                <w:rFonts w:eastAsia="MS Mincho"/>
                <w:sz w:val="22"/>
                <w:szCs w:val="22"/>
                <w:lang w:eastAsia="ja-JP"/>
              </w:rPr>
              <w:t xml:space="preserve">Second, the baseline is the normal operation (when PUCCH is present). In this case, to select a PUSCH for UCI multiplexing as in clause 9, the value of UL-TDAI does not play any role. When a PUSCH is selected for UCI mux, </w:t>
            </w:r>
            <w:proofErr w:type="spellStart"/>
            <w:r>
              <w:rPr>
                <w:rFonts w:eastAsia="MS Mincho"/>
                <w:sz w:val="22"/>
                <w:szCs w:val="22"/>
                <w:lang w:eastAsia="ja-JP"/>
              </w:rPr>
              <w:t>base don</w:t>
            </w:r>
            <w:proofErr w:type="spellEnd"/>
            <w:r>
              <w:rPr>
                <w:rFonts w:eastAsia="MS Mincho"/>
                <w:sz w:val="22"/>
                <w:szCs w:val="22"/>
                <w:lang w:eastAsia="ja-JP"/>
              </w:rPr>
              <w:t xml:space="preserve"> the procedures in other clauses, the value of DAI determines whether to multiplex or not.</w:t>
            </w:r>
          </w:p>
          <w:p w14:paraId="781C3046" w14:textId="77777777" w:rsidR="008223F4" w:rsidRDefault="002B0E26">
            <w:pPr>
              <w:rPr>
                <w:rFonts w:eastAsia="MS Mincho"/>
                <w:sz w:val="22"/>
                <w:szCs w:val="22"/>
                <w:lang w:eastAsia="ja-JP"/>
              </w:rPr>
            </w:pPr>
            <w:r>
              <w:rPr>
                <w:rFonts w:eastAsia="MS Mincho"/>
                <w:sz w:val="22"/>
                <w:szCs w:val="22"/>
                <w:lang w:eastAsia="ja-JP"/>
              </w:rPr>
              <w:t>To keep the same order of operations is very important. It is strange to change the order, and define a new behavior in specification, to do some optimization.</w:t>
            </w:r>
          </w:p>
          <w:p w14:paraId="6C74EEE4" w14:textId="77777777" w:rsidR="008223F4" w:rsidRDefault="002B0E26">
            <w:pPr>
              <w:rPr>
                <w:rFonts w:eastAsia="MS Mincho"/>
                <w:sz w:val="22"/>
                <w:szCs w:val="22"/>
                <w:lang w:eastAsia="ja-JP"/>
              </w:rPr>
            </w:pPr>
            <w:r>
              <w:rPr>
                <w:rFonts w:eastAsia="MS Mincho"/>
                <w:sz w:val="22"/>
                <w:szCs w:val="22"/>
                <w:lang w:eastAsia="ja-JP"/>
              </w:rPr>
              <w:t>Alt-2 changes the order. It first uses the UL-TDAI to down-select the PUSCHs. Then it selects one PUSCH. Then follows UL-DAI for mux.</w:t>
            </w:r>
          </w:p>
          <w:p w14:paraId="5CFD8575" w14:textId="77777777" w:rsidR="008223F4" w:rsidRDefault="002B0E26">
            <w:pPr>
              <w:rPr>
                <w:rFonts w:eastAsia="MS Mincho"/>
                <w:sz w:val="22"/>
                <w:szCs w:val="22"/>
                <w:lang w:eastAsia="ja-JP"/>
              </w:rPr>
            </w:pPr>
            <w:r>
              <w:rPr>
                <w:rFonts w:eastAsia="MS Mincho"/>
                <w:sz w:val="22"/>
                <w:szCs w:val="22"/>
                <w:lang w:eastAsia="ja-JP"/>
              </w:rPr>
              <w:t>Therefore, in our view it seems the intention to support Alt-2 is to do some optimization at the cost of defining new behavior. This effort for the scenario that is abnormal, is not understandable.</w:t>
            </w:r>
          </w:p>
          <w:p w14:paraId="04F5B140" w14:textId="77777777" w:rsidR="008223F4" w:rsidRDefault="002B0E26">
            <w:pPr>
              <w:rPr>
                <w:rFonts w:eastAsia="MS Mincho"/>
                <w:sz w:val="22"/>
                <w:szCs w:val="22"/>
                <w:lang w:eastAsia="ja-JP"/>
              </w:rPr>
            </w:pPr>
            <w:r>
              <w:rPr>
                <w:rFonts w:eastAsia="MS Mincho"/>
                <w:sz w:val="22"/>
                <w:szCs w:val="22"/>
                <w:lang w:eastAsia="ja-JP"/>
              </w:rPr>
              <w:t xml:space="preserve">@Samsung: I fail to understand your comment. Please check our proposed TP for Alt-1. It is exactly as the existing behavior. The UE selects a PUSCH based on procedure in clause 9. Then the procedure in </w:t>
            </w:r>
            <w:r>
              <w:rPr>
                <w:rFonts w:eastAsia="MS Mincho"/>
                <w:sz w:val="22"/>
                <w:szCs w:val="22"/>
                <w:lang w:eastAsia="ja-JP"/>
              </w:rPr>
              <w:lastRenderedPageBreak/>
              <w:t xml:space="preserve">the clause that you sited applies as the existing behavior. If UL-TDAI=4 (and here the UE doesn’t receive any PDCCH), the UE </w:t>
            </w:r>
            <w:proofErr w:type="spellStart"/>
            <w:r>
              <w:rPr>
                <w:rFonts w:eastAsia="MS Mincho"/>
                <w:sz w:val="22"/>
                <w:szCs w:val="22"/>
                <w:lang w:eastAsia="ja-JP"/>
              </w:rPr>
              <w:t>doesnt</w:t>
            </w:r>
            <w:proofErr w:type="spellEnd"/>
            <w:r>
              <w:rPr>
                <w:rFonts w:eastAsia="MS Mincho"/>
                <w:sz w:val="22"/>
                <w:szCs w:val="22"/>
                <w:lang w:eastAsia="ja-JP"/>
              </w:rPr>
              <w:t xml:space="preserve"> multiplex NACK. </w:t>
            </w:r>
          </w:p>
          <w:p w14:paraId="609D8C43" w14:textId="77777777" w:rsidR="008223F4" w:rsidRDefault="008223F4">
            <w:pPr>
              <w:rPr>
                <w:rFonts w:eastAsia="MS Mincho"/>
                <w:sz w:val="22"/>
                <w:szCs w:val="22"/>
                <w:lang w:eastAsia="ja-JP"/>
              </w:rPr>
            </w:pPr>
          </w:p>
        </w:tc>
      </w:tr>
      <w:tr w:rsidR="008223F4" w14:paraId="01AEE8AB" w14:textId="77777777">
        <w:tc>
          <w:tcPr>
            <w:tcW w:w="2605" w:type="dxa"/>
          </w:tcPr>
          <w:p w14:paraId="7845B6A3" w14:textId="77777777" w:rsidR="008223F4" w:rsidRDefault="002B0E26">
            <w:pPr>
              <w:rPr>
                <w:rFonts w:eastAsia="MS Mincho"/>
                <w:sz w:val="22"/>
                <w:szCs w:val="22"/>
                <w:lang w:eastAsia="ja-JP"/>
              </w:rPr>
            </w:pPr>
            <w:r>
              <w:rPr>
                <w:rFonts w:eastAsia="MS Mincho"/>
                <w:sz w:val="22"/>
                <w:szCs w:val="22"/>
                <w:lang w:eastAsia="ja-JP"/>
              </w:rPr>
              <w:lastRenderedPageBreak/>
              <w:t>Samsung2</w:t>
            </w:r>
          </w:p>
        </w:tc>
        <w:tc>
          <w:tcPr>
            <w:tcW w:w="6665" w:type="dxa"/>
          </w:tcPr>
          <w:p w14:paraId="257C9336" w14:textId="77777777" w:rsidR="008223F4" w:rsidRDefault="002B0E26">
            <w:pPr>
              <w:pStyle w:val="B1"/>
              <w:spacing w:after="120" w:line="259" w:lineRule="auto"/>
              <w:ind w:left="0" w:firstLine="0"/>
              <w:jc w:val="both"/>
              <w:rPr>
                <w:rFonts w:eastAsiaTheme="minorEastAsia"/>
                <w:sz w:val="22"/>
                <w:szCs w:val="22"/>
                <w:lang w:val="en-US" w:eastAsia="zh-CN"/>
              </w:rPr>
            </w:pPr>
            <w:r>
              <w:rPr>
                <w:rFonts w:eastAsia="Malgun Gothic" w:hint="eastAsia"/>
                <w:sz w:val="22"/>
                <w:szCs w:val="22"/>
                <w:lang w:val="en-US" w:eastAsia="ko-KR"/>
              </w:rPr>
              <w:t xml:space="preserve">@Ericsson: Thank you for the follow-up. </w:t>
            </w:r>
            <w:r>
              <w:rPr>
                <w:rFonts w:eastAsia="Malgun Gothic"/>
                <w:sz w:val="22"/>
                <w:szCs w:val="22"/>
                <w:lang w:val="en-US" w:eastAsia="ko-KR"/>
              </w:rPr>
              <w:t>Regarding TP for Alt-1, the following part is newly suggested.</w:t>
            </w:r>
          </w:p>
          <w:p w14:paraId="37284C2B" w14:textId="77777777" w:rsidR="008223F4" w:rsidRDefault="002B0E26">
            <w:pPr>
              <w:pStyle w:val="B1"/>
              <w:spacing w:after="120" w:line="259" w:lineRule="auto"/>
              <w:ind w:left="0" w:firstLine="0"/>
              <w:jc w:val="both"/>
              <w:rPr>
                <w:color w:val="FF0000"/>
                <w:sz w:val="24"/>
                <w:szCs w:val="24"/>
                <w:lang w:val="en-US"/>
              </w:rPr>
            </w:pPr>
            <w:r>
              <w:rPr>
                <w:rFonts w:eastAsia="Malgun Gothic"/>
                <w:color w:val="FF0000"/>
                <w:sz w:val="22"/>
                <w:szCs w:val="22"/>
                <w:lang w:val="en-US" w:eastAsia="ko-KR"/>
              </w:rPr>
              <w:t>If the UE does not determine any PUCCH carrying HARQ-ACK information in the slot and the UCI includes HARQ-ACK information due to a DAI field in a DCI format scheduling at least one the multiple PUSCHs, the UE multiplexes the UCI in the PUSCH if the UE indicates the corresponding capability [the name of the capability].</w:t>
            </w:r>
          </w:p>
          <w:p w14:paraId="1FFEE763" w14:textId="77777777" w:rsidR="008223F4" w:rsidRDefault="008223F4">
            <w:pPr>
              <w:rPr>
                <w:rFonts w:eastAsia="Malgun Gothic"/>
                <w:sz w:val="22"/>
                <w:szCs w:val="22"/>
                <w:lang w:eastAsia="ko-KR"/>
              </w:rPr>
            </w:pPr>
          </w:p>
          <w:p w14:paraId="10FF8BAC" w14:textId="77777777" w:rsidR="008223F4" w:rsidRDefault="002B0E26">
            <w:pPr>
              <w:rPr>
                <w:rFonts w:eastAsia="Malgun Gothic"/>
                <w:sz w:val="22"/>
                <w:szCs w:val="22"/>
                <w:lang w:eastAsia="ko-KR"/>
              </w:rPr>
            </w:pPr>
            <w:r>
              <w:rPr>
                <w:rFonts w:eastAsia="Malgun Gothic" w:hint="eastAsia"/>
                <w:sz w:val="22"/>
                <w:szCs w:val="22"/>
                <w:lang w:eastAsia="ko-KR"/>
              </w:rPr>
              <w:t xml:space="preserve">My question is which clause a UE should follow if proposed TP for Alt-1 is </w:t>
            </w:r>
            <w:r>
              <w:rPr>
                <w:rFonts w:eastAsia="Malgun Gothic"/>
                <w:sz w:val="22"/>
                <w:szCs w:val="22"/>
                <w:lang w:eastAsia="ko-KR"/>
              </w:rPr>
              <w:t xml:space="preserve">included </w:t>
            </w:r>
            <w:r>
              <w:rPr>
                <w:rFonts w:eastAsia="Malgun Gothic" w:hint="eastAsia"/>
                <w:sz w:val="22"/>
                <w:szCs w:val="22"/>
                <w:lang w:eastAsia="ko-KR"/>
              </w:rPr>
              <w:t xml:space="preserve">in the specification. </w:t>
            </w:r>
            <w:r>
              <w:rPr>
                <w:rFonts w:eastAsia="Malgun Gothic"/>
                <w:sz w:val="22"/>
                <w:szCs w:val="22"/>
                <w:lang w:eastAsia="ko-KR"/>
              </w:rPr>
              <w:t xml:space="preserve">Again, the clause that I sited is saying that </w:t>
            </w:r>
            <w:r>
              <w:rPr>
                <w:rFonts w:eastAsia="Malgun Gothic"/>
                <w:b/>
                <w:sz w:val="22"/>
                <w:szCs w:val="22"/>
                <w:lang w:eastAsia="ko-KR"/>
              </w:rPr>
              <w:t>the UE doesn’t multiplex</w:t>
            </w:r>
            <w:r>
              <w:rPr>
                <w:rFonts w:eastAsia="Malgun Gothic"/>
                <w:sz w:val="22"/>
                <w:szCs w:val="22"/>
                <w:lang w:eastAsia="ko-KR"/>
              </w:rPr>
              <w:t xml:space="preserve"> HARQ-ACK if UL-TDAI=4. While, the proposed TP is saying that </w:t>
            </w:r>
            <w:r>
              <w:rPr>
                <w:rFonts w:eastAsia="Malgun Gothic"/>
                <w:b/>
                <w:sz w:val="22"/>
                <w:szCs w:val="22"/>
                <w:lang w:eastAsia="ko-KR"/>
              </w:rPr>
              <w:t>the UE multiplexes</w:t>
            </w:r>
            <w:r>
              <w:rPr>
                <w:rFonts w:eastAsia="Malgun Gothic"/>
                <w:sz w:val="22"/>
                <w:szCs w:val="22"/>
                <w:lang w:eastAsia="ko-KR"/>
              </w:rPr>
              <w:t xml:space="preserve"> HARQ-ACK regardless of UL-TDAI values. Is it correct understanding that the UE follows NO multiplexing behavior if the UE doesn’t report the new UE capability, otherwise the UE follows multiplexing behavior? </w:t>
            </w:r>
          </w:p>
          <w:p w14:paraId="369DFCA2" w14:textId="77777777" w:rsidR="008223F4" w:rsidRDefault="008223F4">
            <w:pPr>
              <w:rPr>
                <w:rFonts w:eastAsia="Malgun Gothic"/>
                <w:sz w:val="22"/>
                <w:szCs w:val="22"/>
                <w:lang w:eastAsia="ko-KR"/>
              </w:rPr>
            </w:pPr>
          </w:p>
          <w:p w14:paraId="65F1A0B3" w14:textId="77777777" w:rsidR="008223F4" w:rsidRDefault="002B0E26">
            <w:pPr>
              <w:rPr>
                <w:rFonts w:eastAsia="Malgun Gothic"/>
                <w:sz w:val="22"/>
                <w:szCs w:val="22"/>
                <w:lang w:eastAsia="ko-KR"/>
              </w:rPr>
            </w:pPr>
            <w:r>
              <w:rPr>
                <w:rFonts w:eastAsia="Malgun Gothic"/>
                <w:sz w:val="22"/>
                <w:szCs w:val="22"/>
                <w:lang w:eastAsia="ko-KR"/>
              </w:rPr>
              <w:t xml:space="preserve">If above my question is clear, we are fine with Alt-1. Of course, alt-2 is also fine to us.  </w:t>
            </w:r>
          </w:p>
        </w:tc>
      </w:tr>
    </w:tbl>
    <w:p w14:paraId="2E20A258" w14:textId="77777777" w:rsidR="008223F4" w:rsidRDefault="008223F4">
      <w:pPr>
        <w:rPr>
          <w:color w:val="FF0000"/>
        </w:rPr>
      </w:pPr>
    </w:p>
    <w:p w14:paraId="3500C29E" w14:textId="77777777" w:rsidR="008223F4" w:rsidRDefault="002B0E26">
      <w:pPr>
        <w:rPr>
          <w:b/>
          <w:bCs/>
          <w:color w:val="000000" w:themeColor="text1"/>
        </w:rPr>
      </w:pPr>
      <w:r>
        <w:rPr>
          <w:b/>
          <w:bCs/>
          <w:color w:val="000000" w:themeColor="text1"/>
        </w:rPr>
        <w:t xml:space="preserve">Rel-16 implementations: </w:t>
      </w:r>
    </w:p>
    <w:p w14:paraId="7936FE2A" w14:textId="77777777" w:rsidR="008223F4" w:rsidRDefault="002B0E26">
      <w:pPr>
        <w:rPr>
          <w:color w:val="000000" w:themeColor="text1"/>
        </w:rPr>
      </w:pPr>
      <w:r>
        <w:rPr>
          <w:color w:val="000000" w:themeColor="text1"/>
        </w:rPr>
        <w:t xml:space="preserve">In RAN1 #108-e, concerns were raised by companies on the adoption of the unified solution for Rel-16 UE implementations. Option 3 of </w:t>
      </w:r>
      <w:r>
        <w:rPr>
          <w:color w:val="000000" w:themeColor="text1"/>
        </w:rPr>
        <w:fldChar w:fldCharType="begin"/>
      </w:r>
      <w:r>
        <w:rPr>
          <w:color w:val="000000" w:themeColor="text1"/>
        </w:rPr>
        <w:instrText xml:space="preserve"> REF _Ref101355405 \r \h  \* MERGEFORMAT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r>
        <w:rPr>
          <w:color w:val="000000" w:themeColor="text1"/>
        </w:rPr>
        <w:t xml:space="preserve"> and the following observation from Ericsson/Nokia  </w:t>
      </w:r>
      <w:r>
        <w:rPr>
          <w:color w:val="000000" w:themeColor="text1"/>
        </w:rPr>
        <w:fldChar w:fldCharType="begin"/>
      </w:r>
      <w:r>
        <w:rPr>
          <w:color w:val="000000" w:themeColor="text1"/>
        </w:rPr>
        <w:instrText xml:space="preserve"> REF _Ref87444656 \r \h  \* MERGEFORMAT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color w:val="000000" w:themeColor="text1"/>
        </w:rPr>
        <w:t xml:space="preserve"> were proposed to resolve this issue:</w:t>
      </w:r>
    </w:p>
    <w:p w14:paraId="4DC17822" w14:textId="77777777" w:rsidR="008223F4" w:rsidRDefault="002B0E26">
      <w:pPr>
        <w:pStyle w:val="Observation"/>
        <w:rPr>
          <w:rFonts w:ascii="Times New Roman" w:hAnsi="Times New Roman" w:cs="Times New Roman"/>
          <w:b w:val="0"/>
          <w:bCs w:val="0"/>
          <w:i/>
          <w:iCs/>
          <w:sz w:val="22"/>
        </w:rPr>
      </w:pPr>
      <w:r>
        <w:rPr>
          <w:rFonts w:ascii="Times New Roman" w:hAnsi="Times New Roman" w:cs="Times New Roman"/>
          <w:b w:val="0"/>
          <w:bCs w:val="0"/>
          <w:i/>
          <w:iCs/>
          <w:sz w:val="22"/>
        </w:rPr>
        <w:t xml:space="preserve">Introduction of capability for the solution can ease the UE implementations concern. While the behavior is specified and implemented by UEs, the presence of a capability improves the system performance due to less </w:t>
      </w:r>
      <w:proofErr w:type="spellStart"/>
      <w:r>
        <w:rPr>
          <w:rFonts w:ascii="Times New Roman" w:hAnsi="Times New Roman" w:cs="Times New Roman"/>
          <w:b w:val="0"/>
          <w:bCs w:val="0"/>
          <w:i/>
          <w:iCs/>
          <w:sz w:val="22"/>
        </w:rPr>
        <w:t>Ues</w:t>
      </w:r>
      <w:proofErr w:type="spellEnd"/>
      <w:r>
        <w:rPr>
          <w:rFonts w:ascii="Times New Roman" w:hAnsi="Times New Roman" w:cs="Times New Roman"/>
          <w:b w:val="0"/>
          <w:bCs w:val="0"/>
          <w:i/>
          <w:iCs/>
          <w:sz w:val="22"/>
        </w:rPr>
        <w:t xml:space="preserve"> with unknown </w:t>
      </w:r>
      <w:r>
        <w:rPr>
          <w:rFonts w:ascii="Times New Roman" w:hAnsi="Times New Roman" w:cs="Times New Roman"/>
          <w:b w:val="0"/>
          <w:bCs w:val="0"/>
          <w:i/>
          <w:iCs/>
          <w:sz w:val="22"/>
        </w:rPr>
        <w:pgNum/>
      </w:r>
      <w:proofErr w:type="spellStart"/>
      <w:r>
        <w:rPr>
          <w:rFonts w:ascii="Times New Roman" w:hAnsi="Times New Roman" w:cs="Times New Roman"/>
          <w:b w:val="0"/>
          <w:bCs w:val="0"/>
          <w:i/>
          <w:iCs/>
          <w:sz w:val="22"/>
        </w:rPr>
        <w:t>ehavior</w:t>
      </w:r>
      <w:proofErr w:type="spellEnd"/>
      <w:r>
        <w:rPr>
          <w:rFonts w:ascii="Times New Roman" w:hAnsi="Times New Roman" w:cs="Times New Roman"/>
          <w:b w:val="0"/>
          <w:bCs w:val="0"/>
          <w:i/>
          <w:iCs/>
          <w:sz w:val="22"/>
        </w:rPr>
        <w:t xml:space="preserve"> in the NW.</w:t>
      </w:r>
    </w:p>
    <w:p w14:paraId="122A9954" w14:textId="77777777" w:rsidR="008223F4" w:rsidRDefault="002B0E26">
      <w:pPr>
        <w:pStyle w:val="Heading3"/>
      </w:pPr>
      <w:r>
        <w:t xml:space="preserve">       Recommendation 1: CR capability</w:t>
      </w:r>
    </w:p>
    <w:p w14:paraId="0748F15A" w14:textId="77777777" w:rsidR="008223F4" w:rsidRDefault="002B0E26">
      <w:pPr>
        <w:rPr>
          <w:color w:val="000000" w:themeColor="text1"/>
          <w:lang w:eastAsia="ko-KR"/>
        </w:rPr>
      </w:pPr>
      <w:r>
        <w:rPr>
          <w:color w:val="000000" w:themeColor="text1"/>
          <w:lang w:eastAsia="ko-KR"/>
        </w:rPr>
        <w:t>Accept capability indicating that a Rel-16 UE can implement this CR</w:t>
      </w:r>
    </w:p>
    <w:tbl>
      <w:tblPr>
        <w:tblStyle w:val="TableGrid"/>
        <w:tblW w:w="9270" w:type="dxa"/>
        <w:tblLayout w:type="fixed"/>
        <w:tblLook w:val="04A0" w:firstRow="1" w:lastRow="0" w:firstColumn="1" w:lastColumn="0" w:noHBand="0" w:noVBand="1"/>
      </w:tblPr>
      <w:tblGrid>
        <w:gridCol w:w="2605"/>
        <w:gridCol w:w="6665"/>
      </w:tblGrid>
      <w:tr w:rsidR="008223F4" w14:paraId="4432C83D"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FC843"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27F84" w14:textId="77777777" w:rsidR="008223F4" w:rsidRDefault="002B0E26">
            <w:pPr>
              <w:rPr>
                <w:b/>
                <w:bCs/>
                <w:sz w:val="22"/>
                <w:szCs w:val="22"/>
                <w:lang w:eastAsia="zh-CN"/>
              </w:rPr>
            </w:pPr>
            <w:r>
              <w:rPr>
                <w:b/>
                <w:bCs/>
                <w:sz w:val="22"/>
                <w:szCs w:val="22"/>
                <w:lang w:eastAsia="zh-CN"/>
              </w:rPr>
              <w:t>Comments</w:t>
            </w:r>
          </w:p>
        </w:tc>
      </w:tr>
      <w:tr w:rsidR="008223F4" w14:paraId="23F114F8" w14:textId="77777777">
        <w:tc>
          <w:tcPr>
            <w:tcW w:w="2605" w:type="dxa"/>
            <w:tcBorders>
              <w:top w:val="single" w:sz="4" w:space="0" w:color="auto"/>
              <w:left w:val="single" w:sz="4" w:space="0" w:color="auto"/>
              <w:bottom w:val="single" w:sz="4" w:space="0" w:color="auto"/>
              <w:right w:val="single" w:sz="4" w:space="0" w:color="auto"/>
            </w:tcBorders>
          </w:tcPr>
          <w:p w14:paraId="6B38AB77"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816F63A"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ur preference is not to introduce UE capability for this topic, but we can accept it.</w:t>
            </w:r>
          </w:p>
        </w:tc>
      </w:tr>
      <w:tr w:rsidR="008223F4" w14:paraId="2571716C" w14:textId="77777777">
        <w:tc>
          <w:tcPr>
            <w:tcW w:w="2605" w:type="dxa"/>
          </w:tcPr>
          <w:p w14:paraId="72BE3858" w14:textId="77777777" w:rsidR="008223F4" w:rsidRDefault="002B0E26">
            <w:pPr>
              <w:rPr>
                <w:rFonts w:eastAsia="MS Mincho"/>
                <w:sz w:val="22"/>
                <w:szCs w:val="22"/>
                <w:lang w:eastAsia="ja-JP"/>
              </w:rPr>
            </w:pPr>
            <w:r>
              <w:rPr>
                <w:rFonts w:eastAsia="MS Mincho"/>
                <w:sz w:val="22"/>
                <w:szCs w:val="22"/>
                <w:lang w:eastAsia="ja-JP"/>
              </w:rPr>
              <w:t>LG</w:t>
            </w:r>
          </w:p>
        </w:tc>
        <w:tc>
          <w:tcPr>
            <w:tcW w:w="6665" w:type="dxa"/>
          </w:tcPr>
          <w:p w14:paraId="06848866" w14:textId="77777777" w:rsidR="008223F4" w:rsidRDefault="002B0E26">
            <w:pPr>
              <w:rPr>
                <w:rFonts w:eastAsia="MS Mincho"/>
                <w:sz w:val="22"/>
                <w:szCs w:val="22"/>
                <w:lang w:eastAsia="ja-JP"/>
              </w:rPr>
            </w:pPr>
            <w:r>
              <w:rPr>
                <w:rFonts w:eastAsia="MS Mincho"/>
                <w:sz w:val="22"/>
                <w:szCs w:val="22"/>
                <w:lang w:eastAsia="ja-JP"/>
              </w:rPr>
              <w:t>We are open to consider the UE capability for this issue.</w:t>
            </w:r>
          </w:p>
        </w:tc>
      </w:tr>
      <w:tr w:rsidR="008223F4" w14:paraId="1B4C5523" w14:textId="77777777">
        <w:tc>
          <w:tcPr>
            <w:tcW w:w="2605" w:type="dxa"/>
          </w:tcPr>
          <w:p w14:paraId="0C18F0D6"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Pr>
          <w:p w14:paraId="33DC08DA" w14:textId="77777777" w:rsidR="008223F4" w:rsidRDefault="002B0E26">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support to introduce a new R16 UE capability for this CR.</w:t>
            </w:r>
          </w:p>
        </w:tc>
      </w:tr>
      <w:tr w:rsidR="008223F4" w14:paraId="422D7418" w14:textId="77777777">
        <w:tc>
          <w:tcPr>
            <w:tcW w:w="2605" w:type="dxa"/>
          </w:tcPr>
          <w:p w14:paraId="5A6ACD32"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Pr>
          <w:p w14:paraId="4E4EDAD1" w14:textId="77777777" w:rsidR="008223F4" w:rsidRDefault="002B0E26">
            <w:pPr>
              <w:rPr>
                <w:rFonts w:eastAsiaTheme="minorEastAsia"/>
                <w:sz w:val="22"/>
                <w:szCs w:val="22"/>
                <w:lang w:eastAsia="zh-CN"/>
              </w:rPr>
            </w:pPr>
            <w:r>
              <w:rPr>
                <w:rFonts w:eastAsiaTheme="minorEastAsia" w:hint="eastAsia"/>
                <w:sz w:val="22"/>
                <w:szCs w:val="22"/>
                <w:lang w:eastAsia="zh-CN"/>
              </w:rPr>
              <w:t>We are open to consider a new UE capability.</w:t>
            </w:r>
          </w:p>
        </w:tc>
      </w:tr>
      <w:tr w:rsidR="008223F4" w14:paraId="61B28CDA" w14:textId="77777777">
        <w:tc>
          <w:tcPr>
            <w:tcW w:w="2605" w:type="dxa"/>
          </w:tcPr>
          <w:p w14:paraId="64CB9355" w14:textId="77777777" w:rsidR="008223F4" w:rsidRDefault="002B0E26">
            <w:pPr>
              <w:rPr>
                <w:rFonts w:eastAsia="Malgun Gothic"/>
                <w:sz w:val="22"/>
                <w:szCs w:val="22"/>
                <w:lang w:eastAsia="ko-KR"/>
              </w:rPr>
            </w:pPr>
            <w:r>
              <w:rPr>
                <w:rFonts w:eastAsia="Malgun Gothic" w:hint="eastAsia"/>
                <w:sz w:val="22"/>
                <w:szCs w:val="22"/>
                <w:lang w:eastAsia="ko-KR"/>
              </w:rPr>
              <w:t>Samsung</w:t>
            </w:r>
          </w:p>
        </w:tc>
        <w:tc>
          <w:tcPr>
            <w:tcW w:w="6665" w:type="dxa"/>
          </w:tcPr>
          <w:p w14:paraId="70E0232E" w14:textId="77777777" w:rsidR="008223F4" w:rsidRDefault="002B0E26">
            <w:pPr>
              <w:rPr>
                <w:rFonts w:eastAsia="Malgun Gothic"/>
                <w:sz w:val="22"/>
                <w:szCs w:val="22"/>
                <w:lang w:eastAsia="ko-KR"/>
              </w:rPr>
            </w:pPr>
            <w:r>
              <w:rPr>
                <w:rFonts w:eastAsia="Malgun Gothic" w:hint="eastAsia"/>
                <w:sz w:val="22"/>
                <w:szCs w:val="22"/>
                <w:lang w:eastAsia="ko-KR"/>
              </w:rPr>
              <w:t xml:space="preserve">Although we should avoid </w:t>
            </w:r>
            <w:proofErr w:type="gramStart"/>
            <w:r>
              <w:rPr>
                <w:rFonts w:eastAsia="Malgun Gothic" w:hint="eastAsia"/>
                <w:sz w:val="22"/>
                <w:szCs w:val="22"/>
                <w:lang w:eastAsia="ko-KR"/>
              </w:rPr>
              <w:t>to introduce</w:t>
            </w:r>
            <w:proofErr w:type="gramEnd"/>
            <w:r>
              <w:rPr>
                <w:rFonts w:eastAsia="Malgun Gothic" w:hint="eastAsia"/>
                <w:sz w:val="22"/>
                <w:szCs w:val="22"/>
                <w:lang w:eastAsia="ko-KR"/>
              </w:rPr>
              <w:t xml:space="preserve"> </w:t>
            </w:r>
            <w:r>
              <w:rPr>
                <w:rFonts w:eastAsia="Malgun Gothic"/>
                <w:sz w:val="22"/>
                <w:szCs w:val="22"/>
                <w:lang w:eastAsia="ko-KR"/>
              </w:rPr>
              <w:t xml:space="preserve">new </w:t>
            </w:r>
            <w:r>
              <w:rPr>
                <w:rFonts w:eastAsia="Malgun Gothic" w:hint="eastAsia"/>
                <w:sz w:val="22"/>
                <w:szCs w:val="22"/>
                <w:lang w:eastAsia="ko-KR"/>
              </w:rPr>
              <w:t xml:space="preserve">Rel-16 UE </w:t>
            </w:r>
            <w:r>
              <w:rPr>
                <w:rFonts w:eastAsia="Malgun Gothic"/>
                <w:sz w:val="22"/>
                <w:szCs w:val="22"/>
                <w:lang w:eastAsia="ko-KR"/>
              </w:rPr>
              <w:t xml:space="preserve">capability in this very late stage, we can accept if majority of companies are fine with that because it has been very controversial issue. </w:t>
            </w:r>
          </w:p>
        </w:tc>
      </w:tr>
      <w:tr w:rsidR="008223F4" w14:paraId="07F8F233" w14:textId="77777777">
        <w:tc>
          <w:tcPr>
            <w:tcW w:w="2605" w:type="dxa"/>
          </w:tcPr>
          <w:p w14:paraId="19D26BD4" w14:textId="77777777" w:rsidR="008223F4" w:rsidRDefault="002B0E26">
            <w:pPr>
              <w:rPr>
                <w:rFonts w:eastAsia="PMingLiU"/>
                <w:sz w:val="22"/>
                <w:szCs w:val="22"/>
                <w:lang w:eastAsia="ko-KR"/>
              </w:rPr>
            </w:pPr>
            <w:r>
              <w:rPr>
                <w:rFonts w:eastAsia="PMingLiU"/>
                <w:sz w:val="22"/>
                <w:szCs w:val="22"/>
                <w:lang w:eastAsia="zh-TW"/>
              </w:rPr>
              <w:t>ZTE</w:t>
            </w:r>
          </w:p>
        </w:tc>
        <w:tc>
          <w:tcPr>
            <w:tcW w:w="6665" w:type="dxa"/>
          </w:tcPr>
          <w:p w14:paraId="387F5552" w14:textId="77777777" w:rsidR="008223F4" w:rsidRDefault="002B0E26">
            <w:pPr>
              <w:rPr>
                <w:rFonts w:eastAsia="PMingLiU"/>
                <w:sz w:val="22"/>
                <w:szCs w:val="22"/>
                <w:lang w:eastAsia="ko-KR"/>
              </w:rPr>
            </w:pPr>
            <w:r>
              <w:rPr>
                <w:rFonts w:eastAsia="PMingLiU"/>
                <w:sz w:val="22"/>
                <w:szCs w:val="22"/>
                <w:lang w:eastAsia="zh-TW"/>
              </w:rPr>
              <w:t>We are open to consider a new UE capability.</w:t>
            </w:r>
          </w:p>
        </w:tc>
      </w:tr>
      <w:tr w:rsidR="008223F4" w14:paraId="3B0608F1" w14:textId="77777777">
        <w:tc>
          <w:tcPr>
            <w:tcW w:w="2605" w:type="dxa"/>
          </w:tcPr>
          <w:p w14:paraId="747045F9" w14:textId="77777777" w:rsidR="008223F4" w:rsidRDefault="002B0E26">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6665" w:type="dxa"/>
          </w:tcPr>
          <w:p w14:paraId="12394B2F" w14:textId="77777777" w:rsidR="008223F4" w:rsidRDefault="002B0E26">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fine to introduce a new Rel-16 UE capability.</w:t>
            </w:r>
          </w:p>
        </w:tc>
      </w:tr>
      <w:tr w:rsidR="008223F4" w14:paraId="37E7F640" w14:textId="77777777">
        <w:tc>
          <w:tcPr>
            <w:tcW w:w="2605" w:type="dxa"/>
          </w:tcPr>
          <w:p w14:paraId="7191C83C"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00BB98F7" w14:textId="77777777" w:rsidR="008223F4" w:rsidRDefault="002B0E26">
            <w:pPr>
              <w:rPr>
                <w:rFonts w:eastAsiaTheme="minorEastAsia"/>
                <w:sz w:val="22"/>
                <w:szCs w:val="22"/>
                <w:lang w:eastAsia="zh-CN"/>
              </w:rPr>
            </w:pPr>
            <w:r>
              <w:rPr>
                <w:rFonts w:eastAsia="PMingLiU"/>
                <w:sz w:val="22"/>
                <w:szCs w:val="22"/>
                <w:lang w:eastAsia="zh-TW"/>
              </w:rPr>
              <w:t>We are open to consider a new UE capability.</w:t>
            </w:r>
          </w:p>
        </w:tc>
      </w:tr>
      <w:tr w:rsidR="008223F4" w14:paraId="7D028EE8" w14:textId="77777777">
        <w:tc>
          <w:tcPr>
            <w:tcW w:w="2605" w:type="dxa"/>
          </w:tcPr>
          <w:p w14:paraId="58DEC9C5" w14:textId="77777777" w:rsidR="008223F4" w:rsidRDefault="002B0E26">
            <w:pPr>
              <w:rPr>
                <w:rFonts w:eastAsiaTheme="minorEastAsia"/>
                <w:sz w:val="22"/>
                <w:szCs w:val="22"/>
                <w:lang w:eastAsia="zh-CN"/>
              </w:rPr>
            </w:pPr>
            <w:r>
              <w:rPr>
                <w:rFonts w:eastAsiaTheme="minorEastAsia"/>
                <w:sz w:val="22"/>
                <w:szCs w:val="22"/>
                <w:lang w:eastAsia="zh-CN"/>
              </w:rPr>
              <w:t>Intel</w:t>
            </w:r>
          </w:p>
        </w:tc>
        <w:tc>
          <w:tcPr>
            <w:tcW w:w="6665" w:type="dxa"/>
          </w:tcPr>
          <w:p w14:paraId="75EF6BAC" w14:textId="77777777" w:rsidR="008223F4" w:rsidRDefault="002B0E26">
            <w:pPr>
              <w:rPr>
                <w:rFonts w:eastAsia="PMingLiU"/>
                <w:sz w:val="22"/>
                <w:szCs w:val="22"/>
                <w:lang w:eastAsia="zh-TW"/>
              </w:rPr>
            </w:pPr>
            <w:r>
              <w:rPr>
                <w:rFonts w:eastAsia="PMingLiU"/>
                <w:sz w:val="22"/>
                <w:szCs w:val="22"/>
                <w:lang w:eastAsia="zh-TW"/>
              </w:rPr>
              <w:t>We are fine to consider this for Rel-16.</w:t>
            </w:r>
          </w:p>
        </w:tc>
      </w:tr>
      <w:tr w:rsidR="008223F4" w14:paraId="2C660429" w14:textId="77777777">
        <w:tc>
          <w:tcPr>
            <w:tcW w:w="2605" w:type="dxa"/>
          </w:tcPr>
          <w:p w14:paraId="663149FF" w14:textId="77777777" w:rsidR="008223F4" w:rsidRDefault="002B0E26">
            <w:pPr>
              <w:rPr>
                <w:rFonts w:eastAsiaTheme="minorEastAsia"/>
                <w:sz w:val="22"/>
                <w:szCs w:val="22"/>
                <w:lang w:eastAsia="zh-CN"/>
              </w:rPr>
            </w:pPr>
            <w:r>
              <w:rPr>
                <w:rFonts w:eastAsiaTheme="minorEastAsia"/>
                <w:sz w:val="22"/>
                <w:szCs w:val="22"/>
                <w:lang w:eastAsia="zh-CN"/>
              </w:rPr>
              <w:t>Nokia, NSB</w:t>
            </w:r>
          </w:p>
        </w:tc>
        <w:tc>
          <w:tcPr>
            <w:tcW w:w="6665" w:type="dxa"/>
          </w:tcPr>
          <w:p w14:paraId="0BF0B540" w14:textId="77777777" w:rsidR="008223F4" w:rsidRDefault="002B0E26">
            <w:pPr>
              <w:rPr>
                <w:rFonts w:eastAsia="PMingLiU"/>
                <w:sz w:val="22"/>
                <w:szCs w:val="22"/>
                <w:lang w:eastAsia="zh-TW"/>
              </w:rPr>
            </w:pPr>
            <w:r>
              <w:rPr>
                <w:rFonts w:eastAsia="PMingLiU"/>
                <w:sz w:val="22"/>
                <w:szCs w:val="22"/>
                <w:lang w:eastAsia="zh-TW"/>
              </w:rPr>
              <w:t>As noted in the contribution, this was understood to be the way to find a compromise and be able to agree to a unified solution that would not have to wait for Rel-17 products. Hence the proposal, even though this was not our preference we’d be willing to take it to have a chance for an agreement.</w:t>
            </w:r>
          </w:p>
        </w:tc>
      </w:tr>
      <w:tr w:rsidR="008223F4" w14:paraId="028721C2" w14:textId="77777777">
        <w:tc>
          <w:tcPr>
            <w:tcW w:w="2605" w:type="dxa"/>
          </w:tcPr>
          <w:p w14:paraId="60BA5D4D"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Pr>
          <w:p w14:paraId="689A4CF4" w14:textId="77777777" w:rsidR="008223F4" w:rsidRDefault="002B0E26">
            <w:pPr>
              <w:rPr>
                <w:rFonts w:eastAsia="PMingLiU"/>
                <w:sz w:val="22"/>
                <w:szCs w:val="22"/>
                <w:lang w:eastAsia="zh-TW"/>
              </w:rPr>
            </w:pPr>
            <w:r>
              <w:rPr>
                <w:rFonts w:eastAsia="PMingLiU"/>
                <w:sz w:val="22"/>
                <w:szCs w:val="22"/>
                <w:lang w:eastAsia="zh-TW"/>
              </w:rPr>
              <w:t xml:space="preserve">We support introduce a new Rel 16 UE capability for this CR, to avoid impact to Rel-16 UEs already deployed in the field. </w:t>
            </w:r>
          </w:p>
        </w:tc>
      </w:tr>
      <w:tr w:rsidR="008223F4" w14:paraId="2BC394D0" w14:textId="77777777">
        <w:tc>
          <w:tcPr>
            <w:tcW w:w="2605" w:type="dxa"/>
          </w:tcPr>
          <w:p w14:paraId="1526BF49" w14:textId="77777777" w:rsidR="008223F4" w:rsidRDefault="002B0E26">
            <w:pPr>
              <w:rPr>
                <w:rFonts w:eastAsiaTheme="minorEastAsia"/>
                <w:sz w:val="22"/>
                <w:szCs w:val="22"/>
                <w:lang w:eastAsia="zh-CN"/>
              </w:rPr>
            </w:pPr>
            <w:r>
              <w:rPr>
                <w:rFonts w:eastAsiaTheme="minorEastAsia"/>
                <w:sz w:val="22"/>
                <w:szCs w:val="22"/>
                <w:lang w:eastAsia="zh-CN"/>
              </w:rPr>
              <w:t>Apple</w:t>
            </w:r>
          </w:p>
        </w:tc>
        <w:tc>
          <w:tcPr>
            <w:tcW w:w="6665" w:type="dxa"/>
          </w:tcPr>
          <w:p w14:paraId="0A8502A8" w14:textId="77777777" w:rsidR="008223F4" w:rsidRDefault="002B0E26">
            <w:pPr>
              <w:rPr>
                <w:rFonts w:eastAsia="PMingLiU"/>
                <w:sz w:val="22"/>
                <w:szCs w:val="22"/>
                <w:lang w:eastAsia="zh-TW"/>
              </w:rPr>
            </w:pPr>
            <w:r>
              <w:rPr>
                <w:rFonts w:eastAsia="PMingLiU"/>
                <w:sz w:val="22"/>
                <w:szCs w:val="22"/>
                <w:lang w:eastAsia="zh-TW"/>
              </w:rPr>
              <w:t>We are fine to introduce a R16 UE capability.</w:t>
            </w:r>
          </w:p>
        </w:tc>
      </w:tr>
      <w:tr w:rsidR="008223F4" w14:paraId="783300BA" w14:textId="77777777">
        <w:tc>
          <w:tcPr>
            <w:tcW w:w="2605" w:type="dxa"/>
          </w:tcPr>
          <w:p w14:paraId="0930C8BB"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Pr>
          <w:p w14:paraId="2F916741" w14:textId="77777777" w:rsidR="008223F4" w:rsidRDefault="002B0E26">
            <w:pPr>
              <w:rPr>
                <w:rFonts w:eastAsia="PMingLiU"/>
                <w:sz w:val="22"/>
                <w:szCs w:val="22"/>
                <w:lang w:eastAsia="zh-TW"/>
              </w:rPr>
            </w:pPr>
            <w:r>
              <w:rPr>
                <w:rFonts w:eastAsia="PMingLiU"/>
                <w:sz w:val="22"/>
                <w:szCs w:val="22"/>
                <w:lang w:eastAsia="zh-TW"/>
              </w:rPr>
              <w:t>Same view as Nokia. I hope it is understood that having capability is a compromise from our side to have a unified solution (Alt 1).</w:t>
            </w:r>
          </w:p>
        </w:tc>
      </w:tr>
    </w:tbl>
    <w:p w14:paraId="57AFD0C9" w14:textId="77777777" w:rsidR="008223F4" w:rsidRDefault="008223F4">
      <w:pPr>
        <w:rPr>
          <w:color w:val="FF0000"/>
        </w:rPr>
      </w:pPr>
    </w:p>
    <w:p w14:paraId="0EE99A8C" w14:textId="77777777" w:rsidR="008223F4" w:rsidRDefault="002B0E26">
      <w:pPr>
        <w:pStyle w:val="Heading3"/>
        <w:numPr>
          <w:ilvl w:val="1"/>
          <w:numId w:val="1"/>
        </w:numPr>
      </w:pPr>
      <w:r>
        <w:t xml:space="preserve">      Issue 1.2 : Network Behavior: NW set TDAI value. </w:t>
      </w:r>
    </w:p>
    <w:p w14:paraId="32DA9313" w14:textId="77777777" w:rsidR="008223F4" w:rsidRDefault="008223F4">
      <w:pPr>
        <w:rPr>
          <w:b/>
          <w:bCs/>
          <w:lang w:eastAsia="ko-KR"/>
        </w:rPr>
      </w:pPr>
    </w:p>
    <w:p w14:paraId="06490BCF" w14:textId="77777777" w:rsidR="008223F4" w:rsidRDefault="002B0E26">
      <w:pPr>
        <w:rPr>
          <w:b/>
          <w:bCs/>
          <w:lang w:eastAsia="ko-KR"/>
        </w:rPr>
      </w:pPr>
      <w:r>
        <w:rPr>
          <w:b/>
          <w:bCs/>
          <w:lang w:eastAsia="ko-KR"/>
        </w:rPr>
        <w:t>Selection of the  candidate PUSCH for multiplexing:</w:t>
      </w:r>
    </w:p>
    <w:p w14:paraId="3B56B7C0" w14:textId="77777777" w:rsidR="008223F4" w:rsidRDefault="002B0E26">
      <w:pPr>
        <w:pStyle w:val="ListParagraph"/>
        <w:numPr>
          <w:ilvl w:val="0"/>
          <w:numId w:val="7"/>
        </w:numPr>
        <w:rPr>
          <w:lang w:eastAsia="ko-KR"/>
        </w:rPr>
      </w:pPr>
      <w:r>
        <w:rPr>
          <w:b/>
          <w:bCs/>
          <w:lang w:eastAsia="ko-KR"/>
        </w:rPr>
        <w:t xml:space="preserve">Alt 2-1: </w:t>
      </w:r>
      <w:r>
        <w:rPr>
          <w:lang w:eastAsia="ko-KR"/>
        </w:rPr>
        <w:t xml:space="preserve">The N/W can set all TDAI values that overlap with PUCCH to  different values with TDAI </w:t>
      </w:r>
      <w:proofErr w:type="spellStart"/>
      <w:r>
        <w:rPr>
          <w:lang w:eastAsia="ko-KR"/>
        </w:rPr>
        <w:t>n.e.</w:t>
      </w:r>
      <w:proofErr w:type="spellEnd"/>
      <w:r>
        <w:rPr>
          <w:lang w:eastAsia="ko-KR"/>
        </w:rPr>
        <w:t xml:space="preserve"> 4 i.e. no specification impact.</w:t>
      </w:r>
    </w:p>
    <w:p w14:paraId="08D41965" w14:textId="77777777" w:rsidR="008223F4" w:rsidRDefault="002B0E26">
      <w:pPr>
        <w:pStyle w:val="ListParagraph"/>
        <w:numPr>
          <w:ilvl w:val="0"/>
          <w:numId w:val="7"/>
        </w:numPr>
        <w:rPr>
          <w:lang w:eastAsia="ko-KR"/>
        </w:rPr>
      </w:pPr>
      <w:r>
        <w:rPr>
          <w:b/>
          <w:bCs/>
          <w:lang w:eastAsia="ko-KR"/>
        </w:rPr>
        <w:t xml:space="preserve">Alt 2-2:  </w:t>
      </w:r>
      <w:r>
        <w:rPr>
          <w:lang w:eastAsia="ko-KR"/>
        </w:rPr>
        <w:t xml:space="preserve">The N/W should set all TDAI values that overlap with PUCCH to the same value with TDAI </w:t>
      </w:r>
      <w:proofErr w:type="spellStart"/>
      <w:r>
        <w:rPr>
          <w:lang w:eastAsia="ko-KR"/>
        </w:rPr>
        <w:t>n.e.</w:t>
      </w:r>
      <w:proofErr w:type="spellEnd"/>
      <w:r>
        <w:rPr>
          <w:lang w:eastAsia="ko-KR"/>
        </w:rPr>
        <w:t xml:space="preserve"> 4 i.e. will need to be specified.</w:t>
      </w:r>
    </w:p>
    <w:p w14:paraId="4BDEE699" w14:textId="77777777" w:rsidR="008223F4" w:rsidRDefault="008223F4">
      <w:pPr>
        <w:pStyle w:val="ListParagraph"/>
        <w:ind w:left="360"/>
        <w:rPr>
          <w:b/>
          <w:bCs/>
          <w:lang w:eastAsia="ko-KR"/>
        </w:rPr>
      </w:pPr>
    </w:p>
    <w:p w14:paraId="41414A2F" w14:textId="77777777" w:rsidR="008223F4" w:rsidRDefault="002B0E26">
      <w:r>
        <w:t>Company Positions from contributions:</w:t>
      </w:r>
    </w:p>
    <w:p w14:paraId="00C7B54F" w14:textId="77777777" w:rsidR="008223F4" w:rsidRDefault="002B0E26">
      <w:pPr>
        <w:pStyle w:val="ListParagraph"/>
        <w:numPr>
          <w:ilvl w:val="0"/>
          <w:numId w:val="8"/>
        </w:numPr>
        <w:ind w:left="360"/>
      </w:pPr>
      <w:r>
        <w:t>Alt 2-1: Ericsson, Nokia/NSN, Apple, CATT, LGE</w:t>
      </w:r>
    </w:p>
    <w:p w14:paraId="08834F13" w14:textId="77777777" w:rsidR="008223F4" w:rsidRDefault="002B0E26">
      <w:pPr>
        <w:pStyle w:val="ListParagraph"/>
        <w:numPr>
          <w:ilvl w:val="0"/>
          <w:numId w:val="8"/>
        </w:numPr>
        <w:ind w:left="360"/>
      </w:pPr>
      <w:r>
        <w:t>Alt 2-2: ZTE, Huawei/Hi-Silicon, Intel, Apple</w:t>
      </w:r>
    </w:p>
    <w:p w14:paraId="307D484C" w14:textId="77777777" w:rsidR="008223F4" w:rsidRDefault="008223F4"/>
    <w:p w14:paraId="514B5A05" w14:textId="77777777" w:rsidR="008223F4" w:rsidRDefault="002B0E26">
      <w:pPr>
        <w:jc w:val="both"/>
      </w:pPr>
      <w:r>
        <w:t>In the last meeting, it was shown by some network vendors that they currently utilize the flexibility afforded by the fact that this network behavior is not currently mandated by the specification. As such, it may be better to leave it to network implementation as is currently the case. Note that this does not impact the UE implementation as it only excludes TDAI = 4</w:t>
      </w:r>
    </w:p>
    <w:p w14:paraId="52C9622C" w14:textId="77777777" w:rsidR="008223F4" w:rsidRDefault="002B0E26">
      <w:pPr>
        <w:jc w:val="both"/>
      </w:pPr>
      <w:r>
        <w:t xml:space="preserve"> </w:t>
      </w:r>
    </w:p>
    <w:p w14:paraId="12C806CE" w14:textId="77777777" w:rsidR="008223F4" w:rsidRDefault="002B0E26">
      <w:pPr>
        <w:rPr>
          <w:lang w:eastAsia="ko-KR"/>
        </w:rPr>
      </w:pPr>
      <w:r>
        <w:rPr>
          <w:b/>
          <w:bCs/>
          <w:lang w:eastAsia="ko-KR"/>
        </w:rPr>
        <w:t>Recommendation:</w:t>
      </w:r>
      <w:r>
        <w:rPr>
          <w:lang w:eastAsia="ko-KR"/>
        </w:rPr>
        <w:t xml:space="preserve"> Leave to gNB implementation. No specification impact.</w:t>
      </w:r>
    </w:p>
    <w:p w14:paraId="1EB9D7FE" w14:textId="77777777" w:rsidR="008223F4" w:rsidRDefault="008223F4">
      <w:pPr>
        <w:rPr>
          <w:lang w:eastAsia="ko-KR"/>
        </w:rPr>
      </w:pPr>
    </w:p>
    <w:p w14:paraId="5A9FE5DE" w14:textId="77777777" w:rsidR="008223F4" w:rsidRDefault="008223F4">
      <w:pPr>
        <w:rPr>
          <w:color w:val="000000" w:themeColor="text1"/>
          <w:lang w:eastAsia="ko-KR"/>
        </w:rPr>
      </w:pPr>
    </w:p>
    <w:p w14:paraId="43425123" w14:textId="77777777" w:rsidR="008223F4" w:rsidRDefault="002B0E26">
      <w:pPr>
        <w:pStyle w:val="Heading3"/>
      </w:pPr>
      <w:r>
        <w:t xml:space="preserve">       Recommendation 2: Network behavior </w:t>
      </w:r>
    </w:p>
    <w:p w14:paraId="622F7D3C" w14:textId="77777777" w:rsidR="008223F4" w:rsidRDefault="002B0E26">
      <w:pPr>
        <w:rPr>
          <w:lang w:eastAsia="ko-KR"/>
        </w:rPr>
      </w:pPr>
      <w:r>
        <w:rPr>
          <w:lang w:eastAsia="ko-KR"/>
        </w:rPr>
        <w:t>Leave to gNB implementation i.e. no specification impact.</w:t>
      </w:r>
    </w:p>
    <w:p w14:paraId="52E4589D" w14:textId="77777777" w:rsidR="008223F4" w:rsidRDefault="008223F4">
      <w:pPr>
        <w:rPr>
          <w:color w:val="000000" w:themeColor="text1"/>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50DF17A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85581"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00DE" w14:textId="77777777" w:rsidR="008223F4" w:rsidRDefault="002B0E26">
            <w:pPr>
              <w:rPr>
                <w:b/>
                <w:bCs/>
                <w:sz w:val="22"/>
                <w:szCs w:val="22"/>
                <w:lang w:eastAsia="zh-CN"/>
              </w:rPr>
            </w:pPr>
            <w:r>
              <w:rPr>
                <w:b/>
                <w:bCs/>
                <w:sz w:val="22"/>
                <w:szCs w:val="22"/>
                <w:lang w:eastAsia="zh-CN"/>
              </w:rPr>
              <w:t>Comments</w:t>
            </w:r>
          </w:p>
        </w:tc>
      </w:tr>
      <w:tr w:rsidR="008223F4" w14:paraId="0B40F998" w14:textId="77777777">
        <w:tc>
          <w:tcPr>
            <w:tcW w:w="2605" w:type="dxa"/>
            <w:tcBorders>
              <w:top w:val="single" w:sz="4" w:space="0" w:color="auto"/>
              <w:left w:val="single" w:sz="4" w:space="0" w:color="auto"/>
              <w:bottom w:val="single" w:sz="4" w:space="0" w:color="auto"/>
              <w:right w:val="single" w:sz="4" w:space="0" w:color="auto"/>
            </w:tcBorders>
          </w:tcPr>
          <w:p w14:paraId="199BDEDA"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0BC121F9" w14:textId="77777777" w:rsidR="008223F4" w:rsidRDefault="002B0E26">
            <w:pPr>
              <w:rPr>
                <w:rFonts w:eastAsia="MS Mincho"/>
                <w:sz w:val="22"/>
                <w:szCs w:val="22"/>
                <w:lang w:eastAsia="ja-JP"/>
              </w:rPr>
            </w:pPr>
            <w:r>
              <w:rPr>
                <w:rFonts w:eastAsia="MS Mincho"/>
                <w:sz w:val="22"/>
                <w:szCs w:val="22"/>
                <w:lang w:eastAsia="ja-JP"/>
              </w:rPr>
              <w:t xml:space="preserve">We support Alt 2-2. If we go with Alt 2-1, ‘no specification impact’ should be ensured. </w:t>
            </w:r>
          </w:p>
        </w:tc>
      </w:tr>
      <w:tr w:rsidR="008223F4" w14:paraId="0CF34467" w14:textId="77777777">
        <w:tc>
          <w:tcPr>
            <w:tcW w:w="2605" w:type="dxa"/>
          </w:tcPr>
          <w:p w14:paraId="56B3EF2B" w14:textId="77777777" w:rsidR="008223F4" w:rsidRDefault="002B0E26">
            <w:pPr>
              <w:rPr>
                <w:rFonts w:eastAsia="MS Mincho"/>
                <w:sz w:val="22"/>
                <w:szCs w:val="22"/>
                <w:lang w:eastAsia="ja-JP"/>
              </w:rPr>
            </w:pPr>
            <w:r>
              <w:rPr>
                <w:rFonts w:eastAsia="MS Mincho"/>
                <w:sz w:val="22"/>
                <w:szCs w:val="22"/>
                <w:lang w:eastAsia="ja-JP"/>
              </w:rPr>
              <w:t>LG</w:t>
            </w:r>
          </w:p>
        </w:tc>
        <w:tc>
          <w:tcPr>
            <w:tcW w:w="6665" w:type="dxa"/>
          </w:tcPr>
          <w:p w14:paraId="4FEB323E" w14:textId="77777777" w:rsidR="008223F4" w:rsidRDefault="002B0E26">
            <w:pPr>
              <w:rPr>
                <w:rFonts w:eastAsia="MS Mincho"/>
                <w:sz w:val="22"/>
                <w:szCs w:val="22"/>
                <w:lang w:eastAsia="ja-JP"/>
              </w:rPr>
            </w:pPr>
            <w:r>
              <w:rPr>
                <w:rFonts w:eastAsia="MS Mincho"/>
                <w:sz w:val="22"/>
                <w:szCs w:val="22"/>
                <w:lang w:eastAsia="ja-JP"/>
              </w:rPr>
              <w:t>We support Alt 2-1 since there is no critical reason to have impact to the current spec.</w:t>
            </w:r>
          </w:p>
        </w:tc>
      </w:tr>
      <w:tr w:rsidR="008223F4" w14:paraId="4B3D0A8C" w14:textId="77777777">
        <w:tc>
          <w:tcPr>
            <w:tcW w:w="2605" w:type="dxa"/>
          </w:tcPr>
          <w:p w14:paraId="6B93C8A8"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665" w:type="dxa"/>
          </w:tcPr>
          <w:p w14:paraId="1F85B970" w14:textId="77777777" w:rsidR="008223F4" w:rsidRDefault="002B0E26">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s</w:t>
            </w:r>
            <w:r>
              <w:rPr>
                <w:rFonts w:eastAsia="PMingLiU"/>
                <w:sz w:val="22"/>
                <w:szCs w:val="22"/>
                <w:lang w:eastAsia="zh-TW"/>
              </w:rPr>
              <w:t xml:space="preserve">lightly prefer Alt 2-2. </w:t>
            </w:r>
          </w:p>
          <w:p w14:paraId="6827C072" w14:textId="77777777" w:rsidR="008223F4" w:rsidRDefault="002B0E26">
            <w:pPr>
              <w:rPr>
                <w:rFonts w:eastAsia="PMingLiU"/>
                <w:sz w:val="22"/>
                <w:szCs w:val="22"/>
                <w:lang w:eastAsia="zh-TW"/>
              </w:rPr>
            </w:pPr>
            <w:r>
              <w:rPr>
                <w:rFonts w:eastAsia="PMingLiU"/>
                <w:sz w:val="22"/>
                <w:szCs w:val="22"/>
                <w:lang w:eastAsia="zh-TW"/>
              </w:rPr>
              <w:t>If different T-DAI values exist in the same PUCCH slot, UE would be confused about how many DL DCIs are missed. For example, there are 3 overlapping PUSCHs in the same PUCCH slot, and their T-DAI values are 1, 2, 3 respectively, it is confusing how can we have different number of missing DCIs in the same slot.</w:t>
            </w:r>
          </w:p>
          <w:p w14:paraId="580ECF8C" w14:textId="77777777" w:rsidR="008223F4" w:rsidRDefault="002B0E26">
            <w:pPr>
              <w:rPr>
                <w:rFonts w:eastAsia="PMingLiU"/>
                <w:sz w:val="22"/>
                <w:szCs w:val="22"/>
                <w:lang w:eastAsia="zh-TW"/>
              </w:rPr>
            </w:pPr>
            <w:r>
              <w:rPr>
                <w:rFonts w:eastAsia="PMingLiU" w:hint="eastAsia"/>
                <w:sz w:val="22"/>
                <w:szCs w:val="22"/>
                <w:lang w:eastAsia="zh-TW"/>
              </w:rPr>
              <w:t>H</w:t>
            </w:r>
            <w:r>
              <w:rPr>
                <w:rFonts w:eastAsia="PMingLiU"/>
                <w:sz w:val="22"/>
                <w:szCs w:val="22"/>
                <w:lang w:eastAsia="zh-TW"/>
              </w:rPr>
              <w:t>aving said that, if NW vendors have strong concerns on Alt 2-2, then we can be flexible to take Alt 2-1, since it seems to still work if UE just follows the prioritization rule to choose one PUSCH.</w:t>
            </w:r>
          </w:p>
        </w:tc>
      </w:tr>
      <w:tr w:rsidR="008223F4" w14:paraId="32A1E20E" w14:textId="77777777">
        <w:tc>
          <w:tcPr>
            <w:tcW w:w="2605" w:type="dxa"/>
          </w:tcPr>
          <w:p w14:paraId="7FCA6AC8"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Pr>
          <w:p w14:paraId="136F7744" w14:textId="77777777" w:rsidR="008223F4" w:rsidRDefault="002B0E26">
            <w:pPr>
              <w:rPr>
                <w:rFonts w:eastAsiaTheme="minorEastAsia"/>
                <w:sz w:val="22"/>
                <w:szCs w:val="22"/>
                <w:lang w:eastAsia="zh-CN"/>
              </w:rPr>
            </w:pPr>
            <w:r>
              <w:rPr>
                <w:rFonts w:eastAsiaTheme="minorEastAsia" w:hint="eastAsia"/>
                <w:sz w:val="22"/>
                <w:szCs w:val="22"/>
                <w:lang w:eastAsia="zh-CN"/>
              </w:rPr>
              <w:t>We support the proposal.</w:t>
            </w:r>
          </w:p>
          <w:p w14:paraId="363F21E1" w14:textId="77777777" w:rsidR="008223F4" w:rsidRDefault="002B0E26">
            <w:pPr>
              <w:rPr>
                <w:rFonts w:eastAsiaTheme="minorEastAsia"/>
                <w:sz w:val="22"/>
                <w:szCs w:val="22"/>
                <w:lang w:eastAsia="zh-CN"/>
              </w:rPr>
            </w:pPr>
            <w:r>
              <w:rPr>
                <w:rFonts w:eastAsiaTheme="minorEastAsia" w:hint="eastAsia"/>
                <w:sz w:val="22"/>
                <w:szCs w:val="22"/>
                <w:lang w:eastAsia="zh-CN"/>
              </w:rPr>
              <w:t>As provided in our contribution, there are cases that gNB cannot set same T-DAI for all the PUSCHs overlapping with a same PUCCH.</w:t>
            </w:r>
          </w:p>
          <w:p w14:paraId="2F0374BA" w14:textId="77777777" w:rsidR="008223F4" w:rsidRDefault="00D72E73">
            <w:pPr>
              <w:rPr>
                <w:rFonts w:eastAsiaTheme="minorEastAsia"/>
                <w:sz w:val="22"/>
                <w:szCs w:val="22"/>
                <w:lang w:eastAsia="zh-CN"/>
              </w:rPr>
            </w:pPr>
            <w:r>
              <w:rPr>
                <w:noProof/>
              </w:rPr>
              <w:object w:dxaOrig="6107" w:dyaOrig="2256" w14:anchorId="50126CA7">
                <v:shape id="_x0000_i1050" type="#_x0000_t75" alt="" style="width:304.85pt;height:114.95pt;mso-width-percent:0;mso-height-percent:0;mso-width-percent:0;mso-height-percent:0" o:ole="">
                  <v:imagedata r:id="rId10" o:title=""/>
                </v:shape>
                <o:OLEObject Type="Embed" ProgID="Visio.Drawing.11" ShapeID="_x0000_i1050" DrawAspect="Content" ObjectID="_1714828654" r:id="rId11"/>
              </w:object>
            </w:r>
          </w:p>
        </w:tc>
      </w:tr>
      <w:tr w:rsidR="008223F4" w14:paraId="7E570338" w14:textId="77777777">
        <w:tc>
          <w:tcPr>
            <w:tcW w:w="2605" w:type="dxa"/>
          </w:tcPr>
          <w:p w14:paraId="076A0ECD" w14:textId="77777777" w:rsidR="008223F4" w:rsidRDefault="002B0E26">
            <w:pPr>
              <w:rPr>
                <w:rFonts w:eastAsia="Malgun Gothic"/>
                <w:sz w:val="22"/>
                <w:szCs w:val="22"/>
                <w:lang w:eastAsia="ko-KR"/>
              </w:rPr>
            </w:pPr>
            <w:r>
              <w:rPr>
                <w:rFonts w:eastAsia="Malgun Gothic" w:hint="eastAsia"/>
                <w:sz w:val="22"/>
                <w:szCs w:val="22"/>
                <w:lang w:eastAsia="ko-KR"/>
              </w:rPr>
              <w:t>Samsung</w:t>
            </w:r>
          </w:p>
        </w:tc>
        <w:tc>
          <w:tcPr>
            <w:tcW w:w="6665" w:type="dxa"/>
          </w:tcPr>
          <w:p w14:paraId="0AC68E8A" w14:textId="77777777" w:rsidR="008223F4" w:rsidRDefault="002B0E26">
            <w:pPr>
              <w:rPr>
                <w:rFonts w:eastAsia="Malgun Gothic"/>
                <w:sz w:val="22"/>
                <w:szCs w:val="22"/>
                <w:lang w:eastAsia="ko-KR"/>
              </w:rPr>
            </w:pPr>
            <w:r>
              <w:rPr>
                <w:rFonts w:eastAsia="Malgun Gothic" w:hint="eastAsia"/>
                <w:sz w:val="22"/>
                <w:szCs w:val="22"/>
                <w:lang w:eastAsia="ko-KR"/>
              </w:rPr>
              <w:t xml:space="preserve">Fine with the </w:t>
            </w:r>
            <w:r>
              <w:rPr>
                <w:rFonts w:eastAsia="Malgun Gothic"/>
                <w:sz w:val="22"/>
                <w:szCs w:val="22"/>
                <w:lang w:eastAsia="ko-KR"/>
              </w:rPr>
              <w:t xml:space="preserve">moderator’s recommendation. </w:t>
            </w:r>
          </w:p>
        </w:tc>
      </w:tr>
      <w:tr w:rsidR="008223F4" w14:paraId="241D6106" w14:textId="77777777">
        <w:tc>
          <w:tcPr>
            <w:tcW w:w="2605" w:type="dxa"/>
          </w:tcPr>
          <w:p w14:paraId="6B23794C" w14:textId="77777777" w:rsidR="008223F4" w:rsidRDefault="002B0E26">
            <w:pPr>
              <w:rPr>
                <w:rFonts w:eastAsia="PMingLiU"/>
                <w:sz w:val="22"/>
                <w:szCs w:val="22"/>
                <w:lang w:eastAsia="ko-KR"/>
              </w:rPr>
            </w:pPr>
            <w:r>
              <w:rPr>
                <w:rFonts w:eastAsia="PMingLiU"/>
                <w:sz w:val="22"/>
                <w:szCs w:val="22"/>
                <w:lang w:eastAsia="zh-TW"/>
              </w:rPr>
              <w:t>ZTE</w:t>
            </w:r>
          </w:p>
        </w:tc>
        <w:tc>
          <w:tcPr>
            <w:tcW w:w="6665" w:type="dxa"/>
          </w:tcPr>
          <w:p w14:paraId="4AF13F7C" w14:textId="77777777" w:rsidR="008223F4" w:rsidRDefault="002B0E26">
            <w:pPr>
              <w:rPr>
                <w:rFonts w:eastAsia="PMingLiU"/>
                <w:sz w:val="22"/>
                <w:szCs w:val="22"/>
                <w:lang w:eastAsia="ko-KR"/>
              </w:rPr>
            </w:pPr>
            <w:r>
              <w:rPr>
                <w:rFonts w:eastAsia="PMingLiU"/>
                <w:sz w:val="22"/>
                <w:szCs w:val="22"/>
                <w:lang w:eastAsia="zh-TW"/>
              </w:rPr>
              <w:t xml:space="preserve">We slightly prefer Alt 2-2 because we think the UL DCI should be later than the DL DCI and there is no need to update the UL T-DAI. We are also fine with Alt 2-1 because </w:t>
            </w:r>
            <w:proofErr w:type="gramStart"/>
            <w:r>
              <w:rPr>
                <w:rFonts w:eastAsia="PMingLiU"/>
                <w:sz w:val="22"/>
                <w:szCs w:val="22"/>
                <w:lang w:eastAsia="zh-TW"/>
              </w:rPr>
              <w:t>It</w:t>
            </w:r>
            <w:proofErr w:type="gramEnd"/>
            <w:r>
              <w:rPr>
                <w:rFonts w:eastAsia="PMingLiU"/>
                <w:sz w:val="22"/>
                <w:szCs w:val="22"/>
                <w:lang w:eastAsia="zh-TW"/>
              </w:rPr>
              <w:t xml:space="preserve"> can also work. Therefore, we support this proposal.</w:t>
            </w:r>
          </w:p>
        </w:tc>
      </w:tr>
      <w:tr w:rsidR="008223F4" w14:paraId="637B647E" w14:textId="77777777">
        <w:tc>
          <w:tcPr>
            <w:tcW w:w="2605" w:type="dxa"/>
          </w:tcPr>
          <w:p w14:paraId="161FE904" w14:textId="77777777" w:rsidR="008223F4" w:rsidRDefault="002B0E2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Pr>
          <w:p w14:paraId="613AFD04" w14:textId="77777777" w:rsidR="008223F4" w:rsidRDefault="002B0E26">
            <w:pPr>
              <w:jc w:val="both"/>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support Alt 2-2. In addition, we are not sure whether this can be left to gNB implementation without specification impact since it will have an impact on the candidate PUSCHs selection for HARQ-ACK multiplexing. </w:t>
            </w:r>
          </w:p>
          <w:p w14:paraId="2F0975FE" w14:textId="77777777" w:rsidR="008223F4" w:rsidRDefault="002B0E26">
            <w:pPr>
              <w:jc w:val="both"/>
              <w:rPr>
                <w:rFonts w:eastAsiaTheme="minorEastAsia"/>
                <w:sz w:val="22"/>
                <w:szCs w:val="22"/>
                <w:lang w:eastAsia="zh-CN"/>
              </w:rPr>
            </w:pPr>
            <w:r>
              <w:rPr>
                <w:rFonts w:eastAsiaTheme="minorEastAsia"/>
                <w:sz w:val="22"/>
                <w:szCs w:val="22"/>
                <w:lang w:eastAsia="zh-CN"/>
              </w:rPr>
              <w:t>On Alt 2-1, we would like to understand how likely this would happen that a UE will has no issue with receiving UL DCI but keeps missing DL DCIs? Even this does happen, a new PUCCH resource (PUCCH2 in the following figure) may be selected by the gNB and the PUSCHs overlapping with the new PUCCH for HARQ-ACK multiplexing may also be changed (PUSCH2 and PUSCH3). But following Alt 2-1, the UE will still choose all PUSCHs with different DAIs for HARQ-ACK multiplexing (PUSCH1, PUSCH2 and PUSCH3). This could cause a misunderstanding between the gNB and the UE. In summary, we don’t think Alt 2-1 is the right way to go.</w:t>
            </w:r>
          </w:p>
          <w:p w14:paraId="19006E90" w14:textId="77777777" w:rsidR="008223F4" w:rsidRDefault="002B0E26">
            <w:pPr>
              <w:jc w:val="center"/>
              <w:rPr>
                <w:rFonts w:eastAsiaTheme="minorEastAsia"/>
                <w:sz w:val="22"/>
                <w:szCs w:val="22"/>
                <w:lang w:eastAsia="zh-CN"/>
              </w:rPr>
            </w:pPr>
            <w:r>
              <w:rPr>
                <w:rFonts w:eastAsiaTheme="minorEastAsia"/>
                <w:noProof/>
                <w:sz w:val="22"/>
                <w:szCs w:val="22"/>
                <w:lang w:eastAsia="zh-CN"/>
              </w:rPr>
              <w:drawing>
                <wp:inline distT="0" distB="0" distL="0" distR="0" wp14:anchorId="23D37F22" wp14:editId="03C10742">
                  <wp:extent cx="2369185" cy="758190"/>
                  <wp:effectExtent l="0" t="0" r="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2395656" cy="766535"/>
                          </a:xfrm>
                          <a:prstGeom prst="rect">
                            <a:avLst/>
                          </a:prstGeom>
                        </pic:spPr>
                      </pic:pic>
                    </a:graphicData>
                  </a:graphic>
                </wp:inline>
              </w:drawing>
            </w:r>
          </w:p>
          <w:p w14:paraId="409E4342" w14:textId="77777777" w:rsidR="008223F4" w:rsidRDefault="002B0E26">
            <w:pPr>
              <w:jc w:val="both"/>
              <w:rPr>
                <w:rFonts w:eastAsiaTheme="minorEastAsia"/>
                <w:sz w:val="22"/>
                <w:szCs w:val="22"/>
                <w:lang w:eastAsia="zh-CN"/>
              </w:rPr>
            </w:pPr>
            <w:r>
              <w:rPr>
                <w:rFonts w:eastAsiaTheme="minorEastAsia"/>
                <w:sz w:val="22"/>
                <w:szCs w:val="22"/>
                <w:lang w:eastAsia="zh-CN"/>
              </w:rPr>
              <w:t xml:space="preserve">On the example provided by CATT, we think it is precluded in the current </w:t>
            </w:r>
            <w:r>
              <w:rPr>
                <w:rFonts w:eastAsiaTheme="minorEastAsia"/>
                <w:sz w:val="22"/>
                <w:szCs w:val="22"/>
                <w:lang w:eastAsia="zh-CN"/>
              </w:rPr>
              <w:lastRenderedPageBreak/>
              <w:t>speciation (</w:t>
            </w:r>
            <w:r>
              <w:rPr>
                <w:rFonts w:eastAsiaTheme="minorEastAsia" w:hint="eastAsia"/>
                <w:sz w:val="22"/>
                <w:szCs w:val="22"/>
                <w:lang w:eastAsia="zh-CN"/>
              </w:rPr>
              <w:t>T</w:t>
            </w:r>
            <w:r>
              <w:rPr>
                <w:rFonts w:eastAsiaTheme="minorEastAsia"/>
                <w:sz w:val="22"/>
                <w:szCs w:val="22"/>
                <w:lang w:eastAsia="zh-CN"/>
              </w:rPr>
              <w:t>S38.213, section 9)</w:t>
            </w:r>
          </w:p>
          <w:p w14:paraId="1287169E" w14:textId="77777777" w:rsidR="008223F4" w:rsidRDefault="002B0E26">
            <w:pPr>
              <w:spacing w:after="180"/>
              <w:rPr>
                <w:rFonts w:eastAsia="SimSun"/>
                <w:sz w:val="20"/>
                <w:szCs w:val="20"/>
                <w:lang w:val="en-GB"/>
              </w:rPr>
            </w:pPr>
            <w:r>
              <w:rPr>
                <w:rFonts w:eastAsia="SimSun"/>
                <w:sz w:val="20"/>
                <w:szCs w:val="20"/>
                <w:lang w:val="en-GB"/>
              </w:rPr>
              <w:t xml:space="preserve">A UE </w:t>
            </w:r>
            <w:r>
              <w:rPr>
                <w:rFonts w:eastAsia="SimSun"/>
                <w:sz w:val="20"/>
                <w:szCs w:val="20"/>
                <w:lang w:val="en-GB" w:eastAsia="zh-CN"/>
              </w:rPr>
              <w:t xml:space="preserve">does not expect to multiplex in a PUSCH transmission in one slot with SCS configuration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μ</m:t>
                  </m:r>
                </m:e>
                <m:sub>
                  <m:r>
                    <w:rPr>
                      <w:rFonts w:ascii="Cambria Math" w:eastAsia="SimSun" w:hAnsi="Cambria Math"/>
                      <w:sz w:val="20"/>
                      <w:szCs w:val="20"/>
                      <w:lang w:val="en-GB" w:eastAsia="zh-CN"/>
                    </w:rPr>
                    <m:t>1</m:t>
                  </m:r>
                </m:sub>
              </m:sSub>
            </m:oMath>
            <w:r>
              <w:rPr>
                <w:rFonts w:eastAsia="SimSun"/>
                <w:sz w:val="20"/>
                <w:szCs w:val="20"/>
                <w:lang w:val="en-GB" w:eastAsia="zh-CN"/>
              </w:rPr>
              <w:t xml:space="preserve"> UCI of same type that the UE would transmit in PUCCHs in different slots with SCS configuration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μ</m:t>
                  </m:r>
                </m:e>
                <m:sub>
                  <m:r>
                    <w:rPr>
                      <w:rFonts w:ascii="Cambria Math" w:eastAsia="SimSun" w:hAnsi="Cambria Math"/>
                      <w:sz w:val="20"/>
                      <w:szCs w:val="20"/>
                      <w:lang w:val="en-GB" w:eastAsia="zh-CN"/>
                    </w:rPr>
                    <m:t>2</m:t>
                  </m:r>
                </m:sub>
              </m:sSub>
            </m:oMath>
            <w:r>
              <w:rPr>
                <w:rFonts w:eastAsia="SimSun"/>
                <w:sz w:val="20"/>
                <w:szCs w:val="20"/>
                <w:lang w:val="en-GB"/>
              </w:rPr>
              <w:t xml:space="preserve"> if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μ</m:t>
                  </m:r>
                </m:e>
                <m:sub>
                  <m:r>
                    <w:rPr>
                      <w:rFonts w:ascii="Cambria Math" w:eastAsia="SimSun" w:hAnsi="Cambria Math"/>
                      <w:sz w:val="20"/>
                      <w:szCs w:val="20"/>
                      <w:lang w:val="en-GB" w:eastAsia="zh-CN"/>
                    </w:rPr>
                    <m:t>1</m:t>
                  </m:r>
                </m:sub>
              </m:sSub>
              <m:r>
                <w:rPr>
                  <w:rFonts w:ascii="Cambria Math" w:eastAsia="SimSun" w:hAnsi="Cambria Math"/>
                  <w:sz w:val="20"/>
                  <w:szCs w:val="20"/>
                  <w:lang w:val="en-GB" w:eastAsia="zh-CN"/>
                </w:rPr>
                <m:t>&lt;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μ</m:t>
                  </m:r>
                </m:e>
                <m:sub>
                  <m:r>
                    <w:rPr>
                      <w:rFonts w:ascii="Cambria Math" w:eastAsia="SimSun" w:hAnsi="Cambria Math"/>
                      <w:sz w:val="20"/>
                      <w:szCs w:val="20"/>
                      <w:lang w:val="en-GB" w:eastAsia="zh-CN"/>
                    </w:rPr>
                    <m:t>2</m:t>
                  </m:r>
                </m:sub>
              </m:sSub>
            </m:oMath>
            <w:r>
              <w:rPr>
                <w:rFonts w:eastAsia="SimSun"/>
                <w:sz w:val="20"/>
                <w:szCs w:val="20"/>
                <w:lang w:val="en-GB"/>
              </w:rPr>
              <w:t xml:space="preserve">. </w:t>
            </w:r>
          </w:p>
        </w:tc>
      </w:tr>
      <w:tr w:rsidR="008223F4" w14:paraId="53B0952F" w14:textId="77777777">
        <w:tc>
          <w:tcPr>
            <w:tcW w:w="2605" w:type="dxa"/>
          </w:tcPr>
          <w:p w14:paraId="0FCB1F5A" w14:textId="77777777" w:rsidR="008223F4" w:rsidRDefault="002B0E26">
            <w:pPr>
              <w:rPr>
                <w:rFonts w:eastAsiaTheme="minorEastAsia"/>
                <w:sz w:val="22"/>
                <w:szCs w:val="22"/>
                <w:lang w:eastAsia="zh-CN"/>
              </w:rPr>
            </w:pPr>
            <w:r>
              <w:rPr>
                <w:rFonts w:eastAsiaTheme="minorEastAsia"/>
                <w:sz w:val="22"/>
                <w:szCs w:val="22"/>
                <w:lang w:eastAsia="zh-CN"/>
              </w:rPr>
              <w:lastRenderedPageBreak/>
              <w:t>Vivo</w:t>
            </w:r>
          </w:p>
        </w:tc>
        <w:tc>
          <w:tcPr>
            <w:tcW w:w="6665" w:type="dxa"/>
          </w:tcPr>
          <w:p w14:paraId="7E7E708C" w14:textId="77777777" w:rsidR="008223F4" w:rsidRDefault="002B0E26">
            <w:pPr>
              <w:jc w:val="both"/>
              <w:rPr>
                <w:rFonts w:eastAsiaTheme="minorEastAsia"/>
                <w:sz w:val="22"/>
                <w:szCs w:val="22"/>
                <w:lang w:eastAsia="zh-CN"/>
              </w:rPr>
            </w:pPr>
            <w:r>
              <w:rPr>
                <w:rFonts w:eastAsia="MS Mincho"/>
                <w:sz w:val="22"/>
                <w:szCs w:val="22"/>
                <w:lang w:eastAsia="ja-JP"/>
              </w:rPr>
              <w:t xml:space="preserve">We support Alt 2-1 since from </w:t>
            </w:r>
            <w:proofErr w:type="spellStart"/>
            <w:r>
              <w:rPr>
                <w:rFonts w:eastAsia="MS Mincho"/>
                <w:sz w:val="22"/>
                <w:szCs w:val="22"/>
                <w:lang w:eastAsia="ja-JP"/>
              </w:rPr>
              <w:t>gNB’s</w:t>
            </w:r>
            <w:proofErr w:type="spellEnd"/>
            <w:r>
              <w:rPr>
                <w:rFonts w:eastAsia="MS Mincho"/>
                <w:sz w:val="22"/>
                <w:szCs w:val="22"/>
                <w:lang w:eastAsia="ja-JP"/>
              </w:rPr>
              <w:t xml:space="preserve"> perspective, </w:t>
            </w:r>
            <w:proofErr w:type="spellStart"/>
            <w:r>
              <w:rPr>
                <w:rFonts w:eastAsia="MS Mincho"/>
                <w:sz w:val="22"/>
                <w:szCs w:val="22"/>
                <w:lang w:eastAsia="ja-JP"/>
              </w:rPr>
              <w:t>gNB</w:t>
            </w:r>
            <w:proofErr w:type="spellEnd"/>
            <w:r>
              <w:rPr>
                <w:rFonts w:eastAsia="MS Mincho"/>
                <w:sz w:val="22"/>
                <w:szCs w:val="22"/>
                <w:lang w:eastAsia="ja-JP"/>
              </w:rPr>
              <w:t xml:space="preserve"> knows the PUSCH to be selected for multiplexing and no reason to set </w:t>
            </w:r>
            <w:r>
              <w:rPr>
                <w:rFonts w:eastAsia="MS Mincho"/>
                <w:sz w:val="22"/>
                <w:szCs w:val="22"/>
                <w:lang w:eastAsia="ja-JP"/>
              </w:rPr>
              <w:pgNum/>
            </w:r>
            <w:proofErr w:type="spellStart"/>
            <w:r>
              <w:rPr>
                <w:rFonts w:eastAsia="MS Mincho"/>
                <w:sz w:val="22"/>
                <w:szCs w:val="22"/>
                <w:lang w:eastAsia="ja-JP"/>
              </w:rPr>
              <w:t>ultiple</w:t>
            </w:r>
            <w:proofErr w:type="spellEnd"/>
            <w:r>
              <w:rPr>
                <w:rFonts w:eastAsia="MS Mincho"/>
                <w:sz w:val="22"/>
                <w:szCs w:val="22"/>
                <w:lang w:eastAsia="ja-JP"/>
              </w:rPr>
              <w:t xml:space="preserve"> UL-DAI </w:t>
            </w:r>
            <w:proofErr w:type="spellStart"/>
            <w:r>
              <w:rPr>
                <w:lang w:eastAsia="ko-KR"/>
              </w:rPr>
              <w:t>n.e.</w:t>
            </w:r>
            <w:proofErr w:type="spellEnd"/>
            <w:r>
              <w:rPr>
                <w:lang w:eastAsia="ko-KR"/>
              </w:rPr>
              <w:t xml:space="preserve"> 4.</w:t>
            </w:r>
          </w:p>
        </w:tc>
      </w:tr>
      <w:tr w:rsidR="008223F4" w14:paraId="67B00198" w14:textId="77777777">
        <w:tc>
          <w:tcPr>
            <w:tcW w:w="2605" w:type="dxa"/>
          </w:tcPr>
          <w:p w14:paraId="3857FC53" w14:textId="77777777" w:rsidR="008223F4" w:rsidRDefault="002B0E26">
            <w:pPr>
              <w:rPr>
                <w:rFonts w:eastAsiaTheme="minorEastAsia"/>
                <w:sz w:val="22"/>
                <w:szCs w:val="22"/>
                <w:lang w:eastAsia="zh-CN"/>
              </w:rPr>
            </w:pPr>
            <w:r>
              <w:rPr>
                <w:rFonts w:eastAsiaTheme="minorEastAsia"/>
                <w:sz w:val="22"/>
                <w:szCs w:val="22"/>
                <w:lang w:eastAsia="zh-CN"/>
              </w:rPr>
              <w:t>Intel</w:t>
            </w:r>
          </w:p>
        </w:tc>
        <w:tc>
          <w:tcPr>
            <w:tcW w:w="6665" w:type="dxa"/>
          </w:tcPr>
          <w:p w14:paraId="2277C43C" w14:textId="77777777" w:rsidR="008223F4" w:rsidRDefault="002B0E26">
            <w:pPr>
              <w:jc w:val="both"/>
              <w:rPr>
                <w:rFonts w:eastAsia="MS Mincho"/>
                <w:sz w:val="22"/>
                <w:szCs w:val="22"/>
                <w:lang w:eastAsia="ja-JP"/>
              </w:rPr>
            </w:pPr>
            <w:r>
              <w:rPr>
                <w:rFonts w:eastAsia="SimSun"/>
                <w:sz w:val="22"/>
                <w:szCs w:val="22"/>
                <w:lang w:eastAsia="zh-CN"/>
              </w:rPr>
              <w:t xml:space="preserve">We prefer Alt 2-2. However, if majority consider Alt 2-1 and no specification impact is needed, we can live with that. </w:t>
            </w:r>
          </w:p>
        </w:tc>
      </w:tr>
      <w:tr w:rsidR="008223F4" w14:paraId="671BD29C" w14:textId="77777777">
        <w:tc>
          <w:tcPr>
            <w:tcW w:w="2605" w:type="dxa"/>
          </w:tcPr>
          <w:p w14:paraId="663A0F37" w14:textId="77777777" w:rsidR="008223F4" w:rsidRDefault="002B0E26">
            <w:pPr>
              <w:rPr>
                <w:rFonts w:eastAsiaTheme="minorEastAsia"/>
                <w:sz w:val="22"/>
                <w:szCs w:val="22"/>
                <w:lang w:eastAsia="zh-CN"/>
              </w:rPr>
            </w:pPr>
            <w:r>
              <w:rPr>
                <w:rFonts w:eastAsiaTheme="minorEastAsia"/>
                <w:sz w:val="22"/>
                <w:szCs w:val="22"/>
                <w:lang w:eastAsia="zh-CN"/>
              </w:rPr>
              <w:t>Nokia, NSB</w:t>
            </w:r>
          </w:p>
        </w:tc>
        <w:tc>
          <w:tcPr>
            <w:tcW w:w="6665" w:type="dxa"/>
          </w:tcPr>
          <w:p w14:paraId="5C669981" w14:textId="77777777" w:rsidR="008223F4" w:rsidRDefault="002B0E26">
            <w:pPr>
              <w:jc w:val="both"/>
              <w:rPr>
                <w:rFonts w:eastAsia="SimSun"/>
                <w:sz w:val="22"/>
                <w:szCs w:val="22"/>
                <w:lang w:eastAsia="zh-CN"/>
              </w:rPr>
            </w:pPr>
            <w:r>
              <w:rPr>
                <w:rFonts w:eastAsia="SimSun"/>
                <w:sz w:val="22"/>
                <w:szCs w:val="22"/>
                <w:lang w:eastAsia="zh-CN"/>
              </w:rPr>
              <w:t>We support Alt 2-1. Notably this proposal adds nothing to the spec, whereas Alt2-2 would require specifying the restriction.</w:t>
            </w:r>
          </w:p>
        </w:tc>
      </w:tr>
      <w:tr w:rsidR="008223F4" w14:paraId="584B0677" w14:textId="77777777">
        <w:tc>
          <w:tcPr>
            <w:tcW w:w="2605" w:type="dxa"/>
          </w:tcPr>
          <w:p w14:paraId="316BA854" w14:textId="77777777" w:rsidR="008223F4" w:rsidRDefault="002B0E26">
            <w:pPr>
              <w:rPr>
                <w:rFonts w:eastAsiaTheme="minorEastAsia"/>
                <w:sz w:val="22"/>
                <w:szCs w:val="22"/>
                <w:lang w:eastAsia="zh-CN"/>
              </w:rPr>
            </w:pPr>
            <w:r>
              <w:rPr>
                <w:rFonts w:eastAsiaTheme="minorEastAsia"/>
                <w:sz w:val="22"/>
                <w:szCs w:val="22"/>
                <w:lang w:eastAsia="zh-CN"/>
              </w:rPr>
              <w:t xml:space="preserve">QC </w:t>
            </w:r>
          </w:p>
        </w:tc>
        <w:tc>
          <w:tcPr>
            <w:tcW w:w="6665" w:type="dxa"/>
          </w:tcPr>
          <w:p w14:paraId="0A256973" w14:textId="77777777" w:rsidR="008223F4" w:rsidRDefault="002B0E26">
            <w:pPr>
              <w:jc w:val="both"/>
              <w:rPr>
                <w:rFonts w:eastAsia="SimSun"/>
                <w:sz w:val="22"/>
                <w:szCs w:val="22"/>
                <w:lang w:eastAsia="zh-CN"/>
              </w:rPr>
            </w:pPr>
            <w:r>
              <w:rPr>
                <w:rFonts w:eastAsia="SimSun"/>
                <w:sz w:val="22"/>
                <w:szCs w:val="22"/>
                <w:lang w:eastAsia="zh-CN"/>
              </w:rPr>
              <w:t>We support Alt 2-1. We don’t see the need to restrict NW behavior in this case.</w:t>
            </w:r>
          </w:p>
        </w:tc>
      </w:tr>
      <w:tr w:rsidR="008223F4" w14:paraId="1630C390" w14:textId="77777777">
        <w:tc>
          <w:tcPr>
            <w:tcW w:w="2605" w:type="dxa"/>
          </w:tcPr>
          <w:p w14:paraId="5143EB15" w14:textId="77777777" w:rsidR="008223F4" w:rsidRDefault="002B0E26">
            <w:pPr>
              <w:rPr>
                <w:rFonts w:eastAsiaTheme="minorEastAsia"/>
                <w:sz w:val="22"/>
                <w:szCs w:val="22"/>
                <w:lang w:eastAsia="zh-CN"/>
              </w:rPr>
            </w:pPr>
            <w:r>
              <w:rPr>
                <w:rFonts w:eastAsiaTheme="minorEastAsia"/>
                <w:sz w:val="22"/>
                <w:szCs w:val="22"/>
                <w:lang w:eastAsia="zh-CN"/>
              </w:rPr>
              <w:t>Apple</w:t>
            </w:r>
          </w:p>
        </w:tc>
        <w:tc>
          <w:tcPr>
            <w:tcW w:w="6665" w:type="dxa"/>
          </w:tcPr>
          <w:p w14:paraId="359E5507" w14:textId="77777777" w:rsidR="008223F4" w:rsidRDefault="002B0E26">
            <w:pPr>
              <w:jc w:val="both"/>
              <w:rPr>
                <w:rFonts w:eastAsia="SimSun"/>
                <w:sz w:val="22"/>
                <w:szCs w:val="22"/>
                <w:lang w:eastAsia="zh-CN"/>
              </w:rPr>
            </w:pPr>
            <w:r>
              <w:rPr>
                <w:rFonts w:eastAsia="SimSun"/>
                <w:sz w:val="22"/>
                <w:szCs w:val="22"/>
                <w:lang w:eastAsia="zh-CN"/>
              </w:rPr>
              <w:t>We support the proposal.</w:t>
            </w:r>
          </w:p>
        </w:tc>
      </w:tr>
      <w:tr w:rsidR="008223F4" w14:paraId="5FF11CDF" w14:textId="77777777">
        <w:tc>
          <w:tcPr>
            <w:tcW w:w="2605" w:type="dxa"/>
          </w:tcPr>
          <w:p w14:paraId="67CB32DE"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Pr>
          <w:p w14:paraId="796B5A64" w14:textId="77777777" w:rsidR="008223F4" w:rsidRDefault="002B0E26">
            <w:pPr>
              <w:jc w:val="both"/>
              <w:rPr>
                <w:rFonts w:eastAsia="SimSun"/>
                <w:sz w:val="22"/>
                <w:szCs w:val="22"/>
                <w:lang w:eastAsia="zh-CN"/>
              </w:rPr>
            </w:pPr>
            <w:r>
              <w:rPr>
                <w:rFonts w:eastAsia="SimSun"/>
                <w:sz w:val="22"/>
                <w:szCs w:val="22"/>
                <w:lang w:eastAsia="zh-CN"/>
              </w:rPr>
              <w:t>We support Alt 2-1.</w:t>
            </w:r>
          </w:p>
          <w:p w14:paraId="2677B62D" w14:textId="77777777" w:rsidR="008223F4" w:rsidRDefault="002B0E26">
            <w:pPr>
              <w:jc w:val="both"/>
              <w:rPr>
                <w:rFonts w:eastAsia="SimSun"/>
                <w:sz w:val="22"/>
                <w:szCs w:val="22"/>
                <w:lang w:eastAsia="zh-CN"/>
              </w:rPr>
            </w:pPr>
            <w:proofErr w:type="gramStart"/>
            <w:r>
              <w:rPr>
                <w:rFonts w:eastAsia="SimSun"/>
                <w:sz w:val="22"/>
                <w:szCs w:val="22"/>
                <w:lang w:eastAsia="zh-CN"/>
              </w:rPr>
              <w:t>Considering the comments from proponents of Alt 2-2, it</w:t>
            </w:r>
            <w:proofErr w:type="gramEnd"/>
            <w:r>
              <w:rPr>
                <w:rFonts w:eastAsia="SimSun"/>
                <w:sz w:val="22"/>
                <w:szCs w:val="22"/>
                <w:lang w:eastAsia="zh-CN"/>
              </w:rPr>
              <w:t xml:space="preserve"> seems to us that an important aspect is forgotten.</w:t>
            </w:r>
          </w:p>
          <w:p w14:paraId="59949BF6" w14:textId="77777777" w:rsidR="008223F4" w:rsidRDefault="002B0E26">
            <w:pPr>
              <w:pStyle w:val="ListParagraph"/>
              <w:numPr>
                <w:ilvl w:val="0"/>
                <w:numId w:val="9"/>
              </w:numPr>
              <w:jc w:val="both"/>
              <w:rPr>
                <w:rFonts w:eastAsia="SimSun"/>
                <w:sz w:val="22"/>
                <w:szCs w:val="22"/>
                <w:lang w:eastAsia="zh-CN"/>
              </w:rPr>
            </w:pPr>
            <w:r>
              <w:rPr>
                <w:rFonts w:eastAsia="SimSun"/>
                <w:sz w:val="22"/>
                <w:szCs w:val="22"/>
                <w:lang w:eastAsia="zh-CN"/>
              </w:rPr>
              <w:t>We should not forget that the baseline is the normal behavior (when PCCH is detected..). Where in the current specification is stated that Ul-TDAI should be same? Nowhere.</w:t>
            </w:r>
          </w:p>
          <w:p w14:paraId="35300E60" w14:textId="77777777" w:rsidR="008223F4" w:rsidRDefault="002B0E26">
            <w:pPr>
              <w:pStyle w:val="ListParagraph"/>
              <w:numPr>
                <w:ilvl w:val="0"/>
                <w:numId w:val="9"/>
              </w:numPr>
              <w:jc w:val="both"/>
              <w:rPr>
                <w:rFonts w:eastAsia="SimSun"/>
                <w:sz w:val="22"/>
                <w:szCs w:val="22"/>
                <w:lang w:eastAsia="zh-CN"/>
              </w:rPr>
            </w:pPr>
            <w:r>
              <w:rPr>
                <w:rFonts w:eastAsia="SimSun"/>
                <w:sz w:val="22"/>
                <w:szCs w:val="22"/>
                <w:lang w:eastAsia="zh-CN"/>
              </w:rPr>
              <w:t xml:space="preserve">Then, please remember that when gNB schedules and have data to send in PDSCH, set the UL-DAI accordingly. That means the gNB doesn’t set the UL-TDAI for the case when PDSCHs are not received. </w:t>
            </w:r>
          </w:p>
          <w:p w14:paraId="0FA442D5" w14:textId="77777777" w:rsidR="008223F4" w:rsidRDefault="002B0E26">
            <w:pPr>
              <w:pStyle w:val="ListParagraph"/>
              <w:numPr>
                <w:ilvl w:val="0"/>
                <w:numId w:val="9"/>
              </w:numPr>
              <w:jc w:val="both"/>
              <w:rPr>
                <w:rFonts w:eastAsia="SimSun"/>
                <w:sz w:val="22"/>
                <w:szCs w:val="22"/>
                <w:lang w:eastAsia="zh-CN"/>
              </w:rPr>
            </w:pPr>
            <w:r>
              <w:rPr>
                <w:rFonts w:eastAsia="SimSun"/>
                <w:sz w:val="22"/>
                <w:szCs w:val="22"/>
                <w:lang w:eastAsia="zh-CN"/>
              </w:rPr>
              <w:t>So, how is it going to work?</w:t>
            </w:r>
          </w:p>
          <w:p w14:paraId="2BA4A392" w14:textId="77777777" w:rsidR="008223F4" w:rsidRDefault="002B0E26">
            <w:pPr>
              <w:jc w:val="both"/>
              <w:rPr>
                <w:rFonts w:eastAsia="SimSun"/>
                <w:sz w:val="22"/>
                <w:szCs w:val="22"/>
                <w:lang w:eastAsia="zh-CN"/>
              </w:rPr>
            </w:pPr>
            <w:r>
              <w:rPr>
                <w:rFonts w:eastAsia="SimSun"/>
                <w:sz w:val="22"/>
                <w:szCs w:val="22"/>
                <w:lang w:eastAsia="zh-CN"/>
              </w:rPr>
              <w:t>In other words, for Alt 2-2, what is the corresponding behavior for Normal case?  Wouldn’t be the same UL-TDAI?</w:t>
            </w:r>
          </w:p>
          <w:p w14:paraId="6623E8BC" w14:textId="77777777" w:rsidR="008223F4" w:rsidRDefault="002B0E26">
            <w:pPr>
              <w:jc w:val="both"/>
              <w:rPr>
                <w:rFonts w:eastAsia="SimSun"/>
                <w:sz w:val="22"/>
                <w:szCs w:val="22"/>
                <w:lang w:eastAsia="zh-CN"/>
              </w:rPr>
            </w:pPr>
            <w:r>
              <w:rPr>
                <w:rFonts w:eastAsia="SimSun"/>
                <w:sz w:val="22"/>
                <w:szCs w:val="22"/>
                <w:lang w:eastAsia="zh-CN"/>
              </w:rPr>
              <w:t xml:space="preserve">Then it means for Alt 2-2, we also have to define a new </w:t>
            </w:r>
            <w:proofErr w:type="spellStart"/>
            <w:r>
              <w:rPr>
                <w:rFonts w:eastAsia="SimSun"/>
                <w:sz w:val="22"/>
                <w:szCs w:val="22"/>
                <w:lang w:eastAsia="zh-CN"/>
              </w:rPr>
              <w:t>behaviour</w:t>
            </w:r>
            <w:proofErr w:type="spellEnd"/>
            <w:r>
              <w:rPr>
                <w:rFonts w:eastAsia="SimSun"/>
                <w:sz w:val="22"/>
                <w:szCs w:val="22"/>
                <w:lang w:eastAsia="zh-CN"/>
              </w:rPr>
              <w:t xml:space="preserve"> in spec for the normal case when the gNB schedules PDSCHs. </w:t>
            </w:r>
          </w:p>
          <w:p w14:paraId="0AA46631" w14:textId="77777777" w:rsidR="008223F4" w:rsidRDefault="002B0E26">
            <w:pPr>
              <w:jc w:val="both"/>
              <w:rPr>
                <w:rFonts w:eastAsia="SimSun"/>
                <w:sz w:val="22"/>
                <w:szCs w:val="22"/>
                <w:lang w:eastAsia="zh-CN"/>
              </w:rPr>
            </w:pPr>
            <w:r>
              <w:rPr>
                <w:rFonts w:eastAsia="SimSun"/>
                <w:sz w:val="22"/>
                <w:szCs w:val="22"/>
                <w:lang w:eastAsia="zh-CN"/>
              </w:rPr>
              <w:t xml:space="preserve">I assume that is not the intention of proponents of Alt 2-2, but that is </w:t>
            </w:r>
            <w:proofErr w:type="spellStart"/>
            <w:r>
              <w:rPr>
                <w:rFonts w:eastAsia="SimSun"/>
                <w:sz w:val="22"/>
                <w:szCs w:val="22"/>
                <w:lang w:eastAsia="zh-CN"/>
              </w:rPr>
              <w:t>hat</w:t>
            </w:r>
            <w:proofErr w:type="spellEnd"/>
            <w:r>
              <w:rPr>
                <w:rFonts w:eastAsia="SimSun"/>
                <w:sz w:val="22"/>
                <w:szCs w:val="22"/>
                <w:lang w:eastAsia="zh-CN"/>
              </w:rPr>
              <w:t xml:space="preserve"> we have to do. I understand the focus is on the abnormal case (no PUCCH), but we should not forget the setting DAI is for the normal case.</w:t>
            </w:r>
          </w:p>
        </w:tc>
      </w:tr>
    </w:tbl>
    <w:p w14:paraId="3FED8442" w14:textId="77777777" w:rsidR="008223F4" w:rsidRDefault="008223F4">
      <w:pPr>
        <w:rPr>
          <w:color w:val="000000" w:themeColor="text1"/>
          <w:lang w:eastAsia="ko-KR"/>
        </w:rPr>
      </w:pPr>
    </w:p>
    <w:p w14:paraId="15F7AB60" w14:textId="77777777" w:rsidR="008223F4" w:rsidRDefault="008223F4">
      <w:pPr>
        <w:rPr>
          <w:rFonts w:eastAsia="Malgun Gothic"/>
          <w:color w:val="FF0000"/>
          <w:lang w:val="en-GB" w:eastAsia="zh-CN"/>
        </w:rPr>
      </w:pPr>
    </w:p>
    <w:p w14:paraId="59763BB8" w14:textId="77777777" w:rsidR="008223F4" w:rsidRDefault="008223F4">
      <w:pPr>
        <w:rPr>
          <w:rFonts w:eastAsia="Malgun Gothic"/>
          <w:color w:val="FF0000"/>
          <w:lang w:val="en-GB" w:eastAsia="zh-CN"/>
        </w:rPr>
      </w:pPr>
    </w:p>
    <w:p w14:paraId="27DDE460" w14:textId="77777777" w:rsidR="008223F4" w:rsidRDefault="002B0E26">
      <w:pPr>
        <w:pStyle w:val="Heading3"/>
      </w:pPr>
      <w:r>
        <w:t>Issue 2: Text Proposals for Agreements</w:t>
      </w:r>
    </w:p>
    <w:p w14:paraId="068F0B40" w14:textId="77777777" w:rsidR="008223F4" w:rsidRDefault="008223F4">
      <w:pPr>
        <w:rPr>
          <w:lang w:eastAsia="ko-KR"/>
        </w:rPr>
      </w:pPr>
    </w:p>
    <w:p w14:paraId="38AF3798" w14:textId="77777777" w:rsidR="008223F4" w:rsidRDefault="002B0E26">
      <w:pPr>
        <w:pStyle w:val="3GPPNormalText"/>
        <w:rPr>
          <w:sz w:val="24"/>
        </w:rPr>
      </w:pPr>
      <w:r>
        <w:rPr>
          <w:sz w:val="24"/>
        </w:rPr>
        <w:t>We will work on the TPs in parallel with the general agreement.</w:t>
      </w:r>
    </w:p>
    <w:p w14:paraId="34F4958A" w14:textId="77777777" w:rsidR="008223F4" w:rsidRDefault="002B0E26">
      <w:pPr>
        <w:pStyle w:val="Heading3"/>
      </w:pPr>
      <w:r>
        <w:t xml:space="preserve">  Issue 2.1: TP for agreement in RAN1 #107-e</w:t>
      </w:r>
    </w:p>
    <w:p w14:paraId="2619A860" w14:textId="77777777" w:rsidR="008223F4" w:rsidRDefault="008223F4">
      <w:pPr>
        <w:rPr>
          <w:lang w:eastAsia="ko-KR"/>
        </w:rPr>
      </w:pPr>
    </w:p>
    <w:p w14:paraId="415D2B2A" w14:textId="77777777" w:rsidR="008223F4" w:rsidRDefault="002B0E26">
      <w:pPr>
        <w:rPr>
          <w:lang w:eastAsia="ko-KR"/>
        </w:rPr>
      </w:pPr>
      <w:r>
        <w:rPr>
          <w:lang w:eastAsia="ko-KR"/>
        </w:rPr>
        <w:t xml:space="preserve">This proposal is based on an update from the version in R1-2204554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In RAN1#107-e, the following agreement was made:</w:t>
      </w:r>
    </w:p>
    <w:p w14:paraId="2E4DBE41" w14:textId="77777777" w:rsidR="008223F4" w:rsidRDefault="008223F4">
      <w:pPr>
        <w:rPr>
          <w:lang w:eastAsia="ko-KR"/>
        </w:rPr>
      </w:pPr>
    </w:p>
    <w:p w14:paraId="77888ED7" w14:textId="77777777" w:rsidR="008223F4" w:rsidRDefault="002B0E26">
      <w:pPr>
        <w:spacing w:after="120"/>
        <w:rPr>
          <w:rFonts w:ascii="Calibri" w:eastAsia="Gulim" w:hAnsi="Calibri"/>
          <w:b/>
          <w:bCs/>
          <w:highlight w:val="green"/>
        </w:rPr>
      </w:pPr>
      <w:r>
        <w:rPr>
          <w:b/>
          <w:bCs/>
          <w:highlight w:val="green"/>
        </w:rPr>
        <w:t>Agreement</w:t>
      </w:r>
    </w:p>
    <w:p w14:paraId="4CDCB608" w14:textId="77777777" w:rsidR="008223F4" w:rsidRDefault="002B0E26">
      <w:pPr>
        <w:spacing w:after="120"/>
        <w:rPr>
          <w:rFonts w:cs="Times"/>
          <w:sz w:val="22"/>
          <w:szCs w:val="22"/>
        </w:rPr>
      </w:pPr>
      <w:r>
        <w:rPr>
          <w:rFonts w:cs="Times"/>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r>
        <w:rPr>
          <w:rFonts w:cs="Times"/>
          <w:sz w:val="22"/>
          <w:szCs w:val="22"/>
        </w:rPr>
        <w:t>.</w:t>
      </w:r>
    </w:p>
    <w:p w14:paraId="4A402859" w14:textId="77777777" w:rsidR="008223F4" w:rsidRDefault="008223F4">
      <w:pPr>
        <w:rPr>
          <w:lang w:eastAsia="ko-KR"/>
        </w:rPr>
      </w:pPr>
    </w:p>
    <w:p w14:paraId="1A58B733"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52EF0289" w14:textId="77777777">
        <w:tc>
          <w:tcPr>
            <w:tcW w:w="9350" w:type="dxa"/>
          </w:tcPr>
          <w:p w14:paraId="5878E356" w14:textId="77777777" w:rsidR="008223F4" w:rsidRDefault="002B0E26">
            <w:pPr>
              <w:pStyle w:val="Heading1"/>
              <w:spacing w:before="240" w:after="180"/>
              <w:ind w:left="1134" w:hanging="1134"/>
              <w:outlineLvl w:val="0"/>
              <w:rPr>
                <w:rFonts w:ascii="Arial" w:hAnsi="Arial" w:cs="Arial"/>
                <w:b w:val="0"/>
                <w:bCs w:val="0"/>
                <w:color w:val="000000"/>
                <w:sz w:val="24"/>
                <w:szCs w:val="24"/>
              </w:rPr>
            </w:pPr>
            <w:r>
              <w:rPr>
                <w:rFonts w:ascii="Arial" w:hAnsi="Arial" w:cs="Arial"/>
                <w:b w:val="0"/>
                <w:bCs w:val="0"/>
                <w:color w:val="000000"/>
                <w:sz w:val="24"/>
                <w:szCs w:val="24"/>
                <w:lang w:val="en-GB"/>
              </w:rPr>
              <w:t>UE procedure for reporting control information</w:t>
            </w:r>
          </w:p>
          <w:p w14:paraId="30B642D8" w14:textId="77777777" w:rsidR="008223F4" w:rsidRDefault="002B0E26">
            <w:pPr>
              <w:rPr>
                <w:rFonts w:ascii="Calibri" w:hAnsi="Calibri" w:cs="Calibri"/>
                <w:color w:val="000000"/>
              </w:rPr>
            </w:pPr>
            <w:r>
              <w:rPr>
                <w:rFonts w:ascii="Calibri" w:hAnsi="Calibri" w:cs="Calibri"/>
                <w:color w:val="0070C0"/>
              </w:rPr>
              <w:t> &lt;unchanged text omitted&gt;</w:t>
            </w:r>
          </w:p>
          <w:p w14:paraId="5B2F21D2" w14:textId="77777777" w:rsidR="008223F4" w:rsidRDefault="002B0E26">
            <w:pPr>
              <w:rPr>
                <w:rFonts w:ascii="Calibri" w:hAnsi="Calibri" w:cs="Calibri"/>
                <w:color w:val="000000"/>
              </w:rPr>
            </w:pPr>
            <w:r>
              <w:rPr>
                <w:color w:val="000000"/>
              </w:rPr>
              <w:t xml:space="preserve">A UE does not expect to detect a DCI format scheduling a PDSCH reception or a SPS PDSCH </w:t>
            </w:r>
            <w:proofErr w:type="spellStart"/>
            <w:r>
              <w:rPr>
                <w:color w:val="000000"/>
              </w:rPr>
              <w:t>release,a</w:t>
            </w:r>
            <w:proofErr w:type="spellEnd"/>
            <w:r>
              <w:rPr>
                <w:color w:val="000000"/>
              </w:rPr>
              <w:t xml:space="preserve"> DCI format 1_1 indicating </w:t>
            </w:r>
            <w:proofErr w:type="spellStart"/>
            <w:r>
              <w:rPr>
                <w:color w:val="000000"/>
              </w:rPr>
              <w:t>Scell</w:t>
            </w:r>
            <w:proofErr w:type="spellEnd"/>
            <w:r>
              <w:rPr>
                <w:color w:val="000000"/>
              </w:rPr>
              <w:t xml:space="preserve"> dormancy,</w:t>
            </w:r>
            <w:r>
              <w:rPr>
                <w:rStyle w:val="apple-converted-space"/>
                <w:color w:val="000000"/>
              </w:rPr>
              <w:t> </w:t>
            </w:r>
            <w:r>
              <w:rPr>
                <w:color w:val="000000"/>
              </w:rPr>
              <w:t>or</w:t>
            </w:r>
            <w:r>
              <w:rPr>
                <w:rStyle w:val="apple-converted-space"/>
                <w:color w:val="000000"/>
              </w:rPr>
              <w:t> </w:t>
            </w:r>
            <w:r>
              <w:rPr>
                <w:color w:val="000000"/>
              </w:rPr>
              <w:t>a DCI format including a One-shot HARQ-ACK request field with value 1,</w:t>
            </w:r>
            <w:r>
              <w:rPr>
                <w:rStyle w:val="apple-converted-space"/>
                <w:color w:val="000000"/>
              </w:rPr>
              <w:t> </w:t>
            </w:r>
            <w:r>
              <w:rPr>
                <w:color w:val="000000"/>
              </w:rPr>
              <w:t>and indicating a resource for a PUCCH transmission with corresponding HARQ-ACK information in a slot if the UE previously detects a DCI format scheduling a PUSCH transmission in the slot and if the UE multiplexes HARQ-ACK information in the PUSCH transmission.</w:t>
            </w:r>
          </w:p>
          <w:p w14:paraId="3A316ED3" w14:textId="77777777" w:rsidR="008223F4" w:rsidRDefault="008223F4"/>
          <w:p w14:paraId="15755FF5" w14:textId="77777777" w:rsidR="008223F4" w:rsidRDefault="002B0E26">
            <w:pPr>
              <w:rPr>
                <w:color w:val="FF0000"/>
                <w:u w:val="single"/>
                <w:lang w:eastAsia="zh-CN"/>
              </w:rPr>
            </w:pPr>
            <w:r>
              <w:rPr>
                <w:color w:val="FF0000"/>
              </w:rPr>
              <w:t>If a UE transmits one PUSCH scheduled by a DCI format that includes a DAI field on a serving cell in a slot with reference to slots for PUCCH transmissions and the UE does not determine any PUCCH carrying HARQ-ACK information in the slot, the UE multiplexes HARQ-ACK information in the PUSCH transmission.</w:t>
            </w:r>
          </w:p>
        </w:tc>
      </w:tr>
    </w:tbl>
    <w:p w14:paraId="36411504" w14:textId="77777777" w:rsidR="008223F4" w:rsidRDefault="008223F4">
      <w:pPr>
        <w:rPr>
          <w:vertAlign w:val="subscript"/>
          <w:lang w:eastAsia="ko-KR"/>
        </w:rPr>
      </w:pPr>
    </w:p>
    <w:tbl>
      <w:tblPr>
        <w:tblStyle w:val="TableGrid"/>
        <w:tblW w:w="0" w:type="auto"/>
        <w:tblLook w:val="04A0" w:firstRow="1" w:lastRow="0" w:firstColumn="1" w:lastColumn="0" w:noHBand="0" w:noVBand="1"/>
      </w:tblPr>
      <w:tblGrid>
        <w:gridCol w:w="9350"/>
      </w:tblGrid>
      <w:tr w:rsidR="008223F4" w14:paraId="3AD3BD17" w14:textId="77777777">
        <w:tc>
          <w:tcPr>
            <w:tcW w:w="9350" w:type="dxa"/>
          </w:tcPr>
          <w:p w14:paraId="79D00CB9" w14:textId="77777777" w:rsidR="008223F4" w:rsidRDefault="002B0E26">
            <w:pPr>
              <w:pStyle w:val="Heading4"/>
              <w:spacing w:before="40" w:after="0"/>
              <w:outlineLvl w:val="3"/>
              <w:rPr>
                <w:rFonts w:ascii="Calibri Light" w:hAnsi="Calibri Light" w:cs="Calibri Light"/>
                <w:b w:val="0"/>
                <w:bCs w:val="0"/>
                <w:i/>
                <w:iCs/>
                <w:color w:val="2F5496"/>
                <w:szCs w:val="24"/>
              </w:rPr>
            </w:pPr>
            <w:r>
              <w:rPr>
                <w:rFonts w:ascii="Arial" w:hAnsi="Arial" w:cs="Arial"/>
                <w:b w:val="0"/>
                <w:bCs w:val="0"/>
                <w:szCs w:val="24"/>
              </w:rPr>
              <w:t>9.1.2.1 Type-1 HARQ-ACK codebook in physical uplink control channel</w:t>
            </w:r>
          </w:p>
          <w:p w14:paraId="3D84FFFB" w14:textId="77777777" w:rsidR="008223F4" w:rsidRDefault="002B0E26">
            <w:pPr>
              <w:rPr>
                <w:rFonts w:ascii="Calibri" w:hAnsi="Calibri" w:cs="Calibri"/>
                <w:color w:val="000000"/>
              </w:rPr>
            </w:pPr>
            <w:r>
              <w:rPr>
                <w:rFonts w:ascii="Calibri" w:hAnsi="Calibri" w:cs="Calibri"/>
                <w:color w:val="0070C0"/>
              </w:rPr>
              <w:t> &lt;unchanged text omitted&gt;</w:t>
            </w:r>
          </w:p>
          <w:p w14:paraId="325D13E1" w14:textId="77777777" w:rsidR="008223F4" w:rsidRDefault="002B0E26">
            <w:pPr>
              <w:rPr>
                <w:rFonts w:ascii="Calibri" w:hAnsi="Calibri" w:cs="Calibri"/>
                <w:color w:val="000000"/>
              </w:rPr>
            </w:pPr>
            <w:r>
              <w:rPr>
                <w:rFonts w:eastAsia="SimSun"/>
                <w:lang w:eastAsia="zh-CN"/>
              </w:rPr>
              <w:t>A</w:t>
            </w:r>
            <w:r>
              <w:rPr>
                <w:rFonts w:eastAsia="SimSun" w:cs="Arial" w:hint="eastAsia"/>
                <w:lang w:eastAsia="zh-CN"/>
              </w:rPr>
              <w:t xml:space="preserve"> UE determine</w:t>
            </w:r>
            <w:r>
              <w:rPr>
                <w:rFonts w:eastAsia="SimSun" w:cs="Arial"/>
                <w:lang w:eastAsia="zh-CN"/>
              </w:rPr>
              <w:t>s</w:t>
            </w:r>
            <w:r>
              <w:rPr>
                <w:rFonts w:eastAsia="SimSun" w:cs="Arial" w:hint="eastAsia"/>
                <w:lang w:eastAsia="zh-CN"/>
              </w:rPr>
              <w:t xml:space="preserve"> </w:t>
            </w:r>
            <w:r w:rsidR="00D72E73">
              <w:rPr>
                <w:noProof/>
                <w:position w:val="-14"/>
              </w:rPr>
              <w:object w:dxaOrig="1871" w:dyaOrig="454" w14:anchorId="3A6D65C3">
                <v:shape id="_x0000_i1049" type="#_x0000_t75" alt="" style="width:93.05pt;height:23.15pt;mso-width-percent:0;mso-height-percent:0;mso-width-percent:0;mso-height-percent:0" o:ole="">
                  <v:imagedata r:id="rId13" o:title=""/>
                </v:shape>
                <o:OLEObject Type="Embed" ProgID="Equation.3" ShapeID="_x0000_i1049" DrawAspect="Content" ObjectID="_1714828655" r:id="rId14"/>
              </w:object>
            </w:r>
            <w:r>
              <w:rPr>
                <w:rFonts w:eastAsia="SimSun" w:hint="eastAsia"/>
                <w:lang w:eastAsia="zh-CN"/>
              </w:rPr>
              <w:t xml:space="preserve"> </w:t>
            </w:r>
            <w:r>
              <w:rPr>
                <w:rFonts w:eastAsia="SimSun"/>
                <w:lang w:eastAsia="zh-CN"/>
              </w:rPr>
              <w:t xml:space="preserve">HARQ-ACK information bits, for a total number of </w:t>
            </w:r>
            <w:r w:rsidR="00D72E73">
              <w:rPr>
                <w:noProof/>
                <w:position w:val="-10"/>
              </w:rPr>
              <w:object w:dxaOrig="454" w:dyaOrig="277" w14:anchorId="59D0C677">
                <v:shape id="_x0000_i1048" type="#_x0000_t75" alt="" style="width:23.15pt;height:15.15pt;mso-width-percent:0;mso-height-percent:0;mso-width-percent:0;mso-height-percent:0" o:ole="">
                  <v:imagedata r:id="rId15" o:title=""/>
                </v:shape>
                <o:OLEObject Type="Embed" ProgID="Equation.3" ShapeID="_x0000_i1048" DrawAspect="Content" ObjectID="_1714828656" r:id="rId16"/>
              </w:object>
            </w:r>
            <w:r>
              <w:t xml:space="preserve"> </w:t>
            </w:r>
            <w:r>
              <w:rPr>
                <w:rFonts w:eastAsia="SimSun"/>
                <w:lang w:eastAsia="zh-CN"/>
              </w:rPr>
              <w:t xml:space="preserve">HARQ-ACK information bits, of a HARQ-ACK codebook for transmission in a PUCCH </w:t>
            </w:r>
            <w:r>
              <w:rPr>
                <w:color w:val="FF0000"/>
                <w:u w:val="single"/>
              </w:rPr>
              <w:t>or a PUSCH</w:t>
            </w:r>
            <w:r>
              <w:rPr>
                <w:rFonts w:eastAsia="SimSun"/>
                <w:lang w:eastAsia="zh-CN"/>
              </w:rPr>
              <w:t xml:space="preserve"> according</w:t>
            </w:r>
            <w:r>
              <w:rPr>
                <w:rFonts w:eastAsia="SimSun" w:hint="eastAsia"/>
                <w:lang w:eastAsia="zh-CN"/>
              </w:rPr>
              <w:t xml:space="preserve"> to the following pseudo-code. </w:t>
            </w:r>
            <w:r>
              <w:t xml:space="preserve">In the following pseudo-code, if the UE does not receive a transport block or a CBG, due to the UE not detecting a corresponding </w:t>
            </w:r>
            <w:r>
              <w:rPr>
                <w:rFonts w:eastAsia="SimSun"/>
                <w:lang w:eastAsia="zh-CN"/>
              </w:rPr>
              <w:t>DCI format 1_0 or DCI format 1_1</w:t>
            </w:r>
            <w:r>
              <w:t xml:space="preserve">, the UE generates a NACK value for the transport block or the CBG. </w:t>
            </w:r>
            <w:r>
              <w:rPr>
                <w:lang w:eastAsia="zh-CN"/>
              </w:rPr>
              <w:t xml:space="preserve">The cardinality of the set </w:t>
            </w:r>
            <w:r w:rsidR="00D72E73">
              <w:rPr>
                <w:rFonts w:cs="Arial"/>
                <w:noProof/>
                <w:position w:val="-12"/>
                <w:lang w:eastAsia="zh-CN"/>
              </w:rPr>
              <w:object w:dxaOrig="454" w:dyaOrig="277" w14:anchorId="0BDA2E31">
                <v:shape id="_x0000_i1047" type="#_x0000_t75" alt="" style="width:23.15pt;height:15.15pt;mso-width-percent:0;mso-height-percent:0;mso-width-percent:0;mso-height-percent:0" o:ole="">
                  <v:imagedata r:id="rId17" o:title=""/>
                </v:shape>
                <o:OLEObject Type="Embed" ProgID="Equation.3" ShapeID="_x0000_i1047" DrawAspect="Content" ObjectID="_1714828657" r:id="rId18"/>
              </w:object>
            </w:r>
            <w:r>
              <w:rPr>
                <w:lang w:eastAsia="zh-CN"/>
              </w:rPr>
              <w:t xml:space="preserve"> defines a total number </w:t>
            </w:r>
            <w:r w:rsidR="00D72E73">
              <w:rPr>
                <w:noProof/>
                <w:position w:val="-10"/>
              </w:rPr>
              <w:object w:dxaOrig="277" w:dyaOrig="277" w14:anchorId="4682C6AD">
                <v:shape id="_x0000_i1046" type="#_x0000_t75" alt="" style="width:15.15pt;height:15.15pt;mso-width-percent:0;mso-height-percent:0;mso-width-percent:0;mso-height-percent:0" o:ole="">
                  <v:imagedata r:id="rId19" o:title=""/>
                </v:shape>
                <o:OLEObject Type="Embed" ProgID="Equation.3" ShapeID="_x0000_i1046" DrawAspect="Content" ObjectID="_1714828658" r:id="rId20"/>
              </w:object>
            </w:r>
            <w:r>
              <w:rPr>
                <w:lang w:eastAsia="zh-CN"/>
              </w:rPr>
              <w:t xml:space="preserve"> of occasions for PDSCH reception or SPS PDSCH release for serving cell </w:t>
            </w:r>
            <w:r w:rsidR="00D72E73">
              <w:rPr>
                <w:noProof/>
                <w:position w:val="-6"/>
              </w:rPr>
              <w:object w:dxaOrig="169" w:dyaOrig="169" w14:anchorId="791DE4CC">
                <v:shape id="_x0000_i1045" type="#_x0000_t75" alt="" style="width:8pt;height:8pt;mso-width-percent:0;mso-height-percent:0;mso-width-percent:0;mso-height-percent:0" o:ole="">
                  <v:imagedata r:id="rId21" o:title=""/>
                </v:shape>
                <o:OLEObject Type="Embed" ProgID="Equation.3" ShapeID="_x0000_i1045" DrawAspect="Content" ObjectID="_1714828659" r:id="rId22"/>
              </w:object>
            </w:r>
            <w:r>
              <w:t xml:space="preserve"> corresponding to the HARQ-ACK information bits</w:t>
            </w:r>
            <w:r>
              <w:rPr>
                <w:lang w:eastAsia="zh-CN"/>
              </w:rPr>
              <w:t>.</w:t>
            </w:r>
          </w:p>
          <w:p w14:paraId="37D07475" w14:textId="77777777" w:rsidR="008223F4" w:rsidRDefault="002B0E26">
            <w:pPr>
              <w:rPr>
                <w:rFonts w:ascii="Calibri" w:hAnsi="Calibri" w:cs="Calibri"/>
                <w:color w:val="000000"/>
              </w:rPr>
            </w:pPr>
            <w:r>
              <w:rPr>
                <w:rFonts w:ascii="Calibri" w:hAnsi="Calibri" w:cs="Calibri"/>
                <w:color w:val="0070C0"/>
              </w:rPr>
              <w:t>&lt;unchanged text omitted&gt;</w:t>
            </w:r>
          </w:p>
          <w:p w14:paraId="53107E8D" w14:textId="77777777" w:rsidR="008223F4" w:rsidRDefault="008223F4">
            <w:pPr>
              <w:rPr>
                <w:lang w:eastAsia="ko-KR"/>
              </w:rPr>
            </w:pPr>
          </w:p>
        </w:tc>
      </w:tr>
    </w:tbl>
    <w:p w14:paraId="6809FB56" w14:textId="77777777" w:rsidR="008223F4" w:rsidRDefault="008223F4">
      <w:pPr>
        <w:rPr>
          <w:lang w:eastAsia="ko-KR"/>
        </w:rPr>
      </w:pPr>
    </w:p>
    <w:p w14:paraId="61FC063B"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1B711C34" w14:textId="77777777">
        <w:tc>
          <w:tcPr>
            <w:tcW w:w="9350" w:type="dxa"/>
          </w:tcPr>
          <w:p w14:paraId="1C87E62B" w14:textId="77777777" w:rsidR="008223F4" w:rsidRDefault="002B0E26">
            <w:pPr>
              <w:pStyle w:val="Heading4"/>
              <w:spacing w:before="40" w:after="0"/>
              <w:outlineLvl w:val="3"/>
              <w:rPr>
                <w:rFonts w:ascii="Calibri Light" w:hAnsi="Calibri Light" w:cs="Calibri Light"/>
                <w:b w:val="0"/>
                <w:bCs w:val="0"/>
                <w:i/>
                <w:iCs/>
                <w:color w:val="2F5496"/>
                <w:sz w:val="22"/>
                <w:szCs w:val="22"/>
              </w:rPr>
            </w:pPr>
            <w:r>
              <w:rPr>
                <w:rFonts w:ascii="Arial" w:hAnsi="Arial" w:cs="Arial"/>
                <w:b w:val="0"/>
                <w:bCs w:val="0"/>
                <w:sz w:val="22"/>
                <w:szCs w:val="22"/>
              </w:rPr>
              <w:lastRenderedPageBreak/>
              <w:t>9.1.3.1 Type-2 HARQ-ACK codebook in physical uplink control channel</w:t>
            </w:r>
          </w:p>
          <w:p w14:paraId="2495C635" w14:textId="77777777" w:rsidR="008223F4" w:rsidRDefault="002B0E26">
            <w:pPr>
              <w:rPr>
                <w:color w:val="000000"/>
              </w:rPr>
            </w:pPr>
            <w:r>
              <w:rPr>
                <w:rFonts w:ascii="Calibri" w:hAnsi="Calibri" w:cs="Calibri"/>
                <w:color w:val="000000"/>
              </w:rPr>
              <w:t> </w:t>
            </w:r>
            <w:r>
              <w:rPr>
                <w:rFonts w:ascii="Calibri" w:hAnsi="Calibri" w:cs="Calibri"/>
                <w:color w:val="0070C0"/>
              </w:rPr>
              <w:t>&lt;unchanged text omitted&gt;</w:t>
            </w:r>
          </w:p>
          <w:p w14:paraId="20E196C7" w14:textId="77777777" w:rsidR="008223F4" w:rsidRDefault="002B0E26">
            <w:pPr>
              <w:rPr>
                <w:rFonts w:ascii="Calibri" w:hAnsi="Calibri" w:cs="Calibri"/>
                <w:color w:val="000000"/>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lang w:eastAsia="zh-CN"/>
              </w:rPr>
              <w:t xml:space="preserve">in </w:t>
            </w:r>
            <w:r>
              <w:rPr>
                <w:color w:val="FF0000"/>
                <w:u w:val="single"/>
                <w:lang w:eastAsia="zh-CN"/>
              </w:rPr>
              <w:t>a PUSCH or</w:t>
            </w:r>
            <w:r>
              <w:rPr>
                <w:color w:val="FF0000"/>
                <w:lang w:eastAsia="zh-CN"/>
              </w:rPr>
              <w:t xml:space="preserve">  </w:t>
            </w:r>
            <w:r>
              <w:rPr>
                <w:lang w:eastAsia="zh-CN"/>
              </w:rPr>
              <w:t xml:space="preserve">a PUCCH in slot </w:t>
            </w:r>
            <w:r w:rsidR="00D72E73">
              <w:rPr>
                <w:noProof/>
                <w:position w:val="-6"/>
              </w:rPr>
              <w:object w:dxaOrig="169" w:dyaOrig="277" w14:anchorId="04C7530D">
                <v:shape id="_x0000_i1044" type="#_x0000_t75" alt="" style="width:8pt;height:15.15pt;mso-width-percent:0;mso-height-percent:0;mso-width-percent:0;mso-height-percent:0" o:ole="">
                  <v:imagedata r:id="rId23" o:title=""/>
                </v:shape>
                <o:OLEObject Type="Embed" ProgID="Equation.3" ShapeID="_x0000_i1044" DrawAspect="Content" ObjectID="_1714828660" r:id="rId24"/>
              </w:object>
            </w:r>
            <w:r>
              <w:rPr>
                <w:lang w:eastAsia="zh-CN"/>
              </w:rPr>
              <w:t xml:space="preserve"> </w:t>
            </w:r>
            <w:r>
              <w:rPr>
                <w:color w:val="FF0000"/>
                <w:u w:val="single"/>
              </w:rPr>
              <w:t>with reference to slots for PUCCH transmission</w:t>
            </w:r>
            <w:r>
              <w:rPr>
                <w:rStyle w:val="apple-converted-space"/>
                <w:color w:val="FF0000"/>
                <w:u w:val="single"/>
              </w:rPr>
              <w:t> </w:t>
            </w:r>
            <w:r>
              <w:rPr>
                <w:lang w:eastAsia="zh-CN"/>
              </w:rPr>
              <w:t xml:space="preserve"> and for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sidR="00D72E73">
              <w:rPr>
                <w:noProof/>
                <w:position w:val="-14"/>
              </w:rPr>
              <w:object w:dxaOrig="1871" w:dyaOrig="431" w14:anchorId="47F64E1B">
                <v:shape id="_x0000_i1043" type="#_x0000_t75" alt="" style="width:93.05pt;height:21.05pt;mso-width-percent:0;mso-height-percent:0;mso-width-percent:0;mso-height-percent:0" o:ole="">
                  <v:imagedata r:id="rId13" o:title=""/>
                </v:shape>
                <o:OLEObject Type="Embed" ProgID="Equation.3" ShapeID="_x0000_i1043" DrawAspect="Content" ObjectID="_1714828661" r:id="rId25"/>
              </w:object>
            </w:r>
            <w:r>
              <w:rPr>
                <w:rFonts w:eastAsia="SimSun"/>
                <w:lang w:eastAsia="zh-CN"/>
              </w:rPr>
              <w:t xml:space="preserve">, for a total number of </w:t>
            </w:r>
            <w:r w:rsidR="00D72E73">
              <w:rPr>
                <w:noProof/>
                <w:position w:val="-10"/>
              </w:rPr>
              <w:object w:dxaOrig="431" w:dyaOrig="277" w14:anchorId="2360A86C">
                <v:shape id="_x0000_i1042" type="#_x0000_t75" alt="" style="width:21.05pt;height:15.15pt;mso-width-percent:0;mso-height-percent:0;mso-width-percent:0;mso-height-percent:0" o:ole="">
                  <v:imagedata r:id="rId15" o:title=""/>
                </v:shape>
                <o:OLEObject Type="Embed" ProgID="Equation.3" ShapeID="_x0000_i1042" DrawAspect="Content" ObjectID="_1714828662" r:id="rId26"/>
              </w:object>
            </w:r>
            <w:r>
              <w:t xml:space="preserve"> </w:t>
            </w:r>
            <w:r>
              <w:rPr>
                <w:rFonts w:eastAsia="SimSun"/>
                <w:lang w:eastAsia="zh-CN"/>
              </w:rPr>
              <w:t>HARQ-ACK information bits, according</w:t>
            </w:r>
            <w:r>
              <w:rPr>
                <w:rFonts w:eastAsia="SimSun" w:hint="eastAsia"/>
                <w:lang w:eastAsia="zh-CN"/>
              </w:rPr>
              <w:t xml:space="preserve"> to the following pseudo-code:</w:t>
            </w:r>
          </w:p>
          <w:p w14:paraId="09621AA0" w14:textId="77777777" w:rsidR="008223F4" w:rsidRDefault="002B0E26">
            <w:pPr>
              <w:rPr>
                <w:rFonts w:ascii="Calibri" w:hAnsi="Calibri" w:cs="Calibri"/>
                <w:color w:val="000000"/>
              </w:rPr>
            </w:pPr>
            <w:r>
              <w:rPr>
                <w:rFonts w:ascii="Calibri" w:hAnsi="Calibri" w:cs="Calibri"/>
                <w:color w:val="0070C0"/>
              </w:rPr>
              <w:t>&lt;unchanged text omitted&gt;</w:t>
            </w:r>
          </w:p>
          <w:p w14:paraId="13A426CC" w14:textId="77777777" w:rsidR="008223F4" w:rsidRDefault="008223F4">
            <w:pPr>
              <w:rPr>
                <w:lang w:eastAsia="ko-KR"/>
              </w:rPr>
            </w:pPr>
          </w:p>
        </w:tc>
      </w:tr>
    </w:tbl>
    <w:p w14:paraId="5D53C44A" w14:textId="77777777" w:rsidR="008223F4" w:rsidRDefault="008223F4">
      <w:pPr>
        <w:rPr>
          <w:lang w:eastAsia="ko-KR"/>
        </w:rPr>
      </w:pPr>
    </w:p>
    <w:p w14:paraId="719E3D12"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3B542CF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D4D9"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765AB" w14:textId="77777777" w:rsidR="008223F4" w:rsidRDefault="002B0E26">
            <w:pPr>
              <w:rPr>
                <w:b/>
                <w:bCs/>
                <w:sz w:val="22"/>
                <w:szCs w:val="22"/>
                <w:lang w:eastAsia="zh-CN"/>
              </w:rPr>
            </w:pPr>
            <w:r>
              <w:rPr>
                <w:b/>
                <w:bCs/>
                <w:sz w:val="22"/>
                <w:szCs w:val="22"/>
                <w:lang w:eastAsia="zh-CN"/>
              </w:rPr>
              <w:t>Comments</w:t>
            </w:r>
          </w:p>
        </w:tc>
      </w:tr>
      <w:tr w:rsidR="008223F4" w14:paraId="0A30B7E2" w14:textId="77777777">
        <w:tc>
          <w:tcPr>
            <w:tcW w:w="2605" w:type="dxa"/>
            <w:tcBorders>
              <w:top w:val="single" w:sz="4" w:space="0" w:color="auto"/>
              <w:left w:val="single" w:sz="4" w:space="0" w:color="auto"/>
              <w:bottom w:val="single" w:sz="4" w:space="0" w:color="auto"/>
              <w:right w:val="single" w:sz="4" w:space="0" w:color="auto"/>
            </w:tcBorders>
          </w:tcPr>
          <w:p w14:paraId="274E8D8D" w14:textId="77777777" w:rsidR="008223F4" w:rsidRDefault="008223F4">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0B991113" w14:textId="77777777" w:rsidR="008223F4" w:rsidRDefault="008223F4">
            <w:pPr>
              <w:rPr>
                <w:rFonts w:eastAsia="SimSun"/>
                <w:sz w:val="22"/>
                <w:szCs w:val="22"/>
                <w:lang w:eastAsia="zh-CN"/>
              </w:rPr>
            </w:pPr>
          </w:p>
        </w:tc>
      </w:tr>
    </w:tbl>
    <w:p w14:paraId="0A0B1280" w14:textId="77777777" w:rsidR="008223F4" w:rsidRDefault="008223F4">
      <w:pPr>
        <w:rPr>
          <w:lang w:eastAsia="ko-KR"/>
        </w:rPr>
      </w:pPr>
    </w:p>
    <w:p w14:paraId="65D17138" w14:textId="77777777" w:rsidR="008223F4" w:rsidRDefault="008223F4">
      <w:pPr>
        <w:rPr>
          <w:lang w:eastAsia="ko-KR"/>
        </w:rPr>
      </w:pPr>
    </w:p>
    <w:p w14:paraId="2EF15E71" w14:textId="77777777" w:rsidR="008223F4" w:rsidRDefault="008223F4">
      <w:pPr>
        <w:rPr>
          <w:lang w:eastAsia="ko-KR"/>
        </w:rPr>
      </w:pPr>
    </w:p>
    <w:p w14:paraId="7CC0DA82" w14:textId="77777777" w:rsidR="008223F4" w:rsidRDefault="002B0E26">
      <w:pPr>
        <w:pStyle w:val="Heading3"/>
      </w:pPr>
      <w:r>
        <w:t xml:space="preserve">  Issue 2.2: CR cover page  </w:t>
      </w:r>
    </w:p>
    <w:p w14:paraId="0D8B95AE" w14:textId="77777777" w:rsidR="008223F4" w:rsidRDefault="008223F4">
      <w:pPr>
        <w:rPr>
          <w:lang w:eastAsia="ko-KR"/>
        </w:rPr>
      </w:pPr>
    </w:p>
    <w:p w14:paraId="3EF9EFC8" w14:textId="77777777" w:rsidR="008223F4" w:rsidRDefault="002B0E26">
      <w:pPr>
        <w:rPr>
          <w:lang w:eastAsia="ko-KR"/>
        </w:rPr>
      </w:pPr>
      <w:r>
        <w:rPr>
          <w:lang w:eastAsia="ko-KR"/>
        </w:rPr>
        <w:t xml:space="preserve">This proposal is based on an update from the version in R1-2204554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Please review for correctness whether or not you support this or not.</w:t>
      </w:r>
    </w:p>
    <w:p w14:paraId="15708EA5" w14:textId="77777777" w:rsidR="008223F4" w:rsidRDefault="008223F4">
      <w:pPr>
        <w:rPr>
          <w:lang w:eastAsia="ko-KR"/>
        </w:rPr>
      </w:pPr>
    </w:p>
    <w:p w14:paraId="1A1D1241" w14:textId="77777777" w:rsidR="008223F4" w:rsidRDefault="008223F4">
      <w:pPr>
        <w:rPr>
          <w:lang w:eastAsia="ko-KR"/>
        </w:rPr>
      </w:pPr>
    </w:p>
    <w:p w14:paraId="685217EF" w14:textId="77777777" w:rsidR="008223F4" w:rsidRDefault="002B0E26">
      <w:pPr>
        <w:jc w:val="both"/>
        <w:rPr>
          <w:b/>
          <w:bCs/>
          <w:lang w:eastAsia="ko-KR"/>
        </w:rPr>
      </w:pPr>
      <w:r>
        <w:rPr>
          <w:b/>
          <w:bCs/>
          <w:lang w:eastAsia="ko-KR"/>
        </w:rPr>
        <w:t>Consequences if not approved:</w:t>
      </w:r>
    </w:p>
    <w:p w14:paraId="306D213D" w14:textId="77777777" w:rsidR="008223F4" w:rsidRDefault="002B0E26">
      <w:pPr>
        <w:pStyle w:val="xmso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This CR completes an incompletely specified Rel-15 functionality for multiplexing HARQ-ACK in a PUSCH in a PUCCH slot when the UE misses any HARQ-ACK to transmit in any PUCCH but receives UL grant(s) with UL-TDAI field to transmit a single PUSCH or multiple PUSCHs in the PUCCH slot.</w:t>
      </w:r>
      <w:r>
        <w:rPr>
          <w:rFonts w:ascii="Times New Roman" w:hAnsi="Times New Roman" w:cs="Times New Roman"/>
          <w:b/>
          <w:bCs/>
          <w:sz w:val="24"/>
          <w:szCs w:val="24"/>
        </w:rPr>
        <w:t xml:space="preserve"> </w:t>
      </w:r>
      <w:r>
        <w:rPr>
          <w:rFonts w:ascii="Times New Roman" w:hAnsi="Times New Roman" w:cs="Times New Roman"/>
          <w:sz w:val="24"/>
          <w:szCs w:val="24"/>
        </w:rPr>
        <w:t>A UE implemented based on an earlier version of the specification, and for case of multiple PUSCHs not able to indicate the new UE capability, may still be compliant with this CR, while a UE not compliant with the CR has unknown behavior. See isolated impact analysis.</w:t>
      </w:r>
    </w:p>
    <w:p w14:paraId="65A0ECD6" w14:textId="77777777" w:rsidR="008223F4" w:rsidRDefault="008223F4">
      <w:pPr>
        <w:jc w:val="both"/>
        <w:rPr>
          <w:lang w:eastAsia="ko-KR"/>
        </w:rPr>
      </w:pPr>
    </w:p>
    <w:p w14:paraId="69AAB91D" w14:textId="77777777" w:rsidR="008223F4" w:rsidRDefault="008223F4">
      <w:pPr>
        <w:jc w:val="both"/>
        <w:rPr>
          <w:lang w:eastAsia="ko-KR"/>
        </w:rPr>
      </w:pPr>
    </w:p>
    <w:p w14:paraId="558C728A" w14:textId="77777777" w:rsidR="008223F4" w:rsidRDefault="002B0E26">
      <w:pPr>
        <w:pStyle w:val="xmsonormal"/>
        <w:jc w:val="both"/>
        <w:rPr>
          <w:rFonts w:ascii="Times New Roman" w:hAnsi="Times New Roman" w:cs="Times New Roman"/>
          <w:sz w:val="24"/>
          <w:szCs w:val="24"/>
        </w:rPr>
      </w:pPr>
      <w:r>
        <w:rPr>
          <w:rFonts w:ascii="Times New Roman" w:hAnsi="Times New Roman" w:cs="Times New Roman"/>
          <w:b/>
          <w:bCs/>
          <w:sz w:val="24"/>
          <w:szCs w:val="24"/>
        </w:rPr>
        <w:t>Isolated impact analysis</w:t>
      </w:r>
    </w:p>
    <w:p w14:paraId="0812EC48" w14:textId="77777777" w:rsidR="008223F4" w:rsidRDefault="002B0E26">
      <w:pPr>
        <w:pStyle w:val="xmsolistparagraph"/>
        <w:numPr>
          <w:ilvl w:val="0"/>
          <w:numId w:val="11"/>
        </w:numPr>
        <w:spacing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gNB is implemented according to the CR, but the UE is not, the UE behavior is unclear when HARQ-ACK is to be multiplexed in a PUSCH on a PUCCH slot where the UE transmits one or more PUSCHs scheduled by UL grant(s) with UL-TDAI in the PUCCH slot on one or more than 1 carrier, potentially leading to loss of UCI as well as loss of PUSCH.</w:t>
      </w:r>
    </w:p>
    <w:p w14:paraId="58FF38F5" w14:textId="77777777" w:rsidR="008223F4" w:rsidRDefault="002B0E26">
      <w:pPr>
        <w:pStyle w:val="ListParagraph"/>
        <w:numPr>
          <w:ilvl w:val="0"/>
          <w:numId w:val="11"/>
        </w:numPr>
        <w:jc w:val="both"/>
        <w:rPr>
          <w:lang w:eastAsia="ko-KR"/>
        </w:rPr>
      </w:pPr>
      <w:r>
        <w:t xml:space="preserve">If the UE is implemented according to the CR, but the gNB is not, the gNB assumption on where it expects to find the UCI is unclear when HARQ-ACK is to be </w:t>
      </w:r>
      <w:proofErr w:type="spellStart"/>
      <w:r>
        <w:t>multilplexed</w:t>
      </w:r>
      <w:proofErr w:type="spellEnd"/>
      <w:r>
        <w:t xml:space="preserve"> in a PUSCH on a PUCCH slot where the UE transmits </w:t>
      </w:r>
      <w:proofErr w:type="spellStart"/>
      <w:r>
        <w:t>ne</w:t>
      </w:r>
      <w:proofErr w:type="spellEnd"/>
      <w:r>
        <w:t xml:space="preserve"> or more PUSCHs scheduled by UL grant(s) with UL-TDAI in the PUCCH slot on one or more than 1 carrier, potentially leading to loss of UCI as well as loss of PUSCH.</w:t>
      </w:r>
    </w:p>
    <w:tbl>
      <w:tblPr>
        <w:tblStyle w:val="TableGrid"/>
        <w:tblW w:w="9270" w:type="dxa"/>
        <w:tblLayout w:type="fixed"/>
        <w:tblLook w:val="04A0" w:firstRow="1" w:lastRow="0" w:firstColumn="1" w:lastColumn="0" w:noHBand="0" w:noVBand="1"/>
      </w:tblPr>
      <w:tblGrid>
        <w:gridCol w:w="2605"/>
        <w:gridCol w:w="6665"/>
      </w:tblGrid>
      <w:tr w:rsidR="008223F4" w14:paraId="730719F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8EEB0" w14:textId="77777777" w:rsidR="008223F4" w:rsidRDefault="002B0E26">
            <w:pPr>
              <w:rPr>
                <w:b/>
                <w:bCs/>
                <w:sz w:val="22"/>
                <w:szCs w:val="22"/>
                <w:lang w:eastAsia="zh-CN"/>
              </w:rPr>
            </w:pPr>
            <w:r>
              <w:rPr>
                <w:b/>
                <w:bCs/>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9AE0D" w14:textId="77777777" w:rsidR="008223F4" w:rsidRDefault="002B0E26">
            <w:pPr>
              <w:rPr>
                <w:b/>
                <w:bCs/>
                <w:sz w:val="22"/>
                <w:szCs w:val="22"/>
                <w:lang w:eastAsia="zh-CN"/>
              </w:rPr>
            </w:pPr>
            <w:r>
              <w:rPr>
                <w:b/>
                <w:bCs/>
                <w:sz w:val="22"/>
                <w:szCs w:val="22"/>
                <w:lang w:eastAsia="zh-CN"/>
              </w:rPr>
              <w:t>Comments</w:t>
            </w:r>
          </w:p>
        </w:tc>
      </w:tr>
      <w:tr w:rsidR="008223F4" w14:paraId="5F4BD183" w14:textId="77777777">
        <w:tc>
          <w:tcPr>
            <w:tcW w:w="2605" w:type="dxa"/>
            <w:tcBorders>
              <w:top w:val="single" w:sz="4" w:space="0" w:color="auto"/>
              <w:left w:val="single" w:sz="4" w:space="0" w:color="auto"/>
              <w:bottom w:val="single" w:sz="4" w:space="0" w:color="auto"/>
              <w:right w:val="single" w:sz="4" w:space="0" w:color="auto"/>
            </w:tcBorders>
          </w:tcPr>
          <w:p w14:paraId="727AF7B5" w14:textId="77777777" w:rsidR="008223F4" w:rsidRDefault="008223F4">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27DCDC4" w14:textId="77777777" w:rsidR="008223F4" w:rsidRDefault="008223F4">
            <w:pPr>
              <w:rPr>
                <w:rFonts w:eastAsia="SimSun"/>
                <w:sz w:val="22"/>
                <w:szCs w:val="22"/>
                <w:lang w:eastAsia="zh-CN"/>
              </w:rPr>
            </w:pPr>
          </w:p>
        </w:tc>
      </w:tr>
    </w:tbl>
    <w:p w14:paraId="7AB16B6C" w14:textId="77777777" w:rsidR="008223F4" w:rsidRDefault="008223F4">
      <w:pPr>
        <w:rPr>
          <w:lang w:eastAsia="ko-KR"/>
        </w:rPr>
      </w:pPr>
    </w:p>
    <w:p w14:paraId="03731077" w14:textId="77777777" w:rsidR="008223F4" w:rsidRDefault="008223F4">
      <w:pPr>
        <w:rPr>
          <w:lang w:eastAsia="ko-KR"/>
        </w:rPr>
      </w:pPr>
    </w:p>
    <w:p w14:paraId="704B4D04" w14:textId="77777777" w:rsidR="008223F4" w:rsidRDefault="008223F4">
      <w:pPr>
        <w:rPr>
          <w:lang w:eastAsia="ko-KR"/>
        </w:rPr>
      </w:pPr>
    </w:p>
    <w:p w14:paraId="13D67D9B" w14:textId="77777777" w:rsidR="008223F4" w:rsidRDefault="002B0E26">
      <w:pPr>
        <w:pStyle w:val="Heading3"/>
      </w:pPr>
      <w:r>
        <w:t xml:space="preserve">  Issue 2.3: TP for Alt 1 proposal </w:t>
      </w:r>
    </w:p>
    <w:p w14:paraId="269D4D32" w14:textId="77777777" w:rsidR="008223F4" w:rsidRDefault="008223F4">
      <w:pPr>
        <w:rPr>
          <w:lang w:eastAsia="ko-KR"/>
        </w:rPr>
      </w:pPr>
    </w:p>
    <w:p w14:paraId="7BA73F3E" w14:textId="77777777" w:rsidR="008223F4" w:rsidRDefault="002B0E26">
      <w:pPr>
        <w:rPr>
          <w:lang w:eastAsia="ko-KR"/>
        </w:rPr>
      </w:pPr>
      <w:r>
        <w:rPr>
          <w:lang w:eastAsia="ko-KR"/>
        </w:rPr>
        <w:t xml:space="preserve">This proposal is based on an update from the version in R1-2204554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tbl>
      <w:tblPr>
        <w:tblStyle w:val="TableGrid"/>
        <w:tblW w:w="0" w:type="auto"/>
        <w:tblLook w:val="04A0" w:firstRow="1" w:lastRow="0" w:firstColumn="1" w:lastColumn="0" w:noHBand="0" w:noVBand="1"/>
      </w:tblPr>
      <w:tblGrid>
        <w:gridCol w:w="9350"/>
      </w:tblGrid>
      <w:tr w:rsidR="008223F4" w14:paraId="2C8EFE07" w14:textId="77777777">
        <w:tc>
          <w:tcPr>
            <w:tcW w:w="9350" w:type="dxa"/>
          </w:tcPr>
          <w:p w14:paraId="5A3223AF" w14:textId="77777777" w:rsidR="008223F4" w:rsidRDefault="002B0E26">
            <w:pPr>
              <w:keepNext/>
              <w:ind w:left="1134" w:hanging="1134"/>
              <w:rPr>
                <w:rFonts w:ascii="Arial" w:hAnsi="Arial" w:cs="Arial"/>
                <w:sz w:val="36"/>
                <w:szCs w:val="36"/>
              </w:rPr>
            </w:pPr>
            <w:r>
              <w:rPr>
                <w:rFonts w:ascii="Arial" w:hAnsi="Arial" w:cs="Arial"/>
                <w:sz w:val="36"/>
                <w:szCs w:val="36"/>
              </w:rPr>
              <w:lastRenderedPageBreak/>
              <w:t>UE procedure for reporting control information</w:t>
            </w:r>
          </w:p>
          <w:p w14:paraId="508FDBA5" w14:textId="77777777" w:rsidR="008223F4" w:rsidRDefault="002B0E26">
            <w:pPr>
              <w:rPr>
                <w:color w:val="0070C0"/>
                <w:sz w:val="22"/>
                <w:szCs w:val="22"/>
              </w:rPr>
            </w:pPr>
            <w:r>
              <w:rPr>
                <w:color w:val="0070C0"/>
                <w:sz w:val="22"/>
                <w:szCs w:val="22"/>
              </w:rPr>
              <w:t>&lt;unchanged text omitted&gt;</w:t>
            </w:r>
          </w:p>
          <w:p w14:paraId="39EA386F" w14:textId="77777777" w:rsidR="008223F4" w:rsidRDefault="002B0E26">
            <w:pPr>
              <w:rPr>
                <w:rFonts w:eastAsia="SimSun"/>
              </w:rPr>
            </w:pPr>
            <w:r>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6983DEF3" w14:textId="77777777" w:rsidR="008223F4" w:rsidRDefault="008223F4">
            <w:pPr>
              <w:rPr>
                <w:color w:val="FF0000"/>
                <w:sz w:val="22"/>
                <w:szCs w:val="22"/>
                <w:lang w:val="en-AU"/>
              </w:rPr>
            </w:pPr>
          </w:p>
          <w:p w14:paraId="030D0E50" w14:textId="77777777" w:rsidR="008223F4" w:rsidRDefault="002B0E26">
            <w:pPr>
              <w:rPr>
                <w:color w:val="FF0000"/>
              </w:rPr>
            </w:pPr>
            <w:r>
              <w:rPr>
                <w:color w:val="FF0000"/>
                <w:lang w:val="en-AU"/>
              </w:rPr>
              <w:t xml:space="preserve">When a </w:t>
            </w:r>
            <w:r>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26EAB41C" w14:textId="77777777" w:rsidR="008223F4" w:rsidRDefault="002B0E26">
            <w:pPr>
              <w:pStyle w:val="B1"/>
              <w:numPr>
                <w:ilvl w:val="0"/>
                <w:numId w:val="12"/>
              </w:numPr>
              <w:spacing w:after="120" w:line="259" w:lineRule="auto"/>
              <w:jc w:val="both"/>
              <w:rPr>
                <w:sz w:val="24"/>
                <w:szCs w:val="24"/>
                <w:lang w:val="en-US"/>
              </w:rPr>
            </w:pPr>
            <w:r>
              <w:rPr>
                <w:sz w:val="24"/>
                <w:szCs w:val="24"/>
                <w:lang w:val="en-US"/>
              </w:rPr>
              <w:t xml:space="preserve">If </w:t>
            </w:r>
            <w:proofErr w:type="gramStart"/>
            <w:r>
              <w:rPr>
                <w:color w:val="FF0000"/>
                <w:sz w:val="24"/>
                <w:szCs w:val="24"/>
                <w:lang w:val="en-US"/>
              </w:rPr>
              <w:t>the</w:t>
            </w:r>
            <w:r>
              <w:rPr>
                <w:rFonts w:hint="eastAsia"/>
                <w:color w:val="FF0000"/>
                <w:sz w:val="24"/>
                <w:szCs w:val="24"/>
                <w:lang w:val="en-US"/>
              </w:rPr>
              <w:t xml:space="preserve"> </w:t>
            </w:r>
            <w:r>
              <w:rPr>
                <w:strike/>
                <w:color w:val="FF0000"/>
                <w:sz w:val="24"/>
                <w:szCs w:val="24"/>
                <w:lang w:val="en-US"/>
              </w:rPr>
              <w:t>a</w:t>
            </w:r>
            <w:proofErr w:type="gramEnd"/>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color w:val="000000" w:themeColor="text1"/>
                <w:sz w:val="24"/>
                <w:szCs w:val="24"/>
                <w:lang w:val="en-US"/>
              </w:rPr>
              <w:t>multiple PUSCHs</w:t>
            </w:r>
            <w:r>
              <w:rPr>
                <w:strike/>
                <w:color w:val="000000" w:themeColor="text1"/>
                <w:sz w:val="24"/>
                <w:szCs w:val="24"/>
                <w:lang w:val="en-US"/>
              </w:rPr>
              <w:t xml:space="preserve"> </w:t>
            </w:r>
            <w:r>
              <w:rPr>
                <w:strike/>
                <w:color w:val="FF0000"/>
                <w:sz w:val="24"/>
                <w:szCs w:val="24"/>
                <w:lang w:val="en-US"/>
              </w:rPr>
              <w:t>in a slot on respective serving cells that include</w:t>
            </w:r>
            <w:r>
              <w:rPr>
                <w:color w:val="FF0000"/>
                <w:sz w:val="24"/>
                <w:szCs w:val="24"/>
                <w:lang w:val="en-US"/>
              </w:rPr>
              <w:t xml:space="preserve"> </w:t>
            </w:r>
            <w:proofErr w:type="spellStart"/>
            <w:r>
              <w:rPr>
                <w:sz w:val="24"/>
                <w:szCs w:val="24"/>
                <w:lang w:val="en-US"/>
              </w:rPr>
              <w:t>include</w:t>
            </w:r>
            <w:proofErr w:type="spellEnd"/>
            <w:r>
              <w:rPr>
                <w:sz w:val="24"/>
                <w:szCs w:val="24"/>
                <w:lang w:val="en-US"/>
              </w:rPr>
              <w:t xml:space="preserve"> first PUSCHs that are scheduled by DCI formats and second PUSCHs configured by respective </w:t>
            </w:r>
            <w:proofErr w:type="spellStart"/>
            <w:r>
              <w:rPr>
                <w:i/>
                <w:iCs/>
                <w:sz w:val="24"/>
                <w:szCs w:val="24"/>
                <w:lang w:val="en-US"/>
              </w:rPr>
              <w:t>ConfiguredGrantConfig</w:t>
            </w:r>
            <w:proofErr w:type="spellEnd"/>
            <w:r>
              <w:rPr>
                <w:iCs/>
                <w:sz w:val="24"/>
                <w:szCs w:val="24"/>
                <w:lang w:val="en-US"/>
              </w:rPr>
              <w:t xml:space="preserve"> </w:t>
            </w:r>
            <w:r>
              <w:rPr>
                <w:sz w:val="24"/>
                <w:szCs w:val="24"/>
                <w:lang w:val="en-US"/>
              </w:rPr>
              <w:t>or</w:t>
            </w:r>
            <w:r>
              <w:rPr>
                <w:i/>
                <w:iCs/>
                <w:sz w:val="24"/>
                <w:szCs w:val="24"/>
                <w:lang w:val="en-US"/>
              </w:rPr>
              <w:t xml:space="preserve"> </w:t>
            </w:r>
            <w:proofErr w:type="spellStart"/>
            <w:r>
              <w:rPr>
                <w:i/>
                <w:iCs/>
                <w:sz w:val="24"/>
                <w:szCs w:val="24"/>
                <w:lang w:val="en-US"/>
              </w:rPr>
              <w:t>semiPersistentOnPUSCH</w:t>
            </w:r>
            <w:proofErr w:type="spellEnd"/>
            <w:r>
              <w:rPr>
                <w:sz w:val="24"/>
                <w:szCs w:val="24"/>
                <w:lang w:val="en-US"/>
              </w:rPr>
              <w:t>, and the UE would multiplex UCI</w:t>
            </w:r>
            <w:r>
              <w:rPr>
                <w:rFonts w:hint="eastAsia"/>
                <w:sz w:val="24"/>
                <w:szCs w:val="24"/>
                <w:lang w:val="en-US"/>
              </w:rPr>
              <w:t xml:space="preserve"> </w:t>
            </w:r>
            <w:r>
              <w:rPr>
                <w:sz w:val="24"/>
                <w:szCs w:val="24"/>
                <w:lang w:val="en-US"/>
              </w:rPr>
              <w:t xml:space="preserve">in one of the multiple </w:t>
            </w:r>
            <w:r>
              <w:rPr>
                <w:rFonts w:hint="eastAsia"/>
                <w:sz w:val="24"/>
                <w:szCs w:val="24"/>
                <w:lang w:val="en-US"/>
              </w:rPr>
              <w:t>PUSCH</w:t>
            </w:r>
            <w:r>
              <w:rPr>
                <w:sz w:val="24"/>
                <w:szCs w:val="24"/>
                <w:lang w:val="en-US"/>
              </w:rPr>
              <w:t xml:space="preserve">s, and the multiple PUSCHs fulfil the conditions in clause 9.2.5 for UCI multiplexing, the UE multiplexes the UCI in a PUSCH from the first PUSCHs. </w:t>
            </w:r>
          </w:p>
          <w:p w14:paraId="150C4DA0" w14:textId="77777777" w:rsidR="008223F4" w:rsidRDefault="002B0E26">
            <w:pPr>
              <w:pStyle w:val="B1"/>
              <w:numPr>
                <w:ilvl w:val="0"/>
                <w:numId w:val="12"/>
              </w:numPr>
              <w:spacing w:after="120" w:line="259" w:lineRule="auto"/>
              <w:jc w:val="both"/>
              <w:rPr>
                <w:sz w:val="24"/>
                <w:szCs w:val="24"/>
                <w:lang w:val="en-GB"/>
              </w:rPr>
            </w:pPr>
            <w:r>
              <w:rPr>
                <w:sz w:val="24"/>
                <w:szCs w:val="24"/>
                <w:lang w:val="en-US"/>
              </w:rPr>
              <w:t xml:space="preserve">If </w:t>
            </w:r>
            <w:proofErr w:type="spellStart"/>
            <w:proofErr w:type="gramStart"/>
            <w:r>
              <w:rPr>
                <w:strike/>
                <w:color w:val="FF0000"/>
                <w:sz w:val="24"/>
                <w:szCs w:val="24"/>
                <w:lang w:val="en-US"/>
              </w:rPr>
              <w:t>If</w:t>
            </w:r>
            <w:proofErr w:type="spellEnd"/>
            <w:proofErr w:type="gramEnd"/>
            <w:r>
              <w:rPr>
                <w:strike/>
                <w:color w:val="FF0000"/>
                <w:sz w:val="24"/>
                <w:szCs w:val="24"/>
                <w:lang w:val="en-US"/>
              </w:rPr>
              <w:t xml:space="preserve"> a</w:t>
            </w:r>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strike/>
                <w:color w:val="FF0000"/>
                <w:sz w:val="24"/>
                <w:szCs w:val="24"/>
                <w:lang w:val="en-US"/>
              </w:rPr>
              <w:t xml:space="preserve">multiple PUSCHs in a slot on respective serving cells and </w:t>
            </w:r>
            <w:r>
              <w:rPr>
                <w:color w:val="000000" w:themeColor="text1"/>
                <w:sz w:val="24"/>
                <w:szCs w:val="24"/>
                <w:lang w:val="en-US"/>
              </w:rPr>
              <w:t>the</w:t>
            </w:r>
            <w:r>
              <w:rPr>
                <w:color w:val="FF0000"/>
                <w:lang w:val="en-US"/>
              </w:rPr>
              <w:t xml:space="preserve"> </w:t>
            </w:r>
            <w:r>
              <w:rPr>
                <w:sz w:val="24"/>
                <w:szCs w:val="24"/>
                <w:lang w:val="en-US"/>
              </w:rPr>
              <w:t>UE would multiplex UCI</w:t>
            </w:r>
            <w:r>
              <w:rPr>
                <w:rFonts w:hint="eastAsia"/>
                <w:sz w:val="24"/>
                <w:szCs w:val="24"/>
                <w:lang w:val="en-US"/>
              </w:rPr>
              <w:t xml:space="preserve"> </w:t>
            </w:r>
            <w:r>
              <w:rPr>
                <w:sz w:val="24"/>
                <w:szCs w:val="24"/>
                <w:lang w:val="en-US"/>
              </w:rPr>
              <w:t xml:space="preserve">in one of the multiple </w:t>
            </w:r>
            <w:r>
              <w:rPr>
                <w:rFonts w:hint="eastAsia"/>
                <w:sz w:val="24"/>
                <w:szCs w:val="24"/>
                <w:lang w:val="en-US"/>
              </w:rPr>
              <w:t>PUSCH</w:t>
            </w:r>
            <w:r>
              <w:rPr>
                <w:sz w:val="24"/>
                <w:szCs w:val="24"/>
                <w:lang w:val="en-US"/>
              </w:rPr>
              <w:t xml:space="preserve">s and the UE does not multiplex aperiodic CSI in any of the multiple PUSCHs, the UE multiplexes the UCI in a PUSCH of the serving cell with the smallest </w:t>
            </w:r>
            <w:proofErr w:type="spellStart"/>
            <w:r>
              <w:rPr>
                <w:i/>
                <w:sz w:val="24"/>
                <w:szCs w:val="24"/>
                <w:lang w:val="en-US"/>
              </w:rPr>
              <w:t>ServCellIndex</w:t>
            </w:r>
            <w:proofErr w:type="spellEnd"/>
            <w:r>
              <w:rPr>
                <w:i/>
                <w:sz w:val="24"/>
                <w:szCs w:val="24"/>
                <w:lang w:val="en-US"/>
              </w:rPr>
              <w:t xml:space="preserve"> </w:t>
            </w:r>
            <w:r>
              <w:rPr>
                <w:sz w:val="24"/>
                <w:szCs w:val="24"/>
                <w:lang w:val="en-US"/>
              </w:rPr>
              <w:t>subject to the conditions in clause 9.2.5 for UCI multiplexing being fulfilled</w:t>
            </w:r>
            <w:r>
              <w:rPr>
                <w:rFonts w:hint="eastAsia"/>
                <w:sz w:val="24"/>
                <w:szCs w:val="24"/>
                <w:lang w:val="en-AU"/>
              </w:rPr>
              <w:t>.</w:t>
            </w:r>
            <w:r>
              <w:rPr>
                <w:sz w:val="24"/>
                <w:szCs w:val="24"/>
                <w:lang w:val="en-AU"/>
              </w:rPr>
              <w:t xml:space="preserve"> If the UE transmits more than one PUSCHs in the slot on the </w:t>
            </w:r>
            <w:r>
              <w:rPr>
                <w:sz w:val="24"/>
                <w:szCs w:val="24"/>
                <w:lang w:val="en-US"/>
              </w:rPr>
              <w:t xml:space="preserve">serving cell with the smallest </w:t>
            </w:r>
            <w:proofErr w:type="spellStart"/>
            <w:r>
              <w:rPr>
                <w:i/>
                <w:sz w:val="24"/>
                <w:szCs w:val="24"/>
                <w:lang w:val="en-US"/>
              </w:rPr>
              <w:t>ServCellIndex</w:t>
            </w:r>
            <w:proofErr w:type="spellEnd"/>
            <w:r>
              <w:rPr>
                <w:sz w:val="24"/>
                <w:szCs w:val="24"/>
                <w:lang w:val="en-US"/>
              </w:rPr>
              <w:t xml:space="preserve"> that fulfil the conditions in clause 9.2.5 for UCI multiplexing, the UE multiplexes the UCI in the earliest PUSCH that the UE transmits in the slot</w:t>
            </w:r>
            <w:r>
              <w:rPr>
                <w:rFonts w:hint="eastAsia"/>
                <w:sz w:val="24"/>
                <w:szCs w:val="24"/>
                <w:lang w:val="en-AU"/>
              </w:rPr>
              <w:t>.</w:t>
            </w:r>
          </w:p>
          <w:p w14:paraId="140AA721" w14:textId="77777777" w:rsidR="008223F4" w:rsidRDefault="002B0E26">
            <w:pPr>
              <w:pStyle w:val="B1"/>
              <w:numPr>
                <w:ilvl w:val="0"/>
                <w:numId w:val="12"/>
              </w:numPr>
              <w:spacing w:after="120" w:line="259" w:lineRule="auto"/>
              <w:jc w:val="both"/>
              <w:rPr>
                <w:color w:val="FF0000"/>
                <w:sz w:val="24"/>
                <w:szCs w:val="24"/>
                <w:lang w:val="en-US"/>
              </w:rPr>
            </w:pPr>
            <w:r>
              <w:rPr>
                <w:color w:val="FF0000"/>
                <w:sz w:val="24"/>
                <w:szCs w:val="24"/>
                <w:lang w:val="en-US"/>
              </w:rPr>
              <w:t>If the UE does not determine any PUCCH carrying HARQ-ACK information in the slot and the UCI includes HARQ-ACK information due to a DAI field in a DCI format scheduling at least one the multiple PUSCHs, the UE multiplexes the UCI in the PUSCH if the UE indicates the corresponding capability [the name of the capability].</w:t>
            </w:r>
          </w:p>
          <w:p w14:paraId="77BA52B5" w14:textId="77777777" w:rsidR="008223F4" w:rsidRDefault="002B0E26">
            <w:pPr>
              <w:rPr>
                <w:color w:val="0070C0"/>
              </w:rPr>
            </w:pPr>
            <w:r>
              <w:rPr>
                <w:color w:val="0070C0"/>
              </w:rPr>
              <w:t>&lt;unchanged text omitted&gt;</w:t>
            </w:r>
          </w:p>
          <w:p w14:paraId="4203F306" w14:textId="77777777" w:rsidR="008223F4" w:rsidRDefault="008223F4">
            <w:pPr>
              <w:rPr>
                <w:lang w:eastAsia="ko-KR"/>
              </w:rPr>
            </w:pPr>
          </w:p>
        </w:tc>
      </w:tr>
    </w:tbl>
    <w:p w14:paraId="04B42C03"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4CA7188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91DEC"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DAE5D" w14:textId="77777777" w:rsidR="008223F4" w:rsidRDefault="002B0E26">
            <w:pPr>
              <w:rPr>
                <w:b/>
                <w:bCs/>
                <w:sz w:val="22"/>
                <w:szCs w:val="22"/>
                <w:lang w:eastAsia="zh-CN"/>
              </w:rPr>
            </w:pPr>
            <w:r>
              <w:rPr>
                <w:b/>
                <w:bCs/>
                <w:sz w:val="22"/>
                <w:szCs w:val="22"/>
                <w:lang w:eastAsia="zh-CN"/>
              </w:rPr>
              <w:t>Comments</w:t>
            </w:r>
          </w:p>
        </w:tc>
      </w:tr>
      <w:tr w:rsidR="008223F4" w14:paraId="0D43750F" w14:textId="77777777">
        <w:tc>
          <w:tcPr>
            <w:tcW w:w="2605" w:type="dxa"/>
            <w:tcBorders>
              <w:top w:val="single" w:sz="4" w:space="0" w:color="auto"/>
              <w:left w:val="single" w:sz="4" w:space="0" w:color="auto"/>
              <w:bottom w:val="single" w:sz="4" w:space="0" w:color="auto"/>
              <w:right w:val="single" w:sz="4" w:space="0" w:color="auto"/>
            </w:tcBorders>
          </w:tcPr>
          <w:p w14:paraId="4163C3F0"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2B609512" w14:textId="77777777" w:rsidR="008223F4" w:rsidRDefault="002B0E2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think the following part is new UE behavior and thus not aligned with section 2.1.5/2.1.6. We do not support this TP.</w:t>
            </w:r>
          </w:p>
          <w:p w14:paraId="3343A6EF" w14:textId="77777777" w:rsidR="008223F4" w:rsidRDefault="002B0E26">
            <w:pPr>
              <w:rPr>
                <w:color w:val="FF0000"/>
                <w:sz w:val="22"/>
                <w:szCs w:val="22"/>
              </w:rPr>
            </w:pPr>
            <w:r>
              <w:rPr>
                <w:color w:val="FF0000"/>
                <w:sz w:val="22"/>
                <w:szCs w:val="22"/>
              </w:rPr>
              <w:t xml:space="preserve">‘If ... and the UCI includes HARQ-ACK information due to a DAI field in a DCI format scheduling at least one the multiple PUSCHs, the UE </w:t>
            </w:r>
            <w:r>
              <w:rPr>
                <w:color w:val="FF0000"/>
                <w:sz w:val="22"/>
                <w:szCs w:val="22"/>
              </w:rPr>
              <w:lastRenderedPageBreak/>
              <w:t>multiplexes the UCI in the PUSCH ...’</w:t>
            </w:r>
          </w:p>
          <w:p w14:paraId="4567FF08" w14:textId="77777777" w:rsidR="008223F4" w:rsidRDefault="002B0E26">
            <w:pPr>
              <w:rPr>
                <w:rFonts w:eastAsia="MS Mincho"/>
                <w:sz w:val="22"/>
                <w:szCs w:val="22"/>
                <w:lang w:eastAsia="ja-JP"/>
              </w:rPr>
            </w:pPr>
            <w:r>
              <w:rPr>
                <w:rFonts w:eastAsia="MS Mincho" w:hint="eastAsia"/>
                <w:sz w:val="22"/>
                <w:szCs w:val="22"/>
                <w:lang w:eastAsia="ja-JP"/>
              </w:rPr>
              <w:t>I</w:t>
            </w:r>
            <w:r>
              <w:rPr>
                <w:rFonts w:eastAsia="MS Mincho"/>
                <w:sz w:val="22"/>
                <w:szCs w:val="22"/>
                <w:lang w:eastAsia="ja-JP"/>
              </w:rPr>
              <w:t>n our understanding, current spec does not define UE behavior when UL grant corresponding to the selected PUSCH to multiplex HARQ-ACK indicates not to multiplex HARQ-ACK. Thus we think the following text is aligned with section 2.1.5/2.1.6.</w:t>
            </w:r>
          </w:p>
          <w:p w14:paraId="41AFB870" w14:textId="77777777" w:rsidR="008223F4" w:rsidRDefault="002B0E26">
            <w:pPr>
              <w:rPr>
                <w:rFonts w:eastAsia="MS Mincho"/>
                <w:sz w:val="22"/>
                <w:szCs w:val="22"/>
                <w:lang w:eastAsia="ja-JP"/>
              </w:rPr>
            </w:pPr>
            <w:r>
              <w:rPr>
                <w:color w:val="FF0000"/>
                <w:sz w:val="22"/>
                <w:szCs w:val="22"/>
              </w:rPr>
              <w:t xml:space="preserve">‘If ... and the UCI includes HARQ-ACK information due to a DAI field in a DCI format scheduling </w:t>
            </w:r>
            <w:r>
              <w:rPr>
                <w:color w:val="3333FF"/>
                <w:sz w:val="22"/>
                <w:szCs w:val="22"/>
              </w:rPr>
              <w:t>the PUSCH</w:t>
            </w:r>
            <w:r>
              <w:rPr>
                <w:color w:val="FF0000"/>
                <w:sz w:val="22"/>
                <w:szCs w:val="22"/>
              </w:rPr>
              <w:t>, the UE multiplexes the UCI in the PUSCH ...’</w:t>
            </w:r>
          </w:p>
        </w:tc>
      </w:tr>
      <w:tr w:rsidR="008223F4" w14:paraId="30BA3970" w14:textId="77777777">
        <w:tc>
          <w:tcPr>
            <w:tcW w:w="2605" w:type="dxa"/>
            <w:tcBorders>
              <w:top w:val="single" w:sz="4" w:space="0" w:color="auto"/>
              <w:left w:val="single" w:sz="4" w:space="0" w:color="auto"/>
              <w:bottom w:val="single" w:sz="4" w:space="0" w:color="auto"/>
              <w:right w:val="single" w:sz="4" w:space="0" w:color="auto"/>
            </w:tcBorders>
          </w:tcPr>
          <w:p w14:paraId="6FEE8827" w14:textId="77777777" w:rsidR="008223F4" w:rsidRDefault="002B0E26">
            <w:pPr>
              <w:rPr>
                <w:rFonts w:eastAsia="MS Mincho"/>
                <w:sz w:val="22"/>
                <w:szCs w:val="22"/>
                <w:lang w:eastAsia="ja-JP"/>
              </w:rPr>
            </w:pPr>
            <w:r>
              <w:rPr>
                <w:rFonts w:eastAsia="MS Mincho"/>
                <w:sz w:val="22"/>
                <w:szCs w:val="22"/>
                <w:lang w:eastAsia="ja-JP"/>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2CEA39DA" w14:textId="77777777" w:rsidR="008223F4" w:rsidRDefault="002B0E26">
            <w:pPr>
              <w:rPr>
                <w:rFonts w:eastAsia="MS Mincho"/>
                <w:sz w:val="22"/>
                <w:szCs w:val="22"/>
                <w:lang w:eastAsia="ja-JP"/>
              </w:rPr>
            </w:pPr>
            <w:r>
              <w:rPr>
                <w:rFonts w:eastAsia="MS Mincho"/>
                <w:sz w:val="22"/>
                <w:szCs w:val="22"/>
                <w:lang w:eastAsia="ja-JP"/>
              </w:rPr>
              <w:t>Re: DOCOMO, I think you are correct, the DAI field has to be on the DCI that scheduled exactly that PUSCH.</w:t>
            </w:r>
          </w:p>
        </w:tc>
      </w:tr>
      <w:tr w:rsidR="008223F4" w14:paraId="22949DFA" w14:textId="77777777">
        <w:tc>
          <w:tcPr>
            <w:tcW w:w="2605" w:type="dxa"/>
          </w:tcPr>
          <w:p w14:paraId="733A3DF9" w14:textId="77777777" w:rsidR="008223F4" w:rsidRDefault="002B0E26">
            <w:pPr>
              <w:rPr>
                <w:rFonts w:eastAsia="MS Mincho"/>
                <w:sz w:val="22"/>
                <w:szCs w:val="22"/>
                <w:lang w:eastAsia="ja-JP"/>
              </w:rPr>
            </w:pPr>
            <w:r>
              <w:rPr>
                <w:rFonts w:eastAsia="MS Mincho"/>
                <w:sz w:val="22"/>
                <w:szCs w:val="22"/>
                <w:lang w:eastAsia="ja-JP"/>
              </w:rPr>
              <w:t>Ericsson</w:t>
            </w:r>
          </w:p>
        </w:tc>
        <w:tc>
          <w:tcPr>
            <w:tcW w:w="6665" w:type="dxa"/>
          </w:tcPr>
          <w:p w14:paraId="1C6873D1" w14:textId="77777777" w:rsidR="008223F4" w:rsidRDefault="002B0E26">
            <w:pPr>
              <w:rPr>
                <w:rFonts w:eastAsia="MS Mincho"/>
                <w:sz w:val="22"/>
                <w:szCs w:val="22"/>
                <w:lang w:eastAsia="ja-JP"/>
              </w:rPr>
            </w:pPr>
            <w:r>
              <w:rPr>
                <w:rFonts w:eastAsia="MS Mincho"/>
                <w:sz w:val="22"/>
                <w:szCs w:val="22"/>
                <w:lang w:eastAsia="ja-JP"/>
              </w:rPr>
              <w:t>DCM: Thanks for the comment. That definitely was not the intention as Nokia mentioned. Another alternative to Nokia’s suggestion can be below:</w:t>
            </w:r>
          </w:p>
          <w:p w14:paraId="6E2FE43A" w14:textId="77777777" w:rsidR="008223F4" w:rsidRDefault="002B0E26">
            <w:pPr>
              <w:pStyle w:val="B1"/>
              <w:numPr>
                <w:ilvl w:val="0"/>
                <w:numId w:val="12"/>
              </w:numPr>
              <w:spacing w:after="120" w:line="259" w:lineRule="auto"/>
              <w:jc w:val="both"/>
              <w:rPr>
                <w:color w:val="FF0000"/>
                <w:sz w:val="24"/>
                <w:szCs w:val="24"/>
                <w:lang w:val="en-US"/>
              </w:rPr>
            </w:pPr>
            <w:r>
              <w:rPr>
                <w:color w:val="FF0000"/>
                <w:sz w:val="24"/>
                <w:szCs w:val="24"/>
                <w:lang w:val="en-US"/>
              </w:rPr>
              <w:t xml:space="preserve">If the UE does not determine any PUCCH carrying HARQ-ACK information in the slot and </w:t>
            </w:r>
            <w:r>
              <w:rPr>
                <w:strike/>
                <w:color w:val="0070C0"/>
                <w:sz w:val="24"/>
                <w:szCs w:val="24"/>
                <w:lang w:val="en-US"/>
              </w:rPr>
              <w:t>the UCI includes HARQ-ACK information due to a DAI field in a DCI format scheduling</w:t>
            </w:r>
            <w:r>
              <w:rPr>
                <w:color w:val="FF0000"/>
                <w:sz w:val="24"/>
                <w:szCs w:val="24"/>
                <w:lang w:val="en-US"/>
              </w:rPr>
              <w:t xml:space="preserve"> at least one the multiple PUSCHs </w:t>
            </w:r>
            <w:r>
              <w:rPr>
                <w:color w:val="0070C0"/>
                <w:sz w:val="24"/>
                <w:szCs w:val="24"/>
                <w:lang w:val="en-US"/>
              </w:rPr>
              <w:t>is scheduled by a DCI format with a DAI field</w:t>
            </w:r>
            <w:r>
              <w:rPr>
                <w:color w:val="FF0000"/>
                <w:sz w:val="24"/>
                <w:szCs w:val="24"/>
                <w:lang w:val="en-US"/>
              </w:rPr>
              <w:t>, the UE multiplexes the UCI in the PUSCH if the UE indicates the corresponding capability [the name of the capability].</w:t>
            </w:r>
          </w:p>
          <w:p w14:paraId="3E5373F7" w14:textId="77777777" w:rsidR="008223F4" w:rsidRDefault="008223F4">
            <w:pPr>
              <w:rPr>
                <w:rFonts w:eastAsia="MS Mincho"/>
                <w:sz w:val="22"/>
                <w:szCs w:val="22"/>
                <w:lang w:eastAsia="ja-JP"/>
              </w:rPr>
            </w:pPr>
          </w:p>
        </w:tc>
      </w:tr>
    </w:tbl>
    <w:p w14:paraId="3A7D5218" w14:textId="77777777" w:rsidR="008223F4" w:rsidRDefault="008223F4">
      <w:pPr>
        <w:rPr>
          <w:lang w:eastAsia="ko-KR"/>
        </w:rPr>
      </w:pPr>
    </w:p>
    <w:p w14:paraId="74C32720" w14:textId="77777777" w:rsidR="008223F4" w:rsidRDefault="008223F4">
      <w:pPr>
        <w:rPr>
          <w:lang w:eastAsia="ko-KR"/>
        </w:rPr>
      </w:pPr>
    </w:p>
    <w:p w14:paraId="7DC0F09B" w14:textId="77777777" w:rsidR="008223F4" w:rsidRDefault="008223F4">
      <w:pPr>
        <w:rPr>
          <w:lang w:eastAsia="ko-KR"/>
        </w:rPr>
      </w:pPr>
    </w:p>
    <w:p w14:paraId="6DDB5F6B" w14:textId="77777777" w:rsidR="008223F4" w:rsidRDefault="002B0E26">
      <w:pPr>
        <w:pStyle w:val="Heading3"/>
      </w:pPr>
      <w:r>
        <w:t xml:space="preserve">  Issue 2.4: TP for Alt 2 proposal </w:t>
      </w:r>
    </w:p>
    <w:p w14:paraId="13E8887B" w14:textId="77777777" w:rsidR="008223F4" w:rsidRDefault="008223F4">
      <w:pPr>
        <w:rPr>
          <w:lang w:eastAsia="ko-KR"/>
        </w:rPr>
      </w:pPr>
    </w:p>
    <w:p w14:paraId="5AC88CDB" w14:textId="77777777" w:rsidR="008223F4" w:rsidRDefault="002B0E26">
      <w:pPr>
        <w:rPr>
          <w:lang w:eastAsia="ko-KR"/>
        </w:rPr>
      </w:pPr>
      <w:r>
        <w:rPr>
          <w:lang w:eastAsia="ko-KR"/>
        </w:rPr>
        <w:t xml:space="preserve">This proposal is based on an update from the FL based on a version in R1-2204554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p w14:paraId="5AD093E9"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6EAA6313" w14:textId="77777777">
        <w:tc>
          <w:tcPr>
            <w:tcW w:w="9350" w:type="dxa"/>
          </w:tcPr>
          <w:p w14:paraId="0EC73022" w14:textId="77777777" w:rsidR="008223F4" w:rsidRDefault="002B0E26">
            <w:pPr>
              <w:keepNext/>
              <w:ind w:left="1134" w:hanging="1134"/>
              <w:rPr>
                <w:rFonts w:ascii="Arial" w:hAnsi="Arial" w:cs="Arial"/>
                <w:sz w:val="36"/>
                <w:szCs w:val="36"/>
              </w:rPr>
            </w:pPr>
            <w:r>
              <w:rPr>
                <w:rFonts w:ascii="Arial" w:hAnsi="Arial" w:cs="Arial"/>
                <w:sz w:val="36"/>
                <w:szCs w:val="36"/>
              </w:rPr>
              <w:lastRenderedPageBreak/>
              <w:t>UE procedure for reporting control information</w:t>
            </w:r>
          </w:p>
          <w:p w14:paraId="0A8E3DB4" w14:textId="77777777" w:rsidR="008223F4" w:rsidRDefault="002B0E26">
            <w:pPr>
              <w:rPr>
                <w:color w:val="0070C0"/>
                <w:sz w:val="22"/>
                <w:szCs w:val="22"/>
              </w:rPr>
            </w:pPr>
            <w:r>
              <w:rPr>
                <w:color w:val="0070C0"/>
                <w:sz w:val="22"/>
                <w:szCs w:val="22"/>
              </w:rPr>
              <w:t>&lt;unchanged text omitted&gt;</w:t>
            </w:r>
          </w:p>
          <w:p w14:paraId="0DE1E275" w14:textId="77777777" w:rsidR="008223F4" w:rsidRDefault="002B0E26">
            <w:pPr>
              <w:rPr>
                <w:rFonts w:eastAsia="SimSun"/>
              </w:rPr>
            </w:pPr>
            <w:r>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2DB96198" w14:textId="77777777" w:rsidR="008223F4" w:rsidRDefault="008223F4">
            <w:pPr>
              <w:rPr>
                <w:color w:val="FF0000"/>
                <w:sz w:val="22"/>
                <w:szCs w:val="22"/>
                <w:lang w:val="en-AU"/>
              </w:rPr>
            </w:pPr>
          </w:p>
          <w:p w14:paraId="3BE1DBCF" w14:textId="77777777" w:rsidR="008223F4" w:rsidRDefault="002B0E26">
            <w:pPr>
              <w:rPr>
                <w:color w:val="FF0000"/>
              </w:rPr>
            </w:pPr>
            <w:r>
              <w:rPr>
                <w:color w:val="FF0000"/>
                <w:lang w:val="en-AU"/>
              </w:rPr>
              <w:t xml:space="preserve">When a </w:t>
            </w:r>
            <w:r>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62BA7B00" w14:textId="77777777" w:rsidR="008223F4" w:rsidRDefault="002B0E26">
            <w:pPr>
              <w:pStyle w:val="B1"/>
              <w:numPr>
                <w:ilvl w:val="0"/>
                <w:numId w:val="12"/>
              </w:numPr>
              <w:spacing w:after="120" w:line="259" w:lineRule="auto"/>
              <w:jc w:val="both"/>
              <w:rPr>
                <w:sz w:val="24"/>
                <w:szCs w:val="24"/>
                <w:lang w:val="en-US"/>
              </w:rPr>
            </w:pPr>
            <w:r>
              <w:rPr>
                <w:sz w:val="24"/>
                <w:szCs w:val="24"/>
                <w:lang w:val="en-US"/>
              </w:rPr>
              <w:t xml:space="preserve">If </w:t>
            </w:r>
            <w:proofErr w:type="gramStart"/>
            <w:r>
              <w:rPr>
                <w:color w:val="FF0000"/>
                <w:sz w:val="24"/>
                <w:szCs w:val="24"/>
                <w:lang w:val="en-US"/>
              </w:rPr>
              <w:t>the</w:t>
            </w:r>
            <w:r>
              <w:rPr>
                <w:rFonts w:hint="eastAsia"/>
                <w:color w:val="FF0000"/>
                <w:sz w:val="24"/>
                <w:szCs w:val="24"/>
                <w:lang w:val="en-US"/>
              </w:rPr>
              <w:t xml:space="preserve"> </w:t>
            </w:r>
            <w:r>
              <w:rPr>
                <w:strike/>
                <w:color w:val="FF0000"/>
                <w:sz w:val="24"/>
                <w:szCs w:val="24"/>
                <w:lang w:val="en-US"/>
              </w:rPr>
              <w:t>a</w:t>
            </w:r>
            <w:proofErr w:type="gramEnd"/>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color w:val="000000" w:themeColor="text1"/>
                <w:sz w:val="24"/>
                <w:szCs w:val="24"/>
                <w:lang w:val="en-US"/>
              </w:rPr>
              <w:t>multiple PUSCHs</w:t>
            </w:r>
            <w:r>
              <w:rPr>
                <w:strike/>
                <w:color w:val="000000" w:themeColor="text1"/>
                <w:sz w:val="24"/>
                <w:szCs w:val="24"/>
                <w:lang w:val="en-US"/>
              </w:rPr>
              <w:t xml:space="preserve"> </w:t>
            </w:r>
            <w:r>
              <w:rPr>
                <w:strike/>
                <w:color w:val="FF0000"/>
                <w:sz w:val="24"/>
                <w:szCs w:val="24"/>
                <w:lang w:val="en-US"/>
              </w:rPr>
              <w:t>in a slot on respective serving cells that include</w:t>
            </w:r>
            <w:r>
              <w:rPr>
                <w:color w:val="FF0000"/>
                <w:sz w:val="24"/>
                <w:szCs w:val="24"/>
                <w:lang w:val="en-US"/>
              </w:rPr>
              <w:t xml:space="preserve"> </w:t>
            </w:r>
            <w:proofErr w:type="spellStart"/>
            <w:r>
              <w:rPr>
                <w:sz w:val="24"/>
                <w:szCs w:val="24"/>
                <w:lang w:val="en-US"/>
              </w:rPr>
              <w:t>include</w:t>
            </w:r>
            <w:proofErr w:type="spellEnd"/>
            <w:r>
              <w:rPr>
                <w:sz w:val="24"/>
                <w:szCs w:val="24"/>
                <w:lang w:val="en-US"/>
              </w:rPr>
              <w:t xml:space="preserve"> first PUSCHs that are scheduled by DCI formats and second PUSCHs configured by respective </w:t>
            </w:r>
            <w:proofErr w:type="spellStart"/>
            <w:r>
              <w:rPr>
                <w:i/>
                <w:iCs/>
                <w:sz w:val="24"/>
                <w:szCs w:val="24"/>
                <w:lang w:val="en-US"/>
              </w:rPr>
              <w:t>ConfiguredGrantConfig</w:t>
            </w:r>
            <w:proofErr w:type="spellEnd"/>
            <w:r>
              <w:rPr>
                <w:iCs/>
                <w:sz w:val="24"/>
                <w:szCs w:val="24"/>
                <w:lang w:val="en-US"/>
              </w:rPr>
              <w:t xml:space="preserve"> </w:t>
            </w:r>
            <w:r>
              <w:rPr>
                <w:sz w:val="24"/>
                <w:szCs w:val="24"/>
                <w:lang w:val="en-US"/>
              </w:rPr>
              <w:t>or</w:t>
            </w:r>
            <w:r>
              <w:rPr>
                <w:i/>
                <w:iCs/>
                <w:sz w:val="24"/>
                <w:szCs w:val="24"/>
                <w:lang w:val="en-US"/>
              </w:rPr>
              <w:t xml:space="preserve"> </w:t>
            </w:r>
            <w:proofErr w:type="spellStart"/>
            <w:r>
              <w:rPr>
                <w:i/>
                <w:iCs/>
                <w:sz w:val="24"/>
                <w:szCs w:val="24"/>
                <w:lang w:val="en-US"/>
              </w:rPr>
              <w:t>semiPersistentOnPUSCH</w:t>
            </w:r>
            <w:proofErr w:type="spellEnd"/>
            <w:r>
              <w:rPr>
                <w:sz w:val="24"/>
                <w:szCs w:val="24"/>
                <w:lang w:val="en-US"/>
              </w:rPr>
              <w:t>, and the UE would multiplex UCI</w:t>
            </w:r>
            <w:r>
              <w:rPr>
                <w:rFonts w:hint="eastAsia"/>
                <w:sz w:val="24"/>
                <w:szCs w:val="24"/>
                <w:lang w:val="en-US"/>
              </w:rPr>
              <w:t xml:space="preserve"> </w:t>
            </w:r>
            <w:r>
              <w:rPr>
                <w:sz w:val="24"/>
                <w:szCs w:val="24"/>
                <w:lang w:val="en-US"/>
              </w:rPr>
              <w:t xml:space="preserve">in one of the multiple </w:t>
            </w:r>
            <w:r>
              <w:rPr>
                <w:rFonts w:hint="eastAsia"/>
                <w:sz w:val="24"/>
                <w:szCs w:val="24"/>
                <w:lang w:val="en-US"/>
              </w:rPr>
              <w:t>PUSCH</w:t>
            </w:r>
            <w:r>
              <w:rPr>
                <w:sz w:val="24"/>
                <w:szCs w:val="24"/>
                <w:lang w:val="en-US"/>
              </w:rPr>
              <w:t xml:space="preserve">s, and the multiple PUSCHs fulfil the conditions in clause 9.2.5 for UCI multiplexing, the UE multiplexes the UCI in a PUSCH from the first PUSCHs. </w:t>
            </w:r>
          </w:p>
          <w:p w14:paraId="270D90EF" w14:textId="77777777" w:rsidR="008223F4" w:rsidRDefault="002B0E26">
            <w:pPr>
              <w:pStyle w:val="B1"/>
              <w:numPr>
                <w:ilvl w:val="0"/>
                <w:numId w:val="12"/>
              </w:numPr>
              <w:spacing w:after="120" w:line="259" w:lineRule="auto"/>
              <w:jc w:val="both"/>
              <w:rPr>
                <w:sz w:val="24"/>
                <w:szCs w:val="24"/>
                <w:lang w:val="en-GB"/>
              </w:rPr>
            </w:pPr>
            <w:r>
              <w:rPr>
                <w:sz w:val="24"/>
                <w:szCs w:val="24"/>
                <w:lang w:val="en-US"/>
              </w:rPr>
              <w:t xml:space="preserve">If </w:t>
            </w:r>
            <w:proofErr w:type="spellStart"/>
            <w:proofErr w:type="gramStart"/>
            <w:r>
              <w:rPr>
                <w:strike/>
                <w:color w:val="FF0000"/>
                <w:sz w:val="24"/>
                <w:szCs w:val="24"/>
                <w:lang w:val="en-US"/>
              </w:rPr>
              <w:t>If</w:t>
            </w:r>
            <w:proofErr w:type="spellEnd"/>
            <w:proofErr w:type="gramEnd"/>
            <w:r>
              <w:rPr>
                <w:strike/>
                <w:color w:val="FF0000"/>
                <w:sz w:val="24"/>
                <w:szCs w:val="24"/>
                <w:lang w:val="en-US"/>
              </w:rPr>
              <w:t xml:space="preserve"> a</w:t>
            </w:r>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strike/>
                <w:color w:val="FF0000"/>
                <w:sz w:val="24"/>
                <w:szCs w:val="24"/>
                <w:lang w:val="en-US"/>
              </w:rPr>
              <w:t xml:space="preserve">multiple PUSCHs in a slot on respective serving cells and </w:t>
            </w:r>
            <w:r>
              <w:rPr>
                <w:color w:val="000000" w:themeColor="text1"/>
                <w:sz w:val="24"/>
                <w:szCs w:val="24"/>
                <w:lang w:val="en-US"/>
              </w:rPr>
              <w:t>the</w:t>
            </w:r>
            <w:r>
              <w:rPr>
                <w:color w:val="FF0000"/>
                <w:lang w:val="en-US"/>
              </w:rPr>
              <w:t xml:space="preserve"> </w:t>
            </w:r>
            <w:r>
              <w:rPr>
                <w:sz w:val="24"/>
                <w:szCs w:val="24"/>
                <w:lang w:val="en-US"/>
              </w:rPr>
              <w:t>UE would multiplex UCI</w:t>
            </w:r>
            <w:r>
              <w:rPr>
                <w:rFonts w:hint="eastAsia"/>
                <w:sz w:val="24"/>
                <w:szCs w:val="24"/>
                <w:lang w:val="en-US"/>
              </w:rPr>
              <w:t xml:space="preserve"> </w:t>
            </w:r>
            <w:r>
              <w:rPr>
                <w:sz w:val="24"/>
                <w:szCs w:val="24"/>
                <w:lang w:val="en-US"/>
              </w:rPr>
              <w:t xml:space="preserve">in one of the multiple </w:t>
            </w:r>
            <w:r>
              <w:rPr>
                <w:rFonts w:hint="eastAsia"/>
                <w:sz w:val="24"/>
                <w:szCs w:val="24"/>
                <w:lang w:val="en-US"/>
              </w:rPr>
              <w:t>PUSCH</w:t>
            </w:r>
            <w:r>
              <w:rPr>
                <w:sz w:val="24"/>
                <w:szCs w:val="24"/>
                <w:lang w:val="en-US"/>
              </w:rPr>
              <w:t xml:space="preserve">s and the UE does not multiplex aperiodic CSI in any of the multiple PUSCHs, the UE multiplexes the UCI in a PUSCH of the serving cell with the smallest </w:t>
            </w:r>
            <w:proofErr w:type="spellStart"/>
            <w:r>
              <w:rPr>
                <w:i/>
                <w:sz w:val="24"/>
                <w:szCs w:val="24"/>
                <w:lang w:val="en-US"/>
              </w:rPr>
              <w:t>ServCellIndex</w:t>
            </w:r>
            <w:proofErr w:type="spellEnd"/>
            <w:r>
              <w:rPr>
                <w:i/>
                <w:sz w:val="24"/>
                <w:szCs w:val="24"/>
                <w:lang w:val="en-US"/>
              </w:rPr>
              <w:t xml:space="preserve"> </w:t>
            </w:r>
            <w:r>
              <w:rPr>
                <w:sz w:val="24"/>
                <w:szCs w:val="24"/>
                <w:lang w:val="en-US"/>
              </w:rPr>
              <w:t>subject to the conditions in clause 9.2.5 for UCI multiplexing being fulfilled</w:t>
            </w:r>
            <w:r>
              <w:rPr>
                <w:rFonts w:hint="eastAsia"/>
                <w:sz w:val="24"/>
                <w:szCs w:val="24"/>
                <w:lang w:val="en-AU"/>
              </w:rPr>
              <w:t>.</w:t>
            </w:r>
            <w:r>
              <w:rPr>
                <w:sz w:val="24"/>
                <w:szCs w:val="24"/>
                <w:lang w:val="en-AU"/>
              </w:rPr>
              <w:t xml:space="preserve"> If the UE transmits more than one PUSCHs in the slot on the </w:t>
            </w:r>
            <w:r>
              <w:rPr>
                <w:sz w:val="24"/>
                <w:szCs w:val="24"/>
                <w:lang w:val="en-US"/>
              </w:rPr>
              <w:t xml:space="preserve">serving cell with the smallest </w:t>
            </w:r>
            <w:proofErr w:type="spellStart"/>
            <w:r>
              <w:rPr>
                <w:i/>
                <w:sz w:val="24"/>
                <w:szCs w:val="24"/>
                <w:lang w:val="en-US"/>
              </w:rPr>
              <w:t>ServCellIndex</w:t>
            </w:r>
            <w:proofErr w:type="spellEnd"/>
            <w:r>
              <w:rPr>
                <w:sz w:val="24"/>
                <w:szCs w:val="24"/>
                <w:lang w:val="en-US"/>
              </w:rPr>
              <w:t xml:space="preserve"> that fulfil the conditions in clause 9.2.5 for UCI multiplexing, the UE multiplexes the UCI in the earliest PUSCH that the UE transmits in the slot</w:t>
            </w:r>
            <w:r>
              <w:rPr>
                <w:rFonts w:hint="eastAsia"/>
                <w:sz w:val="24"/>
                <w:szCs w:val="24"/>
                <w:lang w:val="en-AU"/>
              </w:rPr>
              <w:t>.</w:t>
            </w:r>
          </w:p>
          <w:p w14:paraId="4E7DE3CF" w14:textId="77777777" w:rsidR="008223F4" w:rsidRDefault="002B0E26">
            <w:pPr>
              <w:pStyle w:val="B1"/>
              <w:numPr>
                <w:ilvl w:val="0"/>
                <w:numId w:val="12"/>
              </w:numPr>
              <w:spacing w:after="120" w:line="259" w:lineRule="auto"/>
              <w:jc w:val="both"/>
              <w:rPr>
                <w:color w:val="FF0000"/>
                <w:sz w:val="24"/>
                <w:szCs w:val="24"/>
                <w:lang w:val="en-US"/>
              </w:rPr>
            </w:pPr>
            <w:r>
              <w:rPr>
                <w:color w:val="FF0000"/>
                <w:sz w:val="24"/>
                <w:szCs w:val="24"/>
                <w:lang w:val="en-US"/>
              </w:rPr>
              <w:t xml:space="preserve">If the UE does not determine any PUCCH carrying HARQ-ACK information in the slot and the UCI includes HARQ-ACK information due to a DAI field in a DCI format scheduling at least one the multiple PUSCHs </w:t>
            </w:r>
            <w:proofErr w:type="spellStart"/>
            <w:r>
              <w:rPr>
                <w:color w:val="FF0000"/>
                <w:sz w:val="24"/>
                <w:szCs w:val="24"/>
                <w:lang w:val="en-US"/>
              </w:rPr>
              <w:t>PUSCHs</w:t>
            </w:r>
            <w:proofErr w:type="spellEnd"/>
            <w:r>
              <w:rPr>
                <w:color w:val="FF0000"/>
                <w:sz w:val="24"/>
                <w:szCs w:val="24"/>
                <w:lang w:val="en-US"/>
              </w:rPr>
              <w:t xml:space="preserve"> without UL-TDAI=4 in case Type 2 CB, and without UL-TDAI </w:t>
            </w:r>
            <w:proofErr w:type="spellStart"/>
            <w:r>
              <w:rPr>
                <w:color w:val="FF0000"/>
                <w:sz w:val="24"/>
                <w:szCs w:val="24"/>
                <w:lang w:val="en-US"/>
              </w:rPr>
              <w:t>n.e.</w:t>
            </w:r>
            <w:proofErr w:type="spellEnd"/>
            <w:r>
              <w:rPr>
                <w:color w:val="FF0000"/>
                <w:sz w:val="24"/>
                <w:szCs w:val="24"/>
                <w:lang w:val="en-US"/>
              </w:rPr>
              <w:t xml:space="preserve"> 1 in case of Type 1 CB, the UE multiplexes the UCI in the PUSCH if the UE indicates the corresponding capability [the name of the capability].</w:t>
            </w:r>
          </w:p>
          <w:p w14:paraId="4E9964E0" w14:textId="77777777" w:rsidR="008223F4" w:rsidRDefault="002B0E26">
            <w:pPr>
              <w:rPr>
                <w:color w:val="0070C0"/>
              </w:rPr>
            </w:pPr>
            <w:r>
              <w:rPr>
                <w:color w:val="0070C0"/>
              </w:rPr>
              <w:t>&lt;unchanged text omitted&gt;</w:t>
            </w:r>
          </w:p>
          <w:p w14:paraId="6DBFB5B2" w14:textId="77777777" w:rsidR="008223F4" w:rsidRDefault="008223F4">
            <w:pPr>
              <w:rPr>
                <w:lang w:eastAsia="ko-KR"/>
              </w:rPr>
            </w:pPr>
          </w:p>
        </w:tc>
      </w:tr>
    </w:tbl>
    <w:p w14:paraId="19A7C205"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3D85E7E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B05DE"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CFD80" w14:textId="77777777" w:rsidR="008223F4" w:rsidRDefault="002B0E26">
            <w:pPr>
              <w:rPr>
                <w:b/>
                <w:bCs/>
                <w:sz w:val="22"/>
                <w:szCs w:val="22"/>
                <w:lang w:eastAsia="zh-CN"/>
              </w:rPr>
            </w:pPr>
            <w:r>
              <w:rPr>
                <w:b/>
                <w:bCs/>
                <w:sz w:val="22"/>
                <w:szCs w:val="22"/>
                <w:lang w:eastAsia="zh-CN"/>
              </w:rPr>
              <w:t>Comments</w:t>
            </w:r>
          </w:p>
        </w:tc>
      </w:tr>
      <w:tr w:rsidR="008223F4" w14:paraId="23FAB648" w14:textId="77777777">
        <w:tc>
          <w:tcPr>
            <w:tcW w:w="2605" w:type="dxa"/>
            <w:tcBorders>
              <w:top w:val="single" w:sz="4" w:space="0" w:color="auto"/>
              <w:left w:val="single" w:sz="4" w:space="0" w:color="auto"/>
              <w:bottom w:val="single" w:sz="4" w:space="0" w:color="auto"/>
              <w:right w:val="single" w:sz="4" w:space="0" w:color="auto"/>
            </w:tcBorders>
          </w:tcPr>
          <w:p w14:paraId="551E3892"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36D26F6" w14:textId="77777777" w:rsidR="008223F4" w:rsidRDefault="002B0E26">
            <w:pPr>
              <w:rPr>
                <w:rFonts w:eastAsia="SimSun"/>
                <w:sz w:val="22"/>
                <w:szCs w:val="22"/>
                <w:lang w:eastAsia="zh-CN"/>
              </w:rPr>
            </w:pPr>
            <w:r>
              <w:rPr>
                <w:rFonts w:eastAsia="SimSun"/>
                <w:sz w:val="22"/>
                <w:szCs w:val="22"/>
                <w:lang w:eastAsia="zh-CN"/>
              </w:rPr>
              <w:t>The proposed TP doesn’t reflect Alt-2.</w:t>
            </w:r>
          </w:p>
          <w:p w14:paraId="0D7C70C1" w14:textId="77777777" w:rsidR="008223F4" w:rsidRDefault="002B0E26">
            <w:pPr>
              <w:rPr>
                <w:rFonts w:eastAsia="SimSun"/>
                <w:sz w:val="22"/>
                <w:szCs w:val="22"/>
                <w:lang w:eastAsia="zh-CN"/>
              </w:rPr>
            </w:pPr>
            <w:r>
              <w:rPr>
                <w:rFonts w:eastAsia="SimSun"/>
                <w:sz w:val="22"/>
                <w:szCs w:val="22"/>
                <w:lang w:eastAsia="zh-CN"/>
              </w:rPr>
              <w:t>Please note that the last bullet is only the condition for capability.</w:t>
            </w:r>
          </w:p>
          <w:p w14:paraId="79FE573A" w14:textId="77777777" w:rsidR="008223F4" w:rsidRDefault="002B0E26">
            <w:pPr>
              <w:rPr>
                <w:rFonts w:eastAsia="SimSun"/>
                <w:sz w:val="22"/>
                <w:szCs w:val="22"/>
                <w:lang w:eastAsia="zh-CN"/>
              </w:rPr>
            </w:pPr>
            <w:r>
              <w:rPr>
                <w:rFonts w:eastAsia="SimSun"/>
                <w:sz w:val="22"/>
                <w:szCs w:val="22"/>
                <w:lang w:eastAsia="zh-CN"/>
              </w:rPr>
              <w:t>The selection of PUSCH is done in first two sub-bullets.</w:t>
            </w:r>
          </w:p>
          <w:p w14:paraId="2D655856" w14:textId="77777777" w:rsidR="008223F4" w:rsidRDefault="002B0E26">
            <w:pPr>
              <w:rPr>
                <w:rFonts w:eastAsia="SimSun"/>
                <w:sz w:val="22"/>
                <w:szCs w:val="22"/>
                <w:lang w:eastAsia="zh-CN"/>
              </w:rPr>
            </w:pPr>
            <w:r>
              <w:rPr>
                <w:rFonts w:eastAsia="SimSun"/>
                <w:sz w:val="22"/>
                <w:szCs w:val="22"/>
                <w:lang w:eastAsia="zh-CN"/>
              </w:rPr>
              <w:lastRenderedPageBreak/>
              <w:t xml:space="preserve">Hence, for Alt-2, one should change to select from </w:t>
            </w:r>
            <w:proofErr w:type="spellStart"/>
            <w:r>
              <w:rPr>
                <w:rFonts w:eastAsia="SimSun"/>
                <w:sz w:val="22"/>
                <w:szCs w:val="22"/>
                <w:lang w:eastAsia="zh-CN"/>
              </w:rPr>
              <w:t>multile</w:t>
            </w:r>
            <w:proofErr w:type="spellEnd"/>
            <w:r>
              <w:rPr>
                <w:rFonts w:eastAsia="SimSun"/>
                <w:sz w:val="22"/>
                <w:szCs w:val="22"/>
                <w:lang w:eastAsia="zh-CN"/>
              </w:rPr>
              <w:t xml:space="preserve"> PUSCHs, those without UL-DAI =4. Also, has to distinguish this case from normal case. So, the TP would require additional changes in first two bullets.</w:t>
            </w:r>
          </w:p>
        </w:tc>
      </w:tr>
    </w:tbl>
    <w:p w14:paraId="642FB63B" w14:textId="77777777" w:rsidR="008223F4" w:rsidRDefault="008223F4">
      <w:pPr>
        <w:rPr>
          <w:lang w:eastAsia="ko-KR"/>
        </w:rPr>
      </w:pPr>
    </w:p>
    <w:p w14:paraId="156ED99E" w14:textId="77777777" w:rsidR="008223F4" w:rsidRDefault="008223F4">
      <w:pPr>
        <w:rPr>
          <w:lang w:eastAsia="ko-KR"/>
        </w:rPr>
      </w:pPr>
    </w:p>
    <w:p w14:paraId="589F3041" w14:textId="77777777" w:rsidR="008223F4" w:rsidRDefault="008223F4">
      <w:pPr>
        <w:rPr>
          <w:lang w:eastAsia="ko-KR"/>
        </w:rPr>
      </w:pPr>
    </w:p>
    <w:p w14:paraId="6E0B0DBE" w14:textId="77777777" w:rsidR="008223F4" w:rsidRDefault="002B0E26">
      <w:pPr>
        <w:pStyle w:val="Heading3"/>
        <w:numPr>
          <w:ilvl w:val="1"/>
          <w:numId w:val="1"/>
        </w:numPr>
      </w:pPr>
      <w:r>
        <w:t>Issue 3: Repetition</w:t>
      </w:r>
    </w:p>
    <w:p w14:paraId="391B33F3" w14:textId="77777777" w:rsidR="008223F4" w:rsidRDefault="002B0E26">
      <w:pPr>
        <w:rPr>
          <w:rFonts w:cs="Times"/>
        </w:rPr>
      </w:pPr>
      <w:r>
        <w:rPr>
          <w:rFonts w:eastAsia="Malgun Gothic"/>
          <w:lang w:val="en-GB" w:eastAsia="zh-CN"/>
        </w:rPr>
        <w:t xml:space="preserve">A few companies continued the discussion on HARQ-ACK multiplexing without PUCCH with repetition: </w:t>
      </w:r>
      <w:r>
        <w:rPr>
          <w:rFonts w:cs="Times"/>
        </w:rPr>
        <w:t> </w:t>
      </w:r>
    </w:p>
    <w:p w14:paraId="63A4C9EA" w14:textId="77777777" w:rsidR="008223F4" w:rsidRDefault="008223F4">
      <w:pPr>
        <w:rPr>
          <w:rFonts w:eastAsia="Malgun Gothic"/>
          <w:lang w:val="en-GB" w:eastAsia="zh-CN"/>
        </w:rPr>
      </w:pPr>
    </w:p>
    <w:tbl>
      <w:tblPr>
        <w:tblStyle w:val="TableGrid"/>
        <w:tblW w:w="0" w:type="auto"/>
        <w:tblLook w:val="04A0" w:firstRow="1" w:lastRow="0" w:firstColumn="1" w:lastColumn="0" w:noHBand="0" w:noVBand="1"/>
      </w:tblPr>
      <w:tblGrid>
        <w:gridCol w:w="1696"/>
        <w:gridCol w:w="7654"/>
      </w:tblGrid>
      <w:tr w:rsidR="008223F4" w14:paraId="24099FF2" w14:textId="77777777">
        <w:tc>
          <w:tcPr>
            <w:tcW w:w="1615" w:type="dxa"/>
          </w:tcPr>
          <w:p w14:paraId="43E311A4" w14:textId="77777777" w:rsidR="008223F4" w:rsidRDefault="002B0E26">
            <w:pPr>
              <w:rPr>
                <w:rFonts w:eastAsia="Malgun Gothic"/>
                <w:lang w:val="en-GB" w:eastAsia="zh-CN"/>
              </w:rPr>
            </w:pPr>
            <w:r>
              <w:rPr>
                <w:rFonts w:eastAsia="Malgun Gothic"/>
                <w:lang w:val="en-GB" w:eastAsia="zh-CN"/>
              </w:rPr>
              <w:t xml:space="preserve">ZTE </w:t>
            </w:r>
            <w:r>
              <w:rPr>
                <w:rFonts w:eastAsia="Malgun Gothic"/>
                <w:lang w:val="en-GB" w:eastAsia="zh-CN"/>
              </w:rPr>
              <w:fldChar w:fldCharType="begin"/>
            </w:r>
            <w:r>
              <w:rPr>
                <w:rFonts w:eastAsia="Malgun Gothic"/>
                <w:lang w:val="en-GB" w:eastAsia="zh-CN"/>
              </w:rPr>
              <w:instrText xml:space="preserve"> REF _Ref87444650 \r \h  \* MERGEFORMAT </w:instrText>
            </w:r>
            <w:r>
              <w:rPr>
                <w:rFonts w:eastAsia="Malgun Gothic"/>
                <w:lang w:val="en-GB" w:eastAsia="zh-CN"/>
              </w:rPr>
            </w:r>
            <w:r>
              <w:rPr>
                <w:rFonts w:eastAsia="Malgun Gothic"/>
                <w:lang w:val="en-GB" w:eastAsia="zh-CN"/>
              </w:rPr>
              <w:fldChar w:fldCharType="separate"/>
            </w:r>
            <w:r>
              <w:rPr>
                <w:rFonts w:eastAsia="Malgun Gothic"/>
                <w:lang w:val="en-GB" w:eastAsia="zh-CN"/>
              </w:rPr>
              <w:t>[2]</w:t>
            </w:r>
            <w:r>
              <w:rPr>
                <w:rFonts w:eastAsia="Malgun Gothic"/>
                <w:lang w:val="en-GB" w:eastAsia="zh-CN"/>
              </w:rPr>
              <w:fldChar w:fldCharType="end"/>
            </w:r>
          </w:p>
        </w:tc>
        <w:tc>
          <w:tcPr>
            <w:tcW w:w="7735" w:type="dxa"/>
          </w:tcPr>
          <w:p w14:paraId="79288F2D" w14:textId="77777777" w:rsidR="008223F4" w:rsidRDefault="002B0E26">
            <w:pPr>
              <w:rPr>
                <w:i/>
                <w:iCs/>
                <w:lang w:eastAsia="zh-CN"/>
              </w:rPr>
            </w:pPr>
            <w:r>
              <w:rPr>
                <w:i/>
                <w:iCs/>
                <w:lang w:eastAsia="zh-CN"/>
              </w:rPr>
              <w:t>Proposal 2: One of the PUSCH repetition</w:t>
            </w:r>
            <w:r>
              <w:rPr>
                <w:rFonts w:hint="eastAsia"/>
                <w:i/>
                <w:iCs/>
                <w:lang w:eastAsia="zh-CN"/>
              </w:rPr>
              <w:t>s</w:t>
            </w:r>
            <w:r>
              <w:rPr>
                <w:i/>
                <w:iCs/>
                <w:lang w:eastAsia="zh-CN"/>
              </w:rPr>
              <w:t xml:space="preserve"> should be specified for HARQ-ACK multiplexing if the UE does not know the </w:t>
            </w:r>
            <w:r>
              <w:rPr>
                <w:rFonts w:hint="eastAsia"/>
                <w:i/>
                <w:iCs/>
                <w:lang w:eastAsia="zh-CN"/>
              </w:rPr>
              <w:t xml:space="preserve">overlapping </w:t>
            </w:r>
            <w:r>
              <w:rPr>
                <w:i/>
                <w:iCs/>
                <w:lang w:eastAsia="zh-CN"/>
              </w:rPr>
              <w:t>PUCCH slot due to missing detection of the DL DCI and the T-DAI in the UL grant is not equal to 4 for Type 2 codebook or is equal to 1 for Type 1 codebook.</w:t>
            </w:r>
          </w:p>
        </w:tc>
      </w:tr>
      <w:tr w:rsidR="008223F4" w14:paraId="093D3BB5" w14:textId="77777777">
        <w:tc>
          <w:tcPr>
            <w:tcW w:w="1615" w:type="dxa"/>
          </w:tcPr>
          <w:p w14:paraId="2049BE4A" w14:textId="77777777" w:rsidR="008223F4" w:rsidRDefault="002B0E26">
            <w:pPr>
              <w:rPr>
                <w:rFonts w:eastAsia="Malgun Gothic"/>
                <w:lang w:val="en-GB" w:eastAsia="zh-CN"/>
              </w:rPr>
            </w:pPr>
            <w:r>
              <w:rPr>
                <w:rFonts w:eastAsia="SimSun"/>
                <w:lang w:eastAsia="zh-CN"/>
              </w:rPr>
              <w:t xml:space="preserve">Ericsson/Nokia </w:t>
            </w:r>
            <w:r>
              <w:rPr>
                <w:rFonts w:eastAsia="SimSun"/>
                <w:lang w:eastAsia="zh-CN"/>
              </w:rPr>
              <w:fldChar w:fldCharType="begin"/>
            </w:r>
            <w:r>
              <w:rPr>
                <w:rFonts w:eastAsia="SimSun"/>
                <w:lang w:eastAsia="zh-CN"/>
              </w:rPr>
              <w:instrText xml:space="preserve"> REF _Ref87444656 \r \h  \* MERGEFORMAT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p>
        </w:tc>
        <w:tc>
          <w:tcPr>
            <w:tcW w:w="7735" w:type="dxa"/>
          </w:tcPr>
          <w:p w14:paraId="4815D946" w14:textId="77777777" w:rsidR="008223F4" w:rsidRDefault="002B0E26">
            <w:pPr>
              <w:pStyle w:val="BodyText"/>
              <w:rPr>
                <w:rFonts w:eastAsia="SimSun"/>
                <w:i/>
                <w:iCs/>
                <w:sz w:val="24"/>
                <w:szCs w:val="24"/>
                <w:lang w:eastAsia="zh-CN"/>
              </w:rPr>
            </w:pPr>
            <w:r>
              <w:rPr>
                <w:rFonts w:eastAsia="SimSun"/>
                <w:i/>
                <w:iCs/>
                <w:sz w:val="24"/>
                <w:szCs w:val="24"/>
                <w:lang w:eastAsia="zh-CN"/>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p>
        </w:tc>
      </w:tr>
      <w:tr w:rsidR="008223F4" w14:paraId="2F3C8AB8" w14:textId="77777777">
        <w:tc>
          <w:tcPr>
            <w:tcW w:w="1615" w:type="dxa"/>
          </w:tcPr>
          <w:p w14:paraId="0D284A1A" w14:textId="77777777" w:rsidR="008223F4" w:rsidRDefault="002B0E26">
            <w:pPr>
              <w:rPr>
                <w:rFonts w:eastAsia="Malgun Gothic"/>
                <w:lang w:val="en-GB" w:eastAsia="zh-CN"/>
              </w:rPr>
            </w:pPr>
            <w:r>
              <w:rPr>
                <w:rFonts w:eastAsia="SimSun"/>
                <w:lang w:eastAsia="zh-CN"/>
              </w:rPr>
              <w:t xml:space="preserve">Intel </w:t>
            </w:r>
            <w:r>
              <w:rPr>
                <w:rFonts w:eastAsia="SimSun"/>
                <w:lang w:eastAsia="zh-CN"/>
              </w:rPr>
              <w:fldChar w:fldCharType="begin"/>
            </w:r>
            <w:r>
              <w:rPr>
                <w:rFonts w:eastAsia="SimSun"/>
                <w:lang w:eastAsia="zh-CN"/>
              </w:rPr>
              <w:instrText xml:space="preserve"> REF _Ref96259551 \r \h  \* MERGEFORMAT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p>
        </w:tc>
        <w:tc>
          <w:tcPr>
            <w:tcW w:w="7735" w:type="dxa"/>
          </w:tcPr>
          <w:p w14:paraId="5DAF7586" w14:textId="77777777" w:rsidR="008223F4" w:rsidRDefault="002B0E26">
            <w:pPr>
              <w:spacing w:after="60"/>
              <w:rPr>
                <w:i/>
                <w:iCs/>
                <w:lang w:val="en-AU"/>
              </w:rPr>
            </w:pPr>
            <w:r>
              <w:rPr>
                <w:rFonts w:eastAsia="Malgun Gothic"/>
                <w:i/>
                <w:iCs/>
                <w:lang w:eastAsia="zh-CN"/>
              </w:rPr>
              <w:t>Proposal 3: For PUSCH repetition case, 1</w:t>
            </w:r>
            <w:r>
              <w:rPr>
                <w:rFonts w:eastAsia="Malgun Gothic"/>
                <w:i/>
                <w:iCs/>
                <w:vertAlign w:val="superscript"/>
                <w:lang w:eastAsia="zh-CN"/>
              </w:rPr>
              <w:t>st</w:t>
            </w:r>
            <w:r>
              <w:rPr>
                <w:rFonts w:eastAsia="Malgun Gothic"/>
                <w:i/>
                <w:iCs/>
                <w:lang w:eastAsia="zh-CN"/>
              </w:rPr>
              <w:t xml:space="preserve"> PUSCH repetition within a PUCCH slot is selected for HARQ-ACK multiplexing. </w:t>
            </w:r>
          </w:p>
        </w:tc>
      </w:tr>
      <w:tr w:rsidR="008223F4" w14:paraId="4D500ACD" w14:textId="77777777">
        <w:tc>
          <w:tcPr>
            <w:tcW w:w="1615" w:type="dxa"/>
          </w:tcPr>
          <w:p w14:paraId="40A2840B" w14:textId="77777777" w:rsidR="008223F4" w:rsidRDefault="002B0E26">
            <w:pPr>
              <w:rPr>
                <w:rFonts w:eastAsia="Malgun Gothic"/>
                <w:lang w:val="en-GB" w:eastAsia="zh-CN"/>
              </w:rPr>
            </w:pPr>
            <w:r>
              <w:rPr>
                <w:rFonts w:eastAsia="Malgun Gothic"/>
                <w:lang w:val="en-GB" w:eastAsia="zh-CN"/>
              </w:rPr>
              <w:t xml:space="preserve">CATT </w:t>
            </w:r>
            <w:r>
              <w:rPr>
                <w:rFonts w:eastAsia="Malgun Gothic"/>
                <w:lang w:val="en-GB" w:eastAsia="zh-CN"/>
              </w:rPr>
              <w:fldChar w:fldCharType="begin"/>
            </w:r>
            <w:r>
              <w:rPr>
                <w:rFonts w:eastAsia="Malgun Gothic"/>
                <w:lang w:val="en-GB" w:eastAsia="zh-CN"/>
              </w:rPr>
              <w:instrText xml:space="preserve"> REF _Ref87444652 \r \h  \* MERGEFORMAT </w:instrText>
            </w:r>
            <w:r>
              <w:rPr>
                <w:rFonts w:eastAsia="Malgun Gothic"/>
                <w:lang w:val="en-GB" w:eastAsia="zh-CN"/>
              </w:rPr>
            </w:r>
            <w:r>
              <w:rPr>
                <w:rFonts w:eastAsia="Malgun Gothic"/>
                <w:lang w:val="en-GB" w:eastAsia="zh-CN"/>
              </w:rPr>
              <w:fldChar w:fldCharType="separate"/>
            </w:r>
            <w:r>
              <w:rPr>
                <w:rFonts w:eastAsia="Malgun Gothic"/>
                <w:lang w:val="en-GB" w:eastAsia="zh-CN"/>
              </w:rPr>
              <w:t>[3]</w:t>
            </w:r>
            <w:r>
              <w:rPr>
                <w:rFonts w:eastAsia="Malgun Gothic"/>
                <w:lang w:val="en-GB" w:eastAsia="zh-CN"/>
              </w:rPr>
              <w:fldChar w:fldCharType="end"/>
            </w:r>
          </w:p>
        </w:tc>
        <w:tc>
          <w:tcPr>
            <w:tcW w:w="7735" w:type="dxa"/>
          </w:tcPr>
          <w:p w14:paraId="35B0739C" w14:textId="77777777" w:rsidR="008223F4" w:rsidRDefault="002B0E26">
            <w:pPr>
              <w:pStyle w:val="BodyText"/>
              <w:rPr>
                <w:rFonts w:eastAsia="SimSun"/>
                <w:i/>
                <w:iCs/>
                <w:sz w:val="24"/>
                <w:szCs w:val="24"/>
                <w:lang w:eastAsia="zh-CN"/>
              </w:rPr>
            </w:pPr>
            <w:r>
              <w:rPr>
                <w:rFonts w:eastAsia="SimSun" w:hint="eastAsia"/>
                <w:i/>
                <w:iCs/>
                <w:sz w:val="24"/>
                <w:szCs w:val="24"/>
                <w:lang w:eastAsia="zh-CN"/>
              </w:rPr>
              <w:t xml:space="preserve">Otherwise if the selected PUSCH is with repetition, UE does not multiplex HARQ-ACK </w:t>
            </w:r>
            <w:r>
              <w:rPr>
                <w:rFonts w:eastAsia="SimSun"/>
                <w:i/>
                <w:iCs/>
                <w:sz w:val="24"/>
                <w:szCs w:val="24"/>
                <w:lang w:eastAsia="zh-CN"/>
              </w:rPr>
              <w:t>in the selected PUSCH repetition.</w:t>
            </w:r>
          </w:p>
        </w:tc>
      </w:tr>
      <w:tr w:rsidR="008223F4" w14:paraId="55DB744D" w14:textId="77777777">
        <w:tc>
          <w:tcPr>
            <w:tcW w:w="1615" w:type="dxa"/>
          </w:tcPr>
          <w:p w14:paraId="12BB403A" w14:textId="77777777" w:rsidR="008223F4" w:rsidRDefault="002B0E26">
            <w:pPr>
              <w:rPr>
                <w:rFonts w:eastAsia="Malgun Gothic"/>
                <w:lang w:val="en-GB" w:eastAsia="zh-CN"/>
              </w:rPr>
            </w:pPr>
            <w:r>
              <w:rPr>
                <w:rFonts w:eastAsia="SimSun"/>
                <w:lang w:eastAsia="zh-CN"/>
              </w:rPr>
              <w:t xml:space="preserve">Nokia from </w:t>
            </w:r>
            <w:r>
              <w:rPr>
                <w:rFonts w:eastAsia="SimSun"/>
                <w:lang w:eastAsia="zh-CN"/>
              </w:rPr>
              <w:fldChar w:fldCharType="begin"/>
            </w:r>
            <w:r>
              <w:rPr>
                <w:rFonts w:eastAsia="SimSun"/>
                <w:lang w:eastAsia="zh-CN"/>
              </w:rPr>
              <w:instrText xml:space="preserve"> REF _Ref101355405 \r \h  \* MERGEFORMAT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p>
        </w:tc>
        <w:tc>
          <w:tcPr>
            <w:tcW w:w="7735" w:type="dxa"/>
          </w:tcPr>
          <w:p w14:paraId="349BBE2C" w14:textId="77777777" w:rsidR="008223F4" w:rsidRDefault="002B0E26">
            <w:pPr>
              <w:rPr>
                <w:i/>
                <w:iCs/>
                <w:lang w:eastAsia="ko-KR"/>
              </w:rPr>
            </w:pPr>
            <w:r>
              <w:rPr>
                <w:i/>
                <w:iCs/>
                <w:lang w:eastAsia="ko-KR"/>
              </w:rPr>
              <w:t xml:space="preserve">If we adopt Alt 2 (due to inability to agree to a standard) we need to be clear that the standard does not support UL CA and PUSCH repetition. </w:t>
            </w:r>
          </w:p>
        </w:tc>
      </w:tr>
    </w:tbl>
    <w:p w14:paraId="5F099167" w14:textId="77777777" w:rsidR="008223F4" w:rsidRDefault="008223F4">
      <w:pPr>
        <w:rPr>
          <w:rFonts w:eastAsia="Malgun Gothic"/>
          <w:lang w:val="en-GB" w:eastAsia="zh-CN"/>
        </w:rPr>
      </w:pPr>
    </w:p>
    <w:p w14:paraId="0D1BF7AF" w14:textId="77777777" w:rsidR="008223F4" w:rsidRDefault="008223F4">
      <w:pPr>
        <w:rPr>
          <w:rFonts w:eastAsia="Malgun Gothic"/>
          <w:lang w:val="en-GB" w:eastAsia="zh-CN"/>
        </w:rPr>
      </w:pPr>
    </w:p>
    <w:p w14:paraId="04F9B132" w14:textId="77777777" w:rsidR="008223F4" w:rsidRDefault="002B0E26">
      <w:pPr>
        <w:pStyle w:val="BodyText"/>
        <w:spacing w:after="120"/>
        <w:rPr>
          <w:rFonts w:eastAsia="SimSun"/>
          <w:bCs/>
          <w:sz w:val="24"/>
          <w:szCs w:val="24"/>
          <w:lang w:eastAsia="zh-CN"/>
        </w:rPr>
      </w:pPr>
      <w:r>
        <w:rPr>
          <w:rFonts w:eastAsia="SimSun"/>
          <w:bCs/>
          <w:sz w:val="24"/>
          <w:szCs w:val="24"/>
          <w:lang w:eastAsia="zh-CN"/>
        </w:rPr>
        <w:t>In summary, we have the following positions from the contributions this meeting:</w:t>
      </w:r>
    </w:p>
    <w:p w14:paraId="7A0F7C9D" w14:textId="77777777" w:rsidR="008223F4" w:rsidRDefault="008223F4">
      <w:pPr>
        <w:pStyle w:val="BodyText"/>
        <w:spacing w:after="120"/>
        <w:rPr>
          <w:rFonts w:eastAsia="SimSun"/>
          <w:b/>
          <w:sz w:val="24"/>
          <w:szCs w:val="24"/>
          <w:lang w:eastAsia="zh-CN"/>
        </w:rPr>
      </w:pPr>
    </w:p>
    <w:p w14:paraId="3F2C8EBE" w14:textId="77777777" w:rsidR="008223F4" w:rsidRDefault="002B0E26">
      <w:pPr>
        <w:pStyle w:val="BodyText"/>
        <w:numPr>
          <w:ilvl w:val="0"/>
          <w:numId w:val="13"/>
        </w:numPr>
        <w:spacing w:after="120"/>
        <w:rPr>
          <w:rFonts w:eastAsia="SimSun"/>
          <w:b/>
          <w:sz w:val="24"/>
          <w:szCs w:val="24"/>
          <w:lang w:eastAsia="zh-CN"/>
        </w:rPr>
      </w:pPr>
      <w:r>
        <w:rPr>
          <w:rFonts w:eastAsia="SimSun"/>
          <w:b/>
          <w:sz w:val="24"/>
          <w:szCs w:val="24"/>
          <w:lang w:eastAsia="zh-CN"/>
        </w:rPr>
        <w:t>Alt 3-1: 1</w:t>
      </w:r>
      <w:r>
        <w:rPr>
          <w:rFonts w:eastAsia="SimSun"/>
          <w:b/>
          <w:sz w:val="24"/>
          <w:szCs w:val="24"/>
          <w:vertAlign w:val="superscript"/>
          <w:lang w:eastAsia="zh-CN"/>
        </w:rPr>
        <w:t>st</w:t>
      </w:r>
      <w:r>
        <w:rPr>
          <w:rFonts w:eastAsia="SimSun"/>
          <w:b/>
          <w:sz w:val="24"/>
          <w:szCs w:val="24"/>
          <w:lang w:eastAsia="zh-CN"/>
        </w:rPr>
        <w:t xml:space="preserve"> PUSCH repetition within PUCCH slot is selected : </w:t>
      </w:r>
      <w:r>
        <w:rPr>
          <w:rFonts w:eastAsia="SimSun"/>
          <w:bCs/>
          <w:sz w:val="24"/>
          <w:szCs w:val="24"/>
          <w:lang w:eastAsia="zh-CN"/>
        </w:rPr>
        <w:t>ZTE, Ericsson, Nokia, Intel</w:t>
      </w:r>
    </w:p>
    <w:p w14:paraId="2B6CE4AB" w14:textId="77777777" w:rsidR="008223F4" w:rsidRDefault="002B0E26">
      <w:pPr>
        <w:pStyle w:val="BodyText"/>
        <w:numPr>
          <w:ilvl w:val="1"/>
          <w:numId w:val="13"/>
        </w:numPr>
        <w:spacing w:after="120"/>
        <w:rPr>
          <w:rFonts w:eastAsia="SimSun"/>
          <w:b/>
          <w:sz w:val="24"/>
          <w:szCs w:val="24"/>
          <w:lang w:eastAsia="zh-CN"/>
        </w:rPr>
      </w:pPr>
      <w:r>
        <w:rPr>
          <w:rFonts w:eastAsia="SimSun"/>
          <w:b/>
          <w:sz w:val="24"/>
          <w:szCs w:val="24"/>
          <w:lang w:eastAsia="zh-CN"/>
        </w:rPr>
        <w:t>Advantage: proponents say that this ensures a well-defined UE behavior. Note that network would need to schedule PUCCH resource by the time PUSCH is scheduled i.e. UE needs to know PUCCH resource at time DCI for PUSCH is received.</w:t>
      </w:r>
    </w:p>
    <w:p w14:paraId="0B8D3F34" w14:textId="77777777" w:rsidR="008223F4" w:rsidRDefault="002B0E26">
      <w:pPr>
        <w:pStyle w:val="BodyText"/>
        <w:numPr>
          <w:ilvl w:val="0"/>
          <w:numId w:val="13"/>
        </w:numPr>
        <w:spacing w:after="120"/>
        <w:rPr>
          <w:rFonts w:eastAsia="SimSun"/>
          <w:b/>
          <w:sz w:val="24"/>
          <w:szCs w:val="24"/>
          <w:lang w:eastAsia="zh-CN"/>
        </w:rPr>
      </w:pPr>
      <w:r>
        <w:rPr>
          <w:rFonts w:eastAsia="SimSun"/>
          <w:b/>
          <w:sz w:val="24"/>
          <w:szCs w:val="24"/>
          <w:lang w:eastAsia="zh-CN"/>
        </w:rPr>
        <w:t xml:space="preserve">Alt 3-2: UE does not multiplex HARQ-ACK in any of the PUSCH repetitions: </w:t>
      </w:r>
      <w:r>
        <w:rPr>
          <w:rFonts w:eastAsia="SimSun"/>
          <w:bCs/>
          <w:sz w:val="24"/>
          <w:szCs w:val="24"/>
          <w:lang w:eastAsia="zh-CN"/>
        </w:rPr>
        <w:t>CATT</w:t>
      </w:r>
      <w:ins w:id="4" w:author="Yi Huang" w:date="2022-05-10T14:06:00Z">
        <w:r>
          <w:rPr>
            <w:rFonts w:eastAsia="SimSun"/>
            <w:bCs/>
            <w:sz w:val="24"/>
            <w:szCs w:val="24"/>
            <w:lang w:eastAsia="zh-CN"/>
          </w:rPr>
          <w:t>, QC</w:t>
        </w:r>
      </w:ins>
    </w:p>
    <w:p w14:paraId="44BE6184" w14:textId="77777777" w:rsidR="008223F4" w:rsidRDefault="002B0E26">
      <w:pPr>
        <w:pStyle w:val="BodyText"/>
        <w:numPr>
          <w:ilvl w:val="1"/>
          <w:numId w:val="13"/>
        </w:numPr>
        <w:spacing w:after="120"/>
        <w:rPr>
          <w:rFonts w:eastAsia="SimSun"/>
          <w:lang w:eastAsia="zh-CN"/>
        </w:rPr>
      </w:pPr>
      <w:r>
        <w:rPr>
          <w:rFonts w:eastAsia="SimSun"/>
          <w:b/>
          <w:sz w:val="24"/>
          <w:szCs w:val="24"/>
          <w:lang w:eastAsia="zh-CN"/>
        </w:rPr>
        <w:t>Advantage: proponents say that this option follows the agreement in RAN1 #94  for slot-level case as shown below:</w:t>
      </w:r>
    </w:p>
    <w:p w14:paraId="56AFE490" w14:textId="77777777" w:rsidR="008223F4" w:rsidRDefault="002B0E26">
      <w:pPr>
        <w:pStyle w:val="BodyText"/>
        <w:spacing w:after="120"/>
        <w:rPr>
          <w:rFonts w:eastAsia="SimSun"/>
          <w:sz w:val="24"/>
          <w:szCs w:val="24"/>
          <w:lang w:eastAsia="zh-CN"/>
        </w:rPr>
      </w:pPr>
      <w:r>
        <w:rPr>
          <w:rFonts w:eastAsia="SimSun"/>
          <w:sz w:val="24"/>
          <w:szCs w:val="24"/>
          <w:lang w:eastAsia="zh-CN"/>
        </w:rPr>
        <w:t>RAN1#94 meeting:</w:t>
      </w:r>
    </w:p>
    <w:p w14:paraId="34E03976" w14:textId="77777777" w:rsidR="008223F4" w:rsidRDefault="002B0E26">
      <w:pPr>
        <w:spacing w:after="120"/>
        <w:rPr>
          <w:b/>
        </w:rPr>
      </w:pPr>
      <w:r>
        <w:rPr>
          <w:highlight w:val="green"/>
        </w:rPr>
        <w:t>Agreements</w:t>
      </w:r>
      <w:r>
        <w:rPr>
          <w:b/>
        </w:rPr>
        <w:t>:</w:t>
      </w:r>
    </w:p>
    <w:p w14:paraId="190932D8" w14:textId="77777777" w:rsidR="008223F4" w:rsidRDefault="002B0E26">
      <w:pPr>
        <w:numPr>
          <w:ilvl w:val="0"/>
          <w:numId w:val="14"/>
        </w:numPr>
      </w:pPr>
      <w:r>
        <w:lastRenderedPageBreak/>
        <w:t>The UE multiplexes HARQ-ACK in any slot of a multi-slot PUSCH transmission where the UE would otherwise transmit HARQ-ACK in a single slot PUCCH transmission, based on the HARQ timeline</w:t>
      </w:r>
    </w:p>
    <w:p w14:paraId="10F04D2E" w14:textId="77777777" w:rsidR="008223F4" w:rsidRDefault="002B0E26">
      <w:pPr>
        <w:numPr>
          <w:ilvl w:val="0"/>
          <w:numId w:val="14"/>
        </w:numPr>
      </w:pPr>
      <w:r>
        <w:t xml:space="preserve">DAI is applicable in any slot </w:t>
      </w:r>
      <w:r>
        <w:rPr>
          <w:highlight w:val="yellow"/>
        </w:rPr>
        <w:t>where the UE would transmit HARQ-ACK</w:t>
      </w:r>
    </w:p>
    <w:p w14:paraId="6DCDA6D7" w14:textId="77777777" w:rsidR="008223F4" w:rsidRDefault="008223F4">
      <w:pPr>
        <w:rPr>
          <w:lang w:eastAsia="ko-KR"/>
        </w:rPr>
      </w:pPr>
    </w:p>
    <w:p w14:paraId="05866ABD" w14:textId="77777777" w:rsidR="008223F4" w:rsidRDefault="002B0E26">
      <w:pPr>
        <w:rPr>
          <w:lang w:eastAsia="ko-KR"/>
        </w:rPr>
      </w:pPr>
      <w:r>
        <w:rPr>
          <w:lang w:eastAsia="ko-KR"/>
        </w:rPr>
        <w:t>Note that if there is no consensus, the fallback position would be to accept Nokia’s suggestion that there is no simultaneous support for UL CA and PUSCH repetition.</w:t>
      </w:r>
    </w:p>
    <w:p w14:paraId="10B9860B" w14:textId="77777777" w:rsidR="008223F4" w:rsidRDefault="008223F4">
      <w:pPr>
        <w:rPr>
          <w:lang w:eastAsia="ko-KR"/>
        </w:rPr>
      </w:pPr>
    </w:p>
    <w:p w14:paraId="3857FC02" w14:textId="77777777" w:rsidR="008223F4" w:rsidRDefault="002B0E26">
      <w:pPr>
        <w:pStyle w:val="Heading3"/>
      </w:pPr>
      <w:r>
        <w:t xml:space="preserve">     Proposal 1-1: Repetition for Rel-15 </w:t>
      </w:r>
      <w:proofErr w:type="spellStart"/>
      <w:r>
        <w:t>Ues</w:t>
      </w:r>
      <w:proofErr w:type="spellEnd"/>
    </w:p>
    <w:p w14:paraId="226BB26B" w14:textId="77777777" w:rsidR="008223F4" w:rsidRDefault="002B0E26">
      <w:pPr>
        <w:rPr>
          <w:lang w:eastAsia="ko-KR"/>
        </w:rPr>
      </w:pPr>
      <w:r>
        <w:rPr>
          <w:lang w:eastAsia="ko-KR"/>
        </w:rPr>
        <w:t xml:space="preserve">For a Rel. 15 UE, when a PUSCH scheduled by DCI is repeated and the corresponding UL grant indicates UL-TDAI but a PUCCH with HARQ-ACK is absent throughout the PUSCH repetition, the UE behavior is up to UE implementation </w:t>
      </w:r>
    </w:p>
    <w:p w14:paraId="18A8769C"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3477BF5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AF9F1"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36008" w14:textId="77777777" w:rsidR="008223F4" w:rsidRDefault="002B0E26">
            <w:pPr>
              <w:rPr>
                <w:b/>
                <w:bCs/>
                <w:sz w:val="22"/>
                <w:szCs w:val="22"/>
                <w:lang w:eastAsia="zh-CN"/>
              </w:rPr>
            </w:pPr>
            <w:r>
              <w:rPr>
                <w:b/>
                <w:bCs/>
                <w:sz w:val="22"/>
                <w:szCs w:val="22"/>
                <w:lang w:eastAsia="zh-CN"/>
              </w:rPr>
              <w:t>Comments</w:t>
            </w:r>
          </w:p>
        </w:tc>
      </w:tr>
      <w:tr w:rsidR="008223F4" w14:paraId="54413887" w14:textId="77777777">
        <w:tc>
          <w:tcPr>
            <w:tcW w:w="2605" w:type="dxa"/>
            <w:tcBorders>
              <w:top w:val="single" w:sz="4" w:space="0" w:color="auto"/>
              <w:left w:val="single" w:sz="4" w:space="0" w:color="auto"/>
              <w:bottom w:val="single" w:sz="4" w:space="0" w:color="auto"/>
              <w:right w:val="single" w:sz="4" w:space="0" w:color="auto"/>
            </w:tcBorders>
          </w:tcPr>
          <w:p w14:paraId="70F43B6D"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6498C818"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8223F4" w14:paraId="174CC981" w14:textId="77777777">
        <w:tc>
          <w:tcPr>
            <w:tcW w:w="2605" w:type="dxa"/>
          </w:tcPr>
          <w:p w14:paraId="65227DE4" w14:textId="77777777" w:rsidR="008223F4" w:rsidRDefault="002B0E26">
            <w:pPr>
              <w:rPr>
                <w:rFonts w:eastAsia="MS Mincho"/>
                <w:sz w:val="22"/>
                <w:szCs w:val="22"/>
                <w:lang w:eastAsia="ja-JP"/>
              </w:rPr>
            </w:pPr>
            <w:r>
              <w:rPr>
                <w:rFonts w:eastAsia="MS Mincho"/>
                <w:sz w:val="22"/>
                <w:szCs w:val="22"/>
                <w:lang w:eastAsia="ja-JP"/>
              </w:rPr>
              <w:t>LG</w:t>
            </w:r>
          </w:p>
        </w:tc>
        <w:tc>
          <w:tcPr>
            <w:tcW w:w="6665" w:type="dxa"/>
          </w:tcPr>
          <w:p w14:paraId="77446E6A"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8223F4" w14:paraId="5C7A0E24" w14:textId="77777777">
        <w:tc>
          <w:tcPr>
            <w:tcW w:w="2605" w:type="dxa"/>
          </w:tcPr>
          <w:p w14:paraId="77DB0A0A"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Pr>
          <w:p w14:paraId="291D19F8" w14:textId="77777777" w:rsidR="008223F4" w:rsidRDefault="002B0E26">
            <w:pPr>
              <w:rPr>
                <w:rFonts w:eastAsia="MS Mincho"/>
                <w:sz w:val="22"/>
                <w:szCs w:val="22"/>
                <w:lang w:eastAsia="ja-JP"/>
              </w:rPr>
            </w:pPr>
            <w:r>
              <w:rPr>
                <w:rFonts w:eastAsia="MS Mincho" w:hint="eastAsia"/>
                <w:sz w:val="22"/>
                <w:szCs w:val="22"/>
                <w:lang w:eastAsia="ja-JP"/>
              </w:rPr>
              <w:t>OK</w:t>
            </w:r>
          </w:p>
        </w:tc>
      </w:tr>
      <w:tr w:rsidR="008223F4" w14:paraId="6E1A5311" w14:textId="77777777">
        <w:tc>
          <w:tcPr>
            <w:tcW w:w="2605" w:type="dxa"/>
          </w:tcPr>
          <w:p w14:paraId="517D6D1E" w14:textId="77777777" w:rsidR="008223F4" w:rsidRDefault="002B0E26">
            <w:pPr>
              <w:rPr>
                <w:rFonts w:eastAsia="PMingLiU"/>
                <w:sz w:val="22"/>
                <w:szCs w:val="22"/>
                <w:lang w:eastAsia="zh-TW"/>
              </w:rPr>
            </w:pPr>
            <w:r>
              <w:rPr>
                <w:rFonts w:eastAsia="PMingLiU"/>
                <w:sz w:val="22"/>
                <w:szCs w:val="22"/>
                <w:lang w:eastAsia="zh-TW"/>
              </w:rPr>
              <w:t>ZTE</w:t>
            </w:r>
          </w:p>
        </w:tc>
        <w:tc>
          <w:tcPr>
            <w:tcW w:w="6665" w:type="dxa"/>
          </w:tcPr>
          <w:p w14:paraId="53D00345" w14:textId="77777777" w:rsidR="008223F4" w:rsidRDefault="002B0E26">
            <w:pPr>
              <w:rPr>
                <w:rFonts w:eastAsia="MS Mincho"/>
                <w:sz w:val="22"/>
                <w:szCs w:val="22"/>
                <w:lang w:eastAsia="ja-JP"/>
              </w:rPr>
            </w:pPr>
            <w:r>
              <w:rPr>
                <w:rFonts w:eastAsia="MS Mincho"/>
                <w:sz w:val="22"/>
                <w:szCs w:val="22"/>
                <w:lang w:eastAsia="ja-JP"/>
              </w:rPr>
              <w:t>OK for Rel-15.</w:t>
            </w:r>
          </w:p>
        </w:tc>
      </w:tr>
      <w:tr w:rsidR="008223F4" w14:paraId="14837138" w14:textId="77777777">
        <w:tc>
          <w:tcPr>
            <w:tcW w:w="2605" w:type="dxa"/>
          </w:tcPr>
          <w:p w14:paraId="02F1ADB0" w14:textId="77777777" w:rsidR="008223F4" w:rsidRDefault="002B0E2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Pr>
          <w:p w14:paraId="0CA0EBD1" w14:textId="77777777" w:rsidR="008223F4" w:rsidRDefault="002B0E26">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r>
      <w:tr w:rsidR="008223F4" w14:paraId="5CB5C777" w14:textId="77777777">
        <w:tc>
          <w:tcPr>
            <w:tcW w:w="2605" w:type="dxa"/>
          </w:tcPr>
          <w:p w14:paraId="119B35F9" w14:textId="77777777" w:rsidR="008223F4" w:rsidRDefault="002B0E26">
            <w:pPr>
              <w:rPr>
                <w:rFonts w:eastAsiaTheme="minorEastAsia"/>
                <w:sz w:val="22"/>
                <w:szCs w:val="22"/>
                <w:lang w:eastAsia="zh-CN"/>
              </w:rPr>
            </w:pPr>
            <w:r>
              <w:rPr>
                <w:rFonts w:eastAsiaTheme="minorEastAsia"/>
                <w:sz w:val="22"/>
                <w:szCs w:val="22"/>
                <w:lang w:eastAsia="zh-CN"/>
              </w:rPr>
              <w:t>Intel</w:t>
            </w:r>
          </w:p>
        </w:tc>
        <w:tc>
          <w:tcPr>
            <w:tcW w:w="6665" w:type="dxa"/>
          </w:tcPr>
          <w:p w14:paraId="0A724460" w14:textId="77777777" w:rsidR="008223F4" w:rsidRDefault="002B0E26">
            <w:pPr>
              <w:rPr>
                <w:rFonts w:eastAsiaTheme="minorEastAsia"/>
                <w:sz w:val="22"/>
                <w:szCs w:val="22"/>
                <w:lang w:eastAsia="zh-CN"/>
              </w:rPr>
            </w:pPr>
            <w:r>
              <w:rPr>
                <w:rFonts w:eastAsiaTheme="minorEastAsia"/>
                <w:sz w:val="22"/>
                <w:szCs w:val="22"/>
                <w:lang w:eastAsia="zh-CN"/>
              </w:rPr>
              <w:t xml:space="preserve">We are fine for Rel-15. </w:t>
            </w:r>
          </w:p>
        </w:tc>
      </w:tr>
      <w:tr w:rsidR="008223F4" w14:paraId="6D02FF9D" w14:textId="77777777">
        <w:tc>
          <w:tcPr>
            <w:tcW w:w="2605" w:type="dxa"/>
          </w:tcPr>
          <w:p w14:paraId="44B20559"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Pr>
          <w:p w14:paraId="7C83F2B5" w14:textId="77777777" w:rsidR="008223F4" w:rsidRDefault="002B0E26">
            <w:pPr>
              <w:rPr>
                <w:rFonts w:eastAsiaTheme="minorEastAsia"/>
                <w:sz w:val="22"/>
                <w:szCs w:val="22"/>
                <w:lang w:eastAsia="zh-CN"/>
              </w:rPr>
            </w:pPr>
            <w:r>
              <w:rPr>
                <w:rFonts w:eastAsiaTheme="minorEastAsia"/>
                <w:sz w:val="22"/>
                <w:szCs w:val="22"/>
                <w:lang w:eastAsia="zh-CN"/>
              </w:rPr>
              <w:t xml:space="preserve">This proposal is against Rel-15 spec. Rel-15 spec is clear that UE does not mux A/N on PUSCH in this case. We don’t support this proposal. </w:t>
            </w:r>
          </w:p>
        </w:tc>
      </w:tr>
      <w:tr w:rsidR="008223F4" w14:paraId="2F18E32B" w14:textId="77777777">
        <w:tc>
          <w:tcPr>
            <w:tcW w:w="2605" w:type="dxa"/>
          </w:tcPr>
          <w:p w14:paraId="27151F99" w14:textId="77777777" w:rsidR="008223F4" w:rsidRDefault="002B0E26">
            <w:pPr>
              <w:rPr>
                <w:rFonts w:eastAsiaTheme="minorEastAsia"/>
                <w:sz w:val="22"/>
                <w:szCs w:val="22"/>
                <w:lang w:eastAsia="zh-CN"/>
              </w:rPr>
            </w:pPr>
            <w:r>
              <w:rPr>
                <w:rFonts w:eastAsiaTheme="minorEastAsia"/>
                <w:sz w:val="22"/>
                <w:szCs w:val="22"/>
                <w:lang w:eastAsia="zh-CN"/>
              </w:rPr>
              <w:t>Apple</w:t>
            </w:r>
          </w:p>
        </w:tc>
        <w:tc>
          <w:tcPr>
            <w:tcW w:w="6665" w:type="dxa"/>
          </w:tcPr>
          <w:p w14:paraId="706A0A45" w14:textId="77777777" w:rsidR="008223F4" w:rsidRDefault="002B0E26">
            <w:pPr>
              <w:rPr>
                <w:rFonts w:eastAsiaTheme="minorEastAsia"/>
                <w:sz w:val="22"/>
                <w:szCs w:val="22"/>
                <w:lang w:eastAsia="zh-CN"/>
              </w:rPr>
            </w:pPr>
            <w:r>
              <w:rPr>
                <w:rFonts w:eastAsiaTheme="minorEastAsia"/>
                <w:sz w:val="22"/>
                <w:szCs w:val="22"/>
                <w:lang w:eastAsia="zh-CN"/>
              </w:rPr>
              <w:t>OK</w:t>
            </w:r>
          </w:p>
        </w:tc>
      </w:tr>
      <w:tr w:rsidR="008223F4" w14:paraId="3FCA652D" w14:textId="77777777">
        <w:tc>
          <w:tcPr>
            <w:tcW w:w="2605" w:type="dxa"/>
          </w:tcPr>
          <w:p w14:paraId="68CFA3E3"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Pr>
          <w:p w14:paraId="00CF2F4F" w14:textId="77777777" w:rsidR="008223F4" w:rsidRDefault="002B0E26">
            <w:pPr>
              <w:rPr>
                <w:rFonts w:eastAsiaTheme="minorEastAsia"/>
                <w:sz w:val="22"/>
                <w:szCs w:val="22"/>
                <w:lang w:eastAsia="zh-CN"/>
              </w:rPr>
            </w:pPr>
            <w:r>
              <w:rPr>
                <w:rFonts w:eastAsiaTheme="minorEastAsia"/>
                <w:sz w:val="22"/>
                <w:szCs w:val="22"/>
                <w:lang w:eastAsia="zh-CN"/>
              </w:rPr>
              <w:t xml:space="preserve">OK. </w:t>
            </w:r>
          </w:p>
          <w:p w14:paraId="27569622" w14:textId="77777777" w:rsidR="008223F4" w:rsidRDefault="002B0E26">
            <w:pPr>
              <w:rPr>
                <w:rFonts w:eastAsiaTheme="minorEastAsia"/>
                <w:sz w:val="22"/>
                <w:szCs w:val="22"/>
                <w:lang w:eastAsia="zh-CN"/>
              </w:rPr>
            </w:pPr>
            <w:r>
              <w:rPr>
                <w:rFonts w:eastAsiaTheme="minorEastAsia"/>
                <w:sz w:val="22"/>
                <w:szCs w:val="22"/>
                <w:lang w:eastAsia="zh-CN"/>
              </w:rPr>
              <w:t>QC: In fact, the behavior is not defined. We have checked with some UE vendors and the feedback was different. Some multiplex, some don’t.</w:t>
            </w:r>
          </w:p>
        </w:tc>
      </w:tr>
    </w:tbl>
    <w:p w14:paraId="529857FC" w14:textId="77777777" w:rsidR="008223F4" w:rsidRDefault="008223F4">
      <w:pPr>
        <w:rPr>
          <w:lang w:eastAsia="ko-KR"/>
        </w:rPr>
      </w:pPr>
    </w:p>
    <w:p w14:paraId="39743E9B" w14:textId="77777777" w:rsidR="008223F4" w:rsidRDefault="002B0E26">
      <w:pPr>
        <w:pStyle w:val="Heading3"/>
      </w:pPr>
      <w:r>
        <w:t xml:space="preserve">     Question 2: Repetition for Rel-16 UEs</w:t>
      </w:r>
    </w:p>
    <w:p w14:paraId="3B9294E7" w14:textId="77777777" w:rsidR="008223F4" w:rsidRDefault="002B0E26">
      <w:pPr>
        <w:rPr>
          <w:lang w:eastAsia="ko-KR"/>
        </w:rPr>
      </w:pPr>
      <w:r>
        <w:rPr>
          <w:lang w:eastAsia="ko-KR"/>
        </w:rPr>
        <w:t>Please indicate preference and why:</w:t>
      </w:r>
    </w:p>
    <w:p w14:paraId="01673E89" w14:textId="77777777" w:rsidR="008223F4" w:rsidRDefault="002B0E26">
      <w:pPr>
        <w:rPr>
          <w:lang w:eastAsia="ko-KR"/>
        </w:rPr>
      </w:pPr>
      <w:r>
        <w:rPr>
          <w:lang w:eastAsia="ko-KR"/>
        </w:rPr>
        <w:t>For a Rel-16 UE, when a PUSCH scheduled by DCI is repeated and the corresponding UL grant indicates UL-TDAI but a PUCCH with HARQ-ACK is absent throughout the PUSCH repetition,</w:t>
      </w:r>
    </w:p>
    <w:p w14:paraId="70D6AE5C" w14:textId="77777777" w:rsidR="008223F4" w:rsidRDefault="002B0E26">
      <w:pPr>
        <w:pStyle w:val="BodyText"/>
        <w:numPr>
          <w:ilvl w:val="0"/>
          <w:numId w:val="13"/>
        </w:numPr>
        <w:rPr>
          <w:rFonts w:eastAsia="SimSun"/>
          <w:bCs/>
          <w:sz w:val="24"/>
          <w:szCs w:val="24"/>
          <w:lang w:eastAsia="zh-CN"/>
        </w:rPr>
      </w:pPr>
      <w:r>
        <w:rPr>
          <w:rFonts w:eastAsia="SimSun"/>
          <w:bCs/>
          <w:sz w:val="24"/>
          <w:szCs w:val="24"/>
          <w:lang w:eastAsia="zh-CN"/>
        </w:rPr>
        <w:t>Alt 3-1: 1</w:t>
      </w:r>
      <w:r>
        <w:rPr>
          <w:rFonts w:eastAsia="SimSun"/>
          <w:bCs/>
          <w:sz w:val="24"/>
          <w:szCs w:val="24"/>
          <w:vertAlign w:val="superscript"/>
          <w:lang w:eastAsia="zh-CN"/>
        </w:rPr>
        <w:t>st</w:t>
      </w:r>
      <w:r>
        <w:rPr>
          <w:rFonts w:eastAsia="SimSun"/>
          <w:bCs/>
          <w:sz w:val="24"/>
          <w:szCs w:val="24"/>
          <w:lang w:eastAsia="zh-CN"/>
        </w:rPr>
        <w:t xml:space="preserve"> PUSCH repetition within PUCCH slot is selected </w:t>
      </w:r>
    </w:p>
    <w:p w14:paraId="76EC0026" w14:textId="77777777" w:rsidR="008223F4" w:rsidRDefault="002B0E26">
      <w:pPr>
        <w:pStyle w:val="ListParagraph"/>
        <w:numPr>
          <w:ilvl w:val="0"/>
          <w:numId w:val="13"/>
        </w:numPr>
        <w:rPr>
          <w:rFonts w:eastAsia="SimSun"/>
          <w:bCs/>
          <w:lang w:eastAsia="zh-CN"/>
        </w:rPr>
      </w:pPr>
      <w:r>
        <w:rPr>
          <w:rFonts w:eastAsia="SimSun"/>
          <w:bCs/>
          <w:lang w:eastAsia="zh-CN"/>
        </w:rPr>
        <w:t>Alt 3-2: UE does not multiplex HARQ-ACK in any of the PUSCH repetition</w:t>
      </w:r>
    </w:p>
    <w:p w14:paraId="56CE996E"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076DED0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0F2E4"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2FE2E" w14:textId="77777777" w:rsidR="008223F4" w:rsidRDefault="002B0E26">
            <w:pPr>
              <w:rPr>
                <w:b/>
                <w:bCs/>
                <w:sz w:val="22"/>
                <w:szCs w:val="22"/>
                <w:lang w:eastAsia="zh-CN"/>
              </w:rPr>
            </w:pPr>
            <w:r>
              <w:rPr>
                <w:b/>
                <w:bCs/>
                <w:sz w:val="22"/>
                <w:szCs w:val="22"/>
                <w:lang w:eastAsia="zh-CN"/>
              </w:rPr>
              <w:t>Comments</w:t>
            </w:r>
          </w:p>
        </w:tc>
      </w:tr>
      <w:tr w:rsidR="008223F4" w14:paraId="63D296F2" w14:textId="77777777">
        <w:tc>
          <w:tcPr>
            <w:tcW w:w="2605" w:type="dxa"/>
            <w:tcBorders>
              <w:top w:val="single" w:sz="4" w:space="0" w:color="auto"/>
              <w:left w:val="single" w:sz="4" w:space="0" w:color="auto"/>
              <w:bottom w:val="single" w:sz="4" w:space="0" w:color="auto"/>
              <w:right w:val="single" w:sz="4" w:space="0" w:color="auto"/>
            </w:tcBorders>
          </w:tcPr>
          <w:p w14:paraId="1F2ACF81" w14:textId="77777777" w:rsidR="008223F4" w:rsidRDefault="002B0E26">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486756EA" w14:textId="77777777" w:rsidR="008223F4" w:rsidRDefault="002B0E2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slightly prefer Alt 3-1.</w:t>
            </w:r>
          </w:p>
          <w:p w14:paraId="3F7E1AB0" w14:textId="77777777" w:rsidR="008223F4" w:rsidRDefault="002B0E26">
            <w:pPr>
              <w:rPr>
                <w:rFonts w:eastAsia="MS Mincho"/>
                <w:sz w:val="22"/>
                <w:szCs w:val="22"/>
                <w:lang w:eastAsia="ja-JP"/>
              </w:rPr>
            </w:pPr>
            <w:r>
              <w:rPr>
                <w:rFonts w:eastAsia="MS Mincho" w:hint="eastAsia"/>
                <w:sz w:val="22"/>
                <w:szCs w:val="22"/>
                <w:lang w:eastAsia="ja-JP"/>
              </w:rPr>
              <w:t>B</w:t>
            </w:r>
            <w:r>
              <w:rPr>
                <w:rFonts w:eastAsia="MS Mincho"/>
                <w:sz w:val="22"/>
                <w:szCs w:val="22"/>
                <w:lang w:eastAsia="ja-JP"/>
              </w:rPr>
              <w:t>TW, this question should be after section 2.1.14, right? Repetition issue seems discussed under section 2.1.13.</w:t>
            </w:r>
          </w:p>
        </w:tc>
      </w:tr>
      <w:tr w:rsidR="008223F4" w14:paraId="33A3F61E" w14:textId="77777777">
        <w:tc>
          <w:tcPr>
            <w:tcW w:w="2605" w:type="dxa"/>
          </w:tcPr>
          <w:p w14:paraId="20F5A6EB" w14:textId="77777777" w:rsidR="008223F4" w:rsidRDefault="002B0E26">
            <w:pPr>
              <w:rPr>
                <w:rFonts w:eastAsia="MS Mincho"/>
                <w:sz w:val="22"/>
                <w:szCs w:val="22"/>
                <w:lang w:eastAsia="ja-JP"/>
              </w:rPr>
            </w:pPr>
            <w:r>
              <w:rPr>
                <w:rFonts w:eastAsia="MS Mincho"/>
                <w:sz w:val="22"/>
                <w:szCs w:val="22"/>
                <w:lang w:eastAsia="ja-JP"/>
              </w:rPr>
              <w:t>LG</w:t>
            </w:r>
          </w:p>
        </w:tc>
        <w:tc>
          <w:tcPr>
            <w:tcW w:w="6665" w:type="dxa"/>
          </w:tcPr>
          <w:p w14:paraId="0B115985" w14:textId="77777777" w:rsidR="008223F4" w:rsidRDefault="002B0E2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prefer Alt 3-2 to respect the previous relevant agreement.</w:t>
            </w:r>
          </w:p>
        </w:tc>
      </w:tr>
      <w:tr w:rsidR="008223F4" w14:paraId="40D1D3BE" w14:textId="77777777">
        <w:tc>
          <w:tcPr>
            <w:tcW w:w="2605" w:type="dxa"/>
          </w:tcPr>
          <w:p w14:paraId="3425BC95"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665" w:type="dxa"/>
          </w:tcPr>
          <w:p w14:paraId="26C0783F" w14:textId="77777777" w:rsidR="008223F4" w:rsidRDefault="002B0E2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prefer Alt 3-2 to respect the previous relevant agreement; but we understand some NW vendors may prefer Alt 3-1 and we are willing to further discuss if there are clear benefits for NW to choose Alt 3-1.</w:t>
            </w:r>
          </w:p>
        </w:tc>
      </w:tr>
      <w:tr w:rsidR="008223F4" w14:paraId="171750AF" w14:textId="77777777">
        <w:tc>
          <w:tcPr>
            <w:tcW w:w="2605" w:type="dxa"/>
          </w:tcPr>
          <w:p w14:paraId="4CB4E51B"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Pr>
          <w:p w14:paraId="52C628C8" w14:textId="77777777" w:rsidR="008223F4" w:rsidRDefault="002B0E26">
            <w:pPr>
              <w:rPr>
                <w:rFonts w:eastAsiaTheme="minorEastAsia"/>
                <w:sz w:val="22"/>
                <w:szCs w:val="22"/>
                <w:lang w:eastAsia="zh-CN"/>
              </w:rPr>
            </w:pPr>
            <w:r>
              <w:rPr>
                <w:rFonts w:eastAsiaTheme="minorEastAsia" w:hint="eastAsia"/>
                <w:sz w:val="22"/>
                <w:szCs w:val="22"/>
                <w:lang w:eastAsia="zh-CN"/>
              </w:rPr>
              <w:t xml:space="preserve">We prefer Alt 3-2 which is </w:t>
            </w:r>
            <w:proofErr w:type="spellStart"/>
            <w:r>
              <w:rPr>
                <w:rFonts w:eastAsiaTheme="minorEastAsia" w:hint="eastAsia"/>
                <w:sz w:val="22"/>
                <w:szCs w:val="22"/>
                <w:lang w:eastAsia="zh-CN"/>
              </w:rPr>
              <w:t>inline</w:t>
            </w:r>
            <w:proofErr w:type="spellEnd"/>
            <w:r>
              <w:rPr>
                <w:rFonts w:eastAsiaTheme="minorEastAsia" w:hint="eastAsia"/>
                <w:sz w:val="22"/>
                <w:szCs w:val="22"/>
                <w:lang w:eastAsia="zh-CN"/>
              </w:rPr>
              <w:t xml:space="preserve"> with previous agreement and the existing specification. Alt 3-1 introduced additional complexity at gNB side.</w:t>
            </w:r>
          </w:p>
        </w:tc>
      </w:tr>
      <w:tr w:rsidR="008223F4" w14:paraId="62F52DAB" w14:textId="77777777">
        <w:tc>
          <w:tcPr>
            <w:tcW w:w="2605" w:type="dxa"/>
          </w:tcPr>
          <w:p w14:paraId="747EFCBF" w14:textId="77777777" w:rsidR="008223F4" w:rsidRDefault="002B0E26">
            <w:pPr>
              <w:rPr>
                <w:rFonts w:eastAsia="Malgun Gothic"/>
                <w:sz w:val="22"/>
                <w:szCs w:val="22"/>
                <w:lang w:eastAsia="ko-KR"/>
              </w:rPr>
            </w:pPr>
            <w:r>
              <w:rPr>
                <w:rFonts w:eastAsia="Malgun Gothic" w:hint="eastAsia"/>
                <w:sz w:val="22"/>
                <w:szCs w:val="22"/>
                <w:lang w:eastAsia="ko-KR"/>
              </w:rPr>
              <w:t>Samsung</w:t>
            </w:r>
          </w:p>
        </w:tc>
        <w:tc>
          <w:tcPr>
            <w:tcW w:w="6665" w:type="dxa"/>
          </w:tcPr>
          <w:p w14:paraId="46B32DE9" w14:textId="77777777" w:rsidR="008223F4" w:rsidRDefault="002B0E26">
            <w:pPr>
              <w:rPr>
                <w:rFonts w:eastAsia="Malgun Gothic"/>
                <w:sz w:val="22"/>
                <w:szCs w:val="22"/>
                <w:lang w:eastAsia="ko-KR"/>
              </w:rPr>
            </w:pPr>
            <w:r>
              <w:rPr>
                <w:rFonts w:eastAsia="Malgun Gothic"/>
                <w:sz w:val="22"/>
                <w:szCs w:val="22"/>
                <w:lang w:eastAsia="ko-KR"/>
              </w:rPr>
              <w:t xml:space="preserve">Slightly prefer Alt. 3-2 since PUSCH selection rule should be re-designed in case of multiple cells if Alt. 3-1 is considered. </w:t>
            </w:r>
          </w:p>
        </w:tc>
      </w:tr>
      <w:tr w:rsidR="008223F4" w14:paraId="2E86DC95" w14:textId="77777777">
        <w:tc>
          <w:tcPr>
            <w:tcW w:w="2605" w:type="dxa"/>
          </w:tcPr>
          <w:p w14:paraId="72E5D3C8" w14:textId="77777777" w:rsidR="008223F4" w:rsidRDefault="002B0E26">
            <w:pPr>
              <w:rPr>
                <w:rFonts w:eastAsia="PMingLiU"/>
                <w:sz w:val="22"/>
                <w:szCs w:val="22"/>
                <w:lang w:eastAsia="ko-KR"/>
              </w:rPr>
            </w:pPr>
            <w:r>
              <w:rPr>
                <w:rFonts w:eastAsia="PMingLiU"/>
                <w:sz w:val="22"/>
                <w:szCs w:val="22"/>
                <w:lang w:eastAsia="zh-TW"/>
              </w:rPr>
              <w:t>ZTE</w:t>
            </w:r>
          </w:p>
        </w:tc>
        <w:tc>
          <w:tcPr>
            <w:tcW w:w="6665" w:type="dxa"/>
          </w:tcPr>
          <w:p w14:paraId="75FA979D" w14:textId="77777777" w:rsidR="008223F4" w:rsidRDefault="002B0E26">
            <w:pPr>
              <w:rPr>
                <w:rFonts w:eastAsia="MS Mincho"/>
                <w:sz w:val="22"/>
                <w:szCs w:val="22"/>
                <w:lang w:eastAsia="ja-JP"/>
              </w:rPr>
            </w:pPr>
            <w:r>
              <w:rPr>
                <w:rFonts w:eastAsia="MS Mincho"/>
                <w:sz w:val="22"/>
                <w:szCs w:val="22"/>
                <w:lang w:eastAsia="ja-JP"/>
              </w:rPr>
              <w:t xml:space="preserve">We don’t support Alt 3-2 because it against the design when PUSCH repetition is not configured. We think it is easy to keep the same UE behavior for single PUSCH transmission and PUSCH repetition. In addition, the network can ensure first PUSCH repetition is on the UL slot in TDD band for dynamic scheduling. Therefore, the UE should multiplex the HARQ-ACK in the first PUSCH repetition, which is similar as the scenario that PUSCH repetition is not configured. </w:t>
            </w:r>
          </w:p>
          <w:p w14:paraId="29975AE5" w14:textId="77777777" w:rsidR="008223F4" w:rsidRDefault="002B0E26">
            <w:pPr>
              <w:rPr>
                <w:rFonts w:eastAsia="MS Mincho"/>
                <w:sz w:val="22"/>
                <w:szCs w:val="22"/>
                <w:lang w:eastAsia="ko-KR"/>
              </w:rPr>
            </w:pPr>
            <w:r>
              <w:rPr>
                <w:rFonts w:eastAsia="MS Mincho"/>
                <w:sz w:val="22"/>
                <w:szCs w:val="22"/>
                <w:lang w:eastAsia="ja-JP"/>
              </w:rPr>
              <w:t xml:space="preserve">The benefit is clear that gNB does not need to perform bind detection. It can assume the HARQ-ACK is multiplexed in the first PUSCH repetition. Of course, gNB should schedule the PUCCH to overlap with the first PUSCH repetition. Anyway, it is the gNB implementation. On the contrary, there is no benefit for Alt 3-2. </w:t>
            </w:r>
          </w:p>
        </w:tc>
      </w:tr>
      <w:tr w:rsidR="008223F4" w14:paraId="154BEB8B" w14:textId="77777777">
        <w:tc>
          <w:tcPr>
            <w:tcW w:w="2605" w:type="dxa"/>
          </w:tcPr>
          <w:p w14:paraId="06C90E5C" w14:textId="77777777" w:rsidR="008223F4" w:rsidRDefault="002B0E2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Pr>
          <w:p w14:paraId="6A3884CF" w14:textId="77777777" w:rsidR="008223F4" w:rsidRDefault="002B0E26">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Alt 3-2.</w:t>
            </w:r>
          </w:p>
        </w:tc>
      </w:tr>
      <w:tr w:rsidR="008223F4" w14:paraId="1D409D1A" w14:textId="77777777">
        <w:tc>
          <w:tcPr>
            <w:tcW w:w="2605" w:type="dxa"/>
          </w:tcPr>
          <w:p w14:paraId="1C97EE05"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0B92E3FA" w14:textId="77777777" w:rsidR="008223F4" w:rsidRDefault="002B0E26">
            <w:pPr>
              <w:rPr>
                <w:rFonts w:eastAsiaTheme="minorEastAsia"/>
                <w:sz w:val="22"/>
                <w:szCs w:val="22"/>
                <w:lang w:eastAsia="zh-CN"/>
              </w:rPr>
            </w:pPr>
            <w:r>
              <w:rPr>
                <w:rFonts w:eastAsia="MS Mincho" w:hint="eastAsia"/>
                <w:sz w:val="22"/>
                <w:szCs w:val="22"/>
                <w:lang w:eastAsia="ja-JP"/>
              </w:rPr>
              <w:t>W</w:t>
            </w:r>
            <w:r>
              <w:rPr>
                <w:rFonts w:eastAsia="MS Mincho"/>
                <w:sz w:val="22"/>
                <w:szCs w:val="22"/>
                <w:lang w:eastAsia="ja-JP"/>
              </w:rPr>
              <w:t>e prefer Alt 3-2 to respect the previous relevant agreement.</w:t>
            </w:r>
          </w:p>
        </w:tc>
      </w:tr>
      <w:tr w:rsidR="008223F4" w14:paraId="2F6636BB" w14:textId="77777777">
        <w:tc>
          <w:tcPr>
            <w:tcW w:w="2605" w:type="dxa"/>
            <w:tcBorders>
              <w:bottom w:val="single" w:sz="4" w:space="0" w:color="auto"/>
            </w:tcBorders>
          </w:tcPr>
          <w:p w14:paraId="52D7B986" w14:textId="77777777" w:rsidR="008223F4" w:rsidRDefault="002B0E26">
            <w:pPr>
              <w:rPr>
                <w:rFonts w:eastAsiaTheme="minorEastAsia"/>
                <w:sz w:val="22"/>
                <w:szCs w:val="22"/>
                <w:lang w:eastAsia="zh-CN"/>
              </w:rPr>
            </w:pPr>
            <w:r>
              <w:rPr>
                <w:rFonts w:eastAsiaTheme="minorEastAsia"/>
                <w:sz w:val="22"/>
                <w:szCs w:val="22"/>
                <w:lang w:eastAsia="zh-CN"/>
              </w:rPr>
              <w:t>Intel</w:t>
            </w:r>
          </w:p>
        </w:tc>
        <w:tc>
          <w:tcPr>
            <w:tcW w:w="6665" w:type="dxa"/>
            <w:tcBorders>
              <w:bottom w:val="single" w:sz="4" w:space="0" w:color="auto"/>
            </w:tcBorders>
          </w:tcPr>
          <w:p w14:paraId="38F523AB" w14:textId="77777777" w:rsidR="008223F4" w:rsidRDefault="002B0E26">
            <w:pPr>
              <w:rPr>
                <w:rFonts w:eastAsia="MS Mincho"/>
                <w:sz w:val="22"/>
                <w:szCs w:val="22"/>
                <w:lang w:eastAsia="ja-JP"/>
              </w:rPr>
            </w:pPr>
            <w:r>
              <w:rPr>
                <w:rFonts w:eastAsia="MS Mincho"/>
                <w:sz w:val="22"/>
                <w:szCs w:val="22"/>
                <w:lang w:eastAsia="ja-JP"/>
              </w:rPr>
              <w:t xml:space="preserve">We prefer Alt 3-1. It would be more appropriate to consider a unified solution for both PUSCH with and without repetitions. </w:t>
            </w:r>
          </w:p>
        </w:tc>
      </w:tr>
      <w:tr w:rsidR="008223F4" w14:paraId="7A22802A" w14:textId="77777777">
        <w:tc>
          <w:tcPr>
            <w:tcW w:w="2605" w:type="dxa"/>
            <w:shd w:val="clear" w:color="auto" w:fill="C5E0B3" w:themeFill="accent6" w:themeFillTint="66"/>
          </w:tcPr>
          <w:p w14:paraId="7F4E7514" w14:textId="77777777" w:rsidR="008223F4" w:rsidRDefault="002B0E26">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7FEE759A" w14:textId="77777777" w:rsidR="008223F4" w:rsidRDefault="002B0E26">
            <w:pPr>
              <w:rPr>
                <w:rFonts w:eastAsia="MS Mincho"/>
                <w:sz w:val="22"/>
                <w:szCs w:val="22"/>
                <w:lang w:eastAsia="ja-JP"/>
              </w:rPr>
            </w:pPr>
            <w:r>
              <w:rPr>
                <w:rFonts w:eastAsia="MS Mincho"/>
                <w:sz w:val="22"/>
                <w:szCs w:val="22"/>
                <w:lang w:eastAsia="ja-JP"/>
              </w:rPr>
              <w:t>Moved question to correct section with document</w:t>
            </w:r>
          </w:p>
        </w:tc>
      </w:tr>
      <w:tr w:rsidR="008223F4" w14:paraId="46836654" w14:textId="77777777">
        <w:tc>
          <w:tcPr>
            <w:tcW w:w="2605" w:type="dxa"/>
          </w:tcPr>
          <w:p w14:paraId="189BC8C4"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Pr>
          <w:p w14:paraId="2B71C445" w14:textId="77777777" w:rsidR="008223F4" w:rsidRDefault="002B0E26">
            <w:pPr>
              <w:rPr>
                <w:rFonts w:eastAsia="MS Mincho"/>
                <w:sz w:val="22"/>
                <w:szCs w:val="22"/>
                <w:lang w:eastAsia="ja-JP"/>
              </w:rPr>
            </w:pPr>
            <w:r>
              <w:rPr>
                <w:rFonts w:eastAsia="MS Mincho"/>
                <w:sz w:val="22"/>
                <w:szCs w:val="22"/>
                <w:lang w:eastAsia="ja-JP"/>
              </w:rPr>
              <w:t xml:space="preserve">We support Alt 3-2, which by the way is current specification in our understanding. </w:t>
            </w:r>
          </w:p>
        </w:tc>
      </w:tr>
      <w:tr w:rsidR="008223F4" w14:paraId="277567FC" w14:textId="77777777">
        <w:tc>
          <w:tcPr>
            <w:tcW w:w="2605" w:type="dxa"/>
          </w:tcPr>
          <w:p w14:paraId="39F9877F" w14:textId="77777777" w:rsidR="008223F4" w:rsidRDefault="002B0E26">
            <w:pPr>
              <w:rPr>
                <w:rFonts w:eastAsiaTheme="minorEastAsia"/>
                <w:sz w:val="22"/>
                <w:szCs w:val="22"/>
                <w:lang w:eastAsia="zh-CN"/>
              </w:rPr>
            </w:pPr>
            <w:r>
              <w:rPr>
                <w:rFonts w:eastAsiaTheme="minorEastAsia"/>
                <w:sz w:val="22"/>
                <w:szCs w:val="22"/>
                <w:lang w:eastAsia="zh-CN"/>
              </w:rPr>
              <w:t>Apple</w:t>
            </w:r>
          </w:p>
        </w:tc>
        <w:tc>
          <w:tcPr>
            <w:tcW w:w="6665" w:type="dxa"/>
          </w:tcPr>
          <w:p w14:paraId="34CFEAF4" w14:textId="77777777" w:rsidR="008223F4" w:rsidRDefault="002B0E26">
            <w:pPr>
              <w:rPr>
                <w:rFonts w:eastAsia="MS Mincho"/>
                <w:sz w:val="22"/>
                <w:szCs w:val="22"/>
                <w:lang w:eastAsia="ja-JP"/>
              </w:rPr>
            </w:pPr>
            <w:r>
              <w:rPr>
                <w:rFonts w:eastAsiaTheme="minorEastAsia" w:hint="eastAsia"/>
                <w:sz w:val="22"/>
                <w:szCs w:val="22"/>
                <w:lang w:eastAsia="zh-CN"/>
              </w:rPr>
              <w:t>W</w:t>
            </w:r>
            <w:r>
              <w:rPr>
                <w:rFonts w:eastAsiaTheme="minorEastAsia"/>
                <w:sz w:val="22"/>
                <w:szCs w:val="22"/>
                <w:lang w:eastAsia="zh-CN"/>
              </w:rPr>
              <w:t>e prefer Alt 3-2.</w:t>
            </w:r>
          </w:p>
        </w:tc>
      </w:tr>
      <w:tr w:rsidR="008223F4" w14:paraId="5D04E1FA" w14:textId="77777777">
        <w:tc>
          <w:tcPr>
            <w:tcW w:w="2605" w:type="dxa"/>
          </w:tcPr>
          <w:p w14:paraId="5E23041D"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Pr>
          <w:p w14:paraId="0061B703" w14:textId="77777777" w:rsidR="008223F4" w:rsidRDefault="002B0E26">
            <w:pPr>
              <w:rPr>
                <w:rFonts w:eastAsia="MS Mincho"/>
                <w:sz w:val="22"/>
                <w:szCs w:val="22"/>
                <w:lang w:eastAsia="ja-JP"/>
              </w:rPr>
            </w:pPr>
            <w:r>
              <w:rPr>
                <w:rFonts w:eastAsia="MS Mincho"/>
                <w:sz w:val="22"/>
                <w:szCs w:val="22"/>
                <w:lang w:eastAsia="ja-JP"/>
              </w:rPr>
              <w:t xml:space="preserve">We prefer Alt 3-1. </w:t>
            </w:r>
          </w:p>
          <w:p w14:paraId="3FB6A5D6" w14:textId="77777777" w:rsidR="008223F4" w:rsidRDefault="002B0E26">
            <w:pPr>
              <w:rPr>
                <w:rFonts w:eastAsia="MS Mincho"/>
                <w:sz w:val="22"/>
                <w:szCs w:val="22"/>
                <w:lang w:eastAsia="ja-JP"/>
              </w:rPr>
            </w:pPr>
            <w:r>
              <w:rPr>
                <w:rFonts w:eastAsia="MS Mincho"/>
                <w:sz w:val="22"/>
                <w:szCs w:val="22"/>
                <w:lang w:eastAsia="ja-JP"/>
              </w:rPr>
              <w:t xml:space="preserve">As Intel commented. It is consistent with the rest of story. UL-TDAI is present. Then UE can’t just ignore it. It seems we are back to square one. </w:t>
            </w:r>
          </w:p>
        </w:tc>
      </w:tr>
    </w:tbl>
    <w:p w14:paraId="1F5E16E1" w14:textId="77777777" w:rsidR="008223F4" w:rsidRDefault="008223F4">
      <w:pPr>
        <w:rPr>
          <w:lang w:eastAsia="ko-KR"/>
        </w:rPr>
      </w:pPr>
    </w:p>
    <w:p w14:paraId="77A06E28" w14:textId="77777777" w:rsidR="008223F4" w:rsidRDefault="008223F4">
      <w:pPr>
        <w:rPr>
          <w:lang w:eastAsia="ko-KR"/>
        </w:rPr>
      </w:pPr>
    </w:p>
    <w:p w14:paraId="60AEEC1D" w14:textId="77777777" w:rsidR="008223F4" w:rsidRDefault="008223F4">
      <w:pPr>
        <w:rPr>
          <w:lang w:eastAsia="ko-KR"/>
        </w:rPr>
      </w:pPr>
    </w:p>
    <w:p w14:paraId="31A510D8" w14:textId="77777777" w:rsidR="008223F4" w:rsidRDefault="008223F4">
      <w:pPr>
        <w:rPr>
          <w:lang w:eastAsia="ko-KR"/>
        </w:rPr>
      </w:pPr>
    </w:p>
    <w:p w14:paraId="2483EF0F"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7476DBF3" w14:textId="77777777" w:rsidR="008223F4" w:rsidRDefault="008223F4">
      <w:pPr>
        <w:rPr>
          <w:lang w:eastAsia="ko-KR"/>
        </w:rPr>
      </w:pPr>
    </w:p>
    <w:p w14:paraId="0EE100C0" w14:textId="77777777" w:rsidR="008223F4" w:rsidRDefault="008223F4">
      <w:pPr>
        <w:rPr>
          <w:lang w:eastAsia="ko-KR"/>
        </w:rPr>
      </w:pPr>
    </w:p>
    <w:p w14:paraId="68E688CF" w14:textId="77777777" w:rsidR="008223F4" w:rsidRDefault="002B0E26">
      <w:pPr>
        <w:pStyle w:val="Heading3"/>
        <w:numPr>
          <w:ilvl w:val="1"/>
          <w:numId w:val="1"/>
        </w:numPr>
      </w:pPr>
      <w:r>
        <w:lastRenderedPageBreak/>
        <w:t>Issue 1: R16 Unified Solution</w:t>
      </w:r>
    </w:p>
    <w:p w14:paraId="6F1B5CD7" w14:textId="77777777" w:rsidR="008223F4" w:rsidRDefault="002B0E26">
      <w:pPr>
        <w:pStyle w:val="Heading3"/>
      </w:pPr>
      <w:r>
        <w:t xml:space="preserve">   Issue 1.1 UE behavior</w:t>
      </w:r>
    </w:p>
    <w:p w14:paraId="07C596AD" w14:textId="77777777" w:rsidR="008223F4" w:rsidRDefault="002B0E26">
      <w:pPr>
        <w:pStyle w:val="Heading4"/>
      </w:pPr>
      <w:r>
        <w:t xml:space="preserve">       Question 1: Alt-1 vs Alt-2</w:t>
      </w:r>
    </w:p>
    <w:p w14:paraId="423213FC" w14:textId="77777777" w:rsidR="008223F4" w:rsidRDefault="008223F4">
      <w:pPr>
        <w:rPr>
          <w:lang w:eastAsia="ko-KR"/>
        </w:rPr>
      </w:pPr>
    </w:p>
    <w:p w14:paraId="163579AD" w14:textId="77777777" w:rsidR="008223F4" w:rsidRDefault="002B0E26">
      <w:pPr>
        <w:rPr>
          <w:b/>
          <w:bCs/>
          <w:lang w:eastAsia="ko-KR"/>
        </w:rPr>
      </w:pPr>
      <w:r>
        <w:rPr>
          <w:b/>
          <w:bCs/>
          <w:lang w:eastAsia="ko-KR"/>
        </w:rPr>
        <w:t>Company positions:</w:t>
      </w:r>
    </w:p>
    <w:p w14:paraId="1C898E22" w14:textId="77777777" w:rsidR="008223F4" w:rsidRDefault="002B0E26">
      <w:pPr>
        <w:pStyle w:val="ListParagraph"/>
        <w:numPr>
          <w:ilvl w:val="0"/>
          <w:numId w:val="7"/>
        </w:numPr>
        <w:rPr>
          <w:b/>
          <w:bCs/>
          <w:lang w:eastAsia="ko-KR"/>
        </w:rPr>
      </w:pPr>
      <w:r>
        <w:rPr>
          <w:b/>
          <w:bCs/>
          <w:lang w:eastAsia="ko-KR"/>
        </w:rPr>
        <w:t xml:space="preserve">Alt 1: </w:t>
      </w:r>
      <w:r>
        <w:rPr>
          <w:lang w:eastAsia="ko-KR"/>
        </w:rPr>
        <w:t>All the PUSCHs within the PUCCH slot are candidates</w:t>
      </w:r>
    </w:p>
    <w:p w14:paraId="641E6F3D" w14:textId="77777777" w:rsidR="008223F4" w:rsidRDefault="002B0E26">
      <w:pPr>
        <w:pStyle w:val="ListParagraph"/>
        <w:numPr>
          <w:ilvl w:val="1"/>
          <w:numId w:val="7"/>
        </w:numPr>
        <w:rPr>
          <w:b/>
          <w:bCs/>
          <w:lang w:eastAsia="ko-KR"/>
        </w:rPr>
      </w:pPr>
      <w:r>
        <w:rPr>
          <w:b/>
          <w:bCs/>
          <w:lang w:eastAsia="ko-KR"/>
        </w:rPr>
        <w:t>LG, Nokia/NSB, QC, Apple, Ericsson (5)</w:t>
      </w:r>
    </w:p>
    <w:p w14:paraId="7E9E5C89" w14:textId="77777777" w:rsidR="008223F4" w:rsidRDefault="002B0E26">
      <w:pPr>
        <w:pStyle w:val="ListParagraph"/>
        <w:numPr>
          <w:ilvl w:val="0"/>
          <w:numId w:val="7"/>
        </w:numPr>
        <w:rPr>
          <w:b/>
          <w:bCs/>
          <w:lang w:eastAsia="ko-KR"/>
        </w:rPr>
      </w:pPr>
      <w:r>
        <w:rPr>
          <w:b/>
          <w:bCs/>
          <w:lang w:eastAsia="ko-KR"/>
        </w:rPr>
        <w:t xml:space="preserve">Alt 2:  </w:t>
      </w: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1C50EAC2" w14:textId="77777777" w:rsidR="008223F4" w:rsidRDefault="002B0E26">
      <w:pPr>
        <w:pStyle w:val="ListParagraph"/>
        <w:numPr>
          <w:ilvl w:val="1"/>
          <w:numId w:val="7"/>
        </w:numPr>
        <w:rPr>
          <w:b/>
          <w:bCs/>
          <w:lang w:eastAsia="ko-KR"/>
        </w:rPr>
      </w:pPr>
      <w:r>
        <w:rPr>
          <w:b/>
          <w:bCs/>
          <w:lang w:eastAsia="ko-KR"/>
        </w:rPr>
        <w:t>NTT Docomo, MTK, CATT, Samsung, ZTE, Huawei/HiSilicon, Vivo, Intel, Apple, (9)</w:t>
      </w:r>
    </w:p>
    <w:p w14:paraId="674AD909" w14:textId="77777777" w:rsidR="008223F4" w:rsidRDefault="008223F4">
      <w:pPr>
        <w:rPr>
          <w:lang w:eastAsia="ko-KR"/>
        </w:rPr>
      </w:pPr>
    </w:p>
    <w:p w14:paraId="3D750FD4" w14:textId="77777777" w:rsidR="008223F4" w:rsidRDefault="008223F4">
      <w:pPr>
        <w:rPr>
          <w:lang w:eastAsia="ko-KR"/>
        </w:rPr>
      </w:pPr>
    </w:p>
    <w:p w14:paraId="4EECFE86" w14:textId="77777777" w:rsidR="008223F4" w:rsidRDefault="002B0E26">
      <w:pPr>
        <w:rPr>
          <w:b/>
          <w:bCs/>
          <w:lang w:eastAsia="ko-KR"/>
        </w:rPr>
      </w:pPr>
      <w:r>
        <w:rPr>
          <w:b/>
          <w:bCs/>
          <w:lang w:eastAsia="ko-KR"/>
        </w:rPr>
        <w:t>Highlighted Discussions and Answers:</w:t>
      </w:r>
    </w:p>
    <w:p w14:paraId="74ED3198" w14:textId="77777777" w:rsidR="008223F4" w:rsidRDefault="002B0E26">
      <w:pPr>
        <w:pStyle w:val="ListParagraph"/>
        <w:numPr>
          <w:ilvl w:val="0"/>
          <w:numId w:val="15"/>
        </w:numPr>
        <w:ind w:left="360"/>
        <w:rPr>
          <w:rFonts w:eastAsiaTheme="minorEastAsia"/>
          <w:sz w:val="22"/>
          <w:szCs w:val="22"/>
          <w:lang w:eastAsia="zh-CN"/>
        </w:rPr>
      </w:pPr>
      <w:r>
        <w:rPr>
          <w:lang w:eastAsia="ko-KR"/>
        </w:rPr>
        <w:t xml:space="preserve">CATT: </w:t>
      </w:r>
      <w:r>
        <w:rPr>
          <w:rFonts w:eastAsiaTheme="minorEastAsia" w:hint="eastAsia"/>
          <w:sz w:val="22"/>
          <w:szCs w:val="22"/>
          <w:lang w:eastAsia="zh-CN"/>
        </w:rPr>
        <w:t xml:space="preserve">We would like to clarify the timeline requirement for Alt 1. Is it correct understanding that all the DCIs associated with the PUSCHs within the PUCCH slot should meet the multiplexing timeline with respect to the earliest PUSCH, i.e. multiplexing timeline needs to be satisfied for the DCIs associated with PUSCHs which do not overlap with the PUCCH? </w:t>
      </w:r>
    </w:p>
    <w:p w14:paraId="4A948908" w14:textId="77777777" w:rsidR="008223F4" w:rsidRDefault="002B0E26">
      <w:pPr>
        <w:pStyle w:val="ListParagraph"/>
        <w:numPr>
          <w:ilvl w:val="1"/>
          <w:numId w:val="15"/>
        </w:numPr>
        <w:rPr>
          <w:rFonts w:eastAsiaTheme="minorEastAsia"/>
          <w:sz w:val="22"/>
          <w:szCs w:val="22"/>
          <w:lang w:eastAsia="zh-CN"/>
        </w:rPr>
      </w:pPr>
      <w:r>
        <w:rPr>
          <w:rFonts w:eastAsiaTheme="minorEastAsia"/>
          <w:sz w:val="22"/>
          <w:szCs w:val="22"/>
          <w:lang w:eastAsia="zh-CN"/>
        </w:rPr>
        <w:t xml:space="preserve">Samsung: Yes, handled by gNB implementation. </w:t>
      </w:r>
    </w:p>
    <w:p w14:paraId="3F59D8A4" w14:textId="77777777" w:rsidR="008223F4" w:rsidRDefault="008223F4">
      <w:pPr>
        <w:rPr>
          <w:lang w:eastAsia="ko-KR"/>
        </w:rPr>
      </w:pPr>
    </w:p>
    <w:p w14:paraId="74D8D228" w14:textId="77777777" w:rsidR="008223F4" w:rsidRDefault="002B0E26">
      <w:pPr>
        <w:pStyle w:val="ListParagraph"/>
        <w:numPr>
          <w:ilvl w:val="0"/>
          <w:numId w:val="15"/>
        </w:numPr>
        <w:ind w:left="360"/>
        <w:rPr>
          <w:rFonts w:eastAsia="Malgun Gothic"/>
          <w:sz w:val="22"/>
          <w:szCs w:val="22"/>
          <w:lang w:eastAsia="ko-KR"/>
        </w:rPr>
      </w:pPr>
      <w:r>
        <w:rPr>
          <w:lang w:eastAsia="ko-KR"/>
        </w:rPr>
        <w:t xml:space="preserve">Samsung: </w:t>
      </w:r>
      <w:r>
        <w:rPr>
          <w:rFonts w:eastAsia="Malgun Gothic" w:hint="eastAsia"/>
          <w:sz w:val="22"/>
          <w:szCs w:val="22"/>
          <w:lang w:eastAsia="ko-KR"/>
        </w:rPr>
        <w:t xml:space="preserve">My question is which clause a UE should follow if proposed TP for Alt-1 is </w:t>
      </w:r>
      <w:r>
        <w:rPr>
          <w:rFonts w:eastAsia="Malgun Gothic"/>
          <w:sz w:val="22"/>
          <w:szCs w:val="22"/>
          <w:lang w:eastAsia="ko-KR"/>
        </w:rPr>
        <w:t xml:space="preserve">included </w:t>
      </w:r>
      <w:r>
        <w:rPr>
          <w:rFonts w:eastAsia="Malgun Gothic" w:hint="eastAsia"/>
          <w:sz w:val="22"/>
          <w:szCs w:val="22"/>
          <w:lang w:eastAsia="ko-KR"/>
        </w:rPr>
        <w:t xml:space="preserve">in the specification. </w:t>
      </w:r>
      <w:r>
        <w:rPr>
          <w:rFonts w:eastAsia="Malgun Gothic"/>
          <w:sz w:val="22"/>
          <w:szCs w:val="22"/>
          <w:lang w:eastAsia="ko-KR"/>
        </w:rPr>
        <w:t xml:space="preserve">Again, the clause that I cited is saying that </w:t>
      </w:r>
      <w:r>
        <w:rPr>
          <w:rFonts w:eastAsia="Malgun Gothic"/>
          <w:b/>
          <w:sz w:val="22"/>
          <w:szCs w:val="22"/>
          <w:lang w:eastAsia="ko-KR"/>
        </w:rPr>
        <w:t>the UE doesn’t multiplex</w:t>
      </w:r>
      <w:r>
        <w:rPr>
          <w:rFonts w:eastAsia="Malgun Gothic"/>
          <w:sz w:val="22"/>
          <w:szCs w:val="22"/>
          <w:lang w:eastAsia="ko-KR"/>
        </w:rPr>
        <w:t xml:space="preserve"> HARQ-ACK if UL-TDAI=4. While, the proposed TP is saying that </w:t>
      </w:r>
      <w:r>
        <w:rPr>
          <w:rFonts w:eastAsia="Malgun Gothic"/>
          <w:b/>
          <w:sz w:val="22"/>
          <w:szCs w:val="22"/>
          <w:lang w:eastAsia="ko-KR"/>
        </w:rPr>
        <w:t>the UE multiplexes</w:t>
      </w:r>
      <w:r>
        <w:rPr>
          <w:rFonts w:eastAsia="Malgun Gothic"/>
          <w:sz w:val="22"/>
          <w:szCs w:val="22"/>
          <w:lang w:eastAsia="ko-KR"/>
        </w:rPr>
        <w:t xml:space="preserve"> HARQ-ACK regardless of UL-TDAI values. Is it correct understanding that the UE follows NO multiplexing behavior if the UE doesn’t report the new UE capability, otherwise the UE follows multiplexing behavior? </w:t>
      </w:r>
    </w:p>
    <w:p w14:paraId="3D034CC8" w14:textId="77777777" w:rsidR="008223F4" w:rsidRDefault="002B0E26">
      <w:pPr>
        <w:pStyle w:val="ListParagraph"/>
        <w:numPr>
          <w:ilvl w:val="1"/>
          <w:numId w:val="15"/>
        </w:numPr>
        <w:ind w:left="1080"/>
        <w:rPr>
          <w:rFonts w:eastAsia="Malgun Gothic"/>
          <w:sz w:val="22"/>
          <w:szCs w:val="22"/>
          <w:lang w:eastAsia="ko-KR"/>
        </w:rPr>
      </w:pPr>
      <w:r>
        <w:rPr>
          <w:rFonts w:eastAsia="Malgun Gothic"/>
          <w:sz w:val="22"/>
          <w:szCs w:val="22"/>
          <w:lang w:eastAsia="ko-KR"/>
        </w:rPr>
        <w:t>Ericsson: clause 9 selects the PUSCH and clause 9.1.2.1 performs the multiplexing</w:t>
      </w:r>
    </w:p>
    <w:p w14:paraId="42A55F0F" w14:textId="77777777" w:rsidR="008223F4" w:rsidRDefault="008223F4">
      <w:pPr>
        <w:rPr>
          <w:rFonts w:eastAsia="Malgun Gothic"/>
          <w:sz w:val="22"/>
          <w:szCs w:val="22"/>
          <w:lang w:eastAsia="ko-KR"/>
        </w:rPr>
      </w:pPr>
    </w:p>
    <w:p w14:paraId="5D3CAA73" w14:textId="77777777" w:rsidR="008223F4" w:rsidRDefault="002B0E26">
      <w:pPr>
        <w:pStyle w:val="ListParagraph"/>
        <w:numPr>
          <w:ilvl w:val="0"/>
          <w:numId w:val="15"/>
        </w:numPr>
        <w:ind w:left="360"/>
        <w:rPr>
          <w:rFonts w:eastAsia="MS Mincho"/>
          <w:sz w:val="22"/>
          <w:szCs w:val="22"/>
          <w:lang w:eastAsia="ja-JP"/>
        </w:rPr>
      </w:pPr>
      <w:r>
        <w:rPr>
          <w:rFonts w:eastAsia="Malgun Gothic"/>
          <w:sz w:val="22"/>
          <w:szCs w:val="22"/>
          <w:lang w:eastAsia="ko-KR"/>
        </w:rPr>
        <w:t xml:space="preserve">QC: </w:t>
      </w:r>
      <w:r>
        <w:rPr>
          <w:rFonts w:eastAsia="MS Mincho"/>
          <w:sz w:val="22"/>
          <w:szCs w:val="22"/>
          <w:lang w:eastAsia="ja-JP"/>
        </w:rPr>
        <w:t xml:space="preserve">Maybe I missed something. But I’d like to understand how Alt 2 works in Type 2 codebook. TDAI = 4 does not necessarily mean </w:t>
      </w:r>
      <w:proofErr w:type="gramStart"/>
      <w:r>
        <w:rPr>
          <w:rFonts w:eastAsia="MS Mincho"/>
          <w:sz w:val="22"/>
          <w:szCs w:val="22"/>
          <w:lang w:eastAsia="ja-JP"/>
        </w:rPr>
        <w:t>0 bit</w:t>
      </w:r>
      <w:proofErr w:type="gramEnd"/>
      <w:r>
        <w:rPr>
          <w:rFonts w:eastAsia="MS Mincho"/>
          <w:sz w:val="22"/>
          <w:szCs w:val="22"/>
          <w:lang w:eastAsia="ja-JP"/>
        </w:rPr>
        <w:t xml:space="preserve"> A/N, it can mean 4 bits A/N as well. Since UE missed all DL grant in this case, UE cannot distinguish these two cases. We don’t see why TDAI=4 should be used as a </w:t>
      </w:r>
      <w:proofErr w:type="gramStart"/>
      <w:r>
        <w:rPr>
          <w:rFonts w:eastAsia="MS Mincho"/>
          <w:sz w:val="22"/>
          <w:szCs w:val="22"/>
          <w:lang w:eastAsia="ja-JP"/>
        </w:rPr>
        <w:t>criteria</w:t>
      </w:r>
      <w:proofErr w:type="gramEnd"/>
      <w:r>
        <w:rPr>
          <w:rFonts w:eastAsia="MS Mincho"/>
          <w:sz w:val="22"/>
          <w:szCs w:val="22"/>
          <w:lang w:eastAsia="ja-JP"/>
        </w:rPr>
        <w:t xml:space="preserve"> to filter candidate PUSCHs.   </w:t>
      </w:r>
    </w:p>
    <w:p w14:paraId="7B63DC1C" w14:textId="77777777" w:rsidR="008223F4" w:rsidRDefault="002B0E26">
      <w:pPr>
        <w:pStyle w:val="ListParagraph"/>
        <w:numPr>
          <w:ilvl w:val="1"/>
          <w:numId w:val="15"/>
        </w:numPr>
        <w:ind w:left="1080"/>
        <w:rPr>
          <w:rFonts w:eastAsia="Malgun Gothic"/>
          <w:sz w:val="22"/>
          <w:szCs w:val="22"/>
          <w:lang w:eastAsia="ko-KR"/>
        </w:rPr>
      </w:pPr>
      <w:r>
        <w:rPr>
          <w:rFonts w:eastAsia="MS Mincho"/>
          <w:sz w:val="22"/>
          <w:szCs w:val="22"/>
          <w:lang w:eastAsia="ja-JP"/>
        </w:rPr>
        <w:t xml:space="preserve">Huawei: </w:t>
      </w:r>
      <w:r>
        <w:rPr>
          <w:color w:val="000000" w:themeColor="text1"/>
          <w:sz w:val="22"/>
          <w:lang w:eastAsia="ko-KR"/>
        </w:rPr>
        <w:t>From the UE perspective, the probability of missing 4 consecutive PDCCH can be assumed to be sufficiently low</w:t>
      </w:r>
    </w:p>
    <w:p w14:paraId="41001250" w14:textId="77777777" w:rsidR="008223F4" w:rsidRDefault="008223F4">
      <w:pPr>
        <w:ind w:firstLine="432"/>
        <w:rPr>
          <w:rFonts w:eastAsia="Malgun Gothic"/>
          <w:sz w:val="22"/>
          <w:szCs w:val="22"/>
          <w:lang w:eastAsia="ko-KR"/>
        </w:rPr>
      </w:pPr>
    </w:p>
    <w:p w14:paraId="3ACB4F85" w14:textId="77777777" w:rsidR="008223F4" w:rsidRDefault="008223F4">
      <w:pPr>
        <w:ind w:firstLine="432"/>
        <w:rPr>
          <w:rFonts w:eastAsia="Malgun Gothic"/>
          <w:sz w:val="22"/>
          <w:szCs w:val="22"/>
          <w:lang w:eastAsia="ko-KR"/>
        </w:rPr>
      </w:pPr>
    </w:p>
    <w:p w14:paraId="24B66D98" w14:textId="77777777" w:rsidR="008223F4" w:rsidRDefault="002B0E26">
      <w:pPr>
        <w:rPr>
          <w:b/>
          <w:bCs/>
          <w:lang w:eastAsia="ko-KR"/>
        </w:rPr>
      </w:pPr>
      <w:r>
        <w:rPr>
          <w:b/>
          <w:bCs/>
          <w:lang w:eastAsia="ko-KR"/>
        </w:rPr>
        <w:t>Moderator:</w:t>
      </w:r>
    </w:p>
    <w:p w14:paraId="0597369D" w14:textId="77777777" w:rsidR="008223F4" w:rsidRDefault="002B0E26">
      <w:pPr>
        <w:pStyle w:val="ListParagraph"/>
        <w:numPr>
          <w:ilvl w:val="0"/>
          <w:numId w:val="16"/>
        </w:numPr>
        <w:rPr>
          <w:lang w:eastAsia="ko-KR"/>
        </w:rPr>
      </w:pPr>
      <w:r>
        <w:rPr>
          <w:lang w:eastAsia="ko-KR"/>
        </w:rPr>
        <w:t xml:space="preserve">Given the situation, we have 9 companies supporting Alt-2 and 5 supporting Alt-1. Can we go with the majority (Alt-2) to be able to make progress ? It does not seem that we will have a unanimous alternative. </w:t>
      </w:r>
    </w:p>
    <w:p w14:paraId="1516E913" w14:textId="77777777" w:rsidR="008223F4" w:rsidRDefault="008223F4">
      <w:pPr>
        <w:rPr>
          <w:lang w:eastAsia="ko-KR"/>
        </w:rPr>
      </w:pPr>
    </w:p>
    <w:p w14:paraId="2AF82EAF" w14:textId="77777777" w:rsidR="008223F4" w:rsidRDefault="002B0E26">
      <w:pPr>
        <w:pStyle w:val="Heading4"/>
      </w:pPr>
      <w:r>
        <w:t>Recommendation 1: CR capability</w:t>
      </w:r>
    </w:p>
    <w:p w14:paraId="0E23AC92" w14:textId="77777777" w:rsidR="008223F4" w:rsidRDefault="008223F4"/>
    <w:p w14:paraId="09A00AF9" w14:textId="77777777" w:rsidR="008223F4" w:rsidRDefault="002B0E26">
      <w:pPr>
        <w:rPr>
          <w:lang w:eastAsia="ko-KR"/>
        </w:rPr>
      </w:pPr>
      <w:r>
        <w:rPr>
          <w:b/>
          <w:bCs/>
          <w:lang w:eastAsia="ko-KR"/>
        </w:rPr>
        <w:t>Company positions</w:t>
      </w:r>
      <w:r>
        <w:rPr>
          <w:lang w:eastAsia="ko-KR"/>
        </w:rPr>
        <w:t>:</w:t>
      </w:r>
    </w:p>
    <w:p w14:paraId="5BD1B332" w14:textId="77777777" w:rsidR="008223F4" w:rsidRDefault="002B0E26">
      <w:pPr>
        <w:pStyle w:val="ListParagraph"/>
        <w:numPr>
          <w:ilvl w:val="0"/>
          <w:numId w:val="16"/>
        </w:numPr>
        <w:rPr>
          <w:lang w:eastAsia="ko-KR"/>
        </w:rPr>
      </w:pPr>
      <w:r>
        <w:rPr>
          <w:lang w:eastAsia="ko-KR"/>
        </w:rPr>
        <w:t>Support: NTT DOCOMO, LG, MTK, CATT, Samsung, ZTE, Huawei/HiSilicon, Vivo, Intel, Nokia/NSB, QC, Apple (12)</w:t>
      </w:r>
    </w:p>
    <w:p w14:paraId="16D45C9C" w14:textId="77777777" w:rsidR="008223F4" w:rsidRDefault="002B0E26">
      <w:pPr>
        <w:pStyle w:val="ListParagraph"/>
        <w:numPr>
          <w:ilvl w:val="0"/>
          <w:numId w:val="16"/>
        </w:numPr>
        <w:rPr>
          <w:lang w:eastAsia="ko-KR"/>
        </w:rPr>
      </w:pPr>
      <w:r>
        <w:rPr>
          <w:lang w:eastAsia="ko-KR"/>
        </w:rPr>
        <w:t>Compromise based support: Ericsson (1)</w:t>
      </w:r>
    </w:p>
    <w:p w14:paraId="6BF17F2C" w14:textId="77777777" w:rsidR="008223F4" w:rsidRDefault="008223F4">
      <w:pPr>
        <w:rPr>
          <w:lang w:eastAsia="ko-KR"/>
        </w:rPr>
      </w:pPr>
    </w:p>
    <w:p w14:paraId="2AA8A529" w14:textId="77777777" w:rsidR="008223F4" w:rsidRDefault="002B0E26">
      <w:pPr>
        <w:rPr>
          <w:color w:val="000000" w:themeColor="text1"/>
          <w:lang w:eastAsia="ko-KR"/>
        </w:rPr>
      </w:pPr>
      <w:r>
        <w:rPr>
          <w:b/>
          <w:bCs/>
          <w:lang w:eastAsia="ko-KR"/>
        </w:rPr>
        <w:t>Moderator:</w:t>
      </w:r>
      <w:r>
        <w:rPr>
          <w:lang w:eastAsia="ko-KR"/>
        </w:rPr>
        <w:t xml:space="preserve"> </w:t>
      </w:r>
    </w:p>
    <w:p w14:paraId="22D4D835" w14:textId="77777777" w:rsidR="008223F4" w:rsidRDefault="002B0E26">
      <w:pPr>
        <w:pStyle w:val="ListParagraph"/>
        <w:numPr>
          <w:ilvl w:val="0"/>
          <w:numId w:val="17"/>
        </w:numPr>
        <w:rPr>
          <w:lang w:eastAsia="ko-KR"/>
        </w:rPr>
      </w:pPr>
      <w:r>
        <w:rPr>
          <w:color w:val="000000" w:themeColor="text1"/>
          <w:lang w:eastAsia="ko-KR"/>
        </w:rPr>
        <w:t xml:space="preserve">Conclusion: Accept capability indicating that a Rel-16 UE can implement this CR </w:t>
      </w:r>
    </w:p>
    <w:p w14:paraId="5A773993" w14:textId="77777777" w:rsidR="008223F4" w:rsidRDefault="008223F4">
      <w:pPr>
        <w:rPr>
          <w:lang w:eastAsia="ko-KR"/>
        </w:rPr>
      </w:pPr>
    </w:p>
    <w:p w14:paraId="2AE8B1D1" w14:textId="77777777" w:rsidR="008223F4" w:rsidRDefault="002B0E26">
      <w:pPr>
        <w:pStyle w:val="Heading3"/>
      </w:pPr>
      <w:r>
        <w:t xml:space="preserve">   Issue 1.2 : Network Behavior: NW set TDAI value</w:t>
      </w:r>
    </w:p>
    <w:p w14:paraId="3BFA6A9B" w14:textId="77777777" w:rsidR="008223F4" w:rsidRDefault="008223F4">
      <w:pPr>
        <w:rPr>
          <w:lang w:eastAsia="ko-KR"/>
        </w:rPr>
      </w:pPr>
    </w:p>
    <w:p w14:paraId="10D88152" w14:textId="77777777" w:rsidR="008223F4" w:rsidRDefault="002B0E26">
      <w:pPr>
        <w:rPr>
          <w:b/>
          <w:bCs/>
          <w:lang w:eastAsia="ko-KR"/>
        </w:rPr>
      </w:pPr>
      <w:r>
        <w:rPr>
          <w:b/>
          <w:bCs/>
          <w:lang w:eastAsia="ko-KR"/>
        </w:rPr>
        <w:t>Company Position:</w:t>
      </w:r>
    </w:p>
    <w:p w14:paraId="5CE5E56D" w14:textId="77777777" w:rsidR="008223F4" w:rsidRDefault="002B0E26">
      <w:pPr>
        <w:pStyle w:val="ListParagraph"/>
        <w:numPr>
          <w:ilvl w:val="0"/>
          <w:numId w:val="17"/>
        </w:numPr>
        <w:rPr>
          <w:lang w:eastAsia="ko-KR"/>
        </w:rPr>
      </w:pPr>
      <w:r>
        <w:rPr>
          <w:lang w:eastAsia="ko-KR"/>
        </w:rPr>
        <w:t>Alt 2-1: LG, CATT, Samsung, Vivo, Nokia/NSB, QC, Apple, Ericsson (8)</w:t>
      </w:r>
    </w:p>
    <w:p w14:paraId="7A9F811A" w14:textId="77777777" w:rsidR="008223F4" w:rsidRDefault="002B0E26">
      <w:pPr>
        <w:pStyle w:val="ListParagraph"/>
        <w:numPr>
          <w:ilvl w:val="0"/>
          <w:numId w:val="17"/>
        </w:numPr>
        <w:rPr>
          <w:lang w:eastAsia="ko-KR"/>
        </w:rPr>
      </w:pPr>
      <w:r>
        <w:rPr>
          <w:lang w:eastAsia="ko-KR"/>
        </w:rPr>
        <w:t>Alt 2-2: NTT Docomo, MTK, ZTE, Huawei/Hi-Silicon, Intel (5)</w:t>
      </w:r>
    </w:p>
    <w:p w14:paraId="5428C1F9" w14:textId="77777777" w:rsidR="008223F4" w:rsidRDefault="008223F4">
      <w:pPr>
        <w:rPr>
          <w:lang w:eastAsia="ko-KR"/>
        </w:rPr>
      </w:pPr>
    </w:p>
    <w:p w14:paraId="3AA64D4A" w14:textId="77777777" w:rsidR="008223F4" w:rsidRDefault="002B0E26">
      <w:pPr>
        <w:rPr>
          <w:lang w:eastAsia="ko-KR"/>
        </w:rPr>
      </w:pPr>
      <w:r>
        <w:rPr>
          <w:b/>
          <w:bCs/>
          <w:lang w:eastAsia="ko-KR"/>
        </w:rPr>
        <w:t>Moderator:</w:t>
      </w:r>
      <w:r>
        <w:rPr>
          <w:lang w:eastAsia="ko-KR"/>
        </w:rPr>
        <w:t xml:space="preserve"> </w:t>
      </w:r>
    </w:p>
    <w:p w14:paraId="18EFF5F0" w14:textId="77777777" w:rsidR="008223F4" w:rsidRDefault="002B0E26">
      <w:pPr>
        <w:pStyle w:val="ListParagraph"/>
        <w:numPr>
          <w:ilvl w:val="0"/>
          <w:numId w:val="18"/>
        </w:numPr>
        <w:rPr>
          <w:lang w:eastAsia="ko-KR"/>
        </w:rPr>
      </w:pPr>
      <w:r>
        <w:rPr>
          <w:lang w:eastAsia="ko-KR"/>
        </w:rPr>
        <w:t xml:space="preserve">Conclusion: No consensus on this topic. As such, no change to existing specification. </w:t>
      </w:r>
    </w:p>
    <w:p w14:paraId="48BABACC" w14:textId="77777777" w:rsidR="008223F4" w:rsidRDefault="002B0E26">
      <w:pPr>
        <w:pStyle w:val="ListParagraph"/>
        <w:numPr>
          <w:ilvl w:val="0"/>
          <w:numId w:val="18"/>
        </w:numPr>
        <w:rPr>
          <w:lang w:eastAsia="ko-KR"/>
        </w:rPr>
      </w:pPr>
      <w:r>
        <w:rPr>
          <w:lang w:eastAsia="ko-KR"/>
        </w:rPr>
        <w:t>@ Alt 2-2 supporters: although this seems to support Alt 2-1, given the lack of consensus, we cannot mandate gNB behavior either way and as such have to stay with the default. Hope that you can accept this.</w:t>
      </w:r>
    </w:p>
    <w:p w14:paraId="3E9D104E" w14:textId="77777777" w:rsidR="008223F4" w:rsidRDefault="008223F4">
      <w:pPr>
        <w:rPr>
          <w:lang w:eastAsia="ko-KR"/>
        </w:rPr>
      </w:pPr>
    </w:p>
    <w:p w14:paraId="2A876544" w14:textId="77777777" w:rsidR="008223F4" w:rsidRDefault="008223F4">
      <w:pPr>
        <w:rPr>
          <w:lang w:eastAsia="ko-KR"/>
        </w:rPr>
      </w:pPr>
    </w:p>
    <w:p w14:paraId="2744AEE2" w14:textId="77777777" w:rsidR="008223F4" w:rsidRDefault="002B0E26">
      <w:pPr>
        <w:pStyle w:val="Heading3"/>
      </w:pPr>
      <w:r>
        <w:t xml:space="preserve">   Summary Proposal: Rel-16 UE behavior </w:t>
      </w:r>
    </w:p>
    <w:p w14:paraId="10F5CB07" w14:textId="77777777" w:rsidR="008223F4" w:rsidRDefault="008223F4">
      <w:pPr>
        <w:rPr>
          <w:lang w:eastAsia="ko-KR"/>
        </w:rPr>
      </w:pPr>
    </w:p>
    <w:p w14:paraId="407A847D" w14:textId="77777777" w:rsidR="008223F4" w:rsidRDefault="002B0E26">
      <w:pPr>
        <w:rPr>
          <w:lang w:eastAsia="ko-KR"/>
        </w:rPr>
      </w:pPr>
      <w:r>
        <w:rPr>
          <w:lang w:eastAsia="ko-KR"/>
        </w:rPr>
        <w:t>In summary, the following is the Rel-16 UE behavior:</w:t>
      </w:r>
    </w:p>
    <w:p w14:paraId="37398B0C"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74FDA0D2" w14:textId="77777777">
        <w:tc>
          <w:tcPr>
            <w:tcW w:w="9350" w:type="dxa"/>
          </w:tcPr>
          <w:p w14:paraId="35982AD2" w14:textId="77777777" w:rsidR="008223F4" w:rsidRDefault="002B0E26">
            <w:pPr>
              <w:pStyle w:val="ListParagraph"/>
              <w:numPr>
                <w:ilvl w:val="0"/>
                <w:numId w:val="19"/>
              </w:numPr>
              <w:rPr>
                <w:color w:val="000000" w:themeColor="text1"/>
                <w:lang w:eastAsia="ko-KR"/>
              </w:rPr>
            </w:pPr>
            <w:r>
              <w:rPr>
                <w:color w:val="000000" w:themeColor="text1"/>
                <w:lang w:eastAsia="ko-KR"/>
              </w:rPr>
              <w:t>Selection of the  candidate PUSCH for multiplexing</w:t>
            </w:r>
          </w:p>
          <w:p w14:paraId="29AF7D80" w14:textId="77777777" w:rsidR="008223F4" w:rsidRDefault="002B0E26">
            <w:pPr>
              <w:pStyle w:val="ListParagraph"/>
              <w:numPr>
                <w:ilvl w:val="1"/>
                <w:numId w:val="19"/>
              </w:numPr>
              <w:rPr>
                <w:color w:val="000000" w:themeColor="text1"/>
                <w:lang w:eastAsia="ko-KR"/>
              </w:rPr>
            </w:pPr>
            <w:r>
              <w:rPr>
                <w:color w:val="000000" w:themeColor="text1"/>
                <w:lang w:eastAsia="ko-KR"/>
              </w:rPr>
              <w:t xml:space="preserve">Candidate PUSCHs: PUSCHs without UL-TDAI=4 in case Type 2 CB, and without UL-TDAI </w:t>
            </w:r>
            <w:proofErr w:type="spellStart"/>
            <w:r>
              <w:rPr>
                <w:color w:val="000000" w:themeColor="text1"/>
                <w:lang w:eastAsia="ko-KR"/>
              </w:rPr>
              <w:t>n.e.</w:t>
            </w:r>
            <w:proofErr w:type="spellEnd"/>
            <w:r>
              <w:rPr>
                <w:color w:val="000000" w:themeColor="text1"/>
                <w:lang w:eastAsia="ko-KR"/>
              </w:rPr>
              <w:t xml:space="preserve"> 1 in case of Type 1 CB within the PUCCH slot are candidates </w:t>
            </w:r>
          </w:p>
          <w:p w14:paraId="4C6E6EB7" w14:textId="77777777" w:rsidR="008223F4" w:rsidRDefault="002B0E26">
            <w:pPr>
              <w:pStyle w:val="ListParagraph"/>
              <w:numPr>
                <w:ilvl w:val="0"/>
                <w:numId w:val="19"/>
              </w:numPr>
              <w:rPr>
                <w:color w:val="70AD47" w:themeColor="accent6"/>
                <w:lang w:eastAsia="ko-KR"/>
              </w:rPr>
            </w:pPr>
            <w:r>
              <w:rPr>
                <w:color w:val="70AD47" w:themeColor="accent6"/>
                <w:lang w:eastAsia="ko-KR"/>
              </w:rPr>
              <w:t>Prioritization rules to select PUSCH for multiplexing. Prioritization rules are identical to 38.213</w:t>
            </w:r>
          </w:p>
          <w:p w14:paraId="439A4CCE" w14:textId="77777777" w:rsidR="008223F4" w:rsidRDefault="002B0E26">
            <w:pPr>
              <w:pStyle w:val="ListParagraph"/>
              <w:numPr>
                <w:ilvl w:val="0"/>
                <w:numId w:val="19"/>
              </w:numPr>
              <w:rPr>
                <w:color w:val="70AD47" w:themeColor="accent6"/>
                <w:lang w:eastAsia="ko-KR"/>
              </w:rPr>
            </w:pPr>
            <w:r>
              <w:rPr>
                <w:color w:val="70AD47" w:themeColor="accent6"/>
                <w:lang w:eastAsia="ko-KR"/>
              </w:rPr>
              <w:t>Limitations for multiplexing</w:t>
            </w:r>
          </w:p>
          <w:p w14:paraId="11814B03" w14:textId="77777777" w:rsidR="008223F4" w:rsidRDefault="002B0E26">
            <w:pPr>
              <w:pStyle w:val="ListParagraph"/>
              <w:numPr>
                <w:ilvl w:val="1"/>
                <w:numId w:val="19"/>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28277334" w14:textId="77777777" w:rsidR="008223F4" w:rsidRDefault="002B0E26">
            <w:pPr>
              <w:pStyle w:val="ListParagraph"/>
              <w:numPr>
                <w:ilvl w:val="1"/>
                <w:numId w:val="19"/>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0C7B65D0" w14:textId="77777777" w:rsidR="008223F4" w:rsidRDefault="002B0E26">
            <w:pPr>
              <w:rPr>
                <w:lang w:eastAsia="ko-KR"/>
              </w:rPr>
            </w:pPr>
            <w:r>
              <w:rPr>
                <w:lang w:eastAsia="ko-KR"/>
              </w:rPr>
              <w:t>NOTE: a capability corresponding the specified behavior shall be with the NW behavior the same regardless of whether the UEs indicate the corresponding capability or not.</w:t>
            </w:r>
          </w:p>
        </w:tc>
      </w:tr>
    </w:tbl>
    <w:p w14:paraId="410F8456" w14:textId="77777777" w:rsidR="008223F4" w:rsidRDefault="008223F4">
      <w:pPr>
        <w:rPr>
          <w:lang w:eastAsia="ko-KR"/>
        </w:rPr>
      </w:pPr>
    </w:p>
    <w:p w14:paraId="0B54AE63" w14:textId="77777777" w:rsidR="008223F4" w:rsidRDefault="008223F4">
      <w:pPr>
        <w:rPr>
          <w:lang w:eastAsia="ko-KR"/>
        </w:rPr>
      </w:pPr>
    </w:p>
    <w:p w14:paraId="4AB2C8F5" w14:textId="77777777" w:rsidR="008223F4" w:rsidRDefault="002B0E26">
      <w:pPr>
        <w:pStyle w:val="Heading3"/>
        <w:numPr>
          <w:ilvl w:val="1"/>
          <w:numId w:val="1"/>
        </w:numPr>
      </w:pPr>
      <w:r>
        <w:t>Issue 2: Text Proposals for Agreements</w:t>
      </w:r>
    </w:p>
    <w:p w14:paraId="47D4334C" w14:textId="77777777" w:rsidR="008223F4" w:rsidRDefault="008223F4">
      <w:pPr>
        <w:rPr>
          <w:lang w:eastAsia="ko-KR"/>
        </w:rPr>
      </w:pPr>
    </w:p>
    <w:p w14:paraId="32C0D1B6" w14:textId="77777777" w:rsidR="008223F4" w:rsidRDefault="002B0E26">
      <w:pPr>
        <w:pStyle w:val="Heading3"/>
      </w:pPr>
      <w:r>
        <w:t xml:space="preserve">   Issue 2.1: TP for agreement in RAN1 #107-e</w:t>
      </w:r>
    </w:p>
    <w:p w14:paraId="2A3A0A8F" w14:textId="77777777" w:rsidR="008223F4" w:rsidRDefault="008223F4">
      <w:pPr>
        <w:rPr>
          <w:lang w:eastAsia="ko-KR"/>
        </w:rPr>
      </w:pPr>
    </w:p>
    <w:p w14:paraId="0FB3E8D1" w14:textId="77777777" w:rsidR="008223F4" w:rsidRDefault="002B0E26">
      <w:pPr>
        <w:rPr>
          <w:lang w:eastAsia="ko-KR"/>
        </w:rPr>
      </w:pPr>
      <w:r>
        <w:rPr>
          <w:b/>
          <w:bCs/>
          <w:lang w:eastAsia="ko-KR"/>
        </w:rPr>
        <w:t>Company positions:</w:t>
      </w:r>
      <w:r>
        <w:rPr>
          <w:lang w:eastAsia="ko-KR"/>
        </w:rPr>
        <w:t xml:space="preserve"> </w:t>
      </w:r>
    </w:p>
    <w:p w14:paraId="03F75DBD" w14:textId="77777777" w:rsidR="008223F4" w:rsidRDefault="002B0E26">
      <w:pPr>
        <w:pStyle w:val="ListParagraph"/>
        <w:numPr>
          <w:ilvl w:val="0"/>
          <w:numId w:val="18"/>
        </w:numPr>
        <w:rPr>
          <w:lang w:eastAsia="ko-KR"/>
        </w:rPr>
      </w:pPr>
      <w:r>
        <w:rPr>
          <w:lang w:eastAsia="ko-KR"/>
        </w:rPr>
        <w:t>No replies</w:t>
      </w:r>
    </w:p>
    <w:p w14:paraId="43D3DDE6" w14:textId="77777777" w:rsidR="008223F4" w:rsidRDefault="008223F4">
      <w:pPr>
        <w:rPr>
          <w:lang w:eastAsia="ko-KR"/>
        </w:rPr>
      </w:pPr>
    </w:p>
    <w:p w14:paraId="31F489E9" w14:textId="77777777" w:rsidR="008223F4" w:rsidRDefault="002B0E26">
      <w:pPr>
        <w:rPr>
          <w:lang w:eastAsia="ko-KR"/>
        </w:rPr>
      </w:pPr>
      <w:r>
        <w:rPr>
          <w:b/>
          <w:bCs/>
          <w:lang w:eastAsia="ko-KR"/>
        </w:rPr>
        <w:t>Moderator :</w:t>
      </w:r>
      <w:r>
        <w:rPr>
          <w:lang w:eastAsia="ko-KR"/>
        </w:rPr>
        <w:t xml:space="preserve"> </w:t>
      </w:r>
    </w:p>
    <w:p w14:paraId="0D5B82D1" w14:textId="77777777" w:rsidR="008223F4" w:rsidRDefault="002B0E26">
      <w:pPr>
        <w:pStyle w:val="ListParagraph"/>
        <w:numPr>
          <w:ilvl w:val="0"/>
          <w:numId w:val="18"/>
        </w:numPr>
        <w:rPr>
          <w:lang w:eastAsia="ko-KR"/>
        </w:rPr>
      </w:pPr>
      <w:r>
        <w:rPr>
          <w:lang w:eastAsia="ko-KR"/>
        </w:rPr>
        <w:t>Assume this is fine ?</w:t>
      </w:r>
    </w:p>
    <w:p w14:paraId="0AB6573B" w14:textId="77777777" w:rsidR="008223F4" w:rsidRDefault="008223F4">
      <w:pPr>
        <w:rPr>
          <w:lang w:eastAsia="ko-KR"/>
        </w:rPr>
      </w:pPr>
    </w:p>
    <w:p w14:paraId="103D3AF8" w14:textId="77777777" w:rsidR="008223F4" w:rsidRDefault="002B0E26">
      <w:pPr>
        <w:pStyle w:val="Heading3"/>
      </w:pPr>
      <w:r>
        <w:t xml:space="preserve">  Issue 2.2: CR cover page  </w:t>
      </w:r>
    </w:p>
    <w:p w14:paraId="180BE8FB" w14:textId="77777777" w:rsidR="008223F4" w:rsidRDefault="002B0E26">
      <w:pPr>
        <w:rPr>
          <w:lang w:eastAsia="ko-KR"/>
        </w:rPr>
      </w:pPr>
      <w:r>
        <w:rPr>
          <w:b/>
          <w:bCs/>
          <w:lang w:eastAsia="ko-KR"/>
        </w:rPr>
        <w:t>Company positions</w:t>
      </w:r>
      <w:r>
        <w:rPr>
          <w:lang w:eastAsia="ko-KR"/>
        </w:rPr>
        <w:t xml:space="preserve">:  </w:t>
      </w:r>
    </w:p>
    <w:p w14:paraId="1BF59118" w14:textId="77777777" w:rsidR="008223F4" w:rsidRDefault="002B0E26">
      <w:pPr>
        <w:pStyle w:val="ListParagraph"/>
        <w:numPr>
          <w:ilvl w:val="0"/>
          <w:numId w:val="18"/>
        </w:numPr>
        <w:rPr>
          <w:lang w:eastAsia="ko-KR"/>
        </w:rPr>
      </w:pPr>
      <w:r>
        <w:rPr>
          <w:lang w:eastAsia="ko-KR"/>
        </w:rPr>
        <w:t>No replies</w:t>
      </w:r>
    </w:p>
    <w:p w14:paraId="36CC0A21" w14:textId="77777777" w:rsidR="008223F4" w:rsidRDefault="008223F4">
      <w:pPr>
        <w:rPr>
          <w:lang w:eastAsia="ko-KR"/>
        </w:rPr>
      </w:pPr>
    </w:p>
    <w:p w14:paraId="4CAD679C" w14:textId="77777777" w:rsidR="008223F4" w:rsidRDefault="002B0E26">
      <w:pPr>
        <w:rPr>
          <w:lang w:eastAsia="ko-KR"/>
        </w:rPr>
      </w:pPr>
      <w:r>
        <w:rPr>
          <w:b/>
          <w:bCs/>
          <w:lang w:eastAsia="ko-KR"/>
        </w:rPr>
        <w:t>Moderator :</w:t>
      </w:r>
      <w:r>
        <w:rPr>
          <w:lang w:eastAsia="ko-KR"/>
        </w:rPr>
        <w:t xml:space="preserve"> </w:t>
      </w:r>
    </w:p>
    <w:p w14:paraId="336C9A6C" w14:textId="77777777" w:rsidR="008223F4" w:rsidRDefault="002B0E26">
      <w:pPr>
        <w:pStyle w:val="ListParagraph"/>
        <w:numPr>
          <w:ilvl w:val="0"/>
          <w:numId w:val="18"/>
        </w:numPr>
        <w:rPr>
          <w:lang w:eastAsia="ko-KR"/>
        </w:rPr>
      </w:pPr>
      <w:r>
        <w:rPr>
          <w:lang w:eastAsia="ko-KR"/>
        </w:rPr>
        <w:t>Assume this is fine ?</w:t>
      </w:r>
    </w:p>
    <w:p w14:paraId="686CF766" w14:textId="77777777" w:rsidR="008223F4" w:rsidRDefault="008223F4">
      <w:pPr>
        <w:rPr>
          <w:lang w:eastAsia="ko-KR"/>
        </w:rPr>
      </w:pPr>
    </w:p>
    <w:p w14:paraId="375BFFE9" w14:textId="77777777" w:rsidR="008223F4" w:rsidRDefault="002B0E26">
      <w:pPr>
        <w:pStyle w:val="Heading3"/>
      </w:pPr>
      <w:r>
        <w:t xml:space="preserve">  Issue 2.3/2.4: TP for Alt 1/Al-2 proposal </w:t>
      </w:r>
    </w:p>
    <w:p w14:paraId="5F757126" w14:textId="77777777" w:rsidR="008223F4" w:rsidRDefault="008223F4">
      <w:pPr>
        <w:rPr>
          <w:lang w:eastAsia="ko-KR"/>
        </w:rPr>
      </w:pPr>
    </w:p>
    <w:p w14:paraId="3782A109" w14:textId="77777777" w:rsidR="008223F4" w:rsidRDefault="002B0E26">
      <w:pPr>
        <w:rPr>
          <w:b/>
          <w:bCs/>
          <w:lang w:eastAsia="ko-KR"/>
        </w:rPr>
      </w:pPr>
      <w:r>
        <w:rPr>
          <w:b/>
          <w:bCs/>
          <w:lang w:eastAsia="ko-KR"/>
        </w:rPr>
        <w:t xml:space="preserve">Company positions: </w:t>
      </w:r>
    </w:p>
    <w:p w14:paraId="2968B521" w14:textId="77777777" w:rsidR="008223F4" w:rsidRDefault="002B0E26">
      <w:pPr>
        <w:pStyle w:val="ListParagraph"/>
        <w:numPr>
          <w:ilvl w:val="0"/>
          <w:numId w:val="18"/>
        </w:numPr>
        <w:rPr>
          <w:lang w:eastAsia="ko-KR"/>
        </w:rPr>
      </w:pPr>
      <w:r>
        <w:rPr>
          <w:lang w:eastAsia="ko-KR"/>
        </w:rPr>
        <w:t xml:space="preserve">Modifications proposed to both Alt-1 and Alt-2. </w:t>
      </w:r>
    </w:p>
    <w:p w14:paraId="30F98B2E" w14:textId="77777777" w:rsidR="008223F4" w:rsidRDefault="008223F4">
      <w:pPr>
        <w:rPr>
          <w:lang w:eastAsia="ko-KR"/>
        </w:rPr>
      </w:pPr>
    </w:p>
    <w:p w14:paraId="705D3588" w14:textId="77777777" w:rsidR="008223F4" w:rsidRDefault="002B0E26">
      <w:pPr>
        <w:rPr>
          <w:lang w:eastAsia="ko-KR"/>
        </w:rPr>
      </w:pPr>
      <w:r>
        <w:rPr>
          <w:b/>
          <w:bCs/>
          <w:lang w:eastAsia="ko-KR"/>
        </w:rPr>
        <w:t>Moderator:</w:t>
      </w:r>
      <w:r>
        <w:rPr>
          <w:lang w:eastAsia="ko-KR"/>
        </w:rPr>
        <w:t xml:space="preserve"> </w:t>
      </w:r>
    </w:p>
    <w:p w14:paraId="42DB89BC" w14:textId="77777777" w:rsidR="008223F4" w:rsidRDefault="002B0E26">
      <w:pPr>
        <w:pStyle w:val="ListParagraph"/>
        <w:numPr>
          <w:ilvl w:val="0"/>
          <w:numId w:val="18"/>
        </w:numPr>
        <w:rPr>
          <w:lang w:eastAsia="ko-KR"/>
        </w:rPr>
      </w:pPr>
      <w:r>
        <w:rPr>
          <w:lang w:eastAsia="ko-KR"/>
        </w:rPr>
        <w:t xml:space="preserve">Agree on alternative and then clean up TP. </w:t>
      </w:r>
    </w:p>
    <w:p w14:paraId="7B3FB75A" w14:textId="77777777" w:rsidR="008223F4" w:rsidRDefault="002B0E26">
      <w:pPr>
        <w:pStyle w:val="Heading3"/>
        <w:numPr>
          <w:ilvl w:val="1"/>
          <w:numId w:val="1"/>
        </w:numPr>
      </w:pPr>
      <w:r>
        <w:t>Issue 3: Repetition</w:t>
      </w:r>
    </w:p>
    <w:p w14:paraId="5669F187" w14:textId="77777777" w:rsidR="008223F4" w:rsidRDefault="008223F4">
      <w:pPr>
        <w:rPr>
          <w:lang w:eastAsia="ko-KR"/>
        </w:rPr>
      </w:pPr>
    </w:p>
    <w:p w14:paraId="3963AF5F" w14:textId="77777777" w:rsidR="008223F4" w:rsidRDefault="002B0E26">
      <w:pPr>
        <w:pStyle w:val="Heading3"/>
      </w:pPr>
      <w:r>
        <w:t xml:space="preserve">Summary of  Proposal 1-1: Repetition for Rel-15 </w:t>
      </w:r>
      <w:proofErr w:type="spellStart"/>
      <w:r>
        <w:t>Ues</w:t>
      </w:r>
      <w:proofErr w:type="spellEnd"/>
    </w:p>
    <w:p w14:paraId="404B957F" w14:textId="77777777" w:rsidR="008223F4" w:rsidRDefault="008223F4">
      <w:pPr>
        <w:rPr>
          <w:lang w:eastAsia="ko-KR"/>
        </w:rPr>
      </w:pPr>
    </w:p>
    <w:p w14:paraId="2EB2F5A4" w14:textId="77777777" w:rsidR="008223F4" w:rsidRDefault="002B0E26">
      <w:pPr>
        <w:rPr>
          <w:b/>
          <w:bCs/>
          <w:lang w:eastAsia="ko-KR"/>
        </w:rPr>
      </w:pPr>
      <w:r>
        <w:rPr>
          <w:b/>
          <w:bCs/>
          <w:lang w:eastAsia="ko-KR"/>
        </w:rPr>
        <w:t>Company positions:</w:t>
      </w:r>
    </w:p>
    <w:p w14:paraId="22865984" w14:textId="77777777" w:rsidR="008223F4" w:rsidRDefault="002B0E26">
      <w:pPr>
        <w:pStyle w:val="ListParagraph"/>
        <w:numPr>
          <w:ilvl w:val="0"/>
          <w:numId w:val="20"/>
        </w:numPr>
        <w:rPr>
          <w:lang w:eastAsia="ko-KR"/>
        </w:rPr>
      </w:pPr>
      <w:r>
        <w:rPr>
          <w:lang w:eastAsia="ko-KR"/>
        </w:rPr>
        <w:t xml:space="preserve">Up to UE implementation: </w:t>
      </w:r>
    </w:p>
    <w:p w14:paraId="1724D4A1" w14:textId="77777777" w:rsidR="008223F4" w:rsidRDefault="002B0E26">
      <w:pPr>
        <w:pStyle w:val="ListParagraph"/>
        <w:numPr>
          <w:ilvl w:val="1"/>
          <w:numId w:val="20"/>
        </w:numPr>
        <w:rPr>
          <w:lang w:eastAsia="ko-KR"/>
        </w:rPr>
      </w:pPr>
      <w:r>
        <w:rPr>
          <w:lang w:eastAsia="ko-KR"/>
        </w:rPr>
        <w:t>NTT DOCOMO, LG, MTK, ZTE, Huawei/HiSilicon, Intel, Apple, Ericsson (8)</w:t>
      </w:r>
    </w:p>
    <w:p w14:paraId="7AFDD663" w14:textId="77777777" w:rsidR="008223F4" w:rsidRDefault="002B0E26">
      <w:pPr>
        <w:pStyle w:val="ListParagraph"/>
        <w:numPr>
          <w:ilvl w:val="0"/>
          <w:numId w:val="20"/>
        </w:numPr>
        <w:rPr>
          <w:lang w:eastAsia="ko-KR"/>
        </w:rPr>
      </w:pPr>
      <w:r>
        <w:rPr>
          <w:lang w:eastAsia="ko-KR"/>
        </w:rPr>
        <w:t xml:space="preserve">Does not multiplex A/N: </w:t>
      </w:r>
    </w:p>
    <w:p w14:paraId="7716931D" w14:textId="77777777" w:rsidR="008223F4" w:rsidRDefault="002B0E26">
      <w:pPr>
        <w:pStyle w:val="ListParagraph"/>
        <w:numPr>
          <w:ilvl w:val="1"/>
          <w:numId w:val="20"/>
        </w:numPr>
        <w:rPr>
          <w:lang w:eastAsia="ko-KR"/>
        </w:rPr>
      </w:pPr>
      <w:r>
        <w:rPr>
          <w:lang w:eastAsia="ko-KR"/>
        </w:rPr>
        <w:t>QC (1)</w:t>
      </w:r>
    </w:p>
    <w:p w14:paraId="3816C92E" w14:textId="77777777" w:rsidR="008223F4" w:rsidRDefault="008223F4">
      <w:pPr>
        <w:rPr>
          <w:lang w:eastAsia="ko-KR"/>
        </w:rPr>
      </w:pPr>
    </w:p>
    <w:p w14:paraId="5D30B71C" w14:textId="77777777" w:rsidR="008223F4" w:rsidRDefault="002B0E26">
      <w:pPr>
        <w:rPr>
          <w:lang w:eastAsia="ko-KR"/>
        </w:rPr>
      </w:pPr>
      <w:r>
        <w:rPr>
          <w:b/>
          <w:bCs/>
          <w:lang w:eastAsia="ko-KR"/>
        </w:rPr>
        <w:t>Moderator:</w:t>
      </w:r>
      <w:r>
        <w:rPr>
          <w:lang w:eastAsia="ko-KR"/>
        </w:rPr>
        <w:t xml:space="preserve"> </w:t>
      </w:r>
    </w:p>
    <w:p w14:paraId="30ED9F5D" w14:textId="77777777" w:rsidR="008223F4" w:rsidRDefault="002B0E26">
      <w:pPr>
        <w:pStyle w:val="ListParagraph"/>
        <w:numPr>
          <w:ilvl w:val="0"/>
          <w:numId w:val="21"/>
        </w:numPr>
        <w:rPr>
          <w:lang w:eastAsia="ko-KR"/>
        </w:rPr>
      </w:pPr>
      <w:r>
        <w:rPr>
          <w:lang w:eastAsia="ko-KR"/>
        </w:rPr>
        <w:t xml:space="preserve">given the current status, we should go with “up to UE implementation”. @QC,  hope that </w:t>
      </w:r>
      <w:proofErr w:type="spellStart"/>
      <w:r>
        <w:rPr>
          <w:lang w:eastAsia="ko-KR"/>
        </w:rPr>
        <w:t>yu</w:t>
      </w:r>
      <w:proofErr w:type="spellEnd"/>
      <w:r>
        <w:rPr>
          <w:lang w:eastAsia="ko-KR"/>
        </w:rPr>
        <w:t xml:space="preserve"> can agree to this as </w:t>
      </w:r>
      <w:proofErr w:type="gramStart"/>
      <w:r>
        <w:rPr>
          <w:lang w:eastAsia="ko-KR"/>
        </w:rPr>
        <w:t>this proposals</w:t>
      </w:r>
      <w:proofErr w:type="gramEnd"/>
      <w:r>
        <w:rPr>
          <w:lang w:eastAsia="ko-KR"/>
        </w:rPr>
        <w:t xml:space="preserve"> will cover you even if you do not multiplex.  </w:t>
      </w:r>
    </w:p>
    <w:p w14:paraId="270785BC" w14:textId="77777777" w:rsidR="008223F4" w:rsidRDefault="008223F4">
      <w:pPr>
        <w:rPr>
          <w:lang w:eastAsia="ko-KR"/>
        </w:rPr>
      </w:pPr>
    </w:p>
    <w:p w14:paraId="66A233B1" w14:textId="77777777" w:rsidR="008223F4" w:rsidRDefault="002B0E26">
      <w:pPr>
        <w:pStyle w:val="Heading3"/>
      </w:pPr>
      <w:r>
        <w:t>Summary of  Question 2: Repetition for Rel-16 UEs</w:t>
      </w:r>
    </w:p>
    <w:p w14:paraId="77A6088E" w14:textId="77777777" w:rsidR="008223F4" w:rsidRDefault="008223F4">
      <w:pPr>
        <w:rPr>
          <w:lang w:eastAsia="ko-KR"/>
        </w:rPr>
      </w:pPr>
    </w:p>
    <w:p w14:paraId="37A32812" w14:textId="77777777" w:rsidR="008223F4" w:rsidRDefault="002B0E26">
      <w:pPr>
        <w:rPr>
          <w:lang w:eastAsia="ko-KR"/>
        </w:rPr>
      </w:pPr>
      <w:r>
        <w:rPr>
          <w:lang w:eastAsia="ko-KR"/>
        </w:rPr>
        <w:t>Rel-16 UE behavior:</w:t>
      </w:r>
    </w:p>
    <w:p w14:paraId="09451761" w14:textId="77777777" w:rsidR="008223F4" w:rsidRDefault="002B0E26">
      <w:pPr>
        <w:pStyle w:val="BodyText"/>
        <w:numPr>
          <w:ilvl w:val="0"/>
          <w:numId w:val="13"/>
        </w:numPr>
        <w:spacing w:after="120"/>
        <w:rPr>
          <w:rFonts w:eastAsia="SimSun"/>
          <w:bCs/>
          <w:sz w:val="24"/>
          <w:szCs w:val="24"/>
          <w:lang w:eastAsia="zh-CN"/>
        </w:rPr>
      </w:pPr>
      <w:r>
        <w:rPr>
          <w:rFonts w:eastAsia="SimSun"/>
          <w:bCs/>
          <w:sz w:val="24"/>
          <w:szCs w:val="24"/>
          <w:lang w:eastAsia="zh-CN"/>
        </w:rPr>
        <w:t>Alt 3-1: 1</w:t>
      </w:r>
      <w:r>
        <w:rPr>
          <w:rFonts w:eastAsia="SimSun"/>
          <w:bCs/>
          <w:sz w:val="24"/>
          <w:szCs w:val="24"/>
          <w:vertAlign w:val="superscript"/>
          <w:lang w:eastAsia="zh-CN"/>
        </w:rPr>
        <w:t>st</w:t>
      </w:r>
      <w:r>
        <w:rPr>
          <w:rFonts w:eastAsia="SimSun"/>
          <w:bCs/>
          <w:sz w:val="24"/>
          <w:szCs w:val="24"/>
          <w:lang w:eastAsia="zh-CN"/>
        </w:rPr>
        <w:t xml:space="preserve"> PUSCH repetition </w:t>
      </w:r>
      <w:r>
        <w:rPr>
          <w:rFonts w:eastAsia="SimSun"/>
          <w:bCs/>
          <w:color w:val="FF0000"/>
          <w:sz w:val="24"/>
          <w:szCs w:val="24"/>
          <w:lang w:eastAsia="zh-CN"/>
        </w:rPr>
        <w:t xml:space="preserve">among all PUSCHs of the repetition </w:t>
      </w:r>
      <w:r>
        <w:rPr>
          <w:rFonts w:eastAsia="SimSun"/>
          <w:bCs/>
          <w:strike/>
          <w:color w:val="FF0000"/>
          <w:sz w:val="24"/>
          <w:szCs w:val="24"/>
          <w:lang w:eastAsia="zh-CN"/>
        </w:rPr>
        <w:t>within PUCCH slot</w:t>
      </w:r>
      <w:r>
        <w:rPr>
          <w:rFonts w:eastAsia="SimSun"/>
          <w:bCs/>
          <w:color w:val="FF0000"/>
          <w:sz w:val="24"/>
          <w:szCs w:val="24"/>
          <w:lang w:eastAsia="zh-CN"/>
        </w:rPr>
        <w:t xml:space="preserve"> </w:t>
      </w:r>
      <w:r>
        <w:rPr>
          <w:rFonts w:eastAsia="SimSun"/>
          <w:bCs/>
          <w:sz w:val="24"/>
          <w:szCs w:val="24"/>
          <w:lang w:eastAsia="zh-CN"/>
        </w:rPr>
        <w:t xml:space="preserve">is selected </w:t>
      </w:r>
    </w:p>
    <w:p w14:paraId="3A9E99BD" w14:textId="77777777" w:rsidR="008223F4" w:rsidRDefault="002B0E26">
      <w:pPr>
        <w:pStyle w:val="BodyText"/>
        <w:numPr>
          <w:ilvl w:val="1"/>
          <w:numId w:val="13"/>
        </w:numPr>
        <w:spacing w:after="120"/>
        <w:rPr>
          <w:rFonts w:eastAsia="SimSun"/>
          <w:bCs/>
          <w:sz w:val="24"/>
          <w:szCs w:val="24"/>
          <w:lang w:eastAsia="zh-CN"/>
        </w:rPr>
      </w:pPr>
      <w:r>
        <w:rPr>
          <w:rFonts w:eastAsia="SimSun"/>
          <w:bCs/>
          <w:sz w:val="24"/>
          <w:szCs w:val="24"/>
          <w:lang w:eastAsia="zh-CN"/>
        </w:rPr>
        <w:t>NTT Docomo, ZTE, Ericsson (3)</w:t>
      </w:r>
    </w:p>
    <w:p w14:paraId="717CB5A8" w14:textId="77777777" w:rsidR="008223F4" w:rsidRDefault="002B0E26">
      <w:pPr>
        <w:pStyle w:val="BodyText"/>
        <w:numPr>
          <w:ilvl w:val="0"/>
          <w:numId w:val="13"/>
        </w:numPr>
        <w:spacing w:after="120"/>
        <w:rPr>
          <w:bCs/>
          <w:lang w:eastAsia="ko-KR"/>
        </w:rPr>
      </w:pPr>
      <w:r>
        <w:rPr>
          <w:rFonts w:eastAsia="SimSun"/>
          <w:bCs/>
          <w:sz w:val="24"/>
          <w:szCs w:val="24"/>
          <w:lang w:eastAsia="zh-CN"/>
        </w:rPr>
        <w:t xml:space="preserve">Alt 3-2: UE does not multiplex HARQ-ACK in any of the PUSCH repetitions: </w:t>
      </w:r>
    </w:p>
    <w:p w14:paraId="5851F19B" w14:textId="77777777" w:rsidR="008223F4" w:rsidRDefault="002B0E26">
      <w:pPr>
        <w:pStyle w:val="BodyText"/>
        <w:numPr>
          <w:ilvl w:val="1"/>
          <w:numId w:val="13"/>
        </w:numPr>
        <w:spacing w:after="120"/>
        <w:rPr>
          <w:bCs/>
          <w:lang w:eastAsia="ko-KR"/>
        </w:rPr>
      </w:pPr>
      <w:r>
        <w:rPr>
          <w:rFonts w:eastAsia="SimSun"/>
          <w:bCs/>
          <w:sz w:val="24"/>
          <w:szCs w:val="24"/>
          <w:lang w:eastAsia="zh-CN"/>
        </w:rPr>
        <w:t>LG, MTK, CATT, Samsung, Huawei/HiSilicon, Vivo, Intel, Qualcomm, Apple (9)</w:t>
      </w:r>
    </w:p>
    <w:p w14:paraId="5AAE9FA6" w14:textId="77777777" w:rsidR="008223F4" w:rsidRDefault="008223F4">
      <w:pPr>
        <w:pStyle w:val="BodyText"/>
        <w:spacing w:after="120"/>
        <w:rPr>
          <w:rFonts w:eastAsia="SimSun"/>
          <w:b/>
          <w:sz w:val="24"/>
          <w:szCs w:val="24"/>
          <w:lang w:eastAsia="zh-CN"/>
        </w:rPr>
      </w:pPr>
    </w:p>
    <w:p w14:paraId="782F830F" w14:textId="77777777" w:rsidR="008223F4" w:rsidRDefault="002B0E26">
      <w:pPr>
        <w:pStyle w:val="BodyText"/>
        <w:spacing w:after="120"/>
        <w:rPr>
          <w:rFonts w:eastAsia="SimSun"/>
          <w:bCs/>
          <w:sz w:val="24"/>
          <w:szCs w:val="24"/>
          <w:lang w:eastAsia="zh-CN"/>
        </w:rPr>
      </w:pPr>
      <w:r>
        <w:rPr>
          <w:rFonts w:eastAsia="SimSun"/>
          <w:b/>
          <w:sz w:val="24"/>
          <w:szCs w:val="24"/>
          <w:lang w:eastAsia="zh-CN"/>
        </w:rPr>
        <w:lastRenderedPageBreak/>
        <w:t xml:space="preserve">Moderator: </w:t>
      </w:r>
      <w:r>
        <w:rPr>
          <w:rFonts w:eastAsia="SimSun"/>
          <w:bCs/>
          <w:sz w:val="24"/>
          <w:szCs w:val="24"/>
          <w:lang w:eastAsia="zh-CN"/>
        </w:rPr>
        <w:t xml:space="preserve">Given the status we could do one of the following: </w:t>
      </w:r>
    </w:p>
    <w:p w14:paraId="51C3DBE5" w14:textId="77777777" w:rsidR="008223F4" w:rsidRDefault="002B0E26">
      <w:pPr>
        <w:pStyle w:val="BodyText"/>
        <w:numPr>
          <w:ilvl w:val="0"/>
          <w:numId w:val="22"/>
        </w:numPr>
        <w:spacing w:after="120"/>
        <w:jc w:val="both"/>
        <w:rPr>
          <w:rFonts w:eastAsia="SimSun"/>
          <w:bCs/>
          <w:sz w:val="24"/>
          <w:szCs w:val="24"/>
          <w:lang w:eastAsia="zh-CN"/>
        </w:rPr>
      </w:pPr>
      <w:r>
        <w:rPr>
          <w:rFonts w:eastAsia="SimSun"/>
          <w:bCs/>
          <w:sz w:val="24"/>
          <w:szCs w:val="24"/>
          <w:lang w:eastAsia="zh-CN"/>
        </w:rPr>
        <w:t>Go with the minority i.e. Alt 3-1</w:t>
      </w:r>
    </w:p>
    <w:p w14:paraId="61D7CD5C" w14:textId="77777777" w:rsidR="008223F4" w:rsidRDefault="002B0E26">
      <w:pPr>
        <w:pStyle w:val="BodyText"/>
        <w:numPr>
          <w:ilvl w:val="0"/>
          <w:numId w:val="22"/>
        </w:numPr>
        <w:spacing w:after="120"/>
        <w:jc w:val="both"/>
        <w:rPr>
          <w:rFonts w:eastAsia="SimSun"/>
          <w:bCs/>
          <w:sz w:val="24"/>
          <w:szCs w:val="24"/>
          <w:lang w:eastAsia="zh-CN"/>
        </w:rPr>
      </w:pPr>
      <w:r>
        <w:rPr>
          <w:rFonts w:eastAsia="SimSun"/>
          <w:bCs/>
          <w:sz w:val="24"/>
          <w:szCs w:val="24"/>
          <w:lang w:eastAsia="zh-CN"/>
        </w:rPr>
        <w:t>Go with the majority i.e. Alt 3-2</w:t>
      </w:r>
    </w:p>
    <w:p w14:paraId="2EEE3537" w14:textId="77777777" w:rsidR="008223F4" w:rsidRDefault="002B0E26">
      <w:pPr>
        <w:pStyle w:val="BodyText"/>
        <w:numPr>
          <w:ilvl w:val="0"/>
          <w:numId w:val="22"/>
        </w:numPr>
        <w:spacing w:after="120"/>
        <w:jc w:val="both"/>
        <w:rPr>
          <w:rFonts w:eastAsia="SimSun"/>
          <w:bCs/>
          <w:sz w:val="24"/>
          <w:szCs w:val="24"/>
          <w:lang w:eastAsia="zh-CN"/>
        </w:rPr>
      </w:pPr>
      <w:r>
        <w:rPr>
          <w:rFonts w:eastAsia="SimSun"/>
          <w:bCs/>
          <w:sz w:val="24"/>
          <w:szCs w:val="24"/>
          <w:lang w:eastAsia="zh-CN"/>
        </w:rPr>
        <w:t xml:space="preserve">Assume no consensus and leave undefined. As mentioned by ZTE, the issue also exists for </w:t>
      </w:r>
      <w:proofErr w:type="spellStart"/>
      <w:r>
        <w:rPr>
          <w:rFonts w:eastAsia="SimSun"/>
          <w:bCs/>
          <w:sz w:val="24"/>
          <w:szCs w:val="24"/>
          <w:lang w:eastAsia="zh-CN"/>
        </w:rPr>
        <w:t>TBoMS</w:t>
      </w:r>
      <w:proofErr w:type="spellEnd"/>
      <w:r>
        <w:rPr>
          <w:rFonts w:eastAsia="SimSun"/>
          <w:bCs/>
          <w:sz w:val="24"/>
          <w:szCs w:val="24"/>
          <w:lang w:eastAsia="zh-CN"/>
        </w:rPr>
        <w:t xml:space="preserve"> so this could be packaged into one larger issue and brought back for discussion. </w:t>
      </w:r>
    </w:p>
    <w:p w14:paraId="037C3CF3" w14:textId="77777777" w:rsidR="008223F4" w:rsidRDefault="002B0E26">
      <w:pPr>
        <w:pStyle w:val="BodyText"/>
        <w:numPr>
          <w:ilvl w:val="0"/>
          <w:numId w:val="22"/>
        </w:numPr>
        <w:spacing w:after="120"/>
        <w:jc w:val="both"/>
        <w:rPr>
          <w:rFonts w:eastAsia="SimSun"/>
          <w:bCs/>
          <w:sz w:val="24"/>
          <w:szCs w:val="24"/>
          <w:lang w:eastAsia="zh-CN"/>
        </w:rPr>
      </w:pPr>
      <w:r>
        <w:rPr>
          <w:rFonts w:eastAsia="SimSun"/>
          <w:bCs/>
          <w:sz w:val="24"/>
          <w:szCs w:val="24"/>
          <w:lang w:eastAsia="zh-CN"/>
        </w:rPr>
        <w:t xml:space="preserve">Agree that the standard does not support UL CA and PUSCH repetition. </w:t>
      </w:r>
    </w:p>
    <w:p w14:paraId="503AF212" w14:textId="77777777" w:rsidR="008223F4" w:rsidRDefault="002B0E26">
      <w:pPr>
        <w:pStyle w:val="BodyText"/>
        <w:numPr>
          <w:ilvl w:val="1"/>
          <w:numId w:val="22"/>
        </w:numPr>
        <w:spacing w:after="120"/>
        <w:jc w:val="both"/>
        <w:rPr>
          <w:rFonts w:eastAsia="SimSun"/>
          <w:bCs/>
          <w:sz w:val="24"/>
          <w:szCs w:val="24"/>
          <w:lang w:eastAsia="zh-CN"/>
        </w:rPr>
      </w:pPr>
      <w:r>
        <w:rPr>
          <w:rFonts w:eastAsia="SimSun"/>
          <w:bCs/>
          <w:sz w:val="24"/>
          <w:szCs w:val="24"/>
          <w:lang w:eastAsia="zh-CN"/>
        </w:rPr>
        <w:t>Note that it may not be a good option to disable support for this feature based on an error case that may not occur often.</w:t>
      </w:r>
    </w:p>
    <w:p w14:paraId="0065746F" w14:textId="77777777" w:rsidR="008223F4" w:rsidRDefault="002B0E26">
      <w:pPr>
        <w:pStyle w:val="BodyText"/>
        <w:spacing w:after="120"/>
        <w:rPr>
          <w:sz w:val="24"/>
          <w:szCs w:val="24"/>
          <w:lang w:eastAsia="ko-KR"/>
        </w:rPr>
      </w:pPr>
      <w:r>
        <w:rPr>
          <w:sz w:val="24"/>
          <w:szCs w:val="24"/>
          <w:lang w:eastAsia="ko-KR"/>
        </w:rPr>
        <w:t>I will present a proposal for option (b) i.e. go with the majority.</w:t>
      </w:r>
    </w:p>
    <w:p w14:paraId="4F307C46" w14:textId="77777777" w:rsidR="008223F4" w:rsidRDefault="008223F4">
      <w:pPr>
        <w:pStyle w:val="BodyText"/>
        <w:spacing w:after="120"/>
        <w:rPr>
          <w:lang w:eastAsia="ko-KR"/>
        </w:rPr>
      </w:pPr>
    </w:p>
    <w:p w14:paraId="121C5AE2"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2</w:t>
      </w:r>
      <w:r>
        <w:rPr>
          <w:rFonts w:ascii="Arial" w:hAnsi="Arial"/>
          <w:b w:val="0"/>
          <w:bCs w:val="0"/>
          <w:sz w:val="36"/>
          <w:szCs w:val="20"/>
          <w:vertAlign w:val="superscript"/>
        </w:rPr>
        <w:t>nd</w:t>
      </w:r>
      <w:r>
        <w:rPr>
          <w:rFonts w:ascii="Arial" w:hAnsi="Arial"/>
          <w:b w:val="0"/>
          <w:bCs w:val="0"/>
          <w:sz w:val="36"/>
          <w:szCs w:val="20"/>
        </w:rPr>
        <w:t xml:space="preserve">  Round Summary</w:t>
      </w:r>
    </w:p>
    <w:p w14:paraId="64D73C9B" w14:textId="77777777" w:rsidR="008223F4" w:rsidRDefault="008223F4">
      <w:pPr>
        <w:pStyle w:val="BodyText"/>
        <w:spacing w:after="120"/>
        <w:rPr>
          <w:lang w:eastAsia="ko-KR"/>
        </w:rPr>
      </w:pPr>
    </w:p>
    <w:p w14:paraId="303D0277" w14:textId="77777777" w:rsidR="008223F4" w:rsidRDefault="008223F4">
      <w:pPr>
        <w:pStyle w:val="BodyText"/>
        <w:spacing w:after="120"/>
        <w:rPr>
          <w:lang w:eastAsia="ko-KR"/>
        </w:rPr>
      </w:pPr>
    </w:p>
    <w:p w14:paraId="2F94683F" w14:textId="77777777" w:rsidR="008223F4" w:rsidRDefault="002B0E26">
      <w:pPr>
        <w:pStyle w:val="Heading3"/>
        <w:numPr>
          <w:ilvl w:val="1"/>
          <w:numId w:val="1"/>
        </w:numPr>
      </w:pPr>
      <w:r>
        <w:t xml:space="preserve">Proposal 2-1: Rel-16 UE behavior </w:t>
      </w:r>
    </w:p>
    <w:p w14:paraId="6B700AA2" w14:textId="77777777" w:rsidR="008223F4" w:rsidRDefault="008223F4">
      <w:pPr>
        <w:rPr>
          <w:lang w:eastAsia="ko-KR"/>
        </w:rPr>
      </w:pPr>
    </w:p>
    <w:p w14:paraId="4454C936" w14:textId="77777777" w:rsidR="008223F4" w:rsidRDefault="002B0E26">
      <w:pPr>
        <w:rPr>
          <w:lang w:eastAsia="ko-KR"/>
        </w:rPr>
      </w:pPr>
      <w:r>
        <w:rPr>
          <w:b/>
          <w:bCs/>
          <w:lang w:eastAsia="ko-KR"/>
        </w:rPr>
        <w:t>For Rel-16 UEs, for a unified design, the following should be specified</w:t>
      </w:r>
      <w:r>
        <w:rPr>
          <w:lang w:eastAsia="ko-KR"/>
        </w:rPr>
        <w:t>:</w:t>
      </w:r>
    </w:p>
    <w:p w14:paraId="03B7E6E0"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0AE1C610" w14:textId="77777777">
        <w:tc>
          <w:tcPr>
            <w:tcW w:w="9350" w:type="dxa"/>
          </w:tcPr>
          <w:p w14:paraId="4120D313" w14:textId="77777777" w:rsidR="008223F4" w:rsidRDefault="002B0E26">
            <w:pPr>
              <w:pStyle w:val="ListParagraph"/>
              <w:numPr>
                <w:ilvl w:val="0"/>
                <w:numId w:val="23"/>
              </w:numPr>
              <w:rPr>
                <w:color w:val="000000" w:themeColor="text1"/>
                <w:lang w:eastAsia="ko-KR"/>
              </w:rPr>
            </w:pPr>
            <w:r>
              <w:rPr>
                <w:color w:val="000000" w:themeColor="text1"/>
                <w:lang w:eastAsia="ko-KR"/>
              </w:rPr>
              <w:t>Selection of the  candidate PUSCH for multiplexing</w:t>
            </w:r>
          </w:p>
          <w:p w14:paraId="234E667B" w14:textId="77777777" w:rsidR="008223F4" w:rsidRDefault="002B0E26">
            <w:pPr>
              <w:pStyle w:val="ListParagraph"/>
              <w:numPr>
                <w:ilvl w:val="1"/>
                <w:numId w:val="23"/>
              </w:numPr>
              <w:rPr>
                <w:color w:val="000000" w:themeColor="text1"/>
                <w:lang w:eastAsia="ko-KR"/>
              </w:rPr>
            </w:pPr>
            <w:r>
              <w:rPr>
                <w:color w:val="000000" w:themeColor="text1"/>
                <w:lang w:eastAsia="ko-KR"/>
              </w:rPr>
              <w:t xml:space="preserve">Candidate PUSCHs: PUSCHs without UL-TDAI=4 in case Type 2 CB, and without UL-TDAI </w:t>
            </w:r>
            <w:proofErr w:type="spellStart"/>
            <w:r>
              <w:rPr>
                <w:color w:val="000000" w:themeColor="text1"/>
                <w:lang w:eastAsia="ko-KR"/>
              </w:rPr>
              <w:t>n.e.</w:t>
            </w:r>
            <w:proofErr w:type="spellEnd"/>
            <w:r>
              <w:rPr>
                <w:color w:val="000000" w:themeColor="text1"/>
                <w:lang w:eastAsia="ko-KR"/>
              </w:rPr>
              <w:t xml:space="preserve"> 1 in case of Type 1 CB within the PUCCH slot are candidates </w:t>
            </w:r>
          </w:p>
          <w:p w14:paraId="11BE49B7" w14:textId="77777777" w:rsidR="008223F4" w:rsidRDefault="002B0E26">
            <w:pPr>
              <w:pStyle w:val="ListParagraph"/>
              <w:numPr>
                <w:ilvl w:val="0"/>
                <w:numId w:val="23"/>
              </w:numPr>
              <w:rPr>
                <w:color w:val="70AD47" w:themeColor="accent6"/>
                <w:lang w:eastAsia="ko-KR"/>
              </w:rPr>
            </w:pPr>
            <w:r>
              <w:rPr>
                <w:color w:val="70AD47" w:themeColor="accent6"/>
                <w:lang w:eastAsia="ko-KR"/>
              </w:rPr>
              <w:t>Prioritization rules to select PUSCH for multiplexing. Prioritization rules are identical to 38.213</w:t>
            </w:r>
          </w:p>
          <w:p w14:paraId="4C1E9A77" w14:textId="77777777" w:rsidR="008223F4" w:rsidRDefault="002B0E26">
            <w:pPr>
              <w:pStyle w:val="ListParagraph"/>
              <w:numPr>
                <w:ilvl w:val="0"/>
                <w:numId w:val="23"/>
              </w:numPr>
              <w:rPr>
                <w:color w:val="70AD47" w:themeColor="accent6"/>
                <w:lang w:eastAsia="ko-KR"/>
              </w:rPr>
            </w:pPr>
            <w:r>
              <w:rPr>
                <w:color w:val="70AD47" w:themeColor="accent6"/>
                <w:lang w:eastAsia="ko-KR"/>
              </w:rPr>
              <w:t>Limitations for multiplexing</w:t>
            </w:r>
          </w:p>
          <w:p w14:paraId="4D18AEC8" w14:textId="77777777" w:rsidR="008223F4" w:rsidRDefault="002B0E26">
            <w:pPr>
              <w:pStyle w:val="ListParagraph"/>
              <w:numPr>
                <w:ilvl w:val="1"/>
                <w:numId w:val="23"/>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46F6098B" w14:textId="77777777" w:rsidR="008223F4" w:rsidRDefault="002B0E26">
            <w:pPr>
              <w:pStyle w:val="ListParagraph"/>
              <w:numPr>
                <w:ilvl w:val="1"/>
                <w:numId w:val="23"/>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67D8FFFF" w14:textId="77777777" w:rsidR="008223F4" w:rsidRDefault="002B0E26">
            <w:pPr>
              <w:rPr>
                <w:lang w:eastAsia="ko-KR"/>
              </w:rPr>
            </w:pPr>
            <w:r>
              <w:rPr>
                <w:lang w:eastAsia="ko-KR"/>
              </w:rPr>
              <w:t>NOTE: A UE that is capable of implementing this CR shall indicate a capability corresponding the specified behavior. The NW behavior will be the same regardless of whether the UEs indicate the corresponding capability or not.</w:t>
            </w:r>
          </w:p>
        </w:tc>
      </w:tr>
    </w:tbl>
    <w:p w14:paraId="127800EC" w14:textId="77777777" w:rsidR="008223F4" w:rsidRDefault="008223F4">
      <w:pPr>
        <w:rPr>
          <w:lang w:eastAsia="ko-KR"/>
        </w:rPr>
      </w:pPr>
    </w:p>
    <w:p w14:paraId="20C81E8D" w14:textId="77777777" w:rsidR="008223F4" w:rsidRDefault="002B0E26">
      <w:pPr>
        <w:rPr>
          <w:lang w:eastAsia="ko-KR"/>
        </w:rPr>
      </w:pPr>
      <w:r>
        <w:rPr>
          <w:color w:val="FF0000"/>
          <w:lang w:eastAsia="ko-KR"/>
        </w:rPr>
        <w:t>Please comment if you have an issue (if stable after this round, I will recommend to chair):</w:t>
      </w:r>
    </w:p>
    <w:p w14:paraId="3848BF45"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502CD57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E8ECF"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985BF" w14:textId="77777777" w:rsidR="008223F4" w:rsidRDefault="002B0E26">
            <w:pPr>
              <w:rPr>
                <w:b/>
                <w:bCs/>
                <w:sz w:val="22"/>
                <w:szCs w:val="22"/>
                <w:lang w:eastAsia="zh-CN"/>
              </w:rPr>
            </w:pPr>
            <w:r>
              <w:rPr>
                <w:b/>
                <w:bCs/>
                <w:sz w:val="22"/>
                <w:szCs w:val="22"/>
                <w:lang w:eastAsia="zh-CN"/>
              </w:rPr>
              <w:t>Comments</w:t>
            </w:r>
          </w:p>
        </w:tc>
      </w:tr>
      <w:tr w:rsidR="008223F4" w14:paraId="39A6F1DB" w14:textId="77777777">
        <w:tc>
          <w:tcPr>
            <w:tcW w:w="2605" w:type="dxa"/>
            <w:tcBorders>
              <w:top w:val="single" w:sz="4" w:space="0" w:color="auto"/>
              <w:left w:val="single" w:sz="4" w:space="0" w:color="auto"/>
              <w:bottom w:val="single" w:sz="4" w:space="0" w:color="auto"/>
              <w:right w:val="single" w:sz="4" w:space="0" w:color="auto"/>
            </w:tcBorders>
          </w:tcPr>
          <w:p w14:paraId="63061157" w14:textId="77777777" w:rsidR="008223F4" w:rsidRDefault="002B0E2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7AD43202" w14:textId="77777777" w:rsidR="008223F4" w:rsidRDefault="002B0E26">
            <w:pPr>
              <w:jc w:val="both"/>
              <w:rPr>
                <w:rFonts w:eastAsia="SimSun"/>
                <w:sz w:val="22"/>
                <w:szCs w:val="22"/>
                <w:lang w:eastAsia="zh-CN"/>
              </w:rPr>
            </w:pPr>
            <w:r>
              <w:rPr>
                <w:rFonts w:eastAsia="SimSun"/>
                <w:sz w:val="22"/>
                <w:szCs w:val="22"/>
                <w:lang w:eastAsia="zh-CN"/>
              </w:rPr>
              <w:t>The original discussion is about the abnormal case (PUCCH is not present), we think if we are going to specify the UE behavior for this abnormal case, we should find the most relevant scenarios. We have not received any feedback on how</w:t>
            </w:r>
            <w:r>
              <w:rPr>
                <w:rFonts w:eastAsiaTheme="minorEastAsia"/>
                <w:sz w:val="22"/>
                <w:szCs w:val="22"/>
                <w:lang w:eastAsia="zh-CN"/>
              </w:rPr>
              <w:t xml:space="preserve"> likely this would happen that a UE will has </w:t>
            </w:r>
            <w:r>
              <w:rPr>
                <w:rFonts w:eastAsiaTheme="minorEastAsia"/>
                <w:sz w:val="22"/>
                <w:szCs w:val="22"/>
                <w:lang w:eastAsia="zh-CN"/>
              </w:rPr>
              <w:lastRenderedPageBreak/>
              <w:t xml:space="preserve">no issue with receiving </w:t>
            </w:r>
            <w:r>
              <w:rPr>
                <w:rFonts w:eastAsia="SimSun"/>
                <w:sz w:val="22"/>
                <w:szCs w:val="22"/>
                <w:lang w:eastAsia="zh-CN"/>
              </w:rPr>
              <w:t xml:space="preserve">multiple UL DCIs with different UL DAIs (assuming this is allowed by the specification) but keep missing DL DCIs in between. For this perspective, we believe the following case is more relevant, i.e. </w:t>
            </w:r>
            <w:r>
              <w:rPr>
                <w:rFonts w:eastAsiaTheme="minorEastAsia"/>
                <w:sz w:val="22"/>
                <w:szCs w:val="22"/>
                <w:lang w:eastAsia="zh-CN"/>
              </w:rPr>
              <w:t xml:space="preserve">a UE receives </w:t>
            </w:r>
            <w:r>
              <w:rPr>
                <w:rFonts w:eastAsia="SimSun"/>
                <w:sz w:val="22"/>
                <w:szCs w:val="22"/>
                <w:lang w:eastAsia="zh-CN"/>
              </w:rPr>
              <w:t>multiple UL DCIs with same UL DAIs and the DL DCI is only missing before receiving the multiple UL DCIs.</w:t>
            </w:r>
          </w:p>
          <w:p w14:paraId="398F7D26" w14:textId="77777777" w:rsidR="008223F4" w:rsidRDefault="002B0E26">
            <w:pPr>
              <w:jc w:val="both"/>
              <w:rPr>
                <w:rFonts w:eastAsia="SimSun"/>
                <w:sz w:val="22"/>
                <w:szCs w:val="22"/>
                <w:lang w:eastAsia="zh-CN"/>
              </w:rPr>
            </w:pPr>
            <w:r>
              <w:rPr>
                <w:rFonts w:eastAsia="SimSun"/>
                <w:sz w:val="22"/>
                <w:szCs w:val="22"/>
                <w:lang w:eastAsia="zh-CN"/>
              </w:rPr>
              <w:t xml:space="preserve">In addition, it seems that the critical point for Issue 1.2 is still whether the NW can set the same or different UL DAI values for the multiple PUSCHs overlapping with the PUCCH slot regardless of normal or abnormal case. Clearly there are different views among companies due to understanding of the current specification. Therefore, we would like </w:t>
            </w:r>
            <w:proofErr w:type="gramStart"/>
            <w:r>
              <w:rPr>
                <w:rFonts w:eastAsia="SimSun"/>
                <w:sz w:val="22"/>
                <w:szCs w:val="22"/>
                <w:lang w:eastAsia="zh-CN"/>
              </w:rPr>
              <w:t>suggest</w:t>
            </w:r>
            <w:proofErr w:type="gramEnd"/>
            <w:r>
              <w:rPr>
                <w:rFonts w:eastAsia="SimSun"/>
                <w:sz w:val="22"/>
                <w:szCs w:val="22"/>
                <w:lang w:eastAsia="zh-CN"/>
              </w:rPr>
              <w:t xml:space="preserve"> to a compromise to introduce another Rel-16 UE capability. This capability indicates whether the UE can be scheduled with multiple PUSCHs (overlapping with the same PUCCH) by DCI formats that include DAI field with different UL DAI values.</w:t>
            </w:r>
          </w:p>
          <w:p w14:paraId="50C0EF8C" w14:textId="77777777" w:rsidR="008223F4" w:rsidRDefault="002B0E26">
            <w:pPr>
              <w:jc w:val="both"/>
              <w:rPr>
                <w:rFonts w:eastAsia="SimSun"/>
                <w:sz w:val="22"/>
                <w:szCs w:val="22"/>
                <w:lang w:eastAsia="zh-CN"/>
              </w:rPr>
            </w:pPr>
            <w:r>
              <w:rPr>
                <w:rFonts w:eastAsia="SimSun"/>
                <w:sz w:val="22"/>
                <w:szCs w:val="22"/>
                <w:lang w:eastAsia="zh-CN"/>
              </w:rPr>
              <w:t xml:space="preserve">Example TP below [the </w:t>
            </w:r>
            <w:r>
              <w:rPr>
                <w:rFonts w:eastAsia="SimSun"/>
                <w:color w:val="7030A0"/>
                <w:sz w:val="22"/>
                <w:szCs w:val="22"/>
                <w:lang w:eastAsia="zh-CN"/>
              </w:rPr>
              <w:t>last sub-bullet</w:t>
            </w:r>
            <w:r>
              <w:rPr>
                <w:rFonts w:eastAsia="SimSun"/>
                <w:sz w:val="22"/>
                <w:szCs w:val="22"/>
                <w:lang w:eastAsia="zh-CN"/>
              </w:rPr>
              <w:t xml:space="preserve"> is newly added]</w:t>
            </w:r>
          </w:p>
          <w:p w14:paraId="14B2B869" w14:textId="77777777" w:rsidR="008223F4" w:rsidRDefault="002B0E26">
            <w:pPr>
              <w:rPr>
                <w:color w:val="FF0000"/>
                <w:sz w:val="22"/>
              </w:rPr>
            </w:pPr>
            <w:r>
              <w:rPr>
                <w:color w:val="FF0000"/>
                <w:sz w:val="22"/>
                <w:lang w:val="en-AU"/>
              </w:rPr>
              <w:t xml:space="preserve">When a </w:t>
            </w:r>
            <w:r>
              <w:rPr>
                <w:color w:val="FF0000"/>
                <w:sz w:val="22"/>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275952DD" w14:textId="77777777" w:rsidR="008223F4" w:rsidRDefault="002B0E26">
            <w:pPr>
              <w:pStyle w:val="B1"/>
              <w:numPr>
                <w:ilvl w:val="0"/>
                <w:numId w:val="12"/>
              </w:numPr>
              <w:spacing w:after="120" w:line="259" w:lineRule="auto"/>
              <w:jc w:val="both"/>
              <w:rPr>
                <w:sz w:val="22"/>
                <w:szCs w:val="24"/>
                <w:lang w:val="en-US"/>
              </w:rPr>
            </w:pPr>
            <w:r>
              <w:rPr>
                <w:sz w:val="22"/>
                <w:szCs w:val="24"/>
                <w:lang w:val="en-US"/>
              </w:rPr>
              <w:t xml:space="preserve">If </w:t>
            </w:r>
            <w:proofErr w:type="gramStart"/>
            <w:r>
              <w:rPr>
                <w:color w:val="FF0000"/>
                <w:sz w:val="22"/>
                <w:szCs w:val="24"/>
                <w:lang w:val="en-US"/>
              </w:rPr>
              <w:t>the</w:t>
            </w:r>
            <w:r>
              <w:rPr>
                <w:rFonts w:hint="eastAsia"/>
                <w:color w:val="FF0000"/>
                <w:sz w:val="22"/>
                <w:szCs w:val="24"/>
                <w:lang w:val="en-US"/>
              </w:rPr>
              <w:t xml:space="preserve"> </w:t>
            </w:r>
            <w:r>
              <w:rPr>
                <w:strike/>
                <w:color w:val="FF0000"/>
                <w:sz w:val="22"/>
                <w:szCs w:val="24"/>
                <w:lang w:val="en-US"/>
              </w:rPr>
              <w:t>a</w:t>
            </w:r>
            <w:proofErr w:type="gramEnd"/>
            <w:r>
              <w:rPr>
                <w:rFonts w:hint="eastAsia"/>
                <w:strike/>
                <w:color w:val="FF0000"/>
                <w:sz w:val="22"/>
                <w:szCs w:val="24"/>
                <w:lang w:val="en-US"/>
              </w:rPr>
              <w:t xml:space="preserve"> UE transmit</w:t>
            </w:r>
            <w:r>
              <w:rPr>
                <w:strike/>
                <w:color w:val="FF0000"/>
                <w:sz w:val="22"/>
                <w:szCs w:val="24"/>
                <w:lang w:val="en-US"/>
              </w:rPr>
              <w:t>s</w:t>
            </w:r>
            <w:r>
              <w:rPr>
                <w:rFonts w:hint="eastAsia"/>
                <w:strike/>
                <w:color w:val="FF0000"/>
                <w:sz w:val="22"/>
                <w:szCs w:val="24"/>
                <w:lang w:val="en-US"/>
              </w:rPr>
              <w:t xml:space="preserve"> </w:t>
            </w:r>
            <w:r>
              <w:rPr>
                <w:color w:val="000000" w:themeColor="text1"/>
                <w:sz w:val="22"/>
                <w:szCs w:val="24"/>
                <w:lang w:val="en-US"/>
              </w:rPr>
              <w:t>multiple PUSCHs</w:t>
            </w:r>
            <w:r>
              <w:rPr>
                <w:strike/>
                <w:color w:val="000000" w:themeColor="text1"/>
                <w:sz w:val="22"/>
                <w:szCs w:val="24"/>
                <w:lang w:val="en-US"/>
              </w:rPr>
              <w:t xml:space="preserve"> </w:t>
            </w:r>
            <w:r>
              <w:rPr>
                <w:strike/>
                <w:color w:val="FF0000"/>
                <w:sz w:val="22"/>
                <w:szCs w:val="24"/>
                <w:lang w:val="en-US"/>
              </w:rPr>
              <w:t>in a slot on respective serving cells that include</w:t>
            </w:r>
            <w:r>
              <w:rPr>
                <w:color w:val="FF0000"/>
                <w:sz w:val="22"/>
                <w:szCs w:val="24"/>
                <w:lang w:val="en-US"/>
              </w:rPr>
              <w:t xml:space="preserve"> </w:t>
            </w:r>
            <w:proofErr w:type="spellStart"/>
            <w:r>
              <w:rPr>
                <w:sz w:val="22"/>
                <w:szCs w:val="24"/>
                <w:lang w:val="en-US"/>
              </w:rPr>
              <w:t>include</w:t>
            </w:r>
            <w:proofErr w:type="spellEnd"/>
            <w:r>
              <w:rPr>
                <w:sz w:val="22"/>
                <w:szCs w:val="24"/>
                <w:lang w:val="en-US"/>
              </w:rPr>
              <w:t xml:space="preserve"> first PUSCHs that are scheduled by DCI formats and second PUSCHs configured by respective </w:t>
            </w:r>
            <w:proofErr w:type="spellStart"/>
            <w:r>
              <w:rPr>
                <w:i/>
                <w:iCs/>
                <w:sz w:val="22"/>
                <w:szCs w:val="24"/>
                <w:lang w:val="en-US"/>
              </w:rPr>
              <w:t>ConfiguredGrantConfig</w:t>
            </w:r>
            <w:proofErr w:type="spellEnd"/>
            <w:r>
              <w:rPr>
                <w:iCs/>
                <w:sz w:val="22"/>
                <w:szCs w:val="24"/>
                <w:lang w:val="en-US"/>
              </w:rPr>
              <w:t xml:space="preserve"> </w:t>
            </w:r>
            <w:r>
              <w:rPr>
                <w:sz w:val="22"/>
                <w:szCs w:val="24"/>
                <w:lang w:val="en-US"/>
              </w:rPr>
              <w:t>or</w:t>
            </w:r>
            <w:r>
              <w:rPr>
                <w:i/>
                <w:iCs/>
                <w:sz w:val="22"/>
                <w:szCs w:val="24"/>
                <w:lang w:val="en-US"/>
              </w:rPr>
              <w:t xml:space="preserve"> </w:t>
            </w:r>
            <w:proofErr w:type="spellStart"/>
            <w:r>
              <w:rPr>
                <w:i/>
                <w:iCs/>
                <w:sz w:val="22"/>
                <w:szCs w:val="24"/>
                <w:lang w:val="en-US"/>
              </w:rPr>
              <w:t>semiPersistentOnPUSCH</w:t>
            </w:r>
            <w:proofErr w:type="spellEnd"/>
            <w:r>
              <w:rPr>
                <w:sz w:val="22"/>
                <w:szCs w:val="24"/>
                <w:lang w:val="en-US"/>
              </w:rPr>
              <w:t>, and the UE would multiplex UCI</w:t>
            </w:r>
            <w:r>
              <w:rPr>
                <w:rFonts w:hint="eastAsia"/>
                <w:sz w:val="22"/>
                <w:szCs w:val="24"/>
                <w:lang w:val="en-US"/>
              </w:rPr>
              <w:t xml:space="preserve"> </w:t>
            </w:r>
            <w:r>
              <w:rPr>
                <w:sz w:val="22"/>
                <w:szCs w:val="24"/>
                <w:lang w:val="en-US"/>
              </w:rPr>
              <w:t xml:space="preserve">in one of the multiple </w:t>
            </w:r>
            <w:r>
              <w:rPr>
                <w:rFonts w:hint="eastAsia"/>
                <w:sz w:val="22"/>
                <w:szCs w:val="24"/>
                <w:lang w:val="en-US"/>
              </w:rPr>
              <w:t>PUSCH</w:t>
            </w:r>
            <w:r>
              <w:rPr>
                <w:sz w:val="22"/>
                <w:szCs w:val="24"/>
                <w:lang w:val="en-US"/>
              </w:rPr>
              <w:t xml:space="preserve">s, and the multiple PUSCHs fulfil the conditions in clause 9.2.5 for UCI multiplexing, the UE multiplexes the UCI in a PUSCH from the first PUSCHs. </w:t>
            </w:r>
          </w:p>
          <w:p w14:paraId="28CC9D09" w14:textId="77777777" w:rsidR="008223F4" w:rsidRDefault="002B0E26">
            <w:pPr>
              <w:pStyle w:val="B1"/>
              <w:numPr>
                <w:ilvl w:val="0"/>
                <w:numId w:val="12"/>
              </w:numPr>
              <w:spacing w:after="120" w:line="259" w:lineRule="auto"/>
              <w:jc w:val="both"/>
              <w:rPr>
                <w:sz w:val="22"/>
                <w:szCs w:val="24"/>
                <w:lang w:val="en-US"/>
              </w:rPr>
            </w:pPr>
            <w:r>
              <w:rPr>
                <w:sz w:val="22"/>
                <w:szCs w:val="24"/>
                <w:lang w:val="en-US"/>
              </w:rPr>
              <w:t xml:space="preserve">If </w:t>
            </w:r>
            <w:proofErr w:type="spellStart"/>
            <w:proofErr w:type="gramStart"/>
            <w:r>
              <w:rPr>
                <w:strike/>
                <w:color w:val="FF0000"/>
                <w:sz w:val="22"/>
                <w:szCs w:val="24"/>
                <w:lang w:val="en-US"/>
              </w:rPr>
              <w:t>If</w:t>
            </w:r>
            <w:proofErr w:type="spellEnd"/>
            <w:proofErr w:type="gramEnd"/>
            <w:r>
              <w:rPr>
                <w:strike/>
                <w:color w:val="FF0000"/>
                <w:sz w:val="22"/>
                <w:szCs w:val="24"/>
                <w:lang w:val="en-US"/>
              </w:rPr>
              <w:t xml:space="preserve"> a</w:t>
            </w:r>
            <w:r>
              <w:rPr>
                <w:rFonts w:hint="eastAsia"/>
                <w:strike/>
                <w:color w:val="FF0000"/>
                <w:sz w:val="22"/>
                <w:szCs w:val="24"/>
                <w:lang w:val="en-US"/>
              </w:rPr>
              <w:t xml:space="preserve"> UE transmit</w:t>
            </w:r>
            <w:r>
              <w:rPr>
                <w:strike/>
                <w:color w:val="FF0000"/>
                <w:sz w:val="22"/>
                <w:szCs w:val="24"/>
                <w:lang w:val="en-US"/>
              </w:rPr>
              <w:t>s</w:t>
            </w:r>
            <w:r>
              <w:rPr>
                <w:rFonts w:hint="eastAsia"/>
                <w:strike/>
                <w:color w:val="FF0000"/>
                <w:sz w:val="22"/>
                <w:szCs w:val="24"/>
                <w:lang w:val="en-US"/>
              </w:rPr>
              <w:t xml:space="preserve"> </w:t>
            </w:r>
            <w:r>
              <w:rPr>
                <w:strike/>
                <w:color w:val="FF0000"/>
                <w:sz w:val="22"/>
                <w:szCs w:val="24"/>
                <w:lang w:val="en-US"/>
              </w:rPr>
              <w:t xml:space="preserve">multiple PUSCHs in a slot on respective serving cells and </w:t>
            </w:r>
            <w:r>
              <w:rPr>
                <w:color w:val="000000" w:themeColor="text1"/>
                <w:sz w:val="22"/>
                <w:szCs w:val="24"/>
                <w:lang w:val="en-US"/>
              </w:rPr>
              <w:t>the</w:t>
            </w:r>
            <w:r>
              <w:rPr>
                <w:color w:val="FF0000"/>
                <w:sz w:val="18"/>
                <w:lang w:val="en-US"/>
              </w:rPr>
              <w:t xml:space="preserve"> </w:t>
            </w:r>
            <w:r>
              <w:rPr>
                <w:sz w:val="22"/>
                <w:szCs w:val="24"/>
                <w:lang w:val="en-US"/>
              </w:rPr>
              <w:t>UE would multiplex UCI</w:t>
            </w:r>
            <w:r>
              <w:rPr>
                <w:rFonts w:hint="eastAsia"/>
                <w:sz w:val="22"/>
                <w:szCs w:val="24"/>
                <w:lang w:val="en-US"/>
              </w:rPr>
              <w:t xml:space="preserve"> </w:t>
            </w:r>
            <w:r>
              <w:rPr>
                <w:sz w:val="22"/>
                <w:szCs w:val="24"/>
                <w:lang w:val="en-US"/>
              </w:rPr>
              <w:t xml:space="preserve">in one of the multiple </w:t>
            </w:r>
            <w:r>
              <w:rPr>
                <w:rFonts w:hint="eastAsia"/>
                <w:sz w:val="22"/>
                <w:szCs w:val="24"/>
                <w:lang w:val="en-US"/>
              </w:rPr>
              <w:t>PUSCH</w:t>
            </w:r>
            <w:r>
              <w:rPr>
                <w:sz w:val="22"/>
                <w:szCs w:val="24"/>
                <w:lang w:val="en-US"/>
              </w:rPr>
              <w:t xml:space="preserve">s and the UE does not multiplex aperiodic CSI in any of the multiple PUSCHs, the UE multiplexes the UCI in a PUSCH of the serving cell with the smallest </w:t>
            </w:r>
            <w:proofErr w:type="spellStart"/>
            <w:r>
              <w:rPr>
                <w:i/>
                <w:sz w:val="22"/>
                <w:szCs w:val="24"/>
                <w:lang w:val="en-US"/>
              </w:rPr>
              <w:t>ServCellIndex</w:t>
            </w:r>
            <w:proofErr w:type="spellEnd"/>
            <w:r>
              <w:rPr>
                <w:i/>
                <w:sz w:val="22"/>
                <w:szCs w:val="24"/>
                <w:lang w:val="en-US"/>
              </w:rPr>
              <w:t xml:space="preserve"> </w:t>
            </w:r>
            <w:r>
              <w:rPr>
                <w:sz w:val="22"/>
                <w:szCs w:val="24"/>
                <w:lang w:val="en-US"/>
              </w:rPr>
              <w:t>subject to the conditions in clause 9.2.5 for UCI multiplexing being fulfilled</w:t>
            </w:r>
            <w:r>
              <w:rPr>
                <w:rFonts w:hint="eastAsia"/>
                <w:sz w:val="22"/>
                <w:szCs w:val="24"/>
                <w:lang w:val="en-AU"/>
              </w:rPr>
              <w:t>.</w:t>
            </w:r>
            <w:r>
              <w:rPr>
                <w:sz w:val="22"/>
                <w:szCs w:val="24"/>
                <w:lang w:val="en-AU"/>
              </w:rPr>
              <w:t xml:space="preserve"> If the UE transmits more than one PUSCHs in the slot on the </w:t>
            </w:r>
            <w:r>
              <w:rPr>
                <w:sz w:val="22"/>
                <w:szCs w:val="24"/>
                <w:lang w:val="en-US"/>
              </w:rPr>
              <w:t xml:space="preserve">serving cell with the smallest </w:t>
            </w:r>
            <w:proofErr w:type="spellStart"/>
            <w:r>
              <w:rPr>
                <w:i/>
                <w:sz w:val="22"/>
                <w:szCs w:val="24"/>
                <w:lang w:val="en-US"/>
              </w:rPr>
              <w:t>ServCellIndex</w:t>
            </w:r>
            <w:proofErr w:type="spellEnd"/>
            <w:r>
              <w:rPr>
                <w:sz w:val="22"/>
                <w:szCs w:val="24"/>
                <w:lang w:val="en-US"/>
              </w:rPr>
              <w:t xml:space="preserve"> that fulfil the conditions in clause 9.2.5 for UCI multiplexing, the UE multiplexes the UCI in the earliest PUSCH that the UE transmits in the slot</w:t>
            </w:r>
            <w:r>
              <w:rPr>
                <w:rFonts w:hint="eastAsia"/>
                <w:sz w:val="22"/>
                <w:szCs w:val="24"/>
                <w:lang w:val="en-AU"/>
              </w:rPr>
              <w:t>.</w:t>
            </w:r>
            <w:r>
              <w:rPr>
                <w:sz w:val="22"/>
                <w:szCs w:val="24"/>
                <w:lang w:val="en-AU"/>
              </w:rPr>
              <w:t xml:space="preserve"> </w:t>
            </w:r>
          </w:p>
          <w:p w14:paraId="4CB13750" w14:textId="77777777" w:rsidR="008223F4" w:rsidRDefault="002B0E26">
            <w:pPr>
              <w:pStyle w:val="B1"/>
              <w:numPr>
                <w:ilvl w:val="0"/>
                <w:numId w:val="12"/>
              </w:numPr>
              <w:spacing w:after="120" w:line="259" w:lineRule="auto"/>
              <w:jc w:val="both"/>
              <w:rPr>
                <w:rFonts w:eastAsia="SimSun"/>
                <w:sz w:val="22"/>
                <w:szCs w:val="22"/>
                <w:lang w:val="en-US" w:eastAsia="zh-CN"/>
              </w:rPr>
            </w:pPr>
            <w:r>
              <w:rPr>
                <w:color w:val="FF0000"/>
                <w:sz w:val="22"/>
                <w:szCs w:val="24"/>
                <w:lang w:val="en-US"/>
              </w:rPr>
              <w:t xml:space="preserve">If the UE does not determine any PUCCH carrying HARQ-ACK information in the slot and </w:t>
            </w:r>
            <w:r>
              <w:rPr>
                <w:strike/>
                <w:color w:val="0070C0"/>
                <w:sz w:val="22"/>
                <w:szCs w:val="24"/>
                <w:lang w:val="en-US"/>
              </w:rPr>
              <w:t>the UCI includes HARQ-ACK information due to a DAI field in a DCI format scheduling</w:t>
            </w:r>
            <w:r>
              <w:rPr>
                <w:color w:val="FF0000"/>
                <w:sz w:val="22"/>
                <w:szCs w:val="24"/>
                <w:lang w:val="en-US"/>
              </w:rPr>
              <w:t xml:space="preserve"> at least one the multiple PUSCHs </w:t>
            </w:r>
            <w:r>
              <w:rPr>
                <w:color w:val="0070C0"/>
                <w:sz w:val="22"/>
                <w:szCs w:val="24"/>
                <w:lang w:val="en-US"/>
              </w:rPr>
              <w:t>is scheduled by a DCI format with a DAI field</w:t>
            </w:r>
            <w:r>
              <w:rPr>
                <w:color w:val="FF0000"/>
                <w:sz w:val="22"/>
                <w:szCs w:val="24"/>
                <w:lang w:val="en-US"/>
              </w:rPr>
              <w:t xml:space="preserve">, the UE multiplexes the UCI in the PUSCH if the UE </w:t>
            </w:r>
            <w:r>
              <w:rPr>
                <w:color w:val="FF0000"/>
                <w:sz w:val="22"/>
                <w:szCs w:val="24"/>
                <w:lang w:val="en-US"/>
              </w:rPr>
              <w:lastRenderedPageBreak/>
              <w:t>indicates the corresponding capability [the name of the capability].</w:t>
            </w:r>
          </w:p>
          <w:p w14:paraId="45A3D81F" w14:textId="77777777" w:rsidR="008223F4" w:rsidRDefault="002B0E26">
            <w:pPr>
              <w:pStyle w:val="B1"/>
              <w:numPr>
                <w:ilvl w:val="0"/>
                <w:numId w:val="12"/>
              </w:numPr>
              <w:spacing w:after="120" w:line="259" w:lineRule="auto"/>
              <w:jc w:val="both"/>
              <w:rPr>
                <w:rFonts w:eastAsia="SimSun"/>
                <w:sz w:val="22"/>
                <w:szCs w:val="22"/>
                <w:lang w:val="en-US" w:eastAsia="zh-CN"/>
              </w:rPr>
            </w:pPr>
            <w:r>
              <w:rPr>
                <w:rFonts w:eastAsia="SimSun"/>
                <w:color w:val="7030A0"/>
                <w:sz w:val="22"/>
                <w:szCs w:val="22"/>
                <w:lang w:val="en-US" w:eastAsia="zh-CN"/>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tc>
      </w:tr>
      <w:tr w:rsidR="008223F4" w14:paraId="630C70EA" w14:textId="77777777">
        <w:tc>
          <w:tcPr>
            <w:tcW w:w="2605" w:type="dxa"/>
            <w:tcBorders>
              <w:top w:val="single" w:sz="4" w:space="0" w:color="auto"/>
              <w:left w:val="single" w:sz="4" w:space="0" w:color="auto"/>
              <w:bottom w:val="single" w:sz="4" w:space="0" w:color="auto"/>
              <w:right w:val="single" w:sz="4" w:space="0" w:color="auto"/>
            </w:tcBorders>
          </w:tcPr>
          <w:p w14:paraId="54993B2B"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665" w:type="dxa"/>
            <w:tcBorders>
              <w:top w:val="single" w:sz="4" w:space="0" w:color="auto"/>
              <w:left w:val="single" w:sz="4" w:space="0" w:color="auto"/>
              <w:bottom w:val="single" w:sz="4" w:space="0" w:color="auto"/>
              <w:right w:val="single" w:sz="4" w:space="0" w:color="auto"/>
            </w:tcBorders>
          </w:tcPr>
          <w:p w14:paraId="157FCDF2" w14:textId="77777777" w:rsidR="008223F4" w:rsidRDefault="002B0E26">
            <w:pPr>
              <w:jc w:val="both"/>
              <w:rPr>
                <w:rFonts w:eastAsia="PMingLiU"/>
                <w:sz w:val="22"/>
                <w:szCs w:val="22"/>
                <w:lang w:eastAsia="zh-TW"/>
              </w:rPr>
            </w:pPr>
            <w:r>
              <w:rPr>
                <w:rFonts w:eastAsia="PMingLiU" w:hint="eastAsia"/>
                <w:sz w:val="22"/>
                <w:szCs w:val="22"/>
                <w:lang w:eastAsia="zh-TW"/>
              </w:rPr>
              <w:t>W</w:t>
            </w:r>
            <w:r>
              <w:rPr>
                <w:rFonts w:eastAsia="PMingLiU"/>
                <w:sz w:val="22"/>
                <w:szCs w:val="22"/>
                <w:lang w:eastAsia="zh-TW"/>
              </w:rPr>
              <w:t>e are fine with Moderator’s proposal. Also fine with Huawei’s version.</w:t>
            </w:r>
          </w:p>
        </w:tc>
      </w:tr>
      <w:tr w:rsidR="008223F4" w14:paraId="752D45ED" w14:textId="77777777">
        <w:tc>
          <w:tcPr>
            <w:tcW w:w="2605" w:type="dxa"/>
          </w:tcPr>
          <w:p w14:paraId="6F549D18" w14:textId="77777777" w:rsidR="008223F4" w:rsidRDefault="002B0E26">
            <w:pPr>
              <w:rPr>
                <w:rFonts w:eastAsia="PMingLiU"/>
                <w:sz w:val="22"/>
                <w:szCs w:val="22"/>
                <w:lang w:eastAsia="zh-TW"/>
              </w:rPr>
            </w:pPr>
            <w:r>
              <w:rPr>
                <w:rFonts w:eastAsia="PMingLiU"/>
                <w:sz w:val="22"/>
                <w:szCs w:val="22"/>
                <w:lang w:eastAsia="zh-TW"/>
              </w:rPr>
              <w:t>LG</w:t>
            </w:r>
          </w:p>
        </w:tc>
        <w:tc>
          <w:tcPr>
            <w:tcW w:w="6665" w:type="dxa"/>
          </w:tcPr>
          <w:p w14:paraId="1C1B84A0" w14:textId="77777777" w:rsidR="008223F4" w:rsidRDefault="002B0E26">
            <w:pPr>
              <w:jc w:val="both"/>
              <w:rPr>
                <w:rFonts w:eastAsia="PMingLiU"/>
                <w:sz w:val="22"/>
                <w:szCs w:val="22"/>
                <w:lang w:eastAsia="zh-TW"/>
              </w:rPr>
            </w:pPr>
            <w:r>
              <w:rPr>
                <w:rFonts w:eastAsia="PMingLiU"/>
                <w:sz w:val="22"/>
                <w:szCs w:val="22"/>
                <w:lang w:eastAsia="zh-TW"/>
              </w:rPr>
              <w:t>We are still supportive to Alt 1 for consistent UE behavior regardless of DAI values.</w:t>
            </w:r>
          </w:p>
          <w:p w14:paraId="66BBBEF8" w14:textId="77777777" w:rsidR="008223F4" w:rsidRDefault="002B0E26">
            <w:pPr>
              <w:jc w:val="both"/>
              <w:rPr>
                <w:rFonts w:eastAsia="PMingLiU"/>
                <w:sz w:val="22"/>
                <w:szCs w:val="22"/>
                <w:lang w:eastAsia="zh-TW"/>
              </w:rPr>
            </w:pPr>
            <w:r>
              <w:rPr>
                <w:rFonts w:eastAsia="PMingLiU"/>
                <w:sz w:val="22"/>
                <w:szCs w:val="22"/>
                <w:lang w:eastAsia="zh-TW"/>
              </w:rPr>
              <w:t xml:space="preserve">Regarding Alt 2, if it is intended to also exclude CG PUSCH or PUSCH scheduled by fallback DCI from candidate PUSCHs, there would be misunderstanding between UE and gNB, for example, in case where the CG PUSCH or fallback PUSCH is earlier than other PUSCHs with DAI </w:t>
            </w:r>
            <w:proofErr w:type="spellStart"/>
            <w:r>
              <w:rPr>
                <w:rFonts w:eastAsia="PMingLiU"/>
                <w:sz w:val="22"/>
                <w:szCs w:val="22"/>
                <w:lang w:eastAsia="zh-TW"/>
              </w:rPr>
              <w:t>n.e.</w:t>
            </w:r>
            <w:proofErr w:type="spellEnd"/>
            <w:r>
              <w:rPr>
                <w:rFonts w:eastAsia="PMingLiU"/>
                <w:sz w:val="22"/>
                <w:szCs w:val="22"/>
                <w:lang w:eastAsia="zh-TW"/>
              </w:rPr>
              <w:t xml:space="preserve"> 4 or 1. Specifically in this case, the gNB may expect HARQ-ACK is multiplexed on the CG PUSCH or fallback PUSCH, but the UE would multiplex the HARQ-ACK on one of other PUSCHs with DAI </w:t>
            </w:r>
            <w:proofErr w:type="spellStart"/>
            <w:r>
              <w:rPr>
                <w:rFonts w:eastAsia="PMingLiU"/>
                <w:sz w:val="22"/>
                <w:szCs w:val="22"/>
                <w:lang w:eastAsia="zh-TW"/>
              </w:rPr>
              <w:t>n.e.</w:t>
            </w:r>
            <w:proofErr w:type="spellEnd"/>
            <w:r>
              <w:rPr>
                <w:rFonts w:eastAsia="PMingLiU"/>
                <w:sz w:val="22"/>
                <w:szCs w:val="22"/>
                <w:lang w:eastAsia="zh-TW"/>
              </w:rPr>
              <w:t xml:space="preserve"> 4 or 1.</w:t>
            </w:r>
          </w:p>
          <w:p w14:paraId="4B9A2FEC" w14:textId="77777777" w:rsidR="008223F4" w:rsidRDefault="002B0E26">
            <w:pPr>
              <w:jc w:val="both"/>
              <w:rPr>
                <w:rFonts w:eastAsia="PMingLiU"/>
                <w:sz w:val="22"/>
                <w:szCs w:val="22"/>
                <w:lang w:eastAsia="zh-TW"/>
              </w:rPr>
            </w:pPr>
            <w:r>
              <w:rPr>
                <w:rFonts w:eastAsia="PMingLiU"/>
                <w:sz w:val="22"/>
                <w:szCs w:val="22"/>
                <w:lang w:eastAsia="zh-TW"/>
              </w:rPr>
              <w:t xml:space="preserve">On the other hand, if Alt 2 is revised to include CG PUSCH or fallback PUSCH as candidate PUSCHs to address the above case, there seems no reason </w:t>
            </w:r>
            <w:r>
              <w:rPr>
                <w:rFonts w:eastAsia="PMingLiU"/>
                <w:color w:val="FF0000"/>
                <w:sz w:val="22"/>
                <w:szCs w:val="22"/>
                <w:lang w:eastAsia="zh-TW"/>
              </w:rPr>
              <w:t>not</w:t>
            </w:r>
            <w:r>
              <w:rPr>
                <w:rFonts w:eastAsia="PMingLiU"/>
                <w:sz w:val="22"/>
                <w:szCs w:val="22"/>
                <w:lang w:eastAsia="zh-TW"/>
              </w:rPr>
              <w:t xml:space="preserve"> to go with Alt 1 since there would be the case where CG PUSCH and PUSCH with DAI e. 4 or 1 and PUSCH with DAI </w:t>
            </w:r>
            <w:proofErr w:type="spellStart"/>
            <w:r>
              <w:rPr>
                <w:rFonts w:eastAsia="PMingLiU"/>
                <w:sz w:val="22"/>
                <w:szCs w:val="22"/>
                <w:lang w:eastAsia="zh-TW"/>
              </w:rPr>
              <w:t>n.e.</w:t>
            </w:r>
            <w:proofErr w:type="spellEnd"/>
            <w:r>
              <w:rPr>
                <w:rFonts w:eastAsia="PMingLiU"/>
                <w:sz w:val="22"/>
                <w:szCs w:val="22"/>
                <w:lang w:eastAsia="zh-TW"/>
              </w:rPr>
              <w:t xml:space="preserve"> 4 or 1 are located sequentially in a slot.</w:t>
            </w:r>
          </w:p>
        </w:tc>
      </w:tr>
      <w:tr w:rsidR="008223F4" w14:paraId="11001BE7" w14:textId="77777777">
        <w:tc>
          <w:tcPr>
            <w:tcW w:w="2605" w:type="dxa"/>
          </w:tcPr>
          <w:p w14:paraId="64E08317" w14:textId="77777777" w:rsidR="008223F4" w:rsidRDefault="002B0E26">
            <w:pPr>
              <w:rPr>
                <w:rFonts w:eastAsia="PMingLiU"/>
                <w:sz w:val="22"/>
                <w:szCs w:val="22"/>
                <w:lang w:eastAsia="zh-TW"/>
              </w:rPr>
            </w:pPr>
            <w:r>
              <w:rPr>
                <w:rFonts w:eastAsia="PMingLiU"/>
                <w:sz w:val="22"/>
                <w:szCs w:val="22"/>
                <w:lang w:eastAsia="zh-TW"/>
              </w:rPr>
              <w:t>ZTE</w:t>
            </w:r>
          </w:p>
        </w:tc>
        <w:tc>
          <w:tcPr>
            <w:tcW w:w="6665" w:type="dxa"/>
          </w:tcPr>
          <w:p w14:paraId="1411FC13" w14:textId="77777777" w:rsidR="008223F4" w:rsidRDefault="002B0E26">
            <w:pPr>
              <w:jc w:val="both"/>
              <w:rPr>
                <w:rFonts w:eastAsia="PMingLiU"/>
                <w:sz w:val="22"/>
                <w:szCs w:val="22"/>
                <w:lang w:eastAsia="zh-TW"/>
              </w:rPr>
            </w:pPr>
            <w:r>
              <w:rPr>
                <w:rFonts w:eastAsia="PMingLiU"/>
                <w:sz w:val="22"/>
                <w:szCs w:val="22"/>
                <w:lang w:eastAsia="zh-TW"/>
              </w:rPr>
              <w:t>We are fine with this proposal.</w:t>
            </w:r>
          </w:p>
        </w:tc>
      </w:tr>
      <w:tr w:rsidR="008223F4" w14:paraId="2A0E0B8F" w14:textId="77777777">
        <w:tc>
          <w:tcPr>
            <w:tcW w:w="2605" w:type="dxa"/>
          </w:tcPr>
          <w:p w14:paraId="4C3B2CD5" w14:textId="77777777" w:rsidR="008223F4" w:rsidRDefault="002B0E26">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p w14:paraId="1533BEE6" w14:textId="77777777" w:rsidR="008223F4" w:rsidRDefault="002B0E26">
            <w:pPr>
              <w:rPr>
                <w:rFonts w:eastAsia="Malgun Gothic"/>
                <w:sz w:val="22"/>
                <w:szCs w:val="22"/>
                <w:lang w:eastAsia="ko-KR"/>
              </w:rPr>
            </w:pPr>
            <w:r>
              <w:rPr>
                <w:rFonts w:eastAsia="Malgun Gothic"/>
                <w:color w:val="7030A0"/>
                <w:sz w:val="22"/>
                <w:szCs w:val="22"/>
                <w:lang w:eastAsia="ko-KR"/>
              </w:rPr>
              <w:t>Ericsson msg to Samsung: please see the follow-up on your Q in 1</w:t>
            </w:r>
            <w:r>
              <w:rPr>
                <w:rFonts w:eastAsia="Malgun Gothic"/>
                <w:color w:val="7030A0"/>
                <w:sz w:val="22"/>
                <w:szCs w:val="22"/>
                <w:vertAlign w:val="superscript"/>
                <w:lang w:eastAsia="ko-KR"/>
              </w:rPr>
              <w:t>st</w:t>
            </w:r>
            <w:r>
              <w:rPr>
                <w:rFonts w:eastAsia="Malgun Gothic"/>
                <w:color w:val="7030A0"/>
                <w:sz w:val="22"/>
                <w:szCs w:val="22"/>
                <w:lang w:eastAsia="ko-KR"/>
              </w:rPr>
              <w:t xml:space="preserve"> round below. Thanks!</w:t>
            </w:r>
          </w:p>
        </w:tc>
        <w:tc>
          <w:tcPr>
            <w:tcW w:w="6665" w:type="dxa"/>
          </w:tcPr>
          <w:p w14:paraId="7D2F3705" w14:textId="77777777" w:rsidR="008223F4" w:rsidRDefault="002B0E26">
            <w:pPr>
              <w:jc w:val="both"/>
              <w:rPr>
                <w:rFonts w:eastAsia="Malgun Gothic"/>
                <w:sz w:val="22"/>
                <w:szCs w:val="22"/>
                <w:lang w:eastAsia="ko-KR"/>
              </w:rPr>
            </w:pPr>
            <w:r>
              <w:rPr>
                <w:rFonts w:eastAsia="Malgun Gothic" w:hint="eastAsia"/>
                <w:sz w:val="22"/>
                <w:szCs w:val="22"/>
                <w:lang w:eastAsia="ko-KR"/>
              </w:rPr>
              <w:t xml:space="preserve">We are fine with the proposal. </w:t>
            </w:r>
            <w:r>
              <w:rPr>
                <w:rFonts w:eastAsia="Malgun Gothic"/>
                <w:sz w:val="22"/>
                <w:szCs w:val="22"/>
                <w:lang w:eastAsia="ko-KR"/>
              </w:rPr>
              <w:t xml:space="preserve">On the issue raised by LG, our understanding is that CG PUSCH and fallback PUSCH are included in the procedure. </w:t>
            </w:r>
          </w:p>
          <w:p w14:paraId="175EC73C" w14:textId="77777777" w:rsidR="008223F4" w:rsidRDefault="002B0E26">
            <w:pPr>
              <w:jc w:val="both"/>
              <w:rPr>
                <w:rFonts w:eastAsia="Malgun Gothic"/>
                <w:sz w:val="22"/>
                <w:szCs w:val="22"/>
                <w:lang w:eastAsia="ko-KR"/>
              </w:rPr>
            </w:pPr>
            <w:r>
              <w:rPr>
                <w:rFonts w:eastAsia="Malgun Gothic"/>
                <w:sz w:val="22"/>
                <w:szCs w:val="22"/>
                <w:lang w:eastAsia="ko-KR"/>
              </w:rPr>
              <w:t xml:space="preserve">Regarding Huawei’s proposal, it is not preferable to us since it complicates specification with marginal benefits. </w:t>
            </w:r>
          </w:p>
        </w:tc>
      </w:tr>
      <w:tr w:rsidR="008223F4" w14:paraId="1A2DECFF" w14:textId="77777777">
        <w:tc>
          <w:tcPr>
            <w:tcW w:w="2605" w:type="dxa"/>
          </w:tcPr>
          <w:p w14:paraId="77DE40B7" w14:textId="77777777" w:rsidR="008223F4" w:rsidRDefault="002B0E26">
            <w:pPr>
              <w:rPr>
                <w:rFonts w:eastAsia="Malgun Gothic"/>
                <w:sz w:val="22"/>
                <w:szCs w:val="22"/>
                <w:lang w:eastAsia="ko-KR"/>
              </w:rPr>
            </w:pPr>
            <w:r>
              <w:rPr>
                <w:rFonts w:eastAsia="Malgun Gothic" w:hint="eastAsia"/>
                <w:sz w:val="22"/>
                <w:szCs w:val="22"/>
                <w:lang w:eastAsia="ko-KR"/>
              </w:rPr>
              <w:t>LG2</w:t>
            </w:r>
          </w:p>
        </w:tc>
        <w:tc>
          <w:tcPr>
            <w:tcW w:w="6665" w:type="dxa"/>
          </w:tcPr>
          <w:p w14:paraId="2465AF88" w14:textId="77777777" w:rsidR="008223F4" w:rsidRDefault="002B0E26">
            <w:pPr>
              <w:jc w:val="both"/>
              <w:rPr>
                <w:rFonts w:eastAsia="Malgun Gothic"/>
                <w:sz w:val="22"/>
                <w:szCs w:val="22"/>
                <w:lang w:eastAsia="ko-KR"/>
              </w:rPr>
            </w:pPr>
            <w:r>
              <w:rPr>
                <w:rFonts w:eastAsia="Malgun Gothic"/>
                <w:sz w:val="22"/>
                <w:szCs w:val="22"/>
                <w:lang w:eastAsia="ko-KR"/>
              </w:rPr>
              <w:t>T</w:t>
            </w:r>
            <w:r>
              <w:rPr>
                <w:rFonts w:eastAsia="Malgun Gothic" w:hint="eastAsia"/>
                <w:sz w:val="22"/>
                <w:szCs w:val="22"/>
                <w:lang w:eastAsia="ko-KR"/>
              </w:rPr>
              <w:t xml:space="preserve">here </w:t>
            </w:r>
            <w:r>
              <w:rPr>
                <w:rFonts w:eastAsia="Malgun Gothic"/>
                <w:sz w:val="22"/>
                <w:szCs w:val="22"/>
                <w:lang w:eastAsia="ko-KR"/>
              </w:rPr>
              <w:t xml:space="preserve">is a </w:t>
            </w:r>
            <w:r>
              <w:rPr>
                <w:rFonts w:eastAsia="Malgun Gothic"/>
                <w:color w:val="FF0000"/>
                <w:sz w:val="22"/>
                <w:szCs w:val="22"/>
                <w:lang w:eastAsia="ko-KR"/>
              </w:rPr>
              <w:t xml:space="preserve">typo </w:t>
            </w:r>
            <w:r>
              <w:rPr>
                <w:rFonts w:eastAsia="Malgun Gothic"/>
                <w:sz w:val="22"/>
                <w:szCs w:val="22"/>
                <w:lang w:eastAsia="ko-KR"/>
              </w:rPr>
              <w:t>in our earlier comment in above (fixed now).</w:t>
            </w:r>
          </w:p>
          <w:p w14:paraId="6C0BC267" w14:textId="77777777" w:rsidR="008223F4" w:rsidRDefault="002B0E26">
            <w:pPr>
              <w:jc w:val="both"/>
              <w:rPr>
                <w:rFonts w:eastAsia="Malgun Gothic"/>
                <w:sz w:val="22"/>
                <w:szCs w:val="22"/>
                <w:lang w:eastAsia="ko-KR"/>
              </w:rPr>
            </w:pPr>
            <w:r>
              <w:rPr>
                <w:rFonts w:eastAsia="Malgun Gothic"/>
                <w:sz w:val="22"/>
                <w:szCs w:val="22"/>
                <w:lang w:eastAsia="ko-KR"/>
              </w:rPr>
              <w:t xml:space="preserve">@Samsung: I guess your understanding on Alt 2 is that CG PUSCH and fallback PUSCH are also included as candidate PUSCHs for multiplexing, together with the </w:t>
            </w:r>
            <w:r>
              <w:rPr>
                <w:rFonts w:eastAsia="PMingLiU"/>
                <w:sz w:val="22"/>
                <w:szCs w:val="22"/>
                <w:lang w:eastAsia="zh-TW"/>
              </w:rPr>
              <w:t>PUSCHs without DAI=4 for Type-2 or without DAI=0 for Type-1</w:t>
            </w:r>
            <w:r>
              <w:rPr>
                <w:rFonts w:eastAsia="Malgun Gothic"/>
                <w:sz w:val="22"/>
                <w:szCs w:val="22"/>
                <w:lang w:eastAsia="ko-KR"/>
              </w:rPr>
              <w:t>. Is this correct understanding?</w:t>
            </w:r>
          </w:p>
        </w:tc>
      </w:tr>
      <w:tr w:rsidR="008223F4" w14:paraId="4E0E1CFB" w14:textId="77777777">
        <w:tc>
          <w:tcPr>
            <w:tcW w:w="2605" w:type="dxa"/>
          </w:tcPr>
          <w:p w14:paraId="6EE9A49D"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145CFACC" w14:textId="77777777" w:rsidR="008223F4" w:rsidRDefault="002B0E26">
            <w:pPr>
              <w:jc w:val="both"/>
              <w:rPr>
                <w:rFonts w:eastAsia="Malgun Gothic"/>
                <w:sz w:val="22"/>
                <w:szCs w:val="22"/>
                <w:lang w:eastAsia="ko-KR"/>
              </w:rPr>
            </w:pPr>
            <w:r>
              <w:rPr>
                <w:rFonts w:eastAsia="PMingLiU"/>
                <w:sz w:val="22"/>
                <w:szCs w:val="22"/>
                <w:lang w:eastAsia="zh-TW"/>
              </w:rPr>
              <w:t>We are fine with this proposal.</w:t>
            </w:r>
          </w:p>
        </w:tc>
      </w:tr>
      <w:tr w:rsidR="008223F4" w14:paraId="6D92EA98" w14:textId="77777777">
        <w:tc>
          <w:tcPr>
            <w:tcW w:w="2605" w:type="dxa"/>
          </w:tcPr>
          <w:p w14:paraId="0E7A9DDB" w14:textId="77777777" w:rsidR="008223F4" w:rsidRDefault="002B0E26">
            <w:pPr>
              <w:rPr>
                <w:rFonts w:eastAsia="Malgun Gothic"/>
                <w:sz w:val="22"/>
                <w:szCs w:val="22"/>
                <w:lang w:eastAsia="ko-KR"/>
              </w:rPr>
            </w:pPr>
            <w:r>
              <w:rPr>
                <w:rFonts w:eastAsia="Malgun Gothic"/>
                <w:sz w:val="22"/>
                <w:szCs w:val="22"/>
                <w:lang w:eastAsia="ko-KR"/>
              </w:rPr>
              <w:t>Ericsson</w:t>
            </w:r>
          </w:p>
        </w:tc>
        <w:tc>
          <w:tcPr>
            <w:tcW w:w="6665" w:type="dxa"/>
          </w:tcPr>
          <w:p w14:paraId="110697C7" w14:textId="77777777" w:rsidR="008223F4" w:rsidRDefault="002B0E26">
            <w:pPr>
              <w:jc w:val="both"/>
              <w:rPr>
                <w:rFonts w:eastAsia="Malgun Gothic"/>
                <w:sz w:val="22"/>
                <w:szCs w:val="22"/>
                <w:lang w:eastAsia="ko-KR"/>
              </w:rPr>
            </w:pPr>
            <w:r>
              <w:rPr>
                <w:rFonts w:eastAsia="Malgun Gothic"/>
                <w:sz w:val="22"/>
                <w:szCs w:val="22"/>
                <w:lang w:eastAsia="ko-KR"/>
              </w:rPr>
              <w:t>We still prefer Alt 1 for the same reasons as LG.</w:t>
            </w:r>
          </w:p>
          <w:p w14:paraId="44F97021" w14:textId="77777777" w:rsidR="008223F4" w:rsidRDefault="002B0E26">
            <w:pPr>
              <w:jc w:val="both"/>
              <w:rPr>
                <w:rFonts w:eastAsia="Malgun Gothic"/>
                <w:sz w:val="22"/>
                <w:szCs w:val="22"/>
                <w:lang w:eastAsia="ko-KR"/>
              </w:rPr>
            </w:pPr>
            <w:r>
              <w:rPr>
                <w:rFonts w:eastAsia="Malgun Gothic"/>
                <w:sz w:val="22"/>
                <w:szCs w:val="22"/>
                <w:lang w:eastAsia="ko-KR"/>
              </w:rPr>
              <w:t>We also appreciate proponents of Alt-2 answer the questions we raised in 1</w:t>
            </w:r>
            <w:r>
              <w:rPr>
                <w:rFonts w:eastAsia="Malgun Gothic"/>
                <w:sz w:val="22"/>
                <w:szCs w:val="22"/>
                <w:vertAlign w:val="superscript"/>
                <w:lang w:eastAsia="ko-KR"/>
              </w:rPr>
              <w:t>st</w:t>
            </w:r>
            <w:r>
              <w:rPr>
                <w:rFonts w:eastAsia="Malgun Gothic"/>
                <w:sz w:val="22"/>
                <w:szCs w:val="22"/>
                <w:lang w:eastAsia="ko-KR"/>
              </w:rPr>
              <w:t xml:space="preserve"> round. At least, as a proponent of Alt-1 we try our best to answer the questions.</w:t>
            </w:r>
          </w:p>
          <w:p w14:paraId="304F7CBA" w14:textId="77777777" w:rsidR="008223F4" w:rsidRDefault="002B0E26">
            <w:pPr>
              <w:jc w:val="both"/>
              <w:rPr>
                <w:rFonts w:eastAsia="Malgun Gothic"/>
                <w:sz w:val="22"/>
                <w:szCs w:val="22"/>
                <w:lang w:eastAsia="ko-KR"/>
              </w:rPr>
            </w:pPr>
            <w:r>
              <w:rPr>
                <w:rFonts w:eastAsia="Malgun Gothic"/>
                <w:sz w:val="22"/>
                <w:szCs w:val="22"/>
                <w:lang w:eastAsia="ko-KR"/>
              </w:rPr>
              <w:t>We do not support HW update of TP since it defines two new behaviors for the normal case, one with capability and one without.</w:t>
            </w:r>
          </w:p>
          <w:p w14:paraId="7470C422" w14:textId="77777777" w:rsidR="008223F4" w:rsidRDefault="002B0E26">
            <w:pPr>
              <w:jc w:val="both"/>
              <w:rPr>
                <w:rFonts w:eastAsia="Malgun Gothic"/>
                <w:sz w:val="22"/>
                <w:szCs w:val="22"/>
                <w:lang w:eastAsia="ko-KR"/>
              </w:rPr>
            </w:pPr>
            <w:r>
              <w:rPr>
                <w:rFonts w:eastAsia="Malgun Gothic"/>
                <w:sz w:val="22"/>
                <w:szCs w:val="22"/>
                <w:lang w:eastAsia="ko-KR"/>
              </w:rPr>
              <w:t>@HW: Thanks for the comments. Few clarifications below:</w:t>
            </w:r>
          </w:p>
          <w:p w14:paraId="25214104" w14:textId="77777777" w:rsidR="008223F4" w:rsidRDefault="002B0E26">
            <w:pPr>
              <w:pStyle w:val="ListParagraph"/>
              <w:numPr>
                <w:ilvl w:val="0"/>
                <w:numId w:val="12"/>
              </w:numPr>
              <w:jc w:val="both"/>
              <w:rPr>
                <w:rFonts w:eastAsia="Malgun Gothic"/>
                <w:sz w:val="22"/>
                <w:szCs w:val="22"/>
                <w:lang w:eastAsia="ko-KR"/>
              </w:rPr>
            </w:pPr>
            <w:r>
              <w:rPr>
                <w:rFonts w:eastAsia="Malgun Gothic"/>
                <w:sz w:val="22"/>
                <w:szCs w:val="22"/>
                <w:lang w:eastAsia="ko-KR"/>
              </w:rPr>
              <w:t>On the scenarios, and statement “</w:t>
            </w:r>
            <w:r>
              <w:rPr>
                <w:rFonts w:eastAsia="SimSun"/>
                <w:sz w:val="22"/>
                <w:szCs w:val="22"/>
                <w:lang w:eastAsia="zh-CN"/>
              </w:rPr>
              <w:t>We have not received any feedback on how</w:t>
            </w:r>
            <w:r>
              <w:rPr>
                <w:rFonts w:eastAsiaTheme="minorEastAsia"/>
                <w:sz w:val="22"/>
                <w:szCs w:val="22"/>
                <w:lang w:eastAsia="zh-CN"/>
              </w:rPr>
              <w:t xml:space="preserve"> likely…”, at least we have elaborated many </w:t>
            </w:r>
            <w:r>
              <w:rPr>
                <w:rFonts w:eastAsiaTheme="minorEastAsia"/>
                <w:sz w:val="22"/>
                <w:szCs w:val="22"/>
                <w:lang w:eastAsia="zh-CN"/>
              </w:rPr>
              <w:lastRenderedPageBreak/>
              <w:t>scenarios explicitly last meeting, including to have 2 UL grant and one DL assignment. It is not abnormal that one DL assignment is missed.</w:t>
            </w:r>
          </w:p>
          <w:p w14:paraId="07C80941" w14:textId="77777777" w:rsidR="008223F4" w:rsidRDefault="002B0E26">
            <w:pPr>
              <w:pStyle w:val="ListParagraph"/>
              <w:numPr>
                <w:ilvl w:val="0"/>
                <w:numId w:val="12"/>
              </w:numPr>
              <w:jc w:val="both"/>
              <w:rPr>
                <w:rFonts w:eastAsia="Malgun Gothic"/>
                <w:sz w:val="22"/>
                <w:szCs w:val="22"/>
                <w:lang w:eastAsia="ko-KR"/>
              </w:rPr>
            </w:pPr>
            <w:r>
              <w:rPr>
                <w:rFonts w:eastAsiaTheme="minorEastAsia"/>
                <w:sz w:val="22"/>
                <w:szCs w:val="22"/>
                <w:lang w:eastAsia="zh-CN"/>
              </w:rPr>
              <w:t>On the addition of last bullet, it is clearly seen that it defines two new behaviors for normal case. In this discussion, we don’t think we should change the behavior for normal case.</w:t>
            </w:r>
          </w:p>
          <w:p w14:paraId="2017AB14" w14:textId="77777777" w:rsidR="008223F4" w:rsidRDefault="008223F4">
            <w:pPr>
              <w:jc w:val="both"/>
              <w:rPr>
                <w:rFonts w:eastAsia="Malgun Gothic"/>
                <w:sz w:val="22"/>
                <w:szCs w:val="22"/>
                <w:lang w:eastAsia="ko-KR"/>
              </w:rPr>
            </w:pPr>
          </w:p>
          <w:p w14:paraId="470AD50A" w14:textId="77777777" w:rsidR="008223F4" w:rsidRDefault="002B0E26">
            <w:pPr>
              <w:jc w:val="both"/>
              <w:rPr>
                <w:rFonts w:eastAsia="Malgun Gothic"/>
                <w:sz w:val="22"/>
                <w:szCs w:val="22"/>
                <w:lang w:eastAsia="ko-KR"/>
              </w:rPr>
            </w:pPr>
            <w:r>
              <w:rPr>
                <w:rFonts w:eastAsia="Malgun Gothic"/>
                <w:color w:val="7030A0"/>
                <w:sz w:val="22"/>
                <w:szCs w:val="22"/>
                <w:lang w:eastAsia="ko-KR"/>
              </w:rPr>
              <w:t xml:space="preserve">@Samsung: </w:t>
            </w:r>
            <w:r>
              <w:rPr>
                <w:rFonts w:eastAsia="Malgun Gothic"/>
                <w:sz w:val="22"/>
                <w:szCs w:val="22"/>
                <w:lang w:eastAsia="ko-KR"/>
              </w:rPr>
              <w:t>This is a follow-up on your message for round 1.</w:t>
            </w:r>
          </w:p>
          <w:p w14:paraId="059BB202" w14:textId="77777777" w:rsidR="008223F4" w:rsidRDefault="002B0E26">
            <w:pPr>
              <w:jc w:val="both"/>
              <w:rPr>
                <w:rFonts w:eastAsia="Malgun Gothic"/>
                <w:sz w:val="22"/>
                <w:szCs w:val="22"/>
                <w:lang w:eastAsia="ko-KR"/>
              </w:rPr>
            </w:pPr>
            <w:r>
              <w:rPr>
                <w:rFonts w:eastAsia="Malgun Gothic"/>
                <w:sz w:val="22"/>
                <w:szCs w:val="22"/>
                <w:lang w:eastAsia="ko-KR"/>
              </w:rPr>
              <w:t>What I tried to explain is that for the normal case our understanding the way Editor has captures the procedures is as follow:</w:t>
            </w:r>
          </w:p>
          <w:p w14:paraId="4108B43E" w14:textId="77777777" w:rsidR="008223F4" w:rsidRDefault="002B0E26">
            <w:pPr>
              <w:pStyle w:val="ListParagraph"/>
              <w:numPr>
                <w:ilvl w:val="0"/>
                <w:numId w:val="24"/>
              </w:numPr>
              <w:jc w:val="both"/>
              <w:rPr>
                <w:rFonts w:eastAsia="Malgun Gothic"/>
                <w:sz w:val="22"/>
                <w:szCs w:val="22"/>
                <w:lang w:eastAsia="ko-KR"/>
              </w:rPr>
            </w:pPr>
            <w:r>
              <w:rPr>
                <w:rFonts w:eastAsia="Malgun Gothic"/>
                <w:sz w:val="22"/>
                <w:szCs w:val="22"/>
                <w:lang w:eastAsia="ko-KR"/>
              </w:rPr>
              <w:t>The Editor used in clause 9, “the UE multiplexes …. “. Then since it says the UE multiplexes UCI, it implies we have to follow the clause for HARQ-ACK mux in PUSCH. Then, in that clause there are few conditions that may lead to the case that the UE doesn’t multiplex, like the one you mentioned.</w:t>
            </w:r>
          </w:p>
          <w:p w14:paraId="05F78D3D" w14:textId="77777777" w:rsidR="008223F4" w:rsidRDefault="002B0E26">
            <w:pPr>
              <w:jc w:val="both"/>
              <w:rPr>
                <w:rFonts w:eastAsia="Malgun Gothic"/>
                <w:sz w:val="22"/>
                <w:szCs w:val="22"/>
                <w:lang w:eastAsia="ko-KR"/>
              </w:rPr>
            </w:pPr>
            <w:r>
              <w:rPr>
                <w:rFonts w:eastAsia="Malgun Gothic"/>
                <w:sz w:val="22"/>
                <w:szCs w:val="22"/>
                <w:lang w:eastAsia="ko-KR"/>
              </w:rPr>
              <w:t xml:space="preserve">Now, for Alt-1, we do exactly the same. We select a PUSCH in clause 9. To align with normal case, we used “the UE multiplexes… “. But if it is issue here, it is also issue for normal case. Then we go to clause to HARQ-ACK mux in PUSCH. And then as you pointed </w:t>
            </w:r>
            <w:proofErr w:type="gramStart"/>
            <w:r>
              <w:rPr>
                <w:rFonts w:eastAsia="Malgun Gothic"/>
                <w:sz w:val="22"/>
                <w:szCs w:val="22"/>
                <w:lang w:eastAsia="ko-KR"/>
              </w:rPr>
              <w:t>out, if</w:t>
            </w:r>
            <w:proofErr w:type="gramEnd"/>
            <w:r>
              <w:rPr>
                <w:rFonts w:eastAsia="Malgun Gothic"/>
                <w:sz w:val="22"/>
                <w:szCs w:val="22"/>
                <w:lang w:eastAsia="ko-KR"/>
              </w:rPr>
              <w:t xml:space="preserve"> UL-DAI=4, it doesn’t multiplex, and it does otherwise. </w:t>
            </w:r>
          </w:p>
          <w:p w14:paraId="04F2010E" w14:textId="77777777" w:rsidR="008223F4" w:rsidRDefault="002B0E26">
            <w:pPr>
              <w:jc w:val="both"/>
              <w:rPr>
                <w:rFonts w:eastAsia="Malgun Gothic"/>
                <w:sz w:val="22"/>
                <w:szCs w:val="22"/>
                <w:lang w:eastAsia="ko-KR"/>
              </w:rPr>
            </w:pPr>
            <w:r>
              <w:rPr>
                <w:rFonts w:eastAsia="Malgun Gothic"/>
                <w:sz w:val="22"/>
                <w:szCs w:val="22"/>
                <w:lang w:eastAsia="ko-KR"/>
              </w:rPr>
              <w:t xml:space="preserve">I hope this clarifies. </w:t>
            </w:r>
          </w:p>
          <w:p w14:paraId="531F29C9" w14:textId="77777777" w:rsidR="008223F4" w:rsidRDefault="008223F4">
            <w:pPr>
              <w:jc w:val="both"/>
              <w:rPr>
                <w:rFonts w:eastAsia="Malgun Gothic"/>
                <w:sz w:val="22"/>
                <w:szCs w:val="22"/>
                <w:lang w:eastAsia="ko-KR"/>
              </w:rPr>
            </w:pPr>
          </w:p>
        </w:tc>
      </w:tr>
      <w:tr w:rsidR="008223F4" w14:paraId="1460B35F" w14:textId="77777777">
        <w:tc>
          <w:tcPr>
            <w:tcW w:w="2605" w:type="dxa"/>
          </w:tcPr>
          <w:p w14:paraId="383EBC9C" w14:textId="77777777" w:rsidR="008223F4" w:rsidRDefault="002B0E26">
            <w:pPr>
              <w:rPr>
                <w:rFonts w:eastAsia="Malgun Gothic"/>
                <w:sz w:val="22"/>
                <w:szCs w:val="22"/>
                <w:lang w:eastAsia="ko-KR"/>
              </w:rPr>
            </w:pPr>
            <w:r>
              <w:rPr>
                <w:rFonts w:eastAsia="Malgun Gothic"/>
                <w:sz w:val="22"/>
                <w:szCs w:val="22"/>
                <w:lang w:eastAsia="ko-KR"/>
              </w:rPr>
              <w:lastRenderedPageBreak/>
              <w:t>Intel</w:t>
            </w:r>
          </w:p>
        </w:tc>
        <w:tc>
          <w:tcPr>
            <w:tcW w:w="6665" w:type="dxa"/>
          </w:tcPr>
          <w:p w14:paraId="59D67C05" w14:textId="77777777" w:rsidR="008223F4" w:rsidRDefault="002B0E26">
            <w:pPr>
              <w:jc w:val="both"/>
              <w:rPr>
                <w:rFonts w:eastAsia="Malgun Gothic"/>
                <w:sz w:val="22"/>
                <w:szCs w:val="22"/>
                <w:lang w:eastAsia="ko-KR"/>
              </w:rPr>
            </w:pPr>
            <w:r>
              <w:rPr>
                <w:rFonts w:eastAsia="Malgun Gothic"/>
                <w:sz w:val="22"/>
                <w:szCs w:val="22"/>
                <w:lang w:eastAsia="ko-KR"/>
              </w:rPr>
              <w:t xml:space="preserve">We are fine with the proposal. Regarding the mixed solution proposed by Huawei, we think it is better to avoid introducing UE capability at this stage. </w:t>
            </w:r>
          </w:p>
        </w:tc>
      </w:tr>
      <w:tr w:rsidR="008223F4" w14:paraId="0EAF3647" w14:textId="77777777">
        <w:tc>
          <w:tcPr>
            <w:tcW w:w="2605" w:type="dxa"/>
          </w:tcPr>
          <w:p w14:paraId="5CCDF809" w14:textId="77777777" w:rsidR="008223F4" w:rsidRDefault="002B0E26">
            <w:pPr>
              <w:rPr>
                <w:rFonts w:eastAsia="Malgun Gothic"/>
                <w:sz w:val="22"/>
                <w:szCs w:val="22"/>
                <w:lang w:eastAsia="ko-KR"/>
              </w:rPr>
            </w:pPr>
            <w:r>
              <w:rPr>
                <w:rFonts w:eastAsia="Malgun Gothic"/>
                <w:sz w:val="22"/>
                <w:szCs w:val="22"/>
                <w:lang w:eastAsia="ko-KR"/>
              </w:rPr>
              <w:t>Huawei2</w:t>
            </w:r>
          </w:p>
        </w:tc>
        <w:tc>
          <w:tcPr>
            <w:tcW w:w="6665" w:type="dxa"/>
          </w:tcPr>
          <w:p w14:paraId="64B157C5" w14:textId="77777777" w:rsidR="008223F4" w:rsidRDefault="002B0E26">
            <w:pPr>
              <w:jc w:val="both"/>
              <w:rPr>
                <w:rFonts w:eastAsiaTheme="minorEastAsia"/>
                <w:sz w:val="22"/>
                <w:szCs w:val="22"/>
                <w:lang w:eastAsia="zh-CN"/>
              </w:rPr>
            </w:pPr>
            <w:r>
              <w:rPr>
                <w:rFonts w:eastAsiaTheme="minorEastAsia"/>
                <w:sz w:val="22"/>
                <w:szCs w:val="22"/>
                <w:lang w:eastAsia="zh-CN"/>
              </w:rPr>
              <w:t xml:space="preserve">We appreciated the efforts from all the companies especially the initiative from the proponent of Alt.1. </w:t>
            </w:r>
          </w:p>
          <w:p w14:paraId="02810CFE" w14:textId="77777777" w:rsidR="008223F4" w:rsidRDefault="002B0E26">
            <w:pPr>
              <w:jc w:val="both"/>
              <w:rPr>
                <w:rFonts w:eastAsiaTheme="minorEastAsia"/>
                <w:sz w:val="22"/>
                <w:szCs w:val="22"/>
                <w:lang w:eastAsia="zh-CN"/>
              </w:rPr>
            </w:pPr>
            <w:r>
              <w:rPr>
                <w:rFonts w:eastAsiaTheme="minorEastAsia"/>
                <w:sz w:val="22"/>
                <w:szCs w:val="22"/>
                <w:lang w:eastAsia="zh-CN"/>
              </w:rPr>
              <w:t xml:space="preserve">I think there are two issues: </w:t>
            </w:r>
          </w:p>
          <w:p w14:paraId="2BDC1962" w14:textId="77777777" w:rsidR="008223F4" w:rsidRDefault="002B0E26">
            <w:pPr>
              <w:pStyle w:val="ListParagraph"/>
              <w:numPr>
                <w:ilvl w:val="0"/>
                <w:numId w:val="25"/>
              </w:numPr>
              <w:spacing w:after="180"/>
              <w:jc w:val="both"/>
              <w:rPr>
                <w:rFonts w:eastAsia="SimSun"/>
                <w:sz w:val="22"/>
                <w:szCs w:val="20"/>
                <w:lang w:eastAsia="zh-CN"/>
              </w:rPr>
            </w:pPr>
            <w:r>
              <w:rPr>
                <w:rFonts w:eastAsiaTheme="minorEastAsia"/>
                <w:b/>
                <w:sz w:val="22"/>
                <w:szCs w:val="22"/>
                <w:lang w:eastAsia="zh-CN"/>
              </w:rPr>
              <w:t>Issue#1: What is UE behavior under normal case?</w:t>
            </w:r>
          </w:p>
          <w:p w14:paraId="35C6856B" w14:textId="77777777" w:rsidR="008223F4" w:rsidRDefault="002B0E26">
            <w:pPr>
              <w:pStyle w:val="ListParagraph"/>
              <w:numPr>
                <w:ilvl w:val="0"/>
                <w:numId w:val="25"/>
              </w:numPr>
              <w:spacing w:after="180"/>
              <w:jc w:val="both"/>
              <w:rPr>
                <w:rFonts w:eastAsia="SimSun"/>
                <w:sz w:val="22"/>
                <w:szCs w:val="20"/>
                <w:lang w:eastAsia="zh-CN"/>
              </w:rPr>
            </w:pPr>
            <w:r>
              <w:rPr>
                <w:rFonts w:eastAsiaTheme="minorEastAsia"/>
                <w:b/>
                <w:sz w:val="22"/>
                <w:szCs w:val="22"/>
                <w:lang w:eastAsia="zh-CN"/>
              </w:rPr>
              <w:t>Issue#2: What is UE behavior under abnormal case?</w:t>
            </w:r>
          </w:p>
          <w:p w14:paraId="1BF928EC" w14:textId="77777777" w:rsidR="008223F4" w:rsidRDefault="002B0E26">
            <w:pPr>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Ericsson</w:t>
            </w:r>
          </w:p>
          <w:p w14:paraId="40A3B16A" w14:textId="77777777" w:rsidR="008223F4" w:rsidRDefault="002B0E26">
            <w:pPr>
              <w:jc w:val="both"/>
              <w:rPr>
                <w:rFonts w:eastAsiaTheme="minorEastAsia"/>
                <w:sz w:val="22"/>
                <w:szCs w:val="22"/>
                <w:lang w:eastAsia="zh-CN"/>
              </w:rPr>
            </w:pPr>
            <w:r>
              <w:rPr>
                <w:rFonts w:eastAsiaTheme="minorEastAsia"/>
                <w:sz w:val="22"/>
                <w:szCs w:val="22"/>
                <w:lang w:eastAsia="zh-CN"/>
              </w:rPr>
              <w:t xml:space="preserve">For Issue 1, it is true that there will be two UE behaviors based on our previous proposal. However, the fundamental reason for this is that there are different interpretations of the current specification. </w:t>
            </w:r>
          </w:p>
          <w:p w14:paraId="62D9F484" w14:textId="77777777" w:rsidR="008223F4" w:rsidRDefault="002B0E26">
            <w:pPr>
              <w:spacing w:after="180"/>
              <w:rPr>
                <w:rFonts w:eastAsia="SimSun"/>
                <w:i/>
                <w:sz w:val="20"/>
                <w:szCs w:val="20"/>
                <w:lang w:eastAsia="zh-CN"/>
              </w:rPr>
            </w:pPr>
            <w:r>
              <w:rPr>
                <w:rFonts w:eastAsia="SimSun"/>
                <w:i/>
                <w:sz w:val="20"/>
                <w:szCs w:val="20"/>
                <w:lang w:eastAsia="zh-CN"/>
              </w:rPr>
              <w:t xml:space="preserve">A UE does not expect to detect a DCI format scheduling a PDSCH reception or having associated HARQ-ACK information report without scheduling a PDSCH </w:t>
            </w:r>
            <w:proofErr w:type="gramStart"/>
            <w:r>
              <w:rPr>
                <w:rFonts w:eastAsia="SimSun"/>
                <w:i/>
                <w:sz w:val="20"/>
                <w:szCs w:val="20"/>
                <w:lang w:eastAsia="zh-CN"/>
              </w:rPr>
              <w:t>reception</w:t>
            </w:r>
            <w:r>
              <w:rPr>
                <w:rFonts w:eastAsia="SimSun"/>
                <w:i/>
                <w:sz w:val="20"/>
                <w:szCs w:val="20"/>
                <w:lang w:val="en-GB"/>
              </w:rPr>
              <w:t>,</w:t>
            </w:r>
            <w:r>
              <w:rPr>
                <w:rFonts w:eastAsia="SimSun"/>
                <w:i/>
                <w:sz w:val="20"/>
                <w:szCs w:val="20"/>
                <w:lang w:eastAsia="zh-CN"/>
              </w:rPr>
              <w:t xml:space="preserve"> and</w:t>
            </w:r>
            <w:proofErr w:type="gramEnd"/>
            <w:r>
              <w:rPr>
                <w:rFonts w:eastAsia="SimSun"/>
                <w:i/>
                <w:sz w:val="20"/>
                <w:szCs w:val="20"/>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Pr>
                <w:rFonts w:eastAsia="SimSun"/>
                <w:i/>
                <w:sz w:val="20"/>
                <w:szCs w:val="20"/>
                <w:lang w:val="en-GB"/>
              </w:rPr>
              <w:t xml:space="preserve"> transmission. </w:t>
            </w:r>
          </w:p>
          <w:p w14:paraId="5E8650F4" w14:textId="77777777" w:rsidR="008223F4" w:rsidRDefault="002B0E26">
            <w:pPr>
              <w:spacing w:after="180"/>
              <w:jc w:val="both"/>
              <w:rPr>
                <w:rFonts w:eastAsia="SimSun"/>
                <w:sz w:val="22"/>
                <w:szCs w:val="20"/>
                <w:lang w:eastAsia="zh-CN"/>
              </w:rPr>
            </w:pPr>
            <w:r>
              <w:rPr>
                <w:rFonts w:eastAsia="SimSun" w:hint="eastAsia"/>
                <w:b/>
                <w:sz w:val="22"/>
                <w:szCs w:val="20"/>
                <w:lang w:eastAsia="zh-CN"/>
              </w:rPr>
              <w:t>I</w:t>
            </w:r>
            <w:r>
              <w:rPr>
                <w:rFonts w:eastAsia="SimSun"/>
                <w:b/>
                <w:sz w:val="22"/>
                <w:szCs w:val="20"/>
                <w:lang w:eastAsia="zh-CN"/>
              </w:rPr>
              <w:t>nterpretation 1:</w:t>
            </w:r>
            <w:r>
              <w:rPr>
                <w:rFonts w:eastAsia="SimSun"/>
                <w:sz w:val="22"/>
                <w:szCs w:val="20"/>
                <w:lang w:eastAsia="zh-CN"/>
              </w:rPr>
              <w:t xml:space="preserve"> A UE cannot be scheduled with PDSCH transmissions indicating PUCCH transmission in a slot if the UE previously detects a UL DCI scheduling a PUSCH in the slot and HARQ-ACK is multiplexed </w:t>
            </w:r>
            <w:r>
              <w:rPr>
                <w:rFonts w:eastAsia="SimSun"/>
                <w:sz w:val="22"/>
                <w:szCs w:val="20"/>
                <w:lang w:eastAsia="zh-CN"/>
              </w:rPr>
              <w:lastRenderedPageBreak/>
              <w:t xml:space="preserve">in the PUSCH. </w:t>
            </w:r>
          </w:p>
          <w:p w14:paraId="61DC9B26" w14:textId="77777777" w:rsidR="008223F4" w:rsidRDefault="002B0E26">
            <w:pPr>
              <w:spacing w:after="180"/>
              <w:jc w:val="both"/>
              <w:rPr>
                <w:rFonts w:eastAsia="SimSun"/>
                <w:sz w:val="22"/>
                <w:szCs w:val="20"/>
                <w:lang w:eastAsia="zh-CN"/>
              </w:rPr>
            </w:pPr>
            <w:r>
              <w:rPr>
                <w:rFonts w:eastAsia="SimSun" w:hint="eastAsia"/>
                <w:b/>
                <w:sz w:val="22"/>
                <w:szCs w:val="20"/>
                <w:lang w:eastAsia="zh-CN"/>
              </w:rPr>
              <w:t>I</w:t>
            </w:r>
            <w:r>
              <w:rPr>
                <w:rFonts w:eastAsia="SimSun"/>
                <w:b/>
                <w:sz w:val="22"/>
                <w:szCs w:val="20"/>
                <w:lang w:eastAsia="zh-CN"/>
              </w:rPr>
              <w:t>nterpretation 2:</w:t>
            </w:r>
            <w:r>
              <w:rPr>
                <w:rFonts w:eastAsia="SimSun"/>
                <w:sz w:val="22"/>
                <w:szCs w:val="20"/>
                <w:lang w:eastAsia="zh-CN"/>
              </w:rPr>
              <w:t xml:space="preserve"> A UE can still be scheduled with PDSCH transmissions indicating PUCCH transmission in a slot even if the UE previously receives a UL DCI scheduling a PUSCH in the slot with HARQ-ACK multiplexed in the PUSCH as long as the UE is scheduled with another </w:t>
            </w:r>
            <w:proofErr w:type="gramStart"/>
            <w:r>
              <w:rPr>
                <w:rFonts w:eastAsia="SimSun"/>
                <w:sz w:val="22"/>
                <w:szCs w:val="20"/>
                <w:lang w:eastAsia="zh-CN"/>
              </w:rPr>
              <w:t>PUSCH</w:t>
            </w:r>
            <w:proofErr w:type="gramEnd"/>
            <w:r>
              <w:rPr>
                <w:rFonts w:eastAsia="SimSun"/>
                <w:sz w:val="22"/>
                <w:szCs w:val="20"/>
                <w:lang w:eastAsia="zh-CN"/>
              </w:rPr>
              <w:t xml:space="preserve"> and the HARQ-ACK is multiplexed into the new PUSCH.</w:t>
            </w:r>
          </w:p>
          <w:p w14:paraId="6738D9F8" w14:textId="77777777" w:rsidR="008223F4" w:rsidRDefault="002B0E26">
            <w:pPr>
              <w:spacing w:after="180"/>
              <w:jc w:val="both"/>
              <w:rPr>
                <w:rFonts w:eastAsia="SimSun"/>
                <w:sz w:val="22"/>
                <w:szCs w:val="20"/>
                <w:lang w:eastAsia="zh-CN"/>
              </w:rPr>
            </w:pPr>
            <w:r>
              <w:rPr>
                <w:rFonts w:eastAsia="SimSun"/>
                <w:sz w:val="22"/>
                <w:szCs w:val="20"/>
                <w:lang w:eastAsia="zh-CN"/>
              </w:rPr>
              <w:t>One may argue that interpretation 2 is the correct interpretation since the specification does not prohibit such case. However, one may also argue that the specification does not explicitly allow this either. Our proposal to introduce a new UE capability is an attempt to solve this ambiguity in Rel-16, i.e. confirm that interpretation 2 is right one but at the same time introduce a new UE capability considering that there is already Rel-16 commercial UEs in the market. We can accept the UE behavior only when a new capability is introduced.</w:t>
            </w:r>
          </w:p>
          <w:p w14:paraId="0B0EDEC8" w14:textId="77777777" w:rsidR="008223F4" w:rsidRDefault="002B0E26">
            <w:pPr>
              <w:spacing w:after="180"/>
              <w:jc w:val="both"/>
              <w:rPr>
                <w:rFonts w:eastAsia="SimSun"/>
                <w:sz w:val="22"/>
                <w:szCs w:val="20"/>
                <w:lang w:eastAsia="zh-CN"/>
              </w:rPr>
            </w:pPr>
            <w:r>
              <w:rPr>
                <w:rFonts w:eastAsia="SimSun"/>
                <w:sz w:val="22"/>
                <w:szCs w:val="20"/>
                <w:lang w:eastAsia="zh-CN"/>
              </w:rPr>
              <w:t>@E///, LG</w:t>
            </w:r>
          </w:p>
          <w:p w14:paraId="54855068" w14:textId="77777777" w:rsidR="008223F4" w:rsidRDefault="002B0E26">
            <w:pPr>
              <w:spacing w:after="180"/>
              <w:jc w:val="both"/>
              <w:rPr>
                <w:rFonts w:eastAsia="SimSun"/>
                <w:sz w:val="22"/>
                <w:szCs w:val="20"/>
                <w:lang w:eastAsia="zh-CN"/>
              </w:rPr>
            </w:pPr>
            <w:r>
              <w:rPr>
                <w:rFonts w:eastAsia="SimSun"/>
                <w:sz w:val="22"/>
                <w:szCs w:val="20"/>
                <w:lang w:eastAsia="zh-CN"/>
              </w:rPr>
              <w:t>For issue#2, Alt.2 makes more sense. As responded earlier, for type 2 HARQ-ACK codebook</w:t>
            </w:r>
            <w:r>
              <w:rPr>
                <w:color w:val="000000" w:themeColor="text1"/>
                <w:sz w:val="22"/>
                <w:lang w:eastAsia="ko-KR"/>
              </w:rPr>
              <w:t>, the probability of missing 4 consecutive PDCCH should be sufficiently low. For the normal case, we agree there is no need to exclude any PUSCHs. We understand the desire to keep same and different UE behavior for both normal and abnormal cases. However, since the sub-bullet 3 in TP1 is only for abnormal case, we don’t see why we should not focus on the case with a relatively higher probability. Otherwise, why should anything be specified at all?</w:t>
            </w:r>
          </w:p>
          <w:p w14:paraId="196A9700" w14:textId="77777777" w:rsidR="008223F4" w:rsidRDefault="002B0E26">
            <w:pPr>
              <w:spacing w:after="180"/>
              <w:jc w:val="both"/>
              <w:rPr>
                <w:rFonts w:eastAsia="PMingLiU"/>
                <w:sz w:val="22"/>
                <w:szCs w:val="22"/>
                <w:lang w:eastAsia="zh-TW"/>
              </w:rPr>
            </w:pPr>
            <w:r>
              <w:rPr>
                <w:rFonts w:eastAsia="SimSun"/>
                <w:sz w:val="22"/>
                <w:szCs w:val="20"/>
                <w:lang w:eastAsia="zh-CN"/>
              </w:rPr>
              <w:t>In addition, our understanding of Atl.2 is that</w:t>
            </w:r>
            <w:r>
              <w:rPr>
                <w:rFonts w:eastAsia="PMingLiU"/>
                <w:sz w:val="22"/>
                <w:szCs w:val="22"/>
                <w:lang w:eastAsia="zh-TW"/>
              </w:rPr>
              <w:t xml:space="preserve"> CG PUSCH or fallback PUSCH as candidate PUSCHs are also included. It only excludes the PUSCH with DAI=0 for type 1 HARQ-ACK codebook and DAI=4 for type 2 codebook. I guess the confusion could be due to whether you are looking at the normal case or the abnormal case (no PUCCH). </w:t>
            </w:r>
          </w:p>
          <w:p w14:paraId="292FA016" w14:textId="77777777" w:rsidR="008223F4" w:rsidRDefault="002B0E26">
            <w:pPr>
              <w:jc w:val="both"/>
              <w:rPr>
                <w:rFonts w:eastAsia="SimSun"/>
                <w:sz w:val="22"/>
                <w:szCs w:val="22"/>
                <w:lang w:eastAsia="zh-CN"/>
              </w:rPr>
            </w:pPr>
            <w:r>
              <w:rPr>
                <w:rFonts w:eastAsia="SimSun"/>
                <w:sz w:val="22"/>
                <w:szCs w:val="22"/>
                <w:lang w:eastAsia="zh-CN"/>
              </w:rPr>
              <w:t>Again, we provide some example TP below based on TP1 [</w:t>
            </w:r>
            <w:r>
              <w:rPr>
                <w:rFonts w:eastAsia="SimSun"/>
                <w:color w:val="7030A0"/>
                <w:sz w:val="22"/>
                <w:szCs w:val="22"/>
                <w:lang w:eastAsia="zh-CN"/>
              </w:rPr>
              <w:t>last two sub-bullet</w:t>
            </w:r>
            <w:r>
              <w:rPr>
                <w:rFonts w:eastAsia="SimSun"/>
                <w:sz w:val="22"/>
                <w:szCs w:val="22"/>
                <w:lang w:eastAsia="zh-CN"/>
              </w:rPr>
              <w:t>s]</w:t>
            </w:r>
          </w:p>
          <w:p w14:paraId="231D319A" w14:textId="77777777" w:rsidR="008223F4" w:rsidRDefault="002B0E26">
            <w:pPr>
              <w:rPr>
                <w:color w:val="FF0000"/>
                <w:sz w:val="22"/>
              </w:rPr>
            </w:pPr>
            <w:r>
              <w:rPr>
                <w:color w:val="FF0000"/>
                <w:sz w:val="22"/>
                <w:lang w:val="en-AU"/>
              </w:rPr>
              <w:t xml:space="preserve">When a </w:t>
            </w:r>
            <w:r>
              <w:rPr>
                <w:color w:val="FF0000"/>
                <w:sz w:val="22"/>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3204B0F8" w14:textId="77777777" w:rsidR="008223F4" w:rsidRDefault="002B0E26">
            <w:pPr>
              <w:pStyle w:val="B1"/>
              <w:numPr>
                <w:ilvl w:val="0"/>
                <w:numId w:val="12"/>
              </w:numPr>
              <w:spacing w:after="120" w:line="259" w:lineRule="auto"/>
              <w:jc w:val="both"/>
              <w:rPr>
                <w:sz w:val="22"/>
                <w:szCs w:val="24"/>
                <w:lang w:val="en-US"/>
              </w:rPr>
            </w:pPr>
            <w:r>
              <w:rPr>
                <w:sz w:val="22"/>
                <w:szCs w:val="24"/>
                <w:lang w:val="en-US"/>
              </w:rPr>
              <w:t xml:space="preserve">If </w:t>
            </w:r>
            <w:proofErr w:type="gramStart"/>
            <w:r>
              <w:rPr>
                <w:color w:val="FF0000"/>
                <w:sz w:val="22"/>
                <w:szCs w:val="24"/>
                <w:lang w:val="en-US"/>
              </w:rPr>
              <w:t>the</w:t>
            </w:r>
            <w:r>
              <w:rPr>
                <w:rFonts w:hint="eastAsia"/>
                <w:color w:val="FF0000"/>
                <w:sz w:val="22"/>
                <w:szCs w:val="24"/>
                <w:lang w:val="en-US"/>
              </w:rPr>
              <w:t xml:space="preserve"> </w:t>
            </w:r>
            <w:r>
              <w:rPr>
                <w:strike/>
                <w:color w:val="FF0000"/>
                <w:sz w:val="22"/>
                <w:szCs w:val="24"/>
                <w:lang w:val="en-US"/>
              </w:rPr>
              <w:t>a</w:t>
            </w:r>
            <w:proofErr w:type="gramEnd"/>
            <w:r>
              <w:rPr>
                <w:rFonts w:hint="eastAsia"/>
                <w:strike/>
                <w:color w:val="FF0000"/>
                <w:sz w:val="22"/>
                <w:szCs w:val="24"/>
                <w:lang w:val="en-US"/>
              </w:rPr>
              <w:t xml:space="preserve"> UE transmit</w:t>
            </w:r>
            <w:r>
              <w:rPr>
                <w:strike/>
                <w:color w:val="FF0000"/>
                <w:sz w:val="22"/>
                <w:szCs w:val="24"/>
                <w:lang w:val="en-US"/>
              </w:rPr>
              <w:t>s</w:t>
            </w:r>
            <w:r>
              <w:rPr>
                <w:rFonts w:hint="eastAsia"/>
                <w:strike/>
                <w:color w:val="FF0000"/>
                <w:sz w:val="22"/>
                <w:szCs w:val="24"/>
                <w:lang w:val="en-US"/>
              </w:rPr>
              <w:t xml:space="preserve"> </w:t>
            </w:r>
            <w:r>
              <w:rPr>
                <w:color w:val="000000" w:themeColor="text1"/>
                <w:sz w:val="22"/>
                <w:szCs w:val="24"/>
                <w:lang w:val="en-US"/>
              </w:rPr>
              <w:t>multiple PUSCHs</w:t>
            </w:r>
            <w:r>
              <w:rPr>
                <w:strike/>
                <w:color w:val="000000" w:themeColor="text1"/>
                <w:sz w:val="22"/>
                <w:szCs w:val="24"/>
                <w:lang w:val="en-US"/>
              </w:rPr>
              <w:t xml:space="preserve"> </w:t>
            </w:r>
            <w:r>
              <w:rPr>
                <w:strike/>
                <w:color w:val="FF0000"/>
                <w:sz w:val="22"/>
                <w:szCs w:val="24"/>
                <w:lang w:val="en-US"/>
              </w:rPr>
              <w:t>in a slot on respective serving cells that include</w:t>
            </w:r>
            <w:r>
              <w:rPr>
                <w:color w:val="FF0000"/>
                <w:sz w:val="22"/>
                <w:szCs w:val="24"/>
                <w:lang w:val="en-US"/>
              </w:rPr>
              <w:t xml:space="preserve"> </w:t>
            </w:r>
            <w:proofErr w:type="spellStart"/>
            <w:r>
              <w:rPr>
                <w:sz w:val="22"/>
                <w:szCs w:val="24"/>
                <w:lang w:val="en-US"/>
              </w:rPr>
              <w:t>include</w:t>
            </w:r>
            <w:proofErr w:type="spellEnd"/>
            <w:r>
              <w:rPr>
                <w:sz w:val="22"/>
                <w:szCs w:val="24"/>
                <w:lang w:val="en-US"/>
              </w:rPr>
              <w:t xml:space="preserve"> first PUSCHs that are scheduled by DCI formats and second PUSCHs configured by respective </w:t>
            </w:r>
            <w:proofErr w:type="spellStart"/>
            <w:r>
              <w:rPr>
                <w:i/>
                <w:iCs/>
                <w:sz w:val="22"/>
                <w:szCs w:val="24"/>
                <w:lang w:val="en-US"/>
              </w:rPr>
              <w:t>ConfiguredGrantConfig</w:t>
            </w:r>
            <w:proofErr w:type="spellEnd"/>
            <w:r>
              <w:rPr>
                <w:iCs/>
                <w:sz w:val="22"/>
                <w:szCs w:val="24"/>
                <w:lang w:val="en-US"/>
              </w:rPr>
              <w:t xml:space="preserve"> </w:t>
            </w:r>
            <w:r>
              <w:rPr>
                <w:sz w:val="22"/>
                <w:szCs w:val="24"/>
                <w:lang w:val="en-US"/>
              </w:rPr>
              <w:t>or</w:t>
            </w:r>
            <w:r>
              <w:rPr>
                <w:i/>
                <w:iCs/>
                <w:sz w:val="22"/>
                <w:szCs w:val="24"/>
                <w:lang w:val="en-US"/>
              </w:rPr>
              <w:t xml:space="preserve"> </w:t>
            </w:r>
            <w:proofErr w:type="spellStart"/>
            <w:r>
              <w:rPr>
                <w:i/>
                <w:iCs/>
                <w:sz w:val="22"/>
                <w:szCs w:val="24"/>
                <w:lang w:val="en-US"/>
              </w:rPr>
              <w:t>semiPersistentOnPUSCH</w:t>
            </w:r>
            <w:proofErr w:type="spellEnd"/>
            <w:r>
              <w:rPr>
                <w:sz w:val="22"/>
                <w:szCs w:val="24"/>
                <w:lang w:val="en-US"/>
              </w:rPr>
              <w:t>, and the UE would multiplex UCI</w:t>
            </w:r>
            <w:r>
              <w:rPr>
                <w:rFonts w:hint="eastAsia"/>
                <w:sz w:val="22"/>
                <w:szCs w:val="24"/>
                <w:lang w:val="en-US"/>
              </w:rPr>
              <w:t xml:space="preserve"> </w:t>
            </w:r>
            <w:r>
              <w:rPr>
                <w:sz w:val="22"/>
                <w:szCs w:val="24"/>
                <w:lang w:val="en-US"/>
              </w:rPr>
              <w:t xml:space="preserve">in one of the multiple </w:t>
            </w:r>
            <w:r>
              <w:rPr>
                <w:rFonts w:hint="eastAsia"/>
                <w:sz w:val="22"/>
                <w:szCs w:val="24"/>
                <w:lang w:val="en-US"/>
              </w:rPr>
              <w:t>PUSCH</w:t>
            </w:r>
            <w:r>
              <w:rPr>
                <w:sz w:val="22"/>
                <w:szCs w:val="24"/>
                <w:lang w:val="en-US"/>
              </w:rPr>
              <w:t xml:space="preserve">s, and the multiple PUSCHs fulfil the conditions in clause 9.2.5 for UCI multiplexing, the UE multiplexes the UCI in a PUSCH from the first PUSCHs. </w:t>
            </w:r>
          </w:p>
          <w:p w14:paraId="7905F3A1" w14:textId="77777777" w:rsidR="008223F4" w:rsidRDefault="002B0E26">
            <w:pPr>
              <w:pStyle w:val="B1"/>
              <w:numPr>
                <w:ilvl w:val="0"/>
                <w:numId w:val="12"/>
              </w:numPr>
              <w:spacing w:after="120" w:line="259" w:lineRule="auto"/>
              <w:jc w:val="both"/>
              <w:rPr>
                <w:sz w:val="22"/>
                <w:szCs w:val="24"/>
                <w:lang w:val="en-US"/>
              </w:rPr>
            </w:pPr>
            <w:r>
              <w:rPr>
                <w:sz w:val="22"/>
                <w:szCs w:val="24"/>
                <w:lang w:val="en-US"/>
              </w:rPr>
              <w:lastRenderedPageBreak/>
              <w:t xml:space="preserve">If </w:t>
            </w:r>
            <w:proofErr w:type="spellStart"/>
            <w:proofErr w:type="gramStart"/>
            <w:r>
              <w:rPr>
                <w:strike/>
                <w:color w:val="FF0000"/>
                <w:sz w:val="22"/>
                <w:szCs w:val="24"/>
                <w:lang w:val="en-US"/>
              </w:rPr>
              <w:t>If</w:t>
            </w:r>
            <w:proofErr w:type="spellEnd"/>
            <w:proofErr w:type="gramEnd"/>
            <w:r>
              <w:rPr>
                <w:strike/>
                <w:color w:val="FF0000"/>
                <w:sz w:val="22"/>
                <w:szCs w:val="24"/>
                <w:lang w:val="en-US"/>
              </w:rPr>
              <w:t xml:space="preserve"> a</w:t>
            </w:r>
            <w:r>
              <w:rPr>
                <w:rFonts w:hint="eastAsia"/>
                <w:strike/>
                <w:color w:val="FF0000"/>
                <w:sz w:val="22"/>
                <w:szCs w:val="24"/>
                <w:lang w:val="en-US"/>
              </w:rPr>
              <w:t xml:space="preserve"> UE transmit</w:t>
            </w:r>
            <w:r>
              <w:rPr>
                <w:strike/>
                <w:color w:val="FF0000"/>
                <w:sz w:val="22"/>
                <w:szCs w:val="24"/>
                <w:lang w:val="en-US"/>
              </w:rPr>
              <w:t>s</w:t>
            </w:r>
            <w:r>
              <w:rPr>
                <w:rFonts w:hint="eastAsia"/>
                <w:strike/>
                <w:color w:val="FF0000"/>
                <w:sz w:val="22"/>
                <w:szCs w:val="24"/>
                <w:lang w:val="en-US"/>
              </w:rPr>
              <w:t xml:space="preserve"> </w:t>
            </w:r>
            <w:r>
              <w:rPr>
                <w:strike/>
                <w:color w:val="FF0000"/>
                <w:sz w:val="22"/>
                <w:szCs w:val="24"/>
                <w:lang w:val="en-US"/>
              </w:rPr>
              <w:t xml:space="preserve">multiple PUSCHs in a slot on respective serving cells and </w:t>
            </w:r>
            <w:r>
              <w:rPr>
                <w:color w:val="000000" w:themeColor="text1"/>
                <w:sz w:val="22"/>
                <w:szCs w:val="24"/>
                <w:lang w:val="en-US"/>
              </w:rPr>
              <w:t>the</w:t>
            </w:r>
            <w:r>
              <w:rPr>
                <w:color w:val="FF0000"/>
                <w:sz w:val="18"/>
                <w:lang w:val="en-US"/>
              </w:rPr>
              <w:t xml:space="preserve"> </w:t>
            </w:r>
            <w:r>
              <w:rPr>
                <w:sz w:val="22"/>
                <w:szCs w:val="24"/>
                <w:lang w:val="en-US"/>
              </w:rPr>
              <w:t>UE would multiplex UCI</w:t>
            </w:r>
            <w:r>
              <w:rPr>
                <w:rFonts w:hint="eastAsia"/>
                <w:sz w:val="22"/>
                <w:szCs w:val="24"/>
                <w:lang w:val="en-US"/>
              </w:rPr>
              <w:t xml:space="preserve"> </w:t>
            </w:r>
            <w:r>
              <w:rPr>
                <w:sz w:val="22"/>
                <w:szCs w:val="24"/>
                <w:lang w:val="en-US"/>
              </w:rPr>
              <w:t xml:space="preserve">in one of the multiple </w:t>
            </w:r>
            <w:r>
              <w:rPr>
                <w:rFonts w:hint="eastAsia"/>
                <w:sz w:val="22"/>
                <w:szCs w:val="24"/>
                <w:lang w:val="en-US"/>
              </w:rPr>
              <w:t>PUSCH</w:t>
            </w:r>
            <w:r>
              <w:rPr>
                <w:sz w:val="22"/>
                <w:szCs w:val="24"/>
                <w:lang w:val="en-US"/>
              </w:rPr>
              <w:t xml:space="preserve">s and the UE does not multiplex aperiodic CSI in any of the multiple PUSCHs, the UE multiplexes the UCI in a PUSCH of the serving cell with the smallest </w:t>
            </w:r>
            <w:proofErr w:type="spellStart"/>
            <w:r>
              <w:rPr>
                <w:i/>
                <w:sz w:val="22"/>
                <w:szCs w:val="24"/>
                <w:lang w:val="en-US"/>
              </w:rPr>
              <w:t>ServCellIndex</w:t>
            </w:r>
            <w:proofErr w:type="spellEnd"/>
            <w:r>
              <w:rPr>
                <w:i/>
                <w:sz w:val="22"/>
                <w:szCs w:val="24"/>
                <w:lang w:val="en-US"/>
              </w:rPr>
              <w:t xml:space="preserve"> </w:t>
            </w:r>
            <w:r>
              <w:rPr>
                <w:sz w:val="22"/>
                <w:szCs w:val="24"/>
                <w:lang w:val="en-US"/>
              </w:rPr>
              <w:t>subject to the conditions in clause 9.2.5 for UCI multiplexing being fulfilled</w:t>
            </w:r>
            <w:r>
              <w:rPr>
                <w:rFonts w:hint="eastAsia"/>
                <w:sz w:val="22"/>
                <w:szCs w:val="24"/>
                <w:lang w:val="en-AU"/>
              </w:rPr>
              <w:t>.</w:t>
            </w:r>
            <w:r>
              <w:rPr>
                <w:sz w:val="22"/>
                <w:szCs w:val="24"/>
                <w:lang w:val="en-AU"/>
              </w:rPr>
              <w:t xml:space="preserve"> If the UE transmits more than one PUSCHs in the slot on the </w:t>
            </w:r>
            <w:r>
              <w:rPr>
                <w:sz w:val="22"/>
                <w:szCs w:val="24"/>
                <w:lang w:val="en-US"/>
              </w:rPr>
              <w:t xml:space="preserve">serving cell with the smallest </w:t>
            </w:r>
            <w:proofErr w:type="spellStart"/>
            <w:r>
              <w:rPr>
                <w:i/>
                <w:sz w:val="22"/>
                <w:szCs w:val="24"/>
                <w:lang w:val="en-US"/>
              </w:rPr>
              <w:t>ServCellIndex</w:t>
            </w:r>
            <w:proofErr w:type="spellEnd"/>
            <w:r>
              <w:rPr>
                <w:sz w:val="22"/>
                <w:szCs w:val="24"/>
                <w:lang w:val="en-US"/>
              </w:rPr>
              <w:t xml:space="preserve"> that fulfil the conditions in clause 9.2.5 for UCI multiplexing, the UE multiplexes the UCI in the earliest PUSCH that the UE transmits in the slot</w:t>
            </w:r>
            <w:r>
              <w:rPr>
                <w:rFonts w:hint="eastAsia"/>
                <w:sz w:val="22"/>
                <w:szCs w:val="24"/>
                <w:lang w:val="en-AU"/>
              </w:rPr>
              <w:t>.</w:t>
            </w:r>
            <w:r>
              <w:rPr>
                <w:sz w:val="22"/>
                <w:szCs w:val="24"/>
                <w:lang w:val="en-AU"/>
              </w:rPr>
              <w:t xml:space="preserve"> </w:t>
            </w:r>
          </w:p>
          <w:p w14:paraId="74606A03" w14:textId="77777777" w:rsidR="008223F4" w:rsidRDefault="002B0E26">
            <w:pPr>
              <w:pStyle w:val="B1"/>
              <w:numPr>
                <w:ilvl w:val="0"/>
                <w:numId w:val="12"/>
              </w:numPr>
              <w:spacing w:after="120" w:line="259" w:lineRule="auto"/>
              <w:jc w:val="both"/>
              <w:rPr>
                <w:rFonts w:eastAsia="SimSun"/>
                <w:color w:val="7030A0"/>
                <w:sz w:val="22"/>
                <w:lang w:val="en-US" w:eastAsia="zh-CN"/>
              </w:rPr>
            </w:pPr>
            <w:r>
              <w:rPr>
                <w:color w:val="7030A0"/>
                <w:sz w:val="22"/>
                <w:szCs w:val="24"/>
                <w:lang w:val="en-US"/>
              </w:rPr>
              <w:t>If the UE does not determine any PUCCH carrying HARQ-ACK information in the slot and at least one of the multiple PUSCHs is scheduled by a DCI format with a DAI field not equal to 4 for type 2 HARQ-ACK codebook or not equal to 0 for type 1 HARQ-ACK codebook, the UE multiplexes the UCI in one of the PUSCHs excluding the PUSCH scheduled by a DCI format with a DAI field equal to 4 for type 2 HARQ-ACK codebook or equal to 0 for type 1 HARQ-ACK codebook, if the UE indicates the corresponding capability [the name of the capability].</w:t>
            </w:r>
          </w:p>
          <w:p w14:paraId="31CFDF1D" w14:textId="77777777" w:rsidR="008223F4" w:rsidRDefault="002B0E26">
            <w:pPr>
              <w:pStyle w:val="B1"/>
              <w:numPr>
                <w:ilvl w:val="0"/>
                <w:numId w:val="12"/>
              </w:numPr>
              <w:spacing w:after="120" w:line="259" w:lineRule="auto"/>
              <w:jc w:val="both"/>
              <w:rPr>
                <w:rFonts w:eastAsia="SimSun"/>
                <w:sz w:val="22"/>
                <w:lang w:val="en-US" w:eastAsia="zh-CN"/>
              </w:rPr>
            </w:pPr>
            <w:r>
              <w:rPr>
                <w:rFonts w:eastAsia="SimSun"/>
                <w:color w:val="7030A0"/>
                <w:sz w:val="22"/>
                <w:szCs w:val="22"/>
                <w:lang w:val="en-US" w:eastAsia="zh-CN"/>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tc>
      </w:tr>
      <w:tr w:rsidR="008223F4" w14:paraId="1A655E5B" w14:textId="77777777">
        <w:tc>
          <w:tcPr>
            <w:tcW w:w="2605" w:type="dxa"/>
          </w:tcPr>
          <w:p w14:paraId="72C1F3FE" w14:textId="77777777" w:rsidR="008223F4" w:rsidRDefault="002B0E26">
            <w:pPr>
              <w:rPr>
                <w:rFonts w:eastAsia="Malgun Gothic"/>
                <w:sz w:val="22"/>
                <w:szCs w:val="22"/>
                <w:lang w:eastAsia="ko-KR"/>
              </w:rPr>
            </w:pPr>
            <w:r>
              <w:rPr>
                <w:rFonts w:eastAsia="Malgun Gothic"/>
                <w:sz w:val="22"/>
                <w:szCs w:val="22"/>
                <w:lang w:eastAsia="ko-KR"/>
              </w:rPr>
              <w:lastRenderedPageBreak/>
              <w:t>QC</w:t>
            </w:r>
          </w:p>
        </w:tc>
        <w:tc>
          <w:tcPr>
            <w:tcW w:w="6665" w:type="dxa"/>
          </w:tcPr>
          <w:p w14:paraId="15BA4BF1" w14:textId="77777777" w:rsidR="008223F4" w:rsidRDefault="002B0E26">
            <w:pPr>
              <w:jc w:val="both"/>
              <w:rPr>
                <w:rFonts w:eastAsia="Malgun Gothic"/>
                <w:sz w:val="22"/>
                <w:szCs w:val="22"/>
                <w:lang w:eastAsia="ko-KR"/>
              </w:rPr>
            </w:pPr>
            <w:r>
              <w:rPr>
                <w:rFonts w:eastAsia="Malgun Gothic"/>
                <w:sz w:val="22"/>
                <w:szCs w:val="22"/>
                <w:lang w:eastAsia="ko-KR"/>
              </w:rPr>
              <w:t xml:space="preserve">@FL, we suggest to clearly capture in the above proposal that a new Rel-16 UE capability is adopted, as all companies are fine with such a capability. We are also not sure the agreement needs to capture NW behavior. Therefore, we suggest </w:t>
            </w:r>
            <w:proofErr w:type="gramStart"/>
            <w:r>
              <w:rPr>
                <w:rFonts w:eastAsia="Malgun Gothic"/>
                <w:sz w:val="22"/>
                <w:szCs w:val="22"/>
                <w:lang w:eastAsia="ko-KR"/>
              </w:rPr>
              <w:t>to update</w:t>
            </w:r>
            <w:proofErr w:type="gramEnd"/>
            <w:r>
              <w:rPr>
                <w:rFonts w:eastAsia="Malgun Gothic"/>
                <w:sz w:val="22"/>
                <w:szCs w:val="22"/>
                <w:lang w:eastAsia="ko-KR"/>
              </w:rPr>
              <w:t xml:space="preserve"> the note as the following. </w:t>
            </w:r>
          </w:p>
          <w:p w14:paraId="270008FC" w14:textId="77777777" w:rsidR="008223F4" w:rsidRDefault="002B0E26">
            <w:pPr>
              <w:jc w:val="both"/>
              <w:rPr>
                <w:rFonts w:eastAsia="Malgun Gothic"/>
                <w:sz w:val="22"/>
                <w:szCs w:val="22"/>
                <w:lang w:eastAsia="ko-KR"/>
              </w:rPr>
            </w:pPr>
            <w:r>
              <w:rPr>
                <w:rFonts w:eastAsia="Malgun Gothic"/>
                <w:sz w:val="22"/>
                <w:szCs w:val="22"/>
                <w:lang w:eastAsia="ko-KR"/>
              </w:rPr>
              <w:t>“</w:t>
            </w:r>
            <w:r>
              <w:rPr>
                <w:strike/>
                <w:lang w:eastAsia="ko-KR"/>
              </w:rPr>
              <w:t>NOTE:</w:t>
            </w:r>
            <w:r>
              <w:rPr>
                <w:lang w:eastAsia="ko-KR"/>
              </w:rPr>
              <w:t xml:space="preserve"> </w:t>
            </w:r>
            <w:r>
              <w:rPr>
                <w:strike/>
                <w:lang w:eastAsia="ko-KR"/>
              </w:rPr>
              <w:t>A UE that is capable of implementing this CR shall indicate a capability corresponding the</w:t>
            </w:r>
            <w:r>
              <w:rPr>
                <w:lang w:eastAsia="ko-KR"/>
              </w:rPr>
              <w:t xml:space="preserve"> </w:t>
            </w:r>
            <w:proofErr w:type="spellStart"/>
            <w:proofErr w:type="gramStart"/>
            <w:r>
              <w:rPr>
                <w:color w:val="FF0000"/>
                <w:sz w:val="22"/>
                <w:szCs w:val="22"/>
                <w:lang w:eastAsia="ko-KR"/>
              </w:rPr>
              <w:t>The</w:t>
            </w:r>
            <w:proofErr w:type="spellEnd"/>
            <w:proofErr w:type="gramEnd"/>
            <w:r>
              <w:rPr>
                <w:color w:val="FF0000"/>
                <w:sz w:val="22"/>
                <w:szCs w:val="22"/>
                <w:lang w:eastAsia="ko-KR"/>
              </w:rPr>
              <w:t xml:space="preserve"> above </w:t>
            </w:r>
            <w:r>
              <w:rPr>
                <w:sz w:val="22"/>
                <w:szCs w:val="22"/>
                <w:lang w:eastAsia="ko-KR"/>
              </w:rPr>
              <w:t xml:space="preserve">specified behavior </w:t>
            </w:r>
            <w:r>
              <w:rPr>
                <w:color w:val="FF0000"/>
                <w:sz w:val="22"/>
                <w:szCs w:val="22"/>
                <w:lang w:eastAsia="ko-KR"/>
              </w:rPr>
              <w:t>is</w:t>
            </w:r>
            <w:r>
              <w:rPr>
                <w:sz w:val="22"/>
                <w:szCs w:val="22"/>
                <w:lang w:eastAsia="ko-KR"/>
              </w:rPr>
              <w:t xml:space="preserve"> </w:t>
            </w:r>
            <w:r>
              <w:rPr>
                <w:color w:val="FF0000"/>
                <w:sz w:val="22"/>
                <w:szCs w:val="22"/>
                <w:lang w:eastAsia="ko-KR"/>
              </w:rPr>
              <w:t>supported subject to a Rel-16 UE capability [</w:t>
            </w:r>
            <w:r>
              <w:rPr>
                <w:b/>
                <w:bCs/>
                <w:color w:val="FF0000"/>
                <w:sz w:val="22"/>
                <w:szCs w:val="22"/>
              </w:rPr>
              <w:t>Multiplexing-HARQ-ACK-without-PUCCH-in-a-PUSCH</w:t>
            </w:r>
            <w:r>
              <w:rPr>
                <w:color w:val="FF0000"/>
                <w:sz w:val="22"/>
                <w:szCs w:val="22"/>
                <w:lang w:eastAsia="ko-KR"/>
              </w:rPr>
              <w:t>]</w:t>
            </w:r>
            <w:r>
              <w:rPr>
                <w:lang w:eastAsia="ko-KR"/>
              </w:rPr>
              <w:t xml:space="preserve">. </w:t>
            </w:r>
            <w:r>
              <w:rPr>
                <w:strike/>
                <w:lang w:eastAsia="ko-KR"/>
              </w:rPr>
              <w:t>The NW behavior will be the same regardless of whether the UEs indicate the corresponding capability or not</w:t>
            </w:r>
            <w:r>
              <w:rPr>
                <w:lang w:eastAsia="ko-KR"/>
              </w:rPr>
              <w:t>.</w:t>
            </w:r>
            <w:r>
              <w:rPr>
                <w:rFonts w:eastAsia="Malgun Gothic"/>
                <w:sz w:val="22"/>
                <w:szCs w:val="22"/>
                <w:lang w:eastAsia="ko-KR"/>
              </w:rPr>
              <w:t>”</w:t>
            </w:r>
          </w:p>
          <w:p w14:paraId="47657A5F" w14:textId="77777777" w:rsidR="008223F4" w:rsidRDefault="008223F4">
            <w:pPr>
              <w:jc w:val="both"/>
              <w:rPr>
                <w:rFonts w:eastAsia="Malgun Gothic"/>
                <w:sz w:val="22"/>
                <w:szCs w:val="22"/>
                <w:lang w:eastAsia="ko-KR"/>
              </w:rPr>
            </w:pPr>
          </w:p>
          <w:p w14:paraId="1B146BA6" w14:textId="77777777" w:rsidR="008223F4" w:rsidRDefault="002B0E26">
            <w:pPr>
              <w:jc w:val="both"/>
              <w:rPr>
                <w:rFonts w:eastAsia="Malgun Gothic"/>
                <w:sz w:val="22"/>
                <w:szCs w:val="22"/>
                <w:lang w:eastAsia="ko-KR"/>
              </w:rPr>
            </w:pPr>
            <w:r>
              <w:rPr>
                <w:rFonts w:eastAsia="Malgun Gothic"/>
                <w:sz w:val="22"/>
                <w:szCs w:val="22"/>
                <w:lang w:eastAsia="ko-KR"/>
              </w:rPr>
              <w:t xml:space="preserve">On Alt 1 vs Alt 2. We still prefer Alt 1, because Alt 2 is an incomplete solution. We don’t think Alt 2 can work when gNB indeed want to use UL-TDAI=4 to tell UE feedback 4 bits HARQ-ACK on a PUSCH. Huawei’s answer to our concern is not convincing. </w:t>
            </w:r>
          </w:p>
          <w:p w14:paraId="797290AC" w14:textId="77777777" w:rsidR="008223F4" w:rsidRDefault="002B0E26">
            <w:pPr>
              <w:rPr>
                <w:rFonts w:eastAsia="Malgun Gothic"/>
                <w:sz w:val="22"/>
                <w:szCs w:val="22"/>
                <w:lang w:eastAsia="ko-KR"/>
              </w:rPr>
            </w:pPr>
            <w:r>
              <w:rPr>
                <w:rFonts w:eastAsia="Malgun Gothic"/>
                <w:sz w:val="22"/>
                <w:szCs w:val="22"/>
                <w:lang w:eastAsia="ko-KR"/>
              </w:rPr>
              <w:t>Huawei answer: “</w:t>
            </w:r>
            <w:r>
              <w:rPr>
                <w:color w:val="000000" w:themeColor="text1"/>
                <w:sz w:val="22"/>
                <w:lang w:eastAsia="ko-KR"/>
              </w:rPr>
              <w:t>From the UE perspective, the probability of missing 4 consecutive PDCCH can be assumed to be sufficiently low</w:t>
            </w:r>
            <w:r>
              <w:rPr>
                <w:rFonts w:eastAsia="Malgun Gothic"/>
                <w:sz w:val="22"/>
                <w:szCs w:val="22"/>
                <w:lang w:eastAsia="ko-KR"/>
              </w:rPr>
              <w:t>”</w:t>
            </w:r>
          </w:p>
          <w:p w14:paraId="3B2520BA" w14:textId="77777777" w:rsidR="008223F4" w:rsidRDefault="002B0E26">
            <w:pPr>
              <w:jc w:val="both"/>
              <w:rPr>
                <w:rFonts w:eastAsiaTheme="minorEastAsia"/>
                <w:sz w:val="22"/>
                <w:szCs w:val="22"/>
                <w:lang w:eastAsia="zh-CN"/>
              </w:rPr>
            </w:pPr>
            <w:r>
              <w:rPr>
                <w:rFonts w:eastAsia="Malgun Gothic"/>
                <w:sz w:val="22"/>
                <w:szCs w:val="22"/>
                <w:lang w:eastAsia="ko-KR"/>
              </w:rPr>
              <w:t xml:space="preserve">QC response: We are discussing a scenario where UE missed </w:t>
            </w:r>
            <w:r>
              <w:rPr>
                <w:rFonts w:eastAsia="Malgun Gothic"/>
                <w:b/>
                <w:bCs/>
                <w:sz w:val="22"/>
                <w:szCs w:val="22"/>
                <w:lang w:eastAsia="ko-KR"/>
              </w:rPr>
              <w:t>ALL</w:t>
            </w:r>
            <w:r>
              <w:rPr>
                <w:rFonts w:eastAsia="Malgun Gothic"/>
                <w:sz w:val="22"/>
                <w:szCs w:val="22"/>
                <w:lang w:eastAsia="ko-KR"/>
              </w:rPr>
              <w:t xml:space="preserve"> DL grant! Conditioning on this, how can we claim the probability of missing </w:t>
            </w:r>
            <w:r>
              <w:rPr>
                <w:rFonts w:eastAsia="Malgun Gothic"/>
                <w:sz w:val="22"/>
                <w:szCs w:val="22"/>
                <w:lang w:eastAsia="ko-KR"/>
              </w:rPr>
              <w:lastRenderedPageBreak/>
              <w:t xml:space="preserve">4 PDCCH is low? With UE missed 3 DL grants, it is likely the DL is serious broken. In this case, we cannot assume each DCI reception is uncorrelated and the prob of missing DCI is </w:t>
            </w:r>
            <w:proofErr w:type="spellStart"/>
            <w:r>
              <w:rPr>
                <w:rFonts w:eastAsia="Malgun Gothic"/>
                <w:sz w:val="22"/>
                <w:szCs w:val="22"/>
                <w:lang w:eastAsia="ko-KR"/>
              </w:rPr>
              <w:t>iid</w:t>
            </w:r>
            <w:proofErr w:type="spellEnd"/>
            <w:r>
              <w:rPr>
                <w:rFonts w:eastAsia="Malgun Gothic"/>
                <w:sz w:val="22"/>
                <w:szCs w:val="22"/>
                <w:lang w:eastAsia="ko-KR"/>
              </w:rPr>
              <w:t xml:space="preserve"> events. They must be correlated events due to some block fading or interference. In this case, it is likely the 4</w:t>
            </w:r>
            <w:r>
              <w:rPr>
                <w:rFonts w:eastAsia="Malgun Gothic"/>
                <w:sz w:val="22"/>
                <w:szCs w:val="22"/>
                <w:vertAlign w:val="superscript"/>
                <w:lang w:eastAsia="ko-KR"/>
              </w:rPr>
              <w:t>th</w:t>
            </w:r>
            <w:r>
              <w:rPr>
                <w:rFonts w:eastAsia="Malgun Gothic"/>
                <w:sz w:val="22"/>
                <w:szCs w:val="22"/>
                <w:lang w:eastAsia="ko-KR"/>
              </w:rPr>
              <w:t xml:space="preserve"> DCI will be missed as well. So we fully disagree with Huawei’s above statement for the particular issue we are fixing. Then, Alt 2 can work with UE missing 1, 2, 3, 5, 6, 7, 9 DL grants, while it just does not work with UE missed 4, 8, 12 DL grants. So 75% of the problem is solved and we like to </w:t>
            </w:r>
            <w:proofErr w:type="gramStart"/>
            <w:r>
              <w:rPr>
                <w:rFonts w:eastAsia="Malgun Gothic"/>
                <w:sz w:val="22"/>
                <w:szCs w:val="22"/>
                <w:lang w:eastAsia="ko-KR"/>
              </w:rPr>
              <w:t>left</w:t>
            </w:r>
            <w:proofErr w:type="gramEnd"/>
            <w:r>
              <w:rPr>
                <w:rFonts w:eastAsia="Malgun Gothic"/>
                <w:sz w:val="22"/>
                <w:szCs w:val="22"/>
                <w:lang w:eastAsia="ko-KR"/>
              </w:rPr>
              <w:t xml:space="preserve"> 25% unsolved. It is very puzzled to us why we don’t solve the rest 25%. </w:t>
            </w:r>
          </w:p>
        </w:tc>
      </w:tr>
      <w:tr w:rsidR="008223F4" w14:paraId="22F92665" w14:textId="77777777">
        <w:tc>
          <w:tcPr>
            <w:tcW w:w="2605" w:type="dxa"/>
          </w:tcPr>
          <w:p w14:paraId="3DE19A48" w14:textId="77777777" w:rsidR="008223F4" w:rsidRDefault="002B0E26">
            <w:pPr>
              <w:rPr>
                <w:rFonts w:eastAsia="Malgun Gothic"/>
                <w:sz w:val="22"/>
                <w:szCs w:val="22"/>
                <w:lang w:eastAsia="ko-KR"/>
              </w:rPr>
            </w:pPr>
            <w:r>
              <w:rPr>
                <w:rFonts w:eastAsia="Malgun Gothic" w:hint="eastAsia"/>
                <w:sz w:val="22"/>
                <w:szCs w:val="22"/>
                <w:lang w:eastAsia="ko-KR"/>
              </w:rPr>
              <w:lastRenderedPageBreak/>
              <w:t>S</w:t>
            </w:r>
            <w:r>
              <w:rPr>
                <w:rFonts w:eastAsia="Malgun Gothic"/>
                <w:sz w:val="22"/>
                <w:szCs w:val="22"/>
                <w:lang w:eastAsia="ko-KR"/>
              </w:rPr>
              <w:t>amsung2</w:t>
            </w:r>
          </w:p>
        </w:tc>
        <w:tc>
          <w:tcPr>
            <w:tcW w:w="6665" w:type="dxa"/>
          </w:tcPr>
          <w:p w14:paraId="12E8921A" w14:textId="77777777" w:rsidR="008223F4" w:rsidRDefault="002B0E26">
            <w:pPr>
              <w:jc w:val="both"/>
              <w:rPr>
                <w:rFonts w:eastAsia="Malgun Gothic"/>
                <w:sz w:val="22"/>
                <w:szCs w:val="22"/>
                <w:lang w:eastAsia="ko-KR"/>
              </w:rPr>
            </w:pPr>
            <w:r>
              <w:rPr>
                <w:rFonts w:eastAsia="Malgun Gothic" w:hint="eastAsia"/>
                <w:sz w:val="22"/>
                <w:szCs w:val="22"/>
                <w:lang w:eastAsia="ko-KR"/>
              </w:rPr>
              <w:t xml:space="preserve">Thanks LG and Ericsson for follow-up discussion. </w:t>
            </w:r>
          </w:p>
          <w:p w14:paraId="7F39B008" w14:textId="77777777" w:rsidR="008223F4" w:rsidRDefault="002B0E26">
            <w:pPr>
              <w:jc w:val="both"/>
              <w:rPr>
                <w:rFonts w:eastAsia="Malgun Gothic"/>
                <w:sz w:val="22"/>
                <w:szCs w:val="22"/>
                <w:lang w:eastAsia="ko-KR"/>
              </w:rPr>
            </w:pPr>
            <w:r>
              <w:rPr>
                <w:rFonts w:eastAsia="Malgun Gothic"/>
                <w:sz w:val="22"/>
                <w:szCs w:val="22"/>
                <w:lang w:eastAsia="ko-KR"/>
              </w:rPr>
              <w:t xml:space="preserve">@LG: your understanding is correct. </w:t>
            </w:r>
          </w:p>
          <w:p w14:paraId="632312C6" w14:textId="77777777" w:rsidR="008223F4" w:rsidRDefault="002B0E26">
            <w:pPr>
              <w:jc w:val="both"/>
              <w:rPr>
                <w:rFonts w:eastAsia="Malgun Gothic"/>
                <w:sz w:val="22"/>
                <w:szCs w:val="22"/>
                <w:lang w:eastAsia="ko-KR"/>
              </w:rPr>
            </w:pPr>
            <w:r>
              <w:rPr>
                <w:rFonts w:eastAsia="Malgun Gothic"/>
                <w:sz w:val="22"/>
                <w:szCs w:val="22"/>
                <w:lang w:eastAsia="ko-KR"/>
              </w:rPr>
              <w:t xml:space="preserve">@Ericsson: Thank you for clarification. Now, we are on the same page. With this, we are okay with Alt. 1. BTW, it seems that companies may have different understanding on what behavior a UE follows based on the proposed TP of Alt. 1. This is because Huawei and Qualcomm seems to have understanding that </w:t>
            </w:r>
            <w:r>
              <w:rPr>
                <w:rFonts w:eastAsia="Malgun Gothic"/>
                <w:sz w:val="22"/>
                <w:szCs w:val="22"/>
                <w:highlight w:val="yellow"/>
                <w:lang w:eastAsia="ko-KR"/>
              </w:rPr>
              <w:t>a UE would multiplex HARQ-ACK codebook if the selected PUSCH has UL-DAI=4 for Type-2 codebook</w:t>
            </w:r>
            <w:r>
              <w:rPr>
                <w:rFonts w:eastAsia="Malgun Gothic"/>
                <w:sz w:val="22"/>
                <w:szCs w:val="22"/>
                <w:lang w:eastAsia="ko-KR"/>
              </w:rPr>
              <w:t xml:space="preserve">. </w:t>
            </w:r>
            <w:proofErr w:type="gramStart"/>
            <w:r>
              <w:rPr>
                <w:rFonts w:eastAsia="Malgun Gothic"/>
                <w:sz w:val="22"/>
                <w:szCs w:val="22"/>
                <w:lang w:eastAsia="ko-KR"/>
              </w:rPr>
              <w:t>While,</w:t>
            </w:r>
            <w:proofErr w:type="gramEnd"/>
            <w:r>
              <w:rPr>
                <w:rFonts w:eastAsia="Malgun Gothic"/>
                <w:sz w:val="22"/>
                <w:szCs w:val="22"/>
                <w:lang w:eastAsia="ko-KR"/>
              </w:rPr>
              <w:t xml:space="preserve"> you mentioned that “We select a PUSCH in clause 9. To align with normal case, we used “the UE multiplexes… “. But if it is issue here, it is also issue for normal case. Then we go to clause to HARQ-ACK mux in PUSCH. And then as you pointed </w:t>
            </w:r>
            <w:proofErr w:type="gramStart"/>
            <w:r>
              <w:rPr>
                <w:rFonts w:eastAsia="Malgun Gothic"/>
                <w:sz w:val="22"/>
                <w:szCs w:val="22"/>
                <w:lang w:eastAsia="ko-KR"/>
              </w:rPr>
              <w:t>out, if</w:t>
            </w:r>
            <w:proofErr w:type="gramEnd"/>
            <w:r>
              <w:rPr>
                <w:rFonts w:eastAsia="Malgun Gothic"/>
                <w:sz w:val="22"/>
                <w:szCs w:val="22"/>
                <w:lang w:eastAsia="ko-KR"/>
              </w:rPr>
              <w:t xml:space="preserve"> </w:t>
            </w:r>
            <w:r>
              <w:rPr>
                <w:rFonts w:eastAsia="Malgun Gothic"/>
                <w:sz w:val="22"/>
                <w:szCs w:val="22"/>
                <w:highlight w:val="yellow"/>
                <w:lang w:eastAsia="ko-KR"/>
              </w:rPr>
              <w:t>UL-DAI=4, it doesn’t multiplex, and it does otherwise.</w:t>
            </w:r>
            <w:r>
              <w:rPr>
                <w:rFonts w:eastAsia="Malgun Gothic"/>
                <w:sz w:val="22"/>
                <w:szCs w:val="22"/>
                <w:lang w:eastAsia="ko-KR"/>
              </w:rPr>
              <w:t xml:space="preserve">” So, I think that this point should be </w:t>
            </w:r>
            <w:proofErr w:type="gramStart"/>
            <w:r>
              <w:rPr>
                <w:rFonts w:eastAsia="Malgun Gothic"/>
                <w:sz w:val="22"/>
                <w:szCs w:val="22"/>
                <w:lang w:eastAsia="ko-KR"/>
              </w:rPr>
              <w:t>more clear</w:t>
            </w:r>
            <w:proofErr w:type="gramEnd"/>
            <w:r>
              <w:rPr>
                <w:rFonts w:eastAsia="Malgun Gothic"/>
                <w:sz w:val="22"/>
                <w:szCs w:val="22"/>
                <w:lang w:eastAsia="ko-KR"/>
              </w:rPr>
              <w:t xml:space="preserve"> in the group. </w:t>
            </w:r>
          </w:p>
          <w:p w14:paraId="5394171C" w14:textId="77777777" w:rsidR="008223F4" w:rsidRDefault="002B0E26">
            <w:pPr>
              <w:jc w:val="both"/>
              <w:rPr>
                <w:rFonts w:eastAsia="Malgun Gothic"/>
                <w:sz w:val="22"/>
                <w:szCs w:val="22"/>
                <w:lang w:eastAsia="ko-KR"/>
              </w:rPr>
            </w:pPr>
            <w:r>
              <w:rPr>
                <w:rFonts w:eastAsia="Malgun Gothic" w:hint="eastAsia"/>
                <w:sz w:val="22"/>
                <w:szCs w:val="22"/>
                <w:lang w:eastAsia="ko-KR"/>
              </w:rPr>
              <w:t xml:space="preserve">Regarding </w:t>
            </w:r>
            <w:r>
              <w:rPr>
                <w:rFonts w:eastAsia="Malgun Gothic"/>
                <w:sz w:val="22"/>
                <w:szCs w:val="22"/>
                <w:lang w:eastAsia="ko-KR"/>
              </w:rPr>
              <w:t xml:space="preserve">TP of Alt. 1, I have one question to the proponent of alt. 1. From Ericsson’s reply, if the selected PUSCH is UL-DAI=4, UE doesn’t multiplex. However, following sentence doesn’t imply this behavior although 9.1.3.2 has covered this case. Perhaps, it may need some update for example, “the UE </w:t>
            </w:r>
            <w:r>
              <w:rPr>
                <w:rFonts w:eastAsia="Malgun Gothic"/>
                <w:b/>
                <w:color w:val="FF0000"/>
                <w:sz w:val="22"/>
                <w:szCs w:val="22"/>
                <w:lang w:eastAsia="ko-KR"/>
              </w:rPr>
              <w:t>may</w:t>
            </w:r>
            <w:r>
              <w:rPr>
                <w:rFonts w:eastAsia="Malgun Gothic"/>
                <w:color w:val="FF0000"/>
                <w:sz w:val="22"/>
                <w:szCs w:val="22"/>
                <w:lang w:eastAsia="ko-KR"/>
              </w:rPr>
              <w:t xml:space="preserve"> </w:t>
            </w:r>
            <w:r>
              <w:rPr>
                <w:rFonts w:eastAsia="Malgun Gothic"/>
                <w:sz w:val="22"/>
                <w:szCs w:val="22"/>
                <w:lang w:eastAsia="ko-KR"/>
              </w:rPr>
              <w:t xml:space="preserve">multiple the UCI”. Actually, this is not our first preference, but we want to discuss better sentence. </w:t>
            </w:r>
          </w:p>
          <w:p w14:paraId="73477D90" w14:textId="77777777" w:rsidR="008223F4" w:rsidRDefault="002B0E26">
            <w:pPr>
              <w:pStyle w:val="B1"/>
              <w:numPr>
                <w:ilvl w:val="0"/>
                <w:numId w:val="12"/>
              </w:numPr>
              <w:spacing w:after="120" w:line="259" w:lineRule="auto"/>
              <w:jc w:val="both"/>
              <w:rPr>
                <w:color w:val="FF0000"/>
                <w:sz w:val="22"/>
                <w:szCs w:val="22"/>
                <w:lang w:val="en-US"/>
              </w:rPr>
            </w:pPr>
            <w:r>
              <w:rPr>
                <w:color w:val="FF0000"/>
                <w:sz w:val="22"/>
                <w:szCs w:val="22"/>
                <w:lang w:val="en-US"/>
              </w:rPr>
              <w:t xml:space="preserve">If the UE does not determine any PUCCH carrying HARQ-ACK information in the slot and the UCI includes HARQ-ACK information due to a DAI field in a DCI format scheduling at least one the multiple PUSCHs, </w:t>
            </w:r>
            <w:r>
              <w:rPr>
                <w:color w:val="FF0000"/>
                <w:sz w:val="22"/>
                <w:szCs w:val="22"/>
                <w:highlight w:val="yellow"/>
                <w:lang w:val="en-US"/>
              </w:rPr>
              <w:t>the UE multiplexes the UCI in the PUSCH</w:t>
            </w:r>
            <w:r>
              <w:rPr>
                <w:color w:val="FF0000"/>
                <w:sz w:val="22"/>
                <w:szCs w:val="22"/>
                <w:lang w:val="en-US"/>
              </w:rPr>
              <w:t xml:space="preserve"> if the UE indicates the corresponding capability [the name of the capability].</w:t>
            </w:r>
          </w:p>
          <w:p w14:paraId="18A8E8D6" w14:textId="77777777" w:rsidR="008223F4" w:rsidRDefault="008223F4">
            <w:pPr>
              <w:jc w:val="both"/>
              <w:rPr>
                <w:rFonts w:eastAsia="Malgun Gothic"/>
                <w:sz w:val="22"/>
                <w:szCs w:val="22"/>
                <w:lang w:eastAsia="ko-KR"/>
              </w:rPr>
            </w:pPr>
          </w:p>
        </w:tc>
      </w:tr>
    </w:tbl>
    <w:p w14:paraId="4B42C390" w14:textId="77777777" w:rsidR="008223F4" w:rsidRDefault="008223F4">
      <w:pPr>
        <w:rPr>
          <w:lang w:eastAsia="ko-KR"/>
        </w:rPr>
      </w:pPr>
    </w:p>
    <w:p w14:paraId="5B55411B" w14:textId="77777777" w:rsidR="008223F4" w:rsidRDefault="008223F4">
      <w:pPr>
        <w:pStyle w:val="BodyText"/>
        <w:spacing w:after="120"/>
        <w:rPr>
          <w:lang w:eastAsia="ko-KR"/>
        </w:rPr>
      </w:pPr>
    </w:p>
    <w:p w14:paraId="70AF81D2" w14:textId="77777777" w:rsidR="008223F4" w:rsidRDefault="002B0E26">
      <w:pPr>
        <w:pStyle w:val="Heading3"/>
        <w:numPr>
          <w:ilvl w:val="1"/>
          <w:numId w:val="1"/>
        </w:numPr>
      </w:pPr>
      <w:r>
        <w:t>Proposal 2-2: TP for agreement in RAN1 #107-e</w:t>
      </w:r>
    </w:p>
    <w:p w14:paraId="18144D67" w14:textId="77777777" w:rsidR="008223F4" w:rsidRDefault="008223F4">
      <w:pPr>
        <w:rPr>
          <w:lang w:eastAsia="ko-KR"/>
        </w:rPr>
      </w:pPr>
    </w:p>
    <w:p w14:paraId="5DEA227C" w14:textId="77777777" w:rsidR="008223F4" w:rsidRDefault="002B0E26">
      <w:pPr>
        <w:rPr>
          <w:lang w:eastAsia="ko-KR"/>
        </w:rPr>
      </w:pPr>
      <w:r>
        <w:rPr>
          <w:color w:val="FF0000"/>
          <w:lang w:eastAsia="ko-KR"/>
        </w:rPr>
        <w:t>Please comment if you have an issue (if stable after this round, I will recommend to chair):</w:t>
      </w:r>
    </w:p>
    <w:p w14:paraId="7A39E67B" w14:textId="77777777" w:rsidR="008223F4" w:rsidRDefault="002B0E26">
      <w:pPr>
        <w:rPr>
          <w:lang w:eastAsia="ko-KR"/>
        </w:rPr>
      </w:pPr>
      <w:r>
        <w:rPr>
          <w:lang w:eastAsia="ko-KR"/>
        </w:rPr>
        <w:t xml:space="preserve">This proposal is based on an update from the version in R1-2204554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In RAN1#107-e, the following agreement was made:</w:t>
      </w:r>
    </w:p>
    <w:p w14:paraId="1A4BEB0E" w14:textId="77777777" w:rsidR="008223F4" w:rsidRDefault="008223F4">
      <w:pPr>
        <w:rPr>
          <w:lang w:eastAsia="ko-KR"/>
        </w:rPr>
      </w:pPr>
    </w:p>
    <w:p w14:paraId="6D8540FD" w14:textId="77777777" w:rsidR="008223F4" w:rsidRDefault="002B0E26">
      <w:pPr>
        <w:spacing w:after="120"/>
        <w:rPr>
          <w:rFonts w:ascii="Calibri" w:eastAsia="Gulim" w:hAnsi="Calibri"/>
          <w:b/>
          <w:bCs/>
          <w:highlight w:val="green"/>
        </w:rPr>
      </w:pPr>
      <w:r>
        <w:rPr>
          <w:b/>
          <w:bCs/>
          <w:highlight w:val="green"/>
        </w:rPr>
        <w:t>Agreement</w:t>
      </w:r>
    </w:p>
    <w:p w14:paraId="2C1B2000" w14:textId="77777777" w:rsidR="008223F4" w:rsidRDefault="002B0E26">
      <w:pPr>
        <w:spacing w:after="120"/>
        <w:rPr>
          <w:rFonts w:cs="Times"/>
          <w:sz w:val="22"/>
          <w:szCs w:val="22"/>
        </w:rPr>
      </w:pPr>
      <w:r>
        <w:rPr>
          <w:rFonts w:cs="Times"/>
        </w:rPr>
        <w:lastRenderedPageBreak/>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r>
        <w:rPr>
          <w:rFonts w:cs="Times"/>
          <w:sz w:val="22"/>
          <w:szCs w:val="22"/>
        </w:rPr>
        <w:t>.</w:t>
      </w:r>
    </w:p>
    <w:p w14:paraId="27A75DAB" w14:textId="77777777" w:rsidR="008223F4" w:rsidRDefault="008223F4">
      <w:pPr>
        <w:rPr>
          <w:lang w:eastAsia="ko-KR"/>
        </w:rPr>
      </w:pPr>
    </w:p>
    <w:p w14:paraId="5AC12F67"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64C649B2" w14:textId="77777777">
        <w:tc>
          <w:tcPr>
            <w:tcW w:w="9350" w:type="dxa"/>
          </w:tcPr>
          <w:p w14:paraId="40446ACB" w14:textId="77777777" w:rsidR="008223F4" w:rsidRDefault="002B0E26">
            <w:pPr>
              <w:pStyle w:val="Heading1"/>
              <w:spacing w:before="240" w:after="180"/>
              <w:ind w:left="1134" w:hanging="1134"/>
              <w:outlineLvl w:val="0"/>
              <w:rPr>
                <w:rFonts w:ascii="Arial" w:hAnsi="Arial" w:cs="Arial"/>
                <w:b w:val="0"/>
                <w:bCs w:val="0"/>
                <w:color w:val="000000"/>
                <w:sz w:val="24"/>
                <w:szCs w:val="24"/>
              </w:rPr>
            </w:pPr>
            <w:r>
              <w:rPr>
                <w:rFonts w:ascii="Arial" w:hAnsi="Arial" w:cs="Arial"/>
                <w:b w:val="0"/>
                <w:bCs w:val="0"/>
                <w:color w:val="000000"/>
                <w:sz w:val="24"/>
                <w:szCs w:val="24"/>
                <w:lang w:val="en-GB"/>
              </w:rPr>
              <w:t>UE procedure for reporting control information</w:t>
            </w:r>
          </w:p>
          <w:p w14:paraId="1BC1C890" w14:textId="77777777" w:rsidR="008223F4" w:rsidRDefault="002B0E26">
            <w:pPr>
              <w:rPr>
                <w:rFonts w:ascii="Calibri" w:hAnsi="Calibri" w:cs="Calibri"/>
                <w:color w:val="000000"/>
              </w:rPr>
            </w:pPr>
            <w:r>
              <w:rPr>
                <w:rFonts w:ascii="Calibri" w:hAnsi="Calibri" w:cs="Calibri"/>
                <w:color w:val="0070C0"/>
              </w:rPr>
              <w:t> &lt;unchanged text omitted&gt;</w:t>
            </w:r>
          </w:p>
          <w:p w14:paraId="7437F57B" w14:textId="77777777" w:rsidR="008223F4" w:rsidRDefault="002B0E26">
            <w:pPr>
              <w:rPr>
                <w:rFonts w:ascii="Calibri" w:hAnsi="Calibri" w:cs="Calibri"/>
                <w:color w:val="000000"/>
              </w:rPr>
            </w:pPr>
            <w:r>
              <w:rPr>
                <w:color w:val="000000"/>
              </w:rPr>
              <w:t xml:space="preserve">A UE does not expect to detect a DCI format scheduling a PDSCH reception or a SPS PDSCH </w:t>
            </w:r>
            <w:proofErr w:type="spellStart"/>
            <w:r>
              <w:rPr>
                <w:color w:val="000000"/>
              </w:rPr>
              <w:t>release,a</w:t>
            </w:r>
            <w:proofErr w:type="spellEnd"/>
            <w:r>
              <w:rPr>
                <w:color w:val="000000"/>
              </w:rPr>
              <w:t xml:space="preserve"> DCI format 1_1 indicating </w:t>
            </w:r>
            <w:proofErr w:type="spellStart"/>
            <w:r>
              <w:rPr>
                <w:color w:val="000000"/>
              </w:rPr>
              <w:t>Scell</w:t>
            </w:r>
            <w:proofErr w:type="spellEnd"/>
            <w:r>
              <w:rPr>
                <w:color w:val="000000"/>
              </w:rPr>
              <w:t xml:space="preserve"> dormancy,</w:t>
            </w:r>
            <w:r>
              <w:rPr>
                <w:rStyle w:val="apple-converted-space"/>
                <w:color w:val="000000"/>
              </w:rPr>
              <w:t> </w:t>
            </w:r>
            <w:r>
              <w:rPr>
                <w:color w:val="000000"/>
              </w:rPr>
              <w:t>or</w:t>
            </w:r>
            <w:r>
              <w:rPr>
                <w:rStyle w:val="apple-converted-space"/>
                <w:color w:val="000000"/>
              </w:rPr>
              <w:t> </w:t>
            </w:r>
            <w:r>
              <w:rPr>
                <w:color w:val="000000"/>
              </w:rPr>
              <w:t>a DCI format including a One-shot HARQ-ACK request field with value 1,</w:t>
            </w:r>
            <w:r>
              <w:rPr>
                <w:rStyle w:val="apple-converted-space"/>
                <w:color w:val="000000"/>
              </w:rPr>
              <w:t> </w:t>
            </w:r>
            <w:r>
              <w:rPr>
                <w:color w:val="000000"/>
              </w:rPr>
              <w:t>and indicating a resource for a PUCCH transmission with corresponding HARQ-ACK information in a slot if the UE previously detects a DCI format scheduling a PUSCH transmission in the slot and if the UE multiplexes HARQ-ACK information in the PUSCH transmission.</w:t>
            </w:r>
          </w:p>
          <w:p w14:paraId="21D1603A" w14:textId="77777777" w:rsidR="008223F4" w:rsidRDefault="008223F4"/>
          <w:p w14:paraId="78656450" w14:textId="77777777" w:rsidR="008223F4" w:rsidRDefault="002B0E26">
            <w:pPr>
              <w:rPr>
                <w:color w:val="FF0000"/>
                <w:u w:val="single"/>
                <w:lang w:eastAsia="zh-CN"/>
              </w:rPr>
            </w:pPr>
            <w:r>
              <w:rPr>
                <w:color w:val="FF0000"/>
              </w:rPr>
              <w:t>If a UE transmits one PUSCH scheduled by a DCI format that includes a DAI field on a serving cell in a slot with reference to slots for PUCCH transmissions and the UE does not determine any PUCCH carrying HARQ-ACK information in the slot, the UE multiplexes HARQ-ACK information in the PUSCH transmission.</w:t>
            </w:r>
          </w:p>
        </w:tc>
      </w:tr>
    </w:tbl>
    <w:p w14:paraId="26061C97" w14:textId="77777777" w:rsidR="008223F4" w:rsidRDefault="008223F4">
      <w:pPr>
        <w:rPr>
          <w:vertAlign w:val="subscript"/>
          <w:lang w:eastAsia="ko-KR"/>
        </w:rPr>
      </w:pPr>
    </w:p>
    <w:tbl>
      <w:tblPr>
        <w:tblStyle w:val="TableGrid"/>
        <w:tblW w:w="0" w:type="auto"/>
        <w:tblLook w:val="04A0" w:firstRow="1" w:lastRow="0" w:firstColumn="1" w:lastColumn="0" w:noHBand="0" w:noVBand="1"/>
      </w:tblPr>
      <w:tblGrid>
        <w:gridCol w:w="9350"/>
      </w:tblGrid>
      <w:tr w:rsidR="008223F4" w14:paraId="30431B10" w14:textId="77777777">
        <w:tc>
          <w:tcPr>
            <w:tcW w:w="9350" w:type="dxa"/>
          </w:tcPr>
          <w:p w14:paraId="5383880C" w14:textId="77777777" w:rsidR="008223F4" w:rsidRDefault="002B0E26">
            <w:pPr>
              <w:pStyle w:val="Heading4"/>
              <w:spacing w:before="40" w:after="0"/>
              <w:outlineLvl w:val="3"/>
              <w:rPr>
                <w:rFonts w:ascii="Calibri Light" w:hAnsi="Calibri Light" w:cs="Calibri Light"/>
                <w:b w:val="0"/>
                <w:bCs w:val="0"/>
                <w:i/>
                <w:iCs/>
                <w:color w:val="2F5496"/>
                <w:szCs w:val="24"/>
              </w:rPr>
            </w:pPr>
            <w:r>
              <w:rPr>
                <w:rFonts w:ascii="Arial" w:hAnsi="Arial" w:cs="Arial"/>
                <w:b w:val="0"/>
                <w:bCs w:val="0"/>
                <w:szCs w:val="24"/>
              </w:rPr>
              <w:t>9.1.2.1 Type-1 HARQ-ACK codebook in physical uplink control channel</w:t>
            </w:r>
          </w:p>
          <w:p w14:paraId="7807213A" w14:textId="77777777" w:rsidR="008223F4" w:rsidRDefault="002B0E26">
            <w:pPr>
              <w:rPr>
                <w:rFonts w:ascii="Calibri" w:hAnsi="Calibri" w:cs="Calibri"/>
                <w:color w:val="000000"/>
              </w:rPr>
            </w:pPr>
            <w:r>
              <w:rPr>
                <w:rFonts w:ascii="Calibri" w:hAnsi="Calibri" w:cs="Calibri"/>
                <w:color w:val="0070C0"/>
              </w:rPr>
              <w:t> &lt;unchanged text omitted&gt;</w:t>
            </w:r>
          </w:p>
          <w:p w14:paraId="4492AB5A" w14:textId="77777777" w:rsidR="008223F4" w:rsidRDefault="002B0E26">
            <w:pPr>
              <w:rPr>
                <w:rFonts w:ascii="Calibri" w:hAnsi="Calibri" w:cs="Calibri"/>
                <w:color w:val="000000"/>
              </w:rPr>
            </w:pPr>
            <w:r>
              <w:rPr>
                <w:rFonts w:eastAsia="SimSun"/>
                <w:lang w:eastAsia="zh-CN"/>
              </w:rPr>
              <w:t>A</w:t>
            </w:r>
            <w:r>
              <w:rPr>
                <w:rFonts w:eastAsia="SimSun" w:cs="Arial" w:hint="eastAsia"/>
                <w:lang w:eastAsia="zh-CN"/>
              </w:rPr>
              <w:t xml:space="preserve"> UE determine</w:t>
            </w:r>
            <w:r>
              <w:rPr>
                <w:rFonts w:eastAsia="SimSun" w:cs="Arial"/>
                <w:lang w:eastAsia="zh-CN"/>
              </w:rPr>
              <w:t>s</w:t>
            </w:r>
            <w:r>
              <w:rPr>
                <w:rFonts w:eastAsia="SimSun" w:cs="Arial" w:hint="eastAsia"/>
                <w:lang w:eastAsia="zh-CN"/>
              </w:rPr>
              <w:t xml:space="preserve"> </w:t>
            </w:r>
            <w:r w:rsidR="00D72E73">
              <w:rPr>
                <w:noProof/>
                <w:position w:val="-14"/>
              </w:rPr>
              <w:object w:dxaOrig="1871" w:dyaOrig="454" w14:anchorId="51471003">
                <v:shape id="_x0000_i1041" type="#_x0000_t75" alt="" style="width:93.05pt;height:23.15pt;mso-width-percent:0;mso-height-percent:0;mso-width-percent:0;mso-height-percent:0" o:ole="">
                  <v:imagedata r:id="rId13" o:title=""/>
                </v:shape>
                <o:OLEObject Type="Embed" ProgID="Equation.3" ShapeID="_x0000_i1041" DrawAspect="Content" ObjectID="_1714828663" r:id="rId27"/>
              </w:object>
            </w:r>
            <w:r>
              <w:rPr>
                <w:rFonts w:eastAsia="SimSun" w:hint="eastAsia"/>
                <w:lang w:eastAsia="zh-CN"/>
              </w:rPr>
              <w:t xml:space="preserve"> </w:t>
            </w:r>
            <w:r>
              <w:rPr>
                <w:rFonts w:eastAsia="SimSun"/>
                <w:lang w:eastAsia="zh-CN"/>
              </w:rPr>
              <w:t xml:space="preserve">HARQ-ACK information bits, for a total number of </w:t>
            </w:r>
            <w:r w:rsidR="00D72E73">
              <w:rPr>
                <w:noProof/>
                <w:position w:val="-10"/>
              </w:rPr>
              <w:object w:dxaOrig="454" w:dyaOrig="277" w14:anchorId="2660D540">
                <v:shape id="_x0000_i1040" type="#_x0000_t75" alt="" style="width:23.15pt;height:15.15pt;mso-width-percent:0;mso-height-percent:0;mso-width-percent:0;mso-height-percent:0" o:ole="">
                  <v:imagedata r:id="rId15" o:title=""/>
                </v:shape>
                <o:OLEObject Type="Embed" ProgID="Equation.3" ShapeID="_x0000_i1040" DrawAspect="Content" ObjectID="_1714828664" r:id="rId28"/>
              </w:object>
            </w:r>
            <w:r>
              <w:t xml:space="preserve"> </w:t>
            </w:r>
            <w:r>
              <w:rPr>
                <w:rFonts w:eastAsia="SimSun"/>
                <w:lang w:eastAsia="zh-CN"/>
              </w:rPr>
              <w:t xml:space="preserve">HARQ-ACK information bits, of a HARQ-ACK codebook for transmission in a PUCCH </w:t>
            </w:r>
            <w:r>
              <w:rPr>
                <w:color w:val="FF0000"/>
                <w:u w:val="single"/>
              </w:rPr>
              <w:t>or a PUSCH</w:t>
            </w:r>
            <w:r>
              <w:rPr>
                <w:rFonts w:eastAsia="SimSun"/>
                <w:lang w:eastAsia="zh-CN"/>
              </w:rPr>
              <w:t xml:space="preserve"> according</w:t>
            </w:r>
            <w:r>
              <w:rPr>
                <w:rFonts w:eastAsia="SimSun" w:hint="eastAsia"/>
                <w:lang w:eastAsia="zh-CN"/>
              </w:rPr>
              <w:t xml:space="preserve"> to the following pseudo-code. </w:t>
            </w:r>
            <w:r>
              <w:t xml:space="preserve">In the following pseudo-code, if the UE does not receive a transport block or a CBG, due to the UE not detecting a corresponding </w:t>
            </w:r>
            <w:r>
              <w:rPr>
                <w:rFonts w:eastAsia="SimSun"/>
                <w:lang w:eastAsia="zh-CN"/>
              </w:rPr>
              <w:t>DCI format 1_0 or DCI format 1_1</w:t>
            </w:r>
            <w:r>
              <w:t xml:space="preserve">, the UE generates a NACK value for the transport block or the CBG. </w:t>
            </w:r>
            <w:r>
              <w:rPr>
                <w:lang w:eastAsia="zh-CN"/>
              </w:rPr>
              <w:t xml:space="preserve">The cardinality of the set </w:t>
            </w:r>
            <w:r w:rsidR="00D72E73">
              <w:rPr>
                <w:rFonts w:cs="Arial"/>
                <w:noProof/>
                <w:position w:val="-12"/>
                <w:lang w:eastAsia="zh-CN"/>
              </w:rPr>
              <w:object w:dxaOrig="454" w:dyaOrig="277" w14:anchorId="2871F0B3">
                <v:shape id="_x0000_i1039" type="#_x0000_t75" alt="" style="width:23.15pt;height:15.15pt;mso-width-percent:0;mso-height-percent:0;mso-width-percent:0;mso-height-percent:0" o:ole="">
                  <v:imagedata r:id="rId17" o:title=""/>
                </v:shape>
                <o:OLEObject Type="Embed" ProgID="Equation.3" ShapeID="_x0000_i1039" DrawAspect="Content" ObjectID="_1714828665" r:id="rId29"/>
              </w:object>
            </w:r>
            <w:r>
              <w:rPr>
                <w:lang w:eastAsia="zh-CN"/>
              </w:rPr>
              <w:t xml:space="preserve"> defines a total number </w:t>
            </w:r>
            <w:r w:rsidR="00D72E73">
              <w:rPr>
                <w:noProof/>
                <w:position w:val="-10"/>
              </w:rPr>
              <w:object w:dxaOrig="277" w:dyaOrig="277" w14:anchorId="7742A93E">
                <v:shape id="_x0000_i1038" type="#_x0000_t75" alt="" style="width:15.15pt;height:15.15pt;mso-width-percent:0;mso-height-percent:0;mso-width-percent:0;mso-height-percent:0" o:ole="">
                  <v:imagedata r:id="rId19" o:title=""/>
                </v:shape>
                <o:OLEObject Type="Embed" ProgID="Equation.3" ShapeID="_x0000_i1038" DrawAspect="Content" ObjectID="_1714828666" r:id="rId30"/>
              </w:object>
            </w:r>
            <w:r>
              <w:rPr>
                <w:lang w:eastAsia="zh-CN"/>
              </w:rPr>
              <w:t xml:space="preserve"> of occasions for PDSCH reception or SPS PDSCH release for serving cell </w:t>
            </w:r>
            <w:r w:rsidR="00D72E73">
              <w:rPr>
                <w:noProof/>
                <w:position w:val="-6"/>
              </w:rPr>
              <w:object w:dxaOrig="169" w:dyaOrig="169" w14:anchorId="4FB0577F">
                <v:shape id="_x0000_i1037" type="#_x0000_t75" alt="" style="width:8pt;height:8pt;mso-width-percent:0;mso-height-percent:0;mso-width-percent:0;mso-height-percent:0" o:ole="">
                  <v:imagedata r:id="rId21" o:title=""/>
                </v:shape>
                <o:OLEObject Type="Embed" ProgID="Equation.3" ShapeID="_x0000_i1037" DrawAspect="Content" ObjectID="_1714828667" r:id="rId31"/>
              </w:object>
            </w:r>
            <w:r>
              <w:t xml:space="preserve"> corresponding to the HARQ-ACK information bits</w:t>
            </w:r>
            <w:r>
              <w:rPr>
                <w:lang w:eastAsia="zh-CN"/>
              </w:rPr>
              <w:t>.</w:t>
            </w:r>
          </w:p>
          <w:p w14:paraId="49C46A25" w14:textId="77777777" w:rsidR="008223F4" w:rsidRDefault="002B0E26">
            <w:pPr>
              <w:rPr>
                <w:rFonts w:ascii="Calibri" w:hAnsi="Calibri" w:cs="Calibri"/>
                <w:color w:val="000000"/>
              </w:rPr>
            </w:pPr>
            <w:r>
              <w:rPr>
                <w:rFonts w:ascii="Calibri" w:hAnsi="Calibri" w:cs="Calibri"/>
                <w:color w:val="0070C0"/>
              </w:rPr>
              <w:t>&lt;unchanged text omitted&gt;</w:t>
            </w:r>
          </w:p>
          <w:p w14:paraId="0F28EE1A" w14:textId="77777777" w:rsidR="008223F4" w:rsidRDefault="008223F4">
            <w:pPr>
              <w:rPr>
                <w:lang w:eastAsia="ko-KR"/>
              </w:rPr>
            </w:pPr>
          </w:p>
        </w:tc>
      </w:tr>
    </w:tbl>
    <w:p w14:paraId="1971F075" w14:textId="77777777" w:rsidR="008223F4" w:rsidRDefault="008223F4">
      <w:pPr>
        <w:rPr>
          <w:lang w:eastAsia="ko-KR"/>
        </w:rPr>
      </w:pPr>
    </w:p>
    <w:p w14:paraId="43228275"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0BA3B219" w14:textId="77777777">
        <w:tc>
          <w:tcPr>
            <w:tcW w:w="9350" w:type="dxa"/>
          </w:tcPr>
          <w:p w14:paraId="1DF3A70F" w14:textId="77777777" w:rsidR="008223F4" w:rsidRDefault="002B0E26">
            <w:pPr>
              <w:pStyle w:val="Heading4"/>
              <w:spacing w:before="40" w:after="0"/>
              <w:outlineLvl w:val="3"/>
              <w:rPr>
                <w:rFonts w:ascii="Calibri Light" w:hAnsi="Calibri Light" w:cs="Calibri Light"/>
                <w:b w:val="0"/>
                <w:bCs w:val="0"/>
                <w:i/>
                <w:iCs/>
                <w:color w:val="2F5496"/>
                <w:sz w:val="22"/>
                <w:szCs w:val="22"/>
              </w:rPr>
            </w:pPr>
            <w:r>
              <w:rPr>
                <w:rFonts w:ascii="Arial" w:hAnsi="Arial" w:cs="Arial"/>
                <w:b w:val="0"/>
                <w:bCs w:val="0"/>
                <w:sz w:val="22"/>
                <w:szCs w:val="22"/>
              </w:rPr>
              <w:lastRenderedPageBreak/>
              <w:t>9.1.3.1 Type-2 HARQ-ACK codebook in physical uplink control channel</w:t>
            </w:r>
          </w:p>
          <w:p w14:paraId="275CBB26" w14:textId="77777777" w:rsidR="008223F4" w:rsidRDefault="002B0E26">
            <w:pPr>
              <w:rPr>
                <w:color w:val="000000"/>
              </w:rPr>
            </w:pPr>
            <w:r>
              <w:rPr>
                <w:rFonts w:ascii="Calibri" w:hAnsi="Calibri" w:cs="Calibri"/>
                <w:color w:val="000000"/>
              </w:rPr>
              <w:t> </w:t>
            </w:r>
            <w:r>
              <w:rPr>
                <w:rFonts w:ascii="Calibri" w:hAnsi="Calibri" w:cs="Calibri"/>
                <w:color w:val="0070C0"/>
              </w:rPr>
              <w:t>&lt;unchanged text omitted&gt;</w:t>
            </w:r>
          </w:p>
          <w:p w14:paraId="2B846C55" w14:textId="77777777" w:rsidR="008223F4" w:rsidRDefault="002B0E26">
            <w:pPr>
              <w:rPr>
                <w:rFonts w:ascii="Calibri" w:hAnsi="Calibri" w:cs="Calibri"/>
                <w:color w:val="000000"/>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lang w:eastAsia="zh-CN"/>
              </w:rPr>
              <w:t xml:space="preserve">in </w:t>
            </w:r>
            <w:r>
              <w:rPr>
                <w:color w:val="FF0000"/>
                <w:u w:val="single"/>
                <w:lang w:eastAsia="zh-CN"/>
              </w:rPr>
              <w:t>a PUSCH or</w:t>
            </w:r>
            <w:r>
              <w:rPr>
                <w:color w:val="FF0000"/>
                <w:lang w:eastAsia="zh-CN"/>
              </w:rPr>
              <w:t xml:space="preserve">  </w:t>
            </w:r>
            <w:r>
              <w:rPr>
                <w:lang w:eastAsia="zh-CN"/>
              </w:rPr>
              <w:t xml:space="preserve">a PUCCH in slot </w:t>
            </w:r>
            <w:r w:rsidR="00D72E73">
              <w:rPr>
                <w:noProof/>
                <w:position w:val="-6"/>
              </w:rPr>
              <w:object w:dxaOrig="169" w:dyaOrig="277" w14:anchorId="3EAC6B7E">
                <v:shape id="_x0000_i1036" type="#_x0000_t75" alt="" style="width:8pt;height:15.15pt;mso-width-percent:0;mso-height-percent:0;mso-width-percent:0;mso-height-percent:0" o:ole="">
                  <v:imagedata r:id="rId23" o:title=""/>
                </v:shape>
                <o:OLEObject Type="Embed" ProgID="Equation.3" ShapeID="_x0000_i1036" DrawAspect="Content" ObjectID="_1714828668" r:id="rId32"/>
              </w:object>
            </w:r>
            <w:r>
              <w:rPr>
                <w:lang w:eastAsia="zh-CN"/>
              </w:rPr>
              <w:t xml:space="preserve"> </w:t>
            </w:r>
            <w:r>
              <w:rPr>
                <w:color w:val="FF0000"/>
                <w:u w:val="single"/>
              </w:rPr>
              <w:t>with reference to slots for PUCCH transmission</w:t>
            </w:r>
            <w:r>
              <w:rPr>
                <w:rStyle w:val="apple-converted-space"/>
                <w:color w:val="FF0000"/>
                <w:u w:val="single"/>
              </w:rPr>
              <w:t> </w:t>
            </w:r>
            <w:r>
              <w:rPr>
                <w:lang w:eastAsia="zh-CN"/>
              </w:rPr>
              <w:t xml:space="preserve"> and for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sidR="00D72E73">
              <w:rPr>
                <w:noProof/>
                <w:position w:val="-14"/>
              </w:rPr>
              <w:object w:dxaOrig="1871" w:dyaOrig="431" w14:anchorId="215DFB8A">
                <v:shape id="_x0000_i1035" type="#_x0000_t75" alt="" style="width:93.05pt;height:21.05pt;mso-width-percent:0;mso-height-percent:0;mso-width-percent:0;mso-height-percent:0" o:ole="">
                  <v:imagedata r:id="rId13" o:title=""/>
                </v:shape>
                <o:OLEObject Type="Embed" ProgID="Equation.3" ShapeID="_x0000_i1035" DrawAspect="Content" ObjectID="_1714828669" r:id="rId33"/>
              </w:object>
            </w:r>
            <w:r>
              <w:rPr>
                <w:rFonts w:eastAsia="SimSun"/>
                <w:lang w:eastAsia="zh-CN"/>
              </w:rPr>
              <w:t xml:space="preserve">, for a total number of </w:t>
            </w:r>
            <w:r w:rsidR="00D72E73">
              <w:rPr>
                <w:noProof/>
                <w:position w:val="-10"/>
              </w:rPr>
              <w:object w:dxaOrig="431" w:dyaOrig="277" w14:anchorId="449B2C04">
                <v:shape id="_x0000_i1034" type="#_x0000_t75" alt="" style="width:21.05pt;height:15.15pt;mso-width-percent:0;mso-height-percent:0;mso-width-percent:0;mso-height-percent:0" o:ole="">
                  <v:imagedata r:id="rId15" o:title=""/>
                </v:shape>
                <o:OLEObject Type="Embed" ProgID="Equation.3" ShapeID="_x0000_i1034" DrawAspect="Content" ObjectID="_1714828670" r:id="rId34"/>
              </w:object>
            </w:r>
            <w:r>
              <w:t xml:space="preserve"> </w:t>
            </w:r>
            <w:r>
              <w:rPr>
                <w:rFonts w:eastAsia="SimSun"/>
                <w:lang w:eastAsia="zh-CN"/>
              </w:rPr>
              <w:t>HARQ-ACK information bits, according</w:t>
            </w:r>
            <w:r>
              <w:rPr>
                <w:rFonts w:eastAsia="SimSun" w:hint="eastAsia"/>
                <w:lang w:eastAsia="zh-CN"/>
              </w:rPr>
              <w:t xml:space="preserve"> to the following pseudo-code:</w:t>
            </w:r>
          </w:p>
          <w:p w14:paraId="123CD651" w14:textId="77777777" w:rsidR="008223F4" w:rsidRDefault="002B0E26">
            <w:pPr>
              <w:rPr>
                <w:rFonts w:ascii="Calibri" w:hAnsi="Calibri" w:cs="Calibri"/>
                <w:color w:val="000000"/>
              </w:rPr>
            </w:pPr>
            <w:r>
              <w:rPr>
                <w:rFonts w:ascii="Calibri" w:hAnsi="Calibri" w:cs="Calibri"/>
                <w:color w:val="0070C0"/>
              </w:rPr>
              <w:t>&lt;unchanged text omitted&gt;</w:t>
            </w:r>
          </w:p>
          <w:p w14:paraId="42F6A84F" w14:textId="77777777" w:rsidR="008223F4" w:rsidRDefault="008223F4">
            <w:pPr>
              <w:rPr>
                <w:lang w:eastAsia="ko-KR"/>
              </w:rPr>
            </w:pPr>
          </w:p>
        </w:tc>
      </w:tr>
    </w:tbl>
    <w:p w14:paraId="21F422EE" w14:textId="77777777" w:rsidR="008223F4" w:rsidRDefault="008223F4">
      <w:pPr>
        <w:rPr>
          <w:lang w:eastAsia="ko-KR"/>
        </w:rPr>
      </w:pPr>
    </w:p>
    <w:p w14:paraId="2DECC0A1"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04E4AAE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6B4DB"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523A2" w14:textId="77777777" w:rsidR="008223F4" w:rsidRDefault="002B0E26">
            <w:pPr>
              <w:rPr>
                <w:b/>
                <w:bCs/>
                <w:sz w:val="22"/>
                <w:szCs w:val="22"/>
                <w:lang w:eastAsia="zh-CN"/>
              </w:rPr>
            </w:pPr>
            <w:r>
              <w:rPr>
                <w:b/>
                <w:bCs/>
                <w:sz w:val="22"/>
                <w:szCs w:val="22"/>
                <w:lang w:eastAsia="zh-CN"/>
              </w:rPr>
              <w:t>Comments</w:t>
            </w:r>
          </w:p>
        </w:tc>
      </w:tr>
      <w:tr w:rsidR="008223F4" w14:paraId="600B55D1" w14:textId="77777777">
        <w:tc>
          <w:tcPr>
            <w:tcW w:w="260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37C804F" w14:textId="77777777" w:rsidR="008223F4" w:rsidRDefault="002B0E26">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3393A" w14:textId="77777777" w:rsidR="008223F4" w:rsidRDefault="002B0E26">
            <w:pPr>
              <w:rPr>
                <w:rFonts w:eastAsia="SimSun"/>
                <w:sz w:val="22"/>
                <w:szCs w:val="22"/>
                <w:lang w:eastAsia="zh-CN"/>
              </w:rPr>
            </w:pPr>
            <w:r>
              <w:rPr>
                <w:rFonts w:eastAsia="SimSun"/>
                <w:sz w:val="22"/>
                <w:szCs w:val="22"/>
                <w:lang w:eastAsia="zh-CN"/>
              </w:rPr>
              <w:t xml:space="preserve">More precise wording: </w:t>
            </w:r>
          </w:p>
          <w:p w14:paraId="15C760CE" w14:textId="77777777" w:rsidR="008223F4" w:rsidRDefault="008223F4">
            <w:pPr>
              <w:rPr>
                <w:rFonts w:eastAsia="SimSun"/>
                <w:sz w:val="22"/>
                <w:szCs w:val="22"/>
                <w:lang w:eastAsia="zh-CN"/>
              </w:rPr>
            </w:pPr>
          </w:p>
          <w:p w14:paraId="1CD9868B" w14:textId="77777777" w:rsidR="008223F4" w:rsidRDefault="002B0E26">
            <w:pPr>
              <w:rPr>
                <w:rFonts w:eastAsia="SimSun"/>
                <w:sz w:val="22"/>
                <w:szCs w:val="22"/>
                <w:lang w:eastAsia="zh-CN"/>
              </w:rPr>
            </w:pPr>
            <w:r>
              <w:rPr>
                <w:color w:val="FF0000"/>
              </w:rPr>
              <w:t xml:space="preserve">If a UE transmits </w:t>
            </w:r>
            <w:r>
              <w:rPr>
                <w:color w:val="00B0F0"/>
              </w:rPr>
              <w:t>a single</w:t>
            </w:r>
            <w:r>
              <w:rPr>
                <w:strike/>
                <w:color w:val="00B0F0"/>
              </w:rPr>
              <w:t xml:space="preserve"> </w:t>
            </w:r>
            <w:r>
              <w:rPr>
                <w:strike/>
                <w:color w:val="FF0000"/>
              </w:rPr>
              <w:t>one</w:t>
            </w:r>
            <w:r>
              <w:rPr>
                <w:color w:val="FF0000"/>
              </w:rPr>
              <w:t xml:space="preserve"> PUSCH scheduled by a DCI format that includes a DAI field on a serving cell in a slot with reference to slots for PUCCH transmissions, </w:t>
            </w:r>
            <w:r>
              <w:rPr>
                <w:color w:val="00B0F0"/>
              </w:rPr>
              <w:t>without any other PUSCH to transmit on any serving cell in the slot,</w:t>
            </w:r>
            <w:r>
              <w:rPr>
                <w:color w:val="FF0000"/>
              </w:rPr>
              <w:t xml:space="preserve">  and the UE does not determine any PUCCH carrying HARQ-ACK information in the slot, the UE multiplexes HARQ-ACK information in the PUSCH transmission.</w:t>
            </w:r>
          </w:p>
        </w:tc>
      </w:tr>
      <w:tr w:rsidR="008223F4" w14:paraId="20D819CF" w14:textId="77777777">
        <w:tc>
          <w:tcPr>
            <w:tcW w:w="2605" w:type="dxa"/>
            <w:tcBorders>
              <w:top w:val="single" w:sz="4" w:space="0" w:color="auto"/>
              <w:left w:val="single" w:sz="4" w:space="0" w:color="auto"/>
              <w:bottom w:val="single" w:sz="4" w:space="0" w:color="auto"/>
              <w:right w:val="single" w:sz="4" w:space="0" w:color="auto"/>
            </w:tcBorders>
          </w:tcPr>
          <w:p w14:paraId="2DE80C2B" w14:textId="77777777" w:rsidR="008223F4" w:rsidRDefault="002B0E26">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3A278DE9" w14:textId="77777777" w:rsidR="008223F4" w:rsidRDefault="002B0E26">
            <w:pPr>
              <w:rPr>
                <w:rFonts w:eastAsia="MS Mincho"/>
                <w:sz w:val="22"/>
                <w:szCs w:val="22"/>
                <w:lang w:eastAsia="ja-JP"/>
              </w:rPr>
            </w:pPr>
            <w:r>
              <w:rPr>
                <w:rFonts w:eastAsia="MS Mincho" w:hint="eastAsia"/>
                <w:sz w:val="22"/>
                <w:szCs w:val="22"/>
                <w:lang w:eastAsia="ja-JP"/>
              </w:rPr>
              <w:t>J</w:t>
            </w:r>
            <w:r>
              <w:rPr>
                <w:rFonts w:eastAsia="MS Mincho"/>
                <w:sz w:val="22"/>
                <w:szCs w:val="22"/>
                <w:lang w:eastAsia="ja-JP"/>
              </w:rPr>
              <w:t>ust for clarification, does ‘</w:t>
            </w:r>
            <w:r>
              <w:rPr>
                <w:color w:val="FF0000"/>
              </w:rPr>
              <w:t>that includes a DAI field on a serving cell in a slot with reference to slots for PUCCH transmissions</w:t>
            </w:r>
            <w:r>
              <w:rPr>
                <w:rFonts w:eastAsia="MS Mincho"/>
                <w:sz w:val="22"/>
                <w:szCs w:val="22"/>
                <w:lang w:eastAsia="ja-JP"/>
              </w:rPr>
              <w:t xml:space="preserve">’ reflect ‘if the UL-TDAI is not equal to 4 (for Type 2 codebook) or equal to 1 (for Type 1 codebook)’ in the agreement? </w:t>
            </w:r>
          </w:p>
          <w:p w14:paraId="1A7BF7A4" w14:textId="77777777" w:rsidR="008223F4" w:rsidRDefault="002B0E26">
            <w:pPr>
              <w:rPr>
                <w:rFonts w:eastAsia="MS Mincho"/>
                <w:sz w:val="22"/>
                <w:szCs w:val="22"/>
                <w:lang w:eastAsia="ja-JP"/>
              </w:rPr>
            </w:pPr>
            <w:r>
              <w:rPr>
                <w:rFonts w:eastAsia="MS Mincho"/>
                <w:sz w:val="22"/>
                <w:szCs w:val="22"/>
                <w:lang w:eastAsia="ja-JP"/>
              </w:rPr>
              <w:t>The proposed wording seems for me to mean that HARQ-ACK is multiplexed when the corresponding DCI includes DAI field regardless of the UL DAI value..</w:t>
            </w:r>
          </w:p>
        </w:tc>
      </w:tr>
      <w:tr w:rsidR="008223F4" w14:paraId="2B098627" w14:textId="77777777">
        <w:tc>
          <w:tcPr>
            <w:tcW w:w="2605" w:type="dxa"/>
            <w:tcBorders>
              <w:top w:val="single" w:sz="4" w:space="0" w:color="auto"/>
              <w:left w:val="single" w:sz="4" w:space="0" w:color="auto"/>
              <w:bottom w:val="single" w:sz="4" w:space="0" w:color="auto"/>
              <w:right w:val="single" w:sz="4" w:space="0" w:color="auto"/>
            </w:tcBorders>
          </w:tcPr>
          <w:p w14:paraId="1D62DBC4" w14:textId="77777777" w:rsidR="008223F4" w:rsidRDefault="002B0E26">
            <w:pPr>
              <w:rPr>
                <w:rFonts w:eastAsia="PMingLiU"/>
                <w:sz w:val="22"/>
                <w:szCs w:val="22"/>
                <w:lang w:eastAsia="zh-TW"/>
              </w:rPr>
            </w:pPr>
            <w:r>
              <w:rPr>
                <w:rFonts w:eastAsia="PMingLiU"/>
                <w:sz w:val="22"/>
                <w:szCs w:val="22"/>
                <w:lang w:eastAsia="zh-TW"/>
              </w:rPr>
              <w:t>MTK</w:t>
            </w:r>
          </w:p>
        </w:tc>
        <w:tc>
          <w:tcPr>
            <w:tcW w:w="6665" w:type="dxa"/>
            <w:tcBorders>
              <w:top w:val="single" w:sz="4" w:space="0" w:color="auto"/>
              <w:left w:val="single" w:sz="4" w:space="0" w:color="auto"/>
              <w:bottom w:val="single" w:sz="4" w:space="0" w:color="auto"/>
              <w:right w:val="single" w:sz="4" w:space="0" w:color="auto"/>
            </w:tcBorders>
          </w:tcPr>
          <w:p w14:paraId="74959F34" w14:textId="77777777" w:rsidR="008223F4" w:rsidRDefault="002B0E26">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imilar question as DOCOMO.</w:t>
            </w:r>
          </w:p>
        </w:tc>
      </w:tr>
      <w:tr w:rsidR="008223F4" w14:paraId="72D4F677" w14:textId="77777777">
        <w:tc>
          <w:tcPr>
            <w:tcW w:w="2605" w:type="dxa"/>
            <w:tcBorders>
              <w:top w:val="single" w:sz="4" w:space="0" w:color="auto"/>
              <w:left w:val="single" w:sz="4" w:space="0" w:color="auto"/>
              <w:bottom w:val="single" w:sz="4" w:space="0" w:color="auto"/>
              <w:right w:val="single" w:sz="4" w:space="0" w:color="auto"/>
            </w:tcBorders>
          </w:tcPr>
          <w:p w14:paraId="276C4E2D" w14:textId="77777777" w:rsidR="008223F4" w:rsidRDefault="002B0E26">
            <w:pPr>
              <w:rPr>
                <w:rFonts w:eastAsia="PMingLiU"/>
                <w:sz w:val="22"/>
                <w:szCs w:val="22"/>
                <w:lang w:eastAsia="zh-TW"/>
              </w:rPr>
            </w:pPr>
            <w:r>
              <w:rPr>
                <w:rFonts w:eastAsia="PMingLiU"/>
                <w:sz w:val="22"/>
                <w:szCs w:val="22"/>
                <w:lang w:eastAsia="zh-TW"/>
              </w:rPr>
              <w:t>ZTE</w:t>
            </w:r>
          </w:p>
        </w:tc>
        <w:tc>
          <w:tcPr>
            <w:tcW w:w="6665" w:type="dxa"/>
            <w:tcBorders>
              <w:top w:val="single" w:sz="4" w:space="0" w:color="auto"/>
              <w:left w:val="single" w:sz="4" w:space="0" w:color="auto"/>
              <w:bottom w:val="single" w:sz="4" w:space="0" w:color="auto"/>
              <w:right w:val="single" w:sz="4" w:space="0" w:color="auto"/>
            </w:tcBorders>
          </w:tcPr>
          <w:p w14:paraId="00FFDD2F" w14:textId="77777777" w:rsidR="008223F4" w:rsidRDefault="002B0E26">
            <w:pPr>
              <w:rPr>
                <w:rFonts w:eastAsia="PMingLiU"/>
                <w:sz w:val="22"/>
                <w:szCs w:val="22"/>
                <w:lang w:eastAsia="zh-TW"/>
              </w:rPr>
            </w:pPr>
            <w:r>
              <w:rPr>
                <w:rFonts w:eastAsia="PMingLiU"/>
                <w:sz w:val="22"/>
                <w:szCs w:val="22"/>
                <w:lang w:eastAsia="zh-TW"/>
              </w:rPr>
              <w:t>We have the same question with NTT DOCOMO. It should be clearly captured in the spec.</w:t>
            </w:r>
          </w:p>
        </w:tc>
      </w:tr>
      <w:tr w:rsidR="008223F4" w14:paraId="7C1370DB" w14:textId="77777777">
        <w:tc>
          <w:tcPr>
            <w:tcW w:w="2605" w:type="dxa"/>
            <w:tcBorders>
              <w:top w:val="single" w:sz="4" w:space="0" w:color="auto"/>
              <w:left w:val="single" w:sz="4" w:space="0" w:color="auto"/>
              <w:bottom w:val="single" w:sz="4" w:space="0" w:color="auto"/>
              <w:right w:val="single" w:sz="4" w:space="0" w:color="auto"/>
            </w:tcBorders>
          </w:tcPr>
          <w:p w14:paraId="6F001B61" w14:textId="77777777" w:rsidR="008223F4" w:rsidRDefault="002B0E26">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227500C" w14:textId="77777777" w:rsidR="008223F4" w:rsidRDefault="002B0E26">
            <w:pPr>
              <w:rPr>
                <w:rFonts w:eastAsia="Malgun Gothic"/>
                <w:sz w:val="22"/>
                <w:szCs w:val="22"/>
                <w:lang w:eastAsia="ko-KR"/>
              </w:rPr>
            </w:pPr>
            <w:r>
              <w:rPr>
                <w:rFonts w:eastAsia="Malgun Gothic" w:hint="eastAsia"/>
                <w:sz w:val="22"/>
                <w:szCs w:val="22"/>
                <w:lang w:eastAsia="ko-KR"/>
              </w:rPr>
              <w:t xml:space="preserve">We are wondering why </w:t>
            </w:r>
            <w:r>
              <w:rPr>
                <w:rFonts w:eastAsia="Malgun Gothic"/>
                <w:sz w:val="22"/>
                <w:szCs w:val="22"/>
                <w:lang w:eastAsia="ko-KR"/>
              </w:rPr>
              <w:t xml:space="preserve">“a PUSCH” should be added in the following sections because these sections are related to PUCCH only. </w:t>
            </w:r>
          </w:p>
          <w:p w14:paraId="6936C748" w14:textId="77777777" w:rsidR="008223F4" w:rsidRDefault="002B0E26">
            <w:pPr>
              <w:rPr>
                <w:rFonts w:eastAsia="Malgun Gothic"/>
                <w:sz w:val="22"/>
                <w:szCs w:val="22"/>
                <w:lang w:eastAsia="ko-KR"/>
              </w:rPr>
            </w:pPr>
            <w:r>
              <w:rPr>
                <w:rFonts w:eastAsia="Malgun Gothic"/>
                <w:sz w:val="22"/>
                <w:szCs w:val="22"/>
                <w:lang w:eastAsia="ko-KR"/>
              </w:rPr>
              <w:t xml:space="preserve">9.1.2.1 Type-1 HARQ-ACK codebook in </w:t>
            </w:r>
            <w:r>
              <w:rPr>
                <w:rFonts w:eastAsia="Malgun Gothic"/>
                <w:b/>
                <w:color w:val="FF0000"/>
                <w:sz w:val="22"/>
                <w:szCs w:val="22"/>
                <w:lang w:eastAsia="ko-KR"/>
              </w:rPr>
              <w:t>physical uplink control channel</w:t>
            </w:r>
          </w:p>
          <w:p w14:paraId="7587F6C9" w14:textId="77777777" w:rsidR="008223F4" w:rsidRDefault="002B0E26">
            <w:pPr>
              <w:pStyle w:val="Heading4"/>
              <w:numPr>
                <w:ilvl w:val="0"/>
                <w:numId w:val="0"/>
              </w:numPr>
              <w:tabs>
                <w:tab w:val="clear" w:pos="864"/>
              </w:tabs>
              <w:spacing w:before="40" w:after="0"/>
              <w:outlineLvl w:val="3"/>
              <w:rPr>
                <w:rFonts w:eastAsia="Malgun Gothic"/>
                <w:b w:val="0"/>
                <w:bCs w:val="0"/>
                <w:sz w:val="22"/>
                <w:szCs w:val="22"/>
                <w:lang w:eastAsia="ko-KR"/>
              </w:rPr>
            </w:pPr>
            <w:r>
              <w:rPr>
                <w:rFonts w:eastAsia="Malgun Gothic"/>
                <w:b w:val="0"/>
                <w:bCs w:val="0"/>
                <w:sz w:val="22"/>
                <w:szCs w:val="22"/>
                <w:lang w:eastAsia="ko-KR"/>
              </w:rPr>
              <w:t xml:space="preserve">9.1.3.1 Type-2 HARQ-ACK codebook in </w:t>
            </w:r>
            <w:r>
              <w:rPr>
                <w:rFonts w:eastAsia="Malgun Gothic"/>
                <w:bCs w:val="0"/>
                <w:color w:val="FF0000"/>
                <w:sz w:val="22"/>
                <w:szCs w:val="22"/>
                <w:lang w:eastAsia="ko-KR"/>
              </w:rPr>
              <w:t>physical uplink control channel</w:t>
            </w:r>
          </w:p>
        </w:tc>
      </w:tr>
      <w:tr w:rsidR="008223F4" w14:paraId="1ABE37E9" w14:textId="77777777">
        <w:tc>
          <w:tcPr>
            <w:tcW w:w="2605" w:type="dxa"/>
            <w:tcBorders>
              <w:top w:val="single" w:sz="4" w:space="0" w:color="auto"/>
              <w:left w:val="single" w:sz="4" w:space="0" w:color="auto"/>
              <w:bottom w:val="single" w:sz="4" w:space="0" w:color="auto"/>
              <w:right w:val="single" w:sz="4" w:space="0" w:color="auto"/>
            </w:tcBorders>
          </w:tcPr>
          <w:p w14:paraId="10DD7ADF"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1BBF737D" w14:textId="77777777" w:rsidR="008223F4" w:rsidRDefault="002B0E26">
            <w:pPr>
              <w:rPr>
                <w:rFonts w:eastAsia="Malgun Gothic"/>
                <w:sz w:val="22"/>
                <w:szCs w:val="22"/>
                <w:lang w:eastAsia="ko-KR"/>
              </w:rPr>
            </w:pPr>
            <w:r>
              <w:rPr>
                <w:rFonts w:eastAsia="PMingLiU" w:hint="eastAsia"/>
                <w:sz w:val="22"/>
                <w:szCs w:val="22"/>
                <w:lang w:eastAsia="zh-TW"/>
              </w:rPr>
              <w:t>S</w:t>
            </w:r>
            <w:r>
              <w:rPr>
                <w:rFonts w:eastAsia="PMingLiU"/>
                <w:sz w:val="22"/>
                <w:szCs w:val="22"/>
                <w:lang w:eastAsia="zh-TW"/>
              </w:rPr>
              <w:t>imilar question as DOCOMO.</w:t>
            </w:r>
          </w:p>
        </w:tc>
      </w:tr>
      <w:tr w:rsidR="008223F4" w14:paraId="09D13A9A" w14:textId="77777777">
        <w:tc>
          <w:tcPr>
            <w:tcW w:w="2605" w:type="dxa"/>
          </w:tcPr>
          <w:p w14:paraId="0E73B3A6" w14:textId="77777777" w:rsidR="008223F4" w:rsidRDefault="002B0E26">
            <w:pPr>
              <w:rPr>
                <w:rFonts w:eastAsia="Malgun Gothic"/>
                <w:sz w:val="22"/>
                <w:szCs w:val="22"/>
                <w:lang w:eastAsia="ko-KR"/>
              </w:rPr>
            </w:pPr>
            <w:r>
              <w:rPr>
                <w:rFonts w:eastAsia="Malgun Gothic"/>
                <w:sz w:val="22"/>
                <w:szCs w:val="22"/>
                <w:lang w:eastAsia="ko-KR"/>
              </w:rPr>
              <w:t>Ericsson</w:t>
            </w:r>
          </w:p>
        </w:tc>
        <w:tc>
          <w:tcPr>
            <w:tcW w:w="6665" w:type="dxa"/>
          </w:tcPr>
          <w:p w14:paraId="07BF9E28" w14:textId="77777777" w:rsidR="008223F4" w:rsidRDefault="002B0E26">
            <w:pPr>
              <w:rPr>
                <w:rFonts w:eastAsia="Malgun Gothic"/>
                <w:sz w:val="22"/>
                <w:szCs w:val="22"/>
                <w:lang w:eastAsia="ko-KR"/>
              </w:rPr>
            </w:pPr>
            <w:r>
              <w:rPr>
                <w:rFonts w:eastAsia="Malgun Gothic"/>
                <w:color w:val="7030A0"/>
                <w:sz w:val="22"/>
                <w:szCs w:val="22"/>
                <w:lang w:eastAsia="ko-KR"/>
              </w:rPr>
              <w:t>@DCM, MTK, ZTE, vivo/</w:t>
            </w:r>
            <w:r>
              <w:rPr>
                <w:rFonts w:eastAsia="Malgun Gothic"/>
                <w:b/>
                <w:bCs/>
                <w:color w:val="7030A0"/>
                <w:sz w:val="22"/>
                <w:szCs w:val="22"/>
                <w:lang w:eastAsia="ko-KR"/>
              </w:rPr>
              <w:t>all</w:t>
            </w:r>
            <w:r>
              <w:rPr>
                <w:rFonts w:eastAsia="Malgun Gothic"/>
                <w:sz w:val="22"/>
                <w:szCs w:val="22"/>
                <w:lang w:eastAsia="ko-KR"/>
              </w:rPr>
              <w:t xml:space="preserve">: Thanks for the questions. I try to explain again (I think I explained that before in offline, and also discussion. Perhaps not clear </w:t>
            </w:r>
            <w:r>
              <w:rPr>
                <w:rFonts w:ascii="Segoe UI Emoji" w:eastAsia="Segoe UI Emoji" w:hAnsi="Segoe UI Emoji" w:cs="Segoe UI Emoji"/>
                <w:sz w:val="22"/>
                <w:szCs w:val="22"/>
                <w:lang w:eastAsia="ko-KR"/>
              </w:rPr>
              <w:t>😊</w:t>
            </w:r>
            <w:r>
              <w:rPr>
                <w:rFonts w:eastAsia="Malgun Gothic"/>
                <w:sz w:val="22"/>
                <w:szCs w:val="22"/>
                <w:lang w:eastAsia="ko-KR"/>
              </w:rPr>
              <w:t xml:space="preserve"> </w:t>
            </w:r>
            <w:proofErr w:type="gramStart"/>
            <w:r>
              <w:rPr>
                <w:rFonts w:eastAsia="Malgun Gothic"/>
                <w:sz w:val="22"/>
                <w:szCs w:val="22"/>
                <w:lang w:eastAsia="ko-KR"/>
              </w:rPr>
              <w:t>The</w:t>
            </w:r>
            <w:proofErr w:type="gramEnd"/>
            <w:r>
              <w:rPr>
                <w:rFonts w:eastAsia="Malgun Gothic"/>
                <w:sz w:val="22"/>
                <w:szCs w:val="22"/>
                <w:lang w:eastAsia="ko-KR"/>
              </w:rPr>
              <w:t xml:space="preserve"> explanation is similar to my clarification to </w:t>
            </w:r>
            <w:r>
              <w:rPr>
                <w:rFonts w:eastAsia="Malgun Gothic"/>
                <w:sz w:val="22"/>
                <w:szCs w:val="22"/>
                <w:lang w:eastAsia="ko-KR"/>
              </w:rPr>
              <w:lastRenderedPageBreak/>
              <w:t xml:space="preserve">Samsung in previous question. </w:t>
            </w:r>
          </w:p>
          <w:p w14:paraId="5D231682" w14:textId="77777777" w:rsidR="008223F4" w:rsidRDefault="002B0E26">
            <w:pPr>
              <w:rPr>
                <w:rFonts w:eastAsia="Malgun Gothic"/>
                <w:sz w:val="22"/>
                <w:szCs w:val="22"/>
                <w:lang w:eastAsia="ko-KR"/>
              </w:rPr>
            </w:pPr>
            <w:r>
              <w:rPr>
                <w:rFonts w:eastAsia="Malgun Gothic"/>
                <w:sz w:val="22"/>
                <w:szCs w:val="22"/>
                <w:lang w:eastAsia="ko-KR"/>
              </w:rPr>
              <w:t xml:space="preserve">We tried to write the TP following exactly the procedures for normal case. That is the whole idea. </w:t>
            </w:r>
          </w:p>
          <w:p w14:paraId="262358FD" w14:textId="77777777" w:rsidR="008223F4" w:rsidRDefault="002B0E26">
            <w:pPr>
              <w:pStyle w:val="ListParagraph"/>
              <w:numPr>
                <w:ilvl w:val="0"/>
                <w:numId w:val="24"/>
              </w:numPr>
              <w:rPr>
                <w:rFonts w:eastAsia="Malgun Gothic"/>
                <w:sz w:val="22"/>
                <w:szCs w:val="22"/>
                <w:lang w:eastAsia="ko-KR"/>
              </w:rPr>
            </w:pPr>
            <w:r>
              <w:rPr>
                <w:rFonts w:eastAsia="Malgun Gothic"/>
                <w:sz w:val="22"/>
                <w:szCs w:val="22"/>
                <w:lang w:eastAsia="ko-KR"/>
              </w:rPr>
              <w:t xml:space="preserve">For normal case, clause 9 only determines whether a PUSCH is going to be multiplexed with HARQ-ACK. Then clause 9, says “UE multiplexes HARQ-ACK in the PUSCH..”, it means we have to follow the clauses that the corresponding behavior is defined (9.1.2.2 and 9.1.3.2).Then, in those clauses there are few conditions that may lead to the case that the UE doesn’t multiplex, like the one you mentioned. </w:t>
            </w:r>
          </w:p>
          <w:p w14:paraId="35199AA2" w14:textId="77777777" w:rsidR="008223F4" w:rsidRDefault="002B0E26">
            <w:pPr>
              <w:pStyle w:val="ListParagraph"/>
              <w:numPr>
                <w:ilvl w:val="1"/>
                <w:numId w:val="24"/>
              </w:numPr>
              <w:rPr>
                <w:rFonts w:eastAsia="Malgun Gothic"/>
                <w:sz w:val="22"/>
                <w:szCs w:val="22"/>
                <w:lang w:eastAsia="ko-KR"/>
              </w:rPr>
            </w:pPr>
            <w:r>
              <w:rPr>
                <w:rFonts w:eastAsia="Malgun Gothic"/>
                <w:sz w:val="22"/>
                <w:szCs w:val="22"/>
                <w:lang w:eastAsia="ko-KR"/>
              </w:rPr>
              <w:t>It doesn’t matter if in clause 9 we are talking about multiple or single PUSCH.</w:t>
            </w:r>
          </w:p>
          <w:p w14:paraId="324DFF96" w14:textId="77777777" w:rsidR="008223F4" w:rsidRDefault="002B0E26">
            <w:pPr>
              <w:pStyle w:val="ListParagraph"/>
              <w:numPr>
                <w:ilvl w:val="0"/>
                <w:numId w:val="24"/>
              </w:numPr>
              <w:rPr>
                <w:rFonts w:eastAsia="Malgun Gothic"/>
                <w:sz w:val="22"/>
                <w:szCs w:val="22"/>
                <w:lang w:eastAsia="ko-KR"/>
              </w:rPr>
            </w:pPr>
            <w:r>
              <w:rPr>
                <w:rFonts w:eastAsia="Malgun Gothic"/>
                <w:sz w:val="22"/>
                <w:szCs w:val="22"/>
                <w:lang w:eastAsia="ko-KR"/>
              </w:rPr>
              <w:t xml:space="preserve">Therefore, for the abnormal case (when PUCCH is absent), we try to say that for this single PUSCH, we are multiplex HARQ-ACK in PUSCH. Therefore, here there is no need to talk about the value of the UL TDAI (consistent with the current spec for normal case). Then, similarly to normal case,  we say “UE multiplexes HARQ-ACK in the PUSCH..”, it means we have to follow the clauses that the corresponding behavior is defined (9.1.2.2 and 9.1.3.2).Then, in those clauses there are few conditions that may lead to the case that the UE doesn’t multiplex, like the one you mentioned. </w:t>
            </w:r>
          </w:p>
          <w:p w14:paraId="7552E2F3" w14:textId="77777777" w:rsidR="008223F4" w:rsidRDefault="008223F4">
            <w:pPr>
              <w:pStyle w:val="ListParagraph"/>
              <w:rPr>
                <w:rFonts w:eastAsia="Malgun Gothic"/>
                <w:sz w:val="22"/>
                <w:szCs w:val="22"/>
                <w:lang w:eastAsia="ko-KR"/>
              </w:rPr>
            </w:pPr>
          </w:p>
          <w:p w14:paraId="07D96CBB" w14:textId="77777777" w:rsidR="008223F4" w:rsidRDefault="002B0E26">
            <w:pPr>
              <w:jc w:val="both"/>
              <w:rPr>
                <w:rFonts w:eastAsia="Malgun Gothic"/>
                <w:sz w:val="22"/>
                <w:szCs w:val="22"/>
                <w:lang w:eastAsia="ko-KR"/>
              </w:rPr>
            </w:pPr>
            <w:r>
              <w:rPr>
                <w:rFonts w:eastAsia="Malgun Gothic"/>
                <w:color w:val="7030A0"/>
                <w:sz w:val="22"/>
                <w:szCs w:val="22"/>
                <w:lang w:eastAsia="ko-KR"/>
              </w:rPr>
              <w:t>@Samsung/</w:t>
            </w:r>
            <w:r>
              <w:rPr>
                <w:rFonts w:eastAsia="Malgun Gothic"/>
                <w:b/>
                <w:bCs/>
                <w:color w:val="7030A0"/>
                <w:sz w:val="22"/>
                <w:szCs w:val="22"/>
                <w:lang w:eastAsia="ko-KR"/>
              </w:rPr>
              <w:t>all</w:t>
            </w:r>
            <w:r>
              <w:rPr>
                <w:rFonts w:eastAsia="Malgun Gothic"/>
                <w:color w:val="7030A0"/>
                <w:sz w:val="22"/>
                <w:szCs w:val="22"/>
                <w:lang w:eastAsia="ko-KR"/>
              </w:rPr>
              <w:t xml:space="preserve">: </w:t>
            </w:r>
            <w:r>
              <w:rPr>
                <w:rFonts w:eastAsia="Malgun Gothic"/>
                <w:sz w:val="22"/>
                <w:szCs w:val="22"/>
                <w:lang w:eastAsia="ko-KR"/>
              </w:rPr>
              <w:t xml:space="preserve">Thanks for the good question. I think I explained before, but it is good to clarify again. </w:t>
            </w:r>
          </w:p>
          <w:p w14:paraId="3B2CFD81" w14:textId="77777777" w:rsidR="008223F4" w:rsidRDefault="002B0E26">
            <w:pPr>
              <w:jc w:val="both"/>
              <w:rPr>
                <w:rFonts w:eastAsia="Malgun Gothic"/>
                <w:sz w:val="22"/>
                <w:szCs w:val="22"/>
                <w:lang w:eastAsia="ko-KR"/>
              </w:rPr>
            </w:pPr>
            <w:r>
              <w:rPr>
                <w:rFonts w:eastAsia="Malgun Gothic"/>
                <w:sz w:val="22"/>
                <w:szCs w:val="22"/>
                <w:lang w:eastAsia="ko-KR"/>
              </w:rPr>
              <w:t xml:space="preserve">Now, following the story that we go from clause 9, to clause 9.1.2.2 and 9.1.3.2. In these clauses it refer to 9.1.2.1 and 9.1.3.1 for codebook generation. </w:t>
            </w:r>
          </w:p>
          <w:p w14:paraId="480600D9" w14:textId="77777777" w:rsidR="008223F4" w:rsidRDefault="002B0E26">
            <w:pPr>
              <w:jc w:val="both"/>
              <w:rPr>
                <w:rFonts w:eastAsia="Malgun Gothic"/>
                <w:sz w:val="22"/>
                <w:szCs w:val="22"/>
                <w:lang w:eastAsia="ko-KR"/>
              </w:rPr>
            </w:pPr>
            <w:r>
              <w:rPr>
                <w:rFonts w:eastAsia="Malgun Gothic"/>
                <w:sz w:val="22"/>
                <w:szCs w:val="22"/>
                <w:lang w:eastAsia="ko-KR"/>
              </w:rPr>
              <w:t>9.1.2.2:</w:t>
            </w:r>
          </w:p>
          <w:p w14:paraId="295B6D82" w14:textId="77777777" w:rsidR="008223F4" w:rsidRDefault="002B0E26">
            <w:pPr>
              <w:rPr>
                <w:sz w:val="16"/>
                <w:szCs w:val="16"/>
                <w:lang w:eastAsia="zh-CN"/>
              </w:rPr>
            </w:pPr>
            <w:r>
              <w:rPr>
                <w:rFonts w:cs="Arial"/>
                <w:sz w:val="16"/>
                <w:szCs w:val="16"/>
                <w:lang w:eastAsia="zh-CN"/>
              </w:rPr>
              <w:t>I</w:t>
            </w:r>
            <w:r>
              <w:rPr>
                <w:rFonts w:hint="eastAsia"/>
                <w:sz w:val="16"/>
                <w:szCs w:val="16"/>
                <w:lang w:eastAsia="zh-CN"/>
              </w:rPr>
              <w:t xml:space="preserve">f a UE </w:t>
            </w:r>
            <w:r>
              <w:rPr>
                <w:sz w:val="16"/>
                <w:szCs w:val="16"/>
                <w:lang w:eastAsia="zh-CN"/>
              </w:rPr>
              <w:t>multiplexes</w:t>
            </w:r>
            <w:r>
              <w:rPr>
                <w:rFonts w:hint="eastAsia"/>
                <w:sz w:val="16"/>
                <w:szCs w:val="16"/>
                <w:lang w:eastAsia="zh-CN"/>
              </w:rPr>
              <w:t xml:space="preserve"> HARQ-ACK</w:t>
            </w:r>
            <w:r>
              <w:rPr>
                <w:sz w:val="16"/>
                <w:szCs w:val="16"/>
                <w:lang w:eastAsia="zh-CN"/>
              </w:rPr>
              <w:t xml:space="preserve"> information</w:t>
            </w:r>
            <w:r>
              <w:rPr>
                <w:rFonts w:hint="eastAsia"/>
                <w:sz w:val="16"/>
                <w:szCs w:val="16"/>
                <w:lang w:eastAsia="zh-CN"/>
              </w:rPr>
              <w:t xml:space="preserve"> in a </w:t>
            </w:r>
            <w:r>
              <w:rPr>
                <w:sz w:val="16"/>
                <w:szCs w:val="16"/>
                <w:lang w:eastAsia="zh-CN"/>
              </w:rPr>
              <w:t>PUSCH transmission that is scheduled by DCI format that includes a DAI field</w:t>
            </w:r>
            <w:r>
              <w:rPr>
                <w:rFonts w:hint="eastAsia"/>
                <w:sz w:val="16"/>
                <w:szCs w:val="16"/>
                <w:lang w:eastAsia="zh-CN"/>
              </w:rPr>
              <w:t xml:space="preserve">, </w:t>
            </w:r>
            <w:r>
              <w:rPr>
                <w:rFonts w:cs="Arial" w:hint="eastAsia"/>
                <w:sz w:val="16"/>
                <w:szCs w:val="16"/>
                <w:lang w:eastAsia="zh-CN"/>
              </w:rPr>
              <w:t xml:space="preserve">the UE </w:t>
            </w:r>
            <w:r>
              <w:rPr>
                <w:rFonts w:cs="Arial"/>
                <w:sz w:val="16"/>
                <w:szCs w:val="16"/>
                <w:lang w:eastAsia="zh-CN"/>
              </w:rPr>
              <w:t xml:space="preserve">generates the HARQ-ACK codebook as described in </w:t>
            </w:r>
            <w:r>
              <w:rPr>
                <w:rFonts w:cs="Arial"/>
                <w:sz w:val="16"/>
                <w:szCs w:val="16"/>
                <w:highlight w:val="yellow"/>
                <w:lang w:eastAsia="zh-CN"/>
              </w:rPr>
              <w:t>clause 9.1.2.1</w:t>
            </w:r>
            <w:r>
              <w:rPr>
                <w:rFonts w:cs="Arial"/>
                <w:sz w:val="16"/>
                <w:szCs w:val="16"/>
                <w:lang w:eastAsia="zh-CN"/>
              </w:rPr>
              <w:t xml:space="preserve"> </w:t>
            </w:r>
            <w:r>
              <w:rPr>
                <w:sz w:val="16"/>
                <w:szCs w:val="16"/>
                <w:lang w:eastAsia="zh-CN"/>
              </w:rPr>
              <w:t xml:space="preserve">when a value of the DAI field is </w:t>
            </w:r>
            <m:oMath>
              <m:sSubSup>
                <m:sSubSupPr>
                  <m:ctrlPr>
                    <w:rPr>
                      <w:rFonts w:ascii="Cambria Math" w:hAnsi="Cambria Math"/>
                      <w:sz w:val="16"/>
                      <w:szCs w:val="16"/>
                    </w:rPr>
                  </m:ctrlPr>
                </m:sSubSupPr>
                <m:e>
                  <m:r>
                    <w:rPr>
                      <w:rFonts w:ascii="Cambria Math" w:hAnsi="Cambria Math"/>
                      <w:sz w:val="16"/>
                      <w:szCs w:val="16"/>
                    </w:rPr>
                    <m:t>V</m:t>
                  </m:r>
                </m:e>
                <m:sub>
                  <m:r>
                    <m:rPr>
                      <m:nor/>
                    </m:rPr>
                    <w:rPr>
                      <w:rFonts w:ascii="Cambria Math"/>
                      <w:sz w:val="16"/>
                      <w:szCs w:val="16"/>
                    </w:rPr>
                    <m:t>T-DAI</m:t>
                  </m:r>
                </m:sub>
                <m:sup>
                  <m:r>
                    <m:rPr>
                      <m:nor/>
                    </m:rPr>
                    <w:rPr>
                      <w:rFonts w:ascii="Cambria Math"/>
                      <w:sz w:val="16"/>
                      <w:szCs w:val="16"/>
                    </w:rPr>
                    <m:t>UL</m:t>
                  </m:r>
                </m:sup>
              </m:sSubSup>
              <m:r>
                <w:rPr>
                  <w:rFonts w:ascii="Cambria Math" w:hAnsi="Cambria Math"/>
                  <w:sz w:val="16"/>
                  <w:szCs w:val="16"/>
                </w:rPr>
                <m:t>=1</m:t>
              </m:r>
            </m:oMath>
            <w:r>
              <w:rPr>
                <w:rFonts w:cs="Arial"/>
                <w:sz w:val="16"/>
                <w:szCs w:val="16"/>
                <w:lang w:eastAsia="zh-CN"/>
              </w:rPr>
              <w:t xml:space="preserve"> except that </w:t>
            </w:r>
            <w:proofErr w:type="spellStart"/>
            <w:r>
              <w:rPr>
                <w:i/>
                <w:sz w:val="16"/>
                <w:szCs w:val="16"/>
              </w:rPr>
              <w:t>harq</w:t>
            </w:r>
            <w:proofErr w:type="spellEnd"/>
            <w:r>
              <w:rPr>
                <w:i/>
                <w:sz w:val="16"/>
                <w:szCs w:val="16"/>
              </w:rPr>
              <w:t>-ACK-</w:t>
            </w:r>
            <w:proofErr w:type="spellStart"/>
            <w:r>
              <w:rPr>
                <w:i/>
                <w:sz w:val="16"/>
                <w:szCs w:val="16"/>
              </w:rPr>
              <w:t>SpatialBundlingPUCCH</w:t>
            </w:r>
            <w:proofErr w:type="spellEnd"/>
            <w:r>
              <w:rPr>
                <w:rFonts w:cs="Arial"/>
                <w:sz w:val="16"/>
                <w:szCs w:val="16"/>
                <w:lang w:eastAsia="zh-CN"/>
              </w:rPr>
              <w:t xml:space="preserve"> is replaced by </w:t>
            </w:r>
            <w:proofErr w:type="spellStart"/>
            <w:r>
              <w:rPr>
                <w:i/>
                <w:sz w:val="16"/>
                <w:szCs w:val="16"/>
              </w:rPr>
              <w:t>harq</w:t>
            </w:r>
            <w:proofErr w:type="spellEnd"/>
            <w:r>
              <w:rPr>
                <w:i/>
                <w:sz w:val="16"/>
                <w:szCs w:val="16"/>
              </w:rPr>
              <w:t>-ACK-</w:t>
            </w:r>
            <w:proofErr w:type="spellStart"/>
            <w:r>
              <w:rPr>
                <w:i/>
                <w:sz w:val="16"/>
                <w:szCs w:val="16"/>
              </w:rPr>
              <w:t>SpatialBundlingPUSCH</w:t>
            </w:r>
            <w:proofErr w:type="spellEnd"/>
            <w:r>
              <w:rPr>
                <w:sz w:val="16"/>
                <w:szCs w:val="16"/>
                <w:lang w:eastAsia="zh-CN"/>
              </w:rPr>
              <w:t xml:space="preserve">. The UE does not generate a HARQ-ACK codebook for multiplexing in the PUSCH transmission when </w:t>
            </w:r>
            <m:oMath>
              <m:sSubSup>
                <m:sSubSupPr>
                  <m:ctrlPr>
                    <w:rPr>
                      <w:rFonts w:ascii="Cambria Math" w:hAnsi="Cambria Math"/>
                      <w:sz w:val="16"/>
                      <w:szCs w:val="16"/>
                    </w:rPr>
                  </m:ctrlPr>
                </m:sSubSupPr>
                <m:e>
                  <m:r>
                    <w:rPr>
                      <w:rFonts w:ascii="Cambria Math" w:hAnsi="Cambria Math"/>
                      <w:sz w:val="16"/>
                      <w:szCs w:val="16"/>
                    </w:rPr>
                    <m:t>V</m:t>
                  </m:r>
                </m:e>
                <m:sub>
                  <m:r>
                    <m:rPr>
                      <m:nor/>
                    </m:rPr>
                    <w:rPr>
                      <w:rFonts w:ascii="Cambria Math"/>
                      <w:sz w:val="16"/>
                      <w:szCs w:val="16"/>
                    </w:rPr>
                    <m:t>T-DAI</m:t>
                  </m:r>
                </m:sub>
                <m:sup>
                  <m:r>
                    <m:rPr>
                      <m:nor/>
                    </m:rPr>
                    <w:rPr>
                      <w:rFonts w:ascii="Cambria Math"/>
                      <w:sz w:val="16"/>
                      <w:szCs w:val="16"/>
                    </w:rPr>
                    <m:t>UL</m:t>
                  </m:r>
                </m:sup>
              </m:sSubSup>
              <m:r>
                <w:rPr>
                  <w:rFonts w:ascii="Cambria Math" w:hAnsi="Cambria Math"/>
                  <w:sz w:val="16"/>
                  <w:szCs w:val="16"/>
                </w:rPr>
                <m:t>=0</m:t>
              </m:r>
            </m:oMath>
            <w:r>
              <w:rPr>
                <w:rFonts w:cs="Arial"/>
                <w:sz w:val="16"/>
                <w:szCs w:val="16"/>
                <w:lang w:eastAsia="zh-CN"/>
              </w:rPr>
              <w:t xml:space="preserve"> </w:t>
            </w:r>
            <w:r>
              <w:rPr>
                <w:sz w:val="16"/>
                <w:szCs w:val="16"/>
              </w:rPr>
              <w:t>unless the UE receives only a</w:t>
            </w:r>
            <w:r>
              <w:rPr>
                <w:rFonts w:hint="eastAsia"/>
                <w:sz w:val="16"/>
                <w:szCs w:val="16"/>
                <w:lang w:eastAsia="zh-CN"/>
              </w:rPr>
              <w:t xml:space="preserve"> SPS PDSCH release</w:t>
            </w:r>
            <w:r>
              <w:rPr>
                <w:sz w:val="16"/>
                <w:szCs w:val="16"/>
                <w:lang w:eastAsia="zh-CN"/>
              </w:rPr>
              <w:t xml:space="preserve">, </w:t>
            </w:r>
            <w:r>
              <w:rPr>
                <w:sz w:val="16"/>
                <w:szCs w:val="16"/>
              </w:rPr>
              <w:t>or only SPS PDSCH(s),</w:t>
            </w:r>
            <w:r>
              <w:rPr>
                <w:sz w:val="16"/>
                <w:szCs w:val="16"/>
                <w:lang w:eastAsia="zh-CN"/>
              </w:rPr>
              <w:t xml:space="preserve"> or only a PDSCH </w:t>
            </w:r>
            <w:r>
              <w:rPr>
                <w:sz w:val="16"/>
                <w:szCs w:val="16"/>
              </w:rPr>
              <w:t xml:space="preserve">that is </w:t>
            </w:r>
            <w:r>
              <w:rPr>
                <w:sz w:val="16"/>
                <w:szCs w:val="16"/>
                <w:lang w:eastAsia="zh-CN"/>
              </w:rPr>
              <w:t xml:space="preserve">scheduled </w:t>
            </w:r>
            <w:r>
              <w:rPr>
                <w:rFonts w:hint="eastAsia"/>
                <w:sz w:val="16"/>
                <w:szCs w:val="16"/>
                <w:lang w:eastAsia="zh-CN"/>
              </w:rPr>
              <w:t>by DCI format 1_0 with a counter DAI</w:t>
            </w:r>
            <w:r>
              <w:rPr>
                <w:sz w:val="16"/>
                <w:szCs w:val="16"/>
              </w:rPr>
              <w:t xml:space="preserve"> field </w:t>
            </w:r>
            <w:r>
              <w:rPr>
                <w:rFonts w:hint="eastAsia"/>
                <w:sz w:val="16"/>
                <w:szCs w:val="16"/>
                <w:lang w:eastAsia="zh-CN"/>
              </w:rPr>
              <w:t>value of 1</w:t>
            </w:r>
            <w:r>
              <w:rPr>
                <w:sz w:val="16"/>
                <w:szCs w:val="16"/>
                <w:lang w:eastAsia="zh-CN"/>
              </w:rPr>
              <w:t xml:space="preserve"> on the PCell in the </w:t>
            </w:r>
            <m:oMath>
              <m:sSub>
                <m:sSubPr>
                  <m:ctrlPr>
                    <w:rPr>
                      <w:rFonts w:ascii="Cambria Math" w:hAnsi="Cambria Math" w:cs="Arial"/>
                      <w:i/>
                      <w:sz w:val="16"/>
                      <w:szCs w:val="16"/>
                      <w:lang w:val="zh-CN" w:eastAsia="zh-CN"/>
                    </w:rPr>
                  </m:ctrlPr>
                </m:sSubPr>
                <m:e>
                  <m:r>
                    <w:rPr>
                      <w:rFonts w:ascii="Cambria Math" w:hAnsi="Cambria Math" w:cs="Arial"/>
                      <w:sz w:val="16"/>
                      <w:szCs w:val="16"/>
                      <w:lang w:eastAsia="zh-CN"/>
                    </w:rPr>
                    <m:t>M</m:t>
                  </m:r>
                </m:e>
                <m:sub>
                  <m:r>
                    <w:rPr>
                      <w:rFonts w:ascii="Cambria Math" w:hAnsi="Cambria Math" w:cs="Arial"/>
                      <w:sz w:val="16"/>
                      <w:szCs w:val="16"/>
                      <w:lang w:eastAsia="zh-CN"/>
                    </w:rPr>
                    <m:t>c</m:t>
                  </m:r>
                </m:sub>
              </m:sSub>
            </m:oMath>
            <w:r>
              <w:rPr>
                <w:sz w:val="16"/>
                <w:szCs w:val="16"/>
              </w:rPr>
              <w:t xml:space="preserve"> occasions for candidate PDSCH receptions</w:t>
            </w:r>
            <w:r>
              <w:rPr>
                <w:sz w:val="16"/>
                <w:szCs w:val="16"/>
                <w:lang w:eastAsia="zh-CN"/>
              </w:rPr>
              <w:t xml:space="preserve"> in which case the UE generates HARQ-ACK information only for the SPS PDSCH release or only for the PDSCH reception as described in clause 9.1.2</w:t>
            </w:r>
            <w:r>
              <w:rPr>
                <w:rFonts w:cs="Arial"/>
                <w:sz w:val="16"/>
                <w:szCs w:val="16"/>
                <w:lang w:eastAsia="zh-CN"/>
              </w:rPr>
              <w:t xml:space="preserve">. </w:t>
            </w:r>
            <m:oMath>
              <m:sSubSup>
                <m:sSubSupPr>
                  <m:ctrlPr>
                    <w:rPr>
                      <w:rFonts w:ascii="Cambria Math" w:hAnsi="Cambria Math"/>
                      <w:sz w:val="16"/>
                      <w:szCs w:val="16"/>
                    </w:rPr>
                  </m:ctrlPr>
                </m:sSubSupPr>
                <m:e>
                  <m:r>
                    <w:rPr>
                      <w:rFonts w:ascii="Cambria Math" w:hAnsi="Cambria Math"/>
                      <w:sz w:val="16"/>
                      <w:szCs w:val="16"/>
                    </w:rPr>
                    <m:t>V</m:t>
                  </m:r>
                </m:e>
                <m:sub>
                  <m:r>
                    <m:rPr>
                      <m:nor/>
                    </m:rPr>
                    <w:rPr>
                      <w:rFonts w:ascii="Cambria Math"/>
                      <w:sz w:val="16"/>
                      <w:szCs w:val="16"/>
                    </w:rPr>
                    <m:t>T-DAI</m:t>
                  </m:r>
                </m:sub>
                <m:sup>
                  <m:r>
                    <m:rPr>
                      <m:nor/>
                    </m:rPr>
                    <w:rPr>
                      <w:rFonts w:ascii="Cambria Math"/>
                      <w:sz w:val="16"/>
                      <w:szCs w:val="16"/>
                    </w:rPr>
                    <m:t>UL</m:t>
                  </m:r>
                </m:sup>
              </m:sSubSup>
              <m:r>
                <w:rPr>
                  <w:rFonts w:ascii="Cambria Math" w:hAnsi="Cambria Math"/>
                  <w:sz w:val="16"/>
                  <w:szCs w:val="16"/>
                </w:rPr>
                <m:t>=0</m:t>
              </m:r>
            </m:oMath>
            <w:r>
              <w:rPr>
                <w:sz w:val="16"/>
                <w:szCs w:val="16"/>
                <w:lang w:eastAsia="zh-CN"/>
              </w:rPr>
              <w:t xml:space="preserve"> if the PUSCH is scheduled by a DCI format that includes a DAI field and the DAI field is set to ‘0’; otherwise, </w:t>
            </w:r>
            <m:oMath>
              <m:sSubSup>
                <m:sSubSupPr>
                  <m:ctrlPr>
                    <w:rPr>
                      <w:rFonts w:ascii="Cambria Math" w:hAnsi="Cambria Math"/>
                      <w:sz w:val="16"/>
                      <w:szCs w:val="16"/>
                    </w:rPr>
                  </m:ctrlPr>
                </m:sSubSupPr>
                <m:e>
                  <m:r>
                    <w:rPr>
                      <w:rFonts w:ascii="Cambria Math" w:hAnsi="Cambria Math"/>
                      <w:sz w:val="16"/>
                      <w:szCs w:val="16"/>
                    </w:rPr>
                    <m:t>V</m:t>
                  </m:r>
                </m:e>
                <m:sub>
                  <m:r>
                    <m:rPr>
                      <m:nor/>
                    </m:rPr>
                    <w:rPr>
                      <w:rFonts w:ascii="Cambria Math"/>
                      <w:sz w:val="16"/>
                      <w:szCs w:val="16"/>
                    </w:rPr>
                    <m:t>T-DAI</m:t>
                  </m:r>
                </m:sub>
                <m:sup>
                  <m:r>
                    <m:rPr>
                      <m:nor/>
                    </m:rPr>
                    <w:rPr>
                      <w:rFonts w:ascii="Cambria Math"/>
                      <w:sz w:val="16"/>
                      <w:szCs w:val="16"/>
                    </w:rPr>
                    <m:t>UL</m:t>
                  </m:r>
                </m:sup>
              </m:sSubSup>
              <m:r>
                <w:rPr>
                  <w:rFonts w:ascii="Cambria Math" w:hAnsi="Cambria Math"/>
                  <w:sz w:val="16"/>
                  <w:szCs w:val="16"/>
                </w:rPr>
                <m:t>=1</m:t>
              </m:r>
            </m:oMath>
            <w:r>
              <w:rPr>
                <w:sz w:val="16"/>
                <w:szCs w:val="16"/>
                <w:lang w:eastAsia="zh-CN"/>
              </w:rPr>
              <w:t>.</w:t>
            </w:r>
          </w:p>
          <w:p w14:paraId="3384E48D" w14:textId="77777777" w:rsidR="008223F4" w:rsidRDefault="002B0E26">
            <w:pPr>
              <w:rPr>
                <w:rFonts w:eastAsia="Malgun Gothic"/>
                <w:sz w:val="22"/>
                <w:szCs w:val="22"/>
                <w:lang w:eastAsia="ko-KR"/>
              </w:rPr>
            </w:pPr>
            <w:r>
              <w:rPr>
                <w:rFonts w:eastAsia="Malgun Gothic"/>
                <w:sz w:val="22"/>
                <w:szCs w:val="22"/>
                <w:lang w:eastAsia="ko-KR"/>
              </w:rPr>
              <w:t>9.1.3.2:</w:t>
            </w:r>
          </w:p>
          <w:p w14:paraId="0C40C447" w14:textId="77777777" w:rsidR="008223F4" w:rsidRDefault="002B0E26">
            <w:pPr>
              <w:rPr>
                <w:sz w:val="18"/>
                <w:szCs w:val="18"/>
                <w:lang w:eastAsia="zh-CN"/>
              </w:rPr>
            </w:pPr>
            <w:r>
              <w:rPr>
                <w:rFonts w:cs="Arial"/>
                <w:sz w:val="18"/>
                <w:szCs w:val="18"/>
                <w:lang w:eastAsia="zh-CN"/>
              </w:rPr>
              <w:t>I</w:t>
            </w:r>
            <w:r>
              <w:rPr>
                <w:rFonts w:hint="eastAsia"/>
                <w:sz w:val="18"/>
                <w:szCs w:val="18"/>
                <w:lang w:eastAsia="zh-CN"/>
              </w:rPr>
              <w:t xml:space="preserve">f a UE </w:t>
            </w:r>
            <w:r>
              <w:rPr>
                <w:sz w:val="18"/>
                <w:szCs w:val="18"/>
                <w:lang w:eastAsia="zh-CN"/>
              </w:rPr>
              <w:t>multiplexes</w:t>
            </w:r>
            <w:r>
              <w:rPr>
                <w:rFonts w:hint="eastAsia"/>
                <w:sz w:val="18"/>
                <w:szCs w:val="18"/>
                <w:lang w:eastAsia="zh-CN"/>
              </w:rPr>
              <w:t xml:space="preserve"> HARQ-ACK </w:t>
            </w:r>
            <w:r>
              <w:rPr>
                <w:sz w:val="18"/>
                <w:szCs w:val="18"/>
                <w:lang w:eastAsia="zh-CN"/>
              </w:rPr>
              <w:t xml:space="preserve">information </w:t>
            </w:r>
            <w:r>
              <w:rPr>
                <w:rFonts w:hint="eastAsia"/>
                <w:sz w:val="18"/>
                <w:szCs w:val="18"/>
                <w:lang w:eastAsia="zh-CN"/>
              </w:rPr>
              <w:t xml:space="preserve">in a </w:t>
            </w:r>
            <w:r>
              <w:rPr>
                <w:sz w:val="18"/>
                <w:szCs w:val="18"/>
                <w:lang w:eastAsia="zh-CN"/>
              </w:rPr>
              <w:t>PUSCH transmission that is scheduled by a DCI format that includes a DAI field</w:t>
            </w:r>
            <w:r>
              <w:rPr>
                <w:rFonts w:hint="eastAsia"/>
                <w:sz w:val="18"/>
                <w:szCs w:val="18"/>
                <w:lang w:eastAsia="zh-CN"/>
              </w:rPr>
              <w:t xml:space="preserve">, </w:t>
            </w:r>
            <w:r>
              <w:rPr>
                <w:rFonts w:cs="Arial" w:hint="eastAsia"/>
                <w:sz w:val="18"/>
                <w:szCs w:val="18"/>
                <w:lang w:eastAsia="zh-CN"/>
              </w:rPr>
              <w:t xml:space="preserve">the UE </w:t>
            </w:r>
            <w:r>
              <w:rPr>
                <w:rFonts w:cs="Arial"/>
                <w:sz w:val="18"/>
                <w:szCs w:val="18"/>
                <w:lang w:eastAsia="zh-CN"/>
              </w:rPr>
              <w:t xml:space="preserve">generates the HARQ-ACK codebook as described in clause </w:t>
            </w:r>
            <w:r>
              <w:rPr>
                <w:rFonts w:cs="Arial"/>
                <w:sz w:val="18"/>
                <w:szCs w:val="18"/>
                <w:highlight w:val="yellow"/>
                <w:lang w:eastAsia="zh-CN"/>
              </w:rPr>
              <w:t>9.1.3.1</w:t>
            </w:r>
            <w:r>
              <w:rPr>
                <w:rFonts w:cs="Arial"/>
                <w:sz w:val="18"/>
                <w:szCs w:val="18"/>
                <w:lang w:eastAsia="zh-CN"/>
              </w:rPr>
              <w:t xml:space="preserve">, </w:t>
            </w:r>
            <w:r>
              <w:rPr>
                <w:rFonts w:hint="eastAsia"/>
                <w:sz w:val="18"/>
                <w:szCs w:val="18"/>
                <w:lang w:eastAsia="zh-CN"/>
              </w:rPr>
              <w:t>with the following modifications:</w:t>
            </w:r>
          </w:p>
          <w:p w14:paraId="2BB67D1C" w14:textId="77777777" w:rsidR="008223F4" w:rsidRDefault="002B0E26">
            <w:pPr>
              <w:pStyle w:val="B1"/>
              <w:rPr>
                <w:sz w:val="14"/>
                <w:szCs w:val="14"/>
                <w:lang w:val="en-US" w:eastAsia="zh-CN"/>
              </w:rPr>
            </w:pPr>
            <w:r>
              <w:rPr>
                <w:sz w:val="14"/>
                <w:szCs w:val="14"/>
                <w:lang w:val="en-US"/>
              </w:rPr>
              <w:t>-</w:t>
            </w:r>
            <w:r>
              <w:rPr>
                <w:sz w:val="14"/>
                <w:szCs w:val="14"/>
                <w:lang w:val="en-US"/>
              </w:rPr>
              <w:tab/>
              <w:t xml:space="preserve">For the pseudo-code for the </w:t>
            </w:r>
            <w:r>
              <w:rPr>
                <w:rFonts w:cs="Arial"/>
                <w:sz w:val="14"/>
                <w:szCs w:val="14"/>
                <w:lang w:val="en-US" w:eastAsia="zh-CN"/>
              </w:rPr>
              <w:t>HARQ-ACK codebook generation in clause 9.1.3.1,</w:t>
            </w:r>
            <w:r>
              <w:rPr>
                <w:sz w:val="14"/>
                <w:szCs w:val="14"/>
                <w:lang w:val="en-US"/>
              </w:rPr>
              <w:t xml:space="preserve"> </w:t>
            </w:r>
            <w:r>
              <w:rPr>
                <w:sz w:val="14"/>
                <w:szCs w:val="16"/>
                <w:lang w:val="en-US"/>
              </w:rPr>
              <w:t xml:space="preserve">after the completion of the </w:t>
            </w:r>
            <m:oMath>
              <m:r>
                <w:rPr>
                  <w:rFonts w:ascii="Cambria Math" w:hAnsi="Cambria Math"/>
                  <w:sz w:val="14"/>
                  <w:szCs w:val="14"/>
                  <w:lang w:eastAsia="zh-CN"/>
                </w:rPr>
                <m:t>c</m:t>
              </m:r>
            </m:oMath>
            <w:r>
              <w:rPr>
                <w:sz w:val="14"/>
                <w:szCs w:val="14"/>
                <w:lang w:val="en-US" w:eastAsia="zh-CN"/>
              </w:rPr>
              <w:t xml:space="preserve"> and </w:t>
            </w:r>
            <m:oMath>
              <m:r>
                <w:rPr>
                  <w:rFonts w:ascii="Cambria Math" w:hAnsi="Cambria Math"/>
                  <w:sz w:val="14"/>
                  <w:szCs w:val="14"/>
                </w:rPr>
                <m:t>m</m:t>
              </m:r>
            </m:oMath>
            <w:r>
              <w:rPr>
                <w:sz w:val="14"/>
                <w:szCs w:val="14"/>
                <w:lang w:val="en-US" w:eastAsia="zh-CN"/>
              </w:rPr>
              <w:t xml:space="preserve"> loops, </w:t>
            </w:r>
            <w:r>
              <w:rPr>
                <w:sz w:val="14"/>
                <w:szCs w:val="14"/>
                <w:lang w:val="en-US"/>
              </w:rPr>
              <w:t xml:space="preserve">the UE sets </w:t>
            </w:r>
            <m:oMath>
              <m:sSubSup>
                <m:sSubSupPr>
                  <m:ctrlPr>
                    <w:rPr>
                      <w:rFonts w:ascii="Cambria Math" w:hAnsi="Cambria Math"/>
                      <w:sz w:val="14"/>
                      <w:szCs w:val="14"/>
                    </w:rPr>
                  </m:ctrlPr>
                </m:sSubSupPr>
                <m:e>
                  <m:sSub>
                    <m:sSubPr>
                      <m:ctrlPr>
                        <w:rPr>
                          <w:rFonts w:ascii="Cambria Math" w:hAnsi="Cambria Math"/>
                          <w:i/>
                          <w:sz w:val="14"/>
                          <w:szCs w:val="14"/>
                        </w:rPr>
                      </m:ctrlPr>
                    </m:sSubPr>
                    <m:e>
                      <m:r>
                        <w:rPr>
                          <w:rFonts w:ascii="Cambria Math" w:hAnsi="Cambria Math"/>
                          <w:sz w:val="14"/>
                          <w:szCs w:val="14"/>
                        </w:rPr>
                        <m:t>V</m:t>
                      </m:r>
                    </m:e>
                    <m:sub>
                      <m:r>
                        <w:rPr>
                          <w:rFonts w:ascii="Cambria Math" w:hAnsi="Cambria Math"/>
                          <w:sz w:val="14"/>
                          <w:szCs w:val="14"/>
                        </w:rPr>
                        <m:t>temp</m:t>
                      </m:r>
                      <m:r>
                        <w:rPr>
                          <w:rFonts w:ascii="Cambria Math" w:hAnsi="Cambria Math"/>
                          <w:sz w:val="14"/>
                          <w:szCs w:val="14"/>
                          <w:lang w:val="en-US"/>
                        </w:rPr>
                        <m:t>2</m:t>
                      </m:r>
                    </m:sub>
                  </m:sSub>
                  <m:r>
                    <w:rPr>
                      <w:rFonts w:ascii="Cambria Math" w:hAnsi="Cambria Math"/>
                      <w:sz w:val="14"/>
                      <w:szCs w:val="14"/>
                      <w:lang w:val="en-US"/>
                    </w:rPr>
                    <m:t>=</m:t>
                  </m:r>
                  <m:r>
                    <w:rPr>
                      <w:rFonts w:ascii="Cambria Math" w:hAnsi="Cambria Math"/>
                      <w:sz w:val="14"/>
                      <w:szCs w:val="14"/>
                    </w:rPr>
                    <m:t>V</m:t>
                  </m:r>
                </m:e>
                <m:sub>
                  <m:r>
                    <m:rPr>
                      <m:sty m:val="p"/>
                    </m:rPr>
                    <w:rPr>
                      <w:rFonts w:ascii="Cambria Math" w:hAnsi="Cambria Math"/>
                      <w:sz w:val="14"/>
                      <w:szCs w:val="14"/>
                      <w:lang w:val="en-US"/>
                    </w:rPr>
                    <m:t>T-</m:t>
                  </m:r>
                  <m:r>
                    <m:rPr>
                      <m:nor/>
                    </m:rPr>
                    <w:rPr>
                      <w:rFonts w:ascii="Cambria Math"/>
                      <w:sz w:val="14"/>
                      <w:szCs w:val="14"/>
                      <w:lang w:val="en-US"/>
                    </w:rPr>
                    <m:t>DAI</m:t>
                  </m:r>
                </m:sub>
                <m:sup>
                  <m:r>
                    <m:rPr>
                      <m:nor/>
                    </m:rPr>
                    <w:rPr>
                      <w:rFonts w:ascii="Cambria Math"/>
                      <w:sz w:val="14"/>
                      <w:szCs w:val="14"/>
                      <w:lang w:val="en-US"/>
                    </w:rPr>
                    <m:t>UL</m:t>
                  </m:r>
                </m:sup>
              </m:sSubSup>
            </m:oMath>
            <w:r>
              <w:rPr>
                <w:sz w:val="14"/>
                <w:szCs w:val="14"/>
                <w:lang w:val="en-US" w:eastAsia="zh-CN"/>
              </w:rPr>
              <w:t xml:space="preserve"> </w:t>
            </w:r>
            <w:r>
              <w:rPr>
                <w:sz w:val="14"/>
                <w:szCs w:val="14"/>
                <w:lang w:val="en-US"/>
              </w:rPr>
              <w:t xml:space="preserve">where </w:t>
            </w:r>
            <m:oMath>
              <m:sSubSup>
                <m:sSubSupPr>
                  <m:ctrlPr>
                    <w:rPr>
                      <w:rFonts w:ascii="Cambria Math" w:hAnsi="Cambria Math"/>
                      <w:sz w:val="14"/>
                      <w:szCs w:val="14"/>
                    </w:rPr>
                  </m:ctrlPr>
                </m:sSubSupPr>
                <m:e>
                  <m:r>
                    <w:rPr>
                      <w:rFonts w:ascii="Cambria Math" w:hAnsi="Cambria Math"/>
                      <w:sz w:val="14"/>
                      <w:szCs w:val="14"/>
                    </w:rPr>
                    <m:t>V</m:t>
                  </m:r>
                </m:e>
                <m:sub>
                  <m:r>
                    <m:rPr>
                      <m:sty m:val="p"/>
                    </m:rPr>
                    <w:rPr>
                      <w:rFonts w:ascii="Cambria Math" w:hAnsi="Cambria Math"/>
                      <w:sz w:val="14"/>
                      <w:szCs w:val="14"/>
                      <w:lang w:val="en-US"/>
                    </w:rPr>
                    <m:t>T-</m:t>
                  </m:r>
                  <m:r>
                    <m:rPr>
                      <m:nor/>
                    </m:rPr>
                    <w:rPr>
                      <w:rFonts w:ascii="Cambria Math"/>
                      <w:sz w:val="14"/>
                      <w:szCs w:val="14"/>
                      <w:lang w:val="en-US"/>
                    </w:rPr>
                    <m:t>DAI</m:t>
                  </m:r>
                </m:sub>
                <m:sup>
                  <m:r>
                    <m:rPr>
                      <m:nor/>
                    </m:rPr>
                    <w:rPr>
                      <w:rFonts w:ascii="Cambria Math"/>
                      <w:sz w:val="14"/>
                      <w:szCs w:val="14"/>
                      <w:lang w:val="en-US"/>
                    </w:rPr>
                    <m:t>UL</m:t>
                  </m:r>
                </m:sup>
              </m:sSubSup>
            </m:oMath>
            <w:r>
              <w:rPr>
                <w:rFonts w:hint="eastAsia"/>
                <w:sz w:val="14"/>
                <w:szCs w:val="14"/>
                <w:lang w:val="en-US" w:eastAsia="zh-CN"/>
              </w:rPr>
              <w:t xml:space="preserve"> is the value of the DAI </w:t>
            </w:r>
            <w:r>
              <w:rPr>
                <w:sz w:val="14"/>
                <w:szCs w:val="14"/>
                <w:lang w:val="en-US" w:eastAsia="zh-CN"/>
              </w:rPr>
              <w:t xml:space="preserve">field </w:t>
            </w:r>
            <w:r>
              <w:rPr>
                <w:rFonts w:hint="eastAsia"/>
                <w:sz w:val="14"/>
                <w:szCs w:val="14"/>
                <w:lang w:val="en-US" w:eastAsia="zh-CN"/>
              </w:rPr>
              <w:t xml:space="preserve">according to Table </w:t>
            </w:r>
            <w:r>
              <w:rPr>
                <w:sz w:val="14"/>
                <w:szCs w:val="14"/>
                <w:lang w:val="en-US" w:eastAsia="zh-CN"/>
              </w:rPr>
              <w:t>9.1.3</w:t>
            </w:r>
            <w:r>
              <w:rPr>
                <w:rFonts w:hint="eastAsia"/>
                <w:sz w:val="14"/>
                <w:szCs w:val="14"/>
                <w:lang w:val="en-US" w:eastAsia="zh-CN"/>
              </w:rPr>
              <w:t>-2</w:t>
            </w:r>
          </w:p>
          <w:p w14:paraId="12EA602F" w14:textId="77777777" w:rsidR="008223F4" w:rsidRDefault="002B0E26">
            <w:pPr>
              <w:pStyle w:val="B1"/>
              <w:rPr>
                <w:sz w:val="14"/>
                <w:szCs w:val="14"/>
                <w:lang w:val="en-US"/>
              </w:rPr>
            </w:pPr>
            <w:r>
              <w:rPr>
                <w:sz w:val="14"/>
                <w:szCs w:val="14"/>
                <w:lang w:val="en-US"/>
              </w:rPr>
              <w:t>-</w:t>
            </w:r>
            <w:r>
              <w:rPr>
                <w:sz w:val="14"/>
                <w:szCs w:val="14"/>
                <w:lang w:val="en-US"/>
              </w:rPr>
              <w:tab/>
              <w:t xml:space="preserve">For the case of first and second HARQ-ACK sub-codebooks, the </w:t>
            </w:r>
            <w:r>
              <w:rPr>
                <w:sz w:val="14"/>
                <w:szCs w:val="14"/>
                <w:lang w:val="en-US" w:eastAsia="zh-CN"/>
              </w:rPr>
              <w:t xml:space="preserve">DCI format includes a first DAI field corresponding to </w:t>
            </w:r>
            <w:r>
              <w:rPr>
                <w:sz w:val="14"/>
                <w:szCs w:val="14"/>
                <w:lang w:val="en-US"/>
              </w:rPr>
              <w:t xml:space="preserve">the first HARQ-ACK sub-codebook and a second </w:t>
            </w:r>
            <w:r>
              <w:rPr>
                <w:sz w:val="14"/>
                <w:szCs w:val="14"/>
                <w:lang w:val="en-US" w:eastAsia="zh-CN"/>
              </w:rPr>
              <w:t xml:space="preserve">DAI field corresponding to </w:t>
            </w:r>
            <w:r>
              <w:rPr>
                <w:sz w:val="14"/>
                <w:szCs w:val="14"/>
                <w:lang w:val="en-US"/>
              </w:rPr>
              <w:t>the second HARQ-ACK sub-codebook</w:t>
            </w:r>
          </w:p>
          <w:p w14:paraId="4478A9B7" w14:textId="77777777" w:rsidR="008223F4" w:rsidRDefault="002B0E26">
            <w:pPr>
              <w:pStyle w:val="B1"/>
              <w:rPr>
                <w:sz w:val="14"/>
                <w:szCs w:val="14"/>
                <w:lang w:val="en-US"/>
              </w:rPr>
            </w:pPr>
            <w:r>
              <w:rPr>
                <w:i/>
                <w:sz w:val="14"/>
                <w:szCs w:val="14"/>
                <w:lang w:val="en-US" w:eastAsia="zh-CN"/>
              </w:rPr>
              <w:lastRenderedPageBreak/>
              <w:t>-</w:t>
            </w:r>
            <w:r>
              <w:rPr>
                <w:i/>
                <w:sz w:val="14"/>
                <w:szCs w:val="14"/>
                <w:lang w:val="en-US" w:eastAsia="zh-CN"/>
              </w:rPr>
              <w:tab/>
            </w:r>
            <w:proofErr w:type="spellStart"/>
            <w:r>
              <w:rPr>
                <w:i/>
                <w:sz w:val="14"/>
                <w:szCs w:val="14"/>
                <w:lang w:val="en-US"/>
              </w:rPr>
              <w:t>harq</w:t>
            </w:r>
            <w:proofErr w:type="spellEnd"/>
            <w:r>
              <w:rPr>
                <w:i/>
                <w:sz w:val="14"/>
                <w:szCs w:val="14"/>
                <w:lang w:val="en-US"/>
              </w:rPr>
              <w:t>-ACK-</w:t>
            </w:r>
            <w:proofErr w:type="spellStart"/>
            <w:r>
              <w:rPr>
                <w:i/>
                <w:sz w:val="14"/>
                <w:szCs w:val="14"/>
                <w:lang w:val="en-US"/>
              </w:rPr>
              <w:t>SpatialBundlingPUCCH</w:t>
            </w:r>
            <w:proofErr w:type="spellEnd"/>
            <w:r>
              <w:rPr>
                <w:sz w:val="14"/>
                <w:szCs w:val="14"/>
                <w:lang w:val="en-US" w:eastAsia="zh-CN"/>
              </w:rPr>
              <w:t xml:space="preserve"> is replaced by </w:t>
            </w:r>
            <w:proofErr w:type="spellStart"/>
            <w:r>
              <w:rPr>
                <w:i/>
                <w:sz w:val="14"/>
                <w:szCs w:val="14"/>
                <w:lang w:val="en-US"/>
              </w:rPr>
              <w:t>harq</w:t>
            </w:r>
            <w:proofErr w:type="spellEnd"/>
            <w:r>
              <w:rPr>
                <w:i/>
                <w:sz w:val="14"/>
                <w:szCs w:val="14"/>
                <w:lang w:val="en-US"/>
              </w:rPr>
              <w:t>-ACK-</w:t>
            </w:r>
            <w:proofErr w:type="spellStart"/>
            <w:r>
              <w:rPr>
                <w:i/>
                <w:sz w:val="14"/>
                <w:szCs w:val="14"/>
                <w:lang w:val="en-US"/>
              </w:rPr>
              <w:t>SpatialBundlingPUSCH</w:t>
            </w:r>
            <w:proofErr w:type="spellEnd"/>
            <w:r>
              <w:rPr>
                <w:sz w:val="14"/>
                <w:szCs w:val="14"/>
                <w:lang w:val="en-US"/>
              </w:rPr>
              <w:t>.</w:t>
            </w:r>
          </w:p>
          <w:p w14:paraId="6413A5A0" w14:textId="77777777" w:rsidR="008223F4" w:rsidRDefault="002B0E26">
            <w:pPr>
              <w:rPr>
                <w:sz w:val="18"/>
                <w:szCs w:val="18"/>
                <w:lang w:eastAsia="zh-CN"/>
              </w:rPr>
            </w:pPr>
            <w:r>
              <w:rPr>
                <w:sz w:val="18"/>
                <w:szCs w:val="18"/>
                <w:lang w:eastAsia="zh-CN"/>
              </w:rPr>
              <w:t xml:space="preserve">If a </w:t>
            </w:r>
            <w:r>
              <w:rPr>
                <w:rFonts w:hint="eastAsia"/>
                <w:sz w:val="18"/>
                <w:szCs w:val="18"/>
                <w:lang w:eastAsia="zh-CN"/>
              </w:rPr>
              <w:t>UE</w:t>
            </w:r>
            <w:r>
              <w:rPr>
                <w:sz w:val="18"/>
                <w:szCs w:val="18"/>
                <w:lang w:eastAsia="zh-CN"/>
              </w:rPr>
              <w:t xml:space="preserve"> is not provided </w:t>
            </w:r>
            <w:r>
              <w:rPr>
                <w:i/>
                <w:sz w:val="18"/>
                <w:szCs w:val="18"/>
                <w:lang w:eastAsia="zh-CN"/>
              </w:rPr>
              <w:t>PDSCH-</w:t>
            </w:r>
            <w:proofErr w:type="spellStart"/>
            <w:r>
              <w:rPr>
                <w:i/>
                <w:sz w:val="18"/>
                <w:szCs w:val="18"/>
                <w:lang w:eastAsia="zh-CN"/>
              </w:rPr>
              <w:t>CodeBlockGroupTransmission</w:t>
            </w:r>
            <w:proofErr w:type="spellEnd"/>
            <w:r>
              <w:rPr>
                <w:i/>
                <w:sz w:val="18"/>
                <w:szCs w:val="18"/>
                <w:lang w:eastAsia="zh-CN"/>
              </w:rPr>
              <w:t xml:space="preserve"> </w:t>
            </w:r>
            <w:r>
              <w:rPr>
                <w:sz w:val="18"/>
                <w:szCs w:val="18"/>
                <w:lang w:eastAsia="zh-CN"/>
              </w:rPr>
              <w:t>and the UE</w:t>
            </w:r>
            <w:r>
              <w:rPr>
                <w:rFonts w:hint="eastAsia"/>
                <w:sz w:val="18"/>
                <w:szCs w:val="18"/>
                <w:lang w:eastAsia="zh-CN"/>
              </w:rPr>
              <w:t xml:space="preserve"> </w:t>
            </w:r>
            <w:r>
              <w:rPr>
                <w:sz w:val="18"/>
                <w:szCs w:val="18"/>
                <w:lang w:eastAsia="zh-CN"/>
              </w:rPr>
              <w:t>is scheduled for</w:t>
            </w:r>
            <w:r>
              <w:rPr>
                <w:rFonts w:hint="eastAsia"/>
                <w:sz w:val="18"/>
                <w:szCs w:val="18"/>
                <w:lang w:eastAsia="zh-CN"/>
              </w:rPr>
              <w:t xml:space="preserve"> a </w:t>
            </w:r>
            <w:r>
              <w:rPr>
                <w:sz w:val="18"/>
                <w:szCs w:val="18"/>
                <w:lang w:eastAsia="zh-CN"/>
              </w:rPr>
              <w:t xml:space="preserve">PUSCH transmission by DCI format that includes a DAI field with value </w:t>
            </w:r>
            <m:oMath>
              <m:sSubSup>
                <m:sSubSupPr>
                  <m:ctrlPr>
                    <w:rPr>
                      <w:rFonts w:ascii="Cambria Math" w:hAnsi="Cambria Math"/>
                      <w:sz w:val="18"/>
                      <w:szCs w:val="18"/>
                    </w:rPr>
                  </m:ctrlPr>
                </m:sSubSupPr>
                <m:e>
                  <m:r>
                    <w:rPr>
                      <w:rFonts w:ascii="Cambria Math" w:hAnsi="Cambria Math"/>
                      <w:sz w:val="18"/>
                      <w:szCs w:val="18"/>
                    </w:rPr>
                    <m:t>V</m:t>
                  </m:r>
                </m:e>
                <m:sub>
                  <m:r>
                    <m:rPr>
                      <m:nor/>
                    </m:rPr>
                    <w:rPr>
                      <w:rFonts w:ascii="Cambria Math"/>
                      <w:sz w:val="18"/>
                      <w:szCs w:val="18"/>
                    </w:rPr>
                    <m:t>T-DAI</m:t>
                  </m:r>
                </m:sub>
                <m:sup>
                  <m:r>
                    <m:rPr>
                      <m:nor/>
                    </m:rPr>
                    <w:rPr>
                      <w:rFonts w:ascii="Cambria Math"/>
                      <w:sz w:val="18"/>
                      <w:szCs w:val="18"/>
                    </w:rPr>
                    <m:t>UL</m:t>
                  </m:r>
                </m:sup>
              </m:sSubSup>
              <m:r>
                <w:rPr>
                  <w:rFonts w:ascii="Cambria Math" w:hAnsi="Cambria Math"/>
                  <w:sz w:val="18"/>
                  <w:szCs w:val="18"/>
                </w:rPr>
                <m:t>=4</m:t>
              </m:r>
            </m:oMath>
            <w:r>
              <w:rPr>
                <w:rFonts w:cs="Arial"/>
                <w:sz w:val="18"/>
                <w:szCs w:val="18"/>
                <w:lang w:eastAsia="zh-CN"/>
              </w:rPr>
              <w:t xml:space="preserve"> and the UE has not received any PDCCH within the </w:t>
            </w:r>
            <w:r>
              <w:rPr>
                <w:sz w:val="18"/>
                <w:szCs w:val="18"/>
                <w:lang w:eastAsia="zh-CN"/>
              </w:rPr>
              <w:t xml:space="preserve">monitoring occasions </w:t>
            </w:r>
            <w:r>
              <w:rPr>
                <w:sz w:val="18"/>
                <w:szCs w:val="18"/>
              </w:rPr>
              <w:t xml:space="preserve">for PDCCH with DCI format </w:t>
            </w:r>
            <w:r>
              <w:rPr>
                <w:sz w:val="18"/>
                <w:szCs w:val="18"/>
                <w:lang w:eastAsia="zh-CN"/>
              </w:rPr>
              <w:t xml:space="preserve">scheduling PDSCH receptions or SPS PDSCH release </w:t>
            </w:r>
            <w:r>
              <w:rPr>
                <w:rFonts w:hint="eastAsia"/>
                <w:sz w:val="18"/>
                <w:szCs w:val="18"/>
                <w:lang w:eastAsia="zh-CN"/>
              </w:rPr>
              <w:t xml:space="preserve">or indicating </w:t>
            </w:r>
            <w:proofErr w:type="spellStart"/>
            <w:r>
              <w:rPr>
                <w:rFonts w:hint="eastAsia"/>
                <w:sz w:val="18"/>
                <w:szCs w:val="18"/>
                <w:lang w:eastAsia="zh-CN"/>
              </w:rPr>
              <w:t>S</w:t>
            </w:r>
            <w:r>
              <w:rPr>
                <w:sz w:val="18"/>
                <w:szCs w:val="18"/>
                <w:lang w:eastAsia="zh-CN"/>
              </w:rPr>
              <w:t>c</w:t>
            </w:r>
            <w:r>
              <w:rPr>
                <w:rFonts w:hint="eastAsia"/>
                <w:sz w:val="18"/>
                <w:szCs w:val="18"/>
                <w:lang w:eastAsia="zh-CN"/>
              </w:rPr>
              <w:t>ell</w:t>
            </w:r>
            <w:proofErr w:type="spellEnd"/>
            <w:r>
              <w:rPr>
                <w:rFonts w:hint="eastAsia"/>
                <w:sz w:val="18"/>
                <w:szCs w:val="18"/>
                <w:lang w:eastAsia="zh-CN"/>
              </w:rPr>
              <w:t xml:space="preserve"> dormancy </w:t>
            </w:r>
            <w:r>
              <w:rPr>
                <w:sz w:val="18"/>
                <w:szCs w:val="18"/>
                <w:lang w:eastAsia="zh-CN"/>
              </w:rPr>
              <w:t xml:space="preserve">on any serving cell </w:t>
            </w:r>
            <m:oMath>
              <m:r>
                <w:rPr>
                  <w:rFonts w:ascii="Cambria Math" w:hAnsi="Cambria Math"/>
                  <w:sz w:val="18"/>
                  <w:szCs w:val="18"/>
                  <w:lang w:eastAsia="zh-CN"/>
                </w:rPr>
                <m:t>c</m:t>
              </m:r>
            </m:oMath>
            <w:r>
              <w:rPr>
                <w:sz w:val="18"/>
                <w:szCs w:val="18"/>
              </w:rPr>
              <w:t xml:space="preserve"> and the UE does not have HARQ-ACK information in response to a </w:t>
            </w:r>
            <w:r>
              <w:rPr>
                <w:sz w:val="18"/>
                <w:szCs w:val="18"/>
                <w:lang w:eastAsia="zh-CN"/>
              </w:rPr>
              <w:t>SPS PDSCH reception to multiplex in the PUSCH</w:t>
            </w:r>
            <w:r>
              <w:rPr>
                <w:sz w:val="18"/>
                <w:szCs w:val="18"/>
              </w:rPr>
              <w:t>, as described in clause</w:t>
            </w:r>
            <w:r>
              <w:rPr>
                <w:rFonts w:cs="Arial"/>
                <w:sz w:val="18"/>
                <w:szCs w:val="18"/>
                <w:lang w:eastAsia="zh-CN"/>
              </w:rPr>
              <w:t xml:space="preserve"> </w:t>
            </w:r>
            <w:r>
              <w:rPr>
                <w:rFonts w:cs="Arial"/>
                <w:sz w:val="18"/>
                <w:szCs w:val="18"/>
                <w:highlight w:val="yellow"/>
                <w:lang w:eastAsia="zh-CN"/>
              </w:rPr>
              <w:t>9.1.3.1</w:t>
            </w:r>
            <w:r>
              <w:rPr>
                <w:rFonts w:cs="Arial"/>
                <w:sz w:val="18"/>
                <w:szCs w:val="18"/>
                <w:lang w:eastAsia="zh-CN"/>
              </w:rPr>
              <w:t xml:space="preserve">, the UE does not multiplex </w:t>
            </w:r>
            <w:r>
              <w:rPr>
                <w:rFonts w:hint="eastAsia"/>
                <w:sz w:val="18"/>
                <w:szCs w:val="18"/>
                <w:lang w:eastAsia="zh-CN"/>
              </w:rPr>
              <w:t>HARQ-ACK</w:t>
            </w:r>
            <w:r>
              <w:rPr>
                <w:sz w:val="18"/>
                <w:szCs w:val="18"/>
                <w:lang w:eastAsia="zh-CN"/>
              </w:rPr>
              <w:t xml:space="preserve"> information in the PUSCH transmission. </w:t>
            </w:r>
          </w:p>
          <w:p w14:paraId="60C5C44A" w14:textId="77777777" w:rsidR="008223F4" w:rsidRDefault="002B0E26">
            <w:pPr>
              <w:rPr>
                <w:rFonts w:eastAsia="Malgun Gothic"/>
                <w:sz w:val="22"/>
                <w:szCs w:val="22"/>
                <w:lang w:eastAsia="ko-KR"/>
              </w:rPr>
            </w:pPr>
            <w:r>
              <w:rPr>
                <w:rFonts w:eastAsia="Malgun Gothic"/>
                <w:sz w:val="22"/>
                <w:szCs w:val="22"/>
                <w:lang w:eastAsia="ko-KR"/>
              </w:rPr>
              <w:t xml:space="preserve">Then, as you see in TPs for 9.1.2.2 and 9.1.3.2, the pseudo code for CB generation in 9.1.2.1 and 9.1.3.1 has </w:t>
            </w:r>
            <w:r>
              <w:rPr>
                <w:rFonts w:eastAsia="Malgun Gothic"/>
                <w:b/>
                <w:bCs/>
                <w:sz w:val="22"/>
                <w:szCs w:val="22"/>
                <w:lang w:eastAsia="ko-KR"/>
              </w:rPr>
              <w:t>the condition of PUCCH is present.</w:t>
            </w:r>
            <w:r>
              <w:rPr>
                <w:rFonts w:eastAsia="Malgun Gothic"/>
                <w:sz w:val="22"/>
                <w:szCs w:val="22"/>
                <w:lang w:eastAsia="ko-KR"/>
              </w:rPr>
              <w:t xml:space="preserve"> So, there is a risk that code is not run. Therefore, we added PUSCH, so all the procedures flow nicely. If there are better suggestions, we can discuss.</w:t>
            </w:r>
          </w:p>
          <w:p w14:paraId="1E082A92" w14:textId="77777777" w:rsidR="008223F4" w:rsidRDefault="002B0E26">
            <w:pPr>
              <w:rPr>
                <w:rFonts w:eastAsia="Malgun Gothic"/>
                <w:sz w:val="22"/>
                <w:szCs w:val="22"/>
                <w:lang w:eastAsia="ko-KR"/>
              </w:rPr>
            </w:pPr>
            <w:r>
              <w:rPr>
                <w:rFonts w:eastAsia="Malgun Gothic"/>
                <w:sz w:val="22"/>
                <w:szCs w:val="22"/>
                <w:lang w:eastAsia="ko-KR"/>
              </w:rPr>
              <w:t>I hope that clarifies.</w:t>
            </w:r>
          </w:p>
          <w:p w14:paraId="3A55D4CB" w14:textId="77777777" w:rsidR="008223F4" w:rsidRDefault="008223F4">
            <w:pPr>
              <w:rPr>
                <w:rFonts w:eastAsia="Malgun Gothic"/>
                <w:sz w:val="22"/>
                <w:szCs w:val="22"/>
                <w:lang w:eastAsia="ko-KR"/>
              </w:rPr>
            </w:pPr>
          </w:p>
        </w:tc>
      </w:tr>
      <w:tr w:rsidR="008223F4" w14:paraId="23C432FB" w14:textId="77777777">
        <w:tc>
          <w:tcPr>
            <w:tcW w:w="2605" w:type="dxa"/>
          </w:tcPr>
          <w:p w14:paraId="3AC1EB08" w14:textId="77777777" w:rsidR="008223F4" w:rsidRDefault="002B0E26">
            <w:pPr>
              <w:rPr>
                <w:rFonts w:eastAsia="Malgun Gothic"/>
                <w:sz w:val="22"/>
                <w:szCs w:val="22"/>
                <w:lang w:eastAsia="ko-KR"/>
              </w:rPr>
            </w:pPr>
            <w:r>
              <w:rPr>
                <w:rFonts w:eastAsia="Malgun Gothic"/>
                <w:sz w:val="22"/>
                <w:szCs w:val="22"/>
                <w:lang w:eastAsia="ko-KR"/>
              </w:rPr>
              <w:lastRenderedPageBreak/>
              <w:t>Intel</w:t>
            </w:r>
          </w:p>
        </w:tc>
        <w:tc>
          <w:tcPr>
            <w:tcW w:w="6665" w:type="dxa"/>
          </w:tcPr>
          <w:p w14:paraId="3C625784" w14:textId="77777777" w:rsidR="008223F4" w:rsidRDefault="002B0E26">
            <w:pPr>
              <w:rPr>
                <w:rFonts w:eastAsia="Malgun Gothic"/>
                <w:sz w:val="22"/>
                <w:szCs w:val="22"/>
                <w:lang w:eastAsia="ko-KR"/>
              </w:rPr>
            </w:pPr>
            <w:r>
              <w:rPr>
                <w:rFonts w:eastAsia="Malgun Gothic"/>
                <w:sz w:val="22"/>
                <w:szCs w:val="22"/>
                <w:lang w:eastAsia="ko-KR"/>
              </w:rPr>
              <w:t xml:space="preserve">We tend to agree with </w:t>
            </w:r>
            <w:r>
              <w:rPr>
                <w:rFonts w:eastAsia="PMingLiU"/>
                <w:sz w:val="22"/>
                <w:szCs w:val="22"/>
                <w:lang w:eastAsia="zh-TW"/>
              </w:rPr>
              <w:t xml:space="preserve">DOCOMO that this should be captured in the specification. “a single PUSCH” seems better wording. </w:t>
            </w:r>
          </w:p>
        </w:tc>
      </w:tr>
      <w:tr w:rsidR="008223F4" w14:paraId="3FC9B0A7" w14:textId="77777777">
        <w:tc>
          <w:tcPr>
            <w:tcW w:w="2605" w:type="dxa"/>
          </w:tcPr>
          <w:p w14:paraId="38E47A5C" w14:textId="77777777" w:rsidR="008223F4" w:rsidRDefault="002B0E26">
            <w:pPr>
              <w:rPr>
                <w:rFonts w:eastAsia="Malgun Gothic"/>
                <w:sz w:val="22"/>
                <w:szCs w:val="22"/>
                <w:lang w:eastAsia="ko-KR"/>
              </w:rPr>
            </w:pPr>
            <w:r>
              <w:rPr>
                <w:rFonts w:eastAsia="Malgun Gothic"/>
                <w:sz w:val="22"/>
                <w:szCs w:val="22"/>
                <w:lang w:eastAsia="ko-KR"/>
              </w:rPr>
              <w:t>QC</w:t>
            </w:r>
          </w:p>
        </w:tc>
        <w:tc>
          <w:tcPr>
            <w:tcW w:w="6665" w:type="dxa"/>
          </w:tcPr>
          <w:p w14:paraId="3036F796" w14:textId="77777777" w:rsidR="008223F4" w:rsidRDefault="002B0E26">
            <w:pPr>
              <w:rPr>
                <w:rFonts w:eastAsia="Malgun Gothic"/>
                <w:sz w:val="22"/>
                <w:szCs w:val="22"/>
                <w:lang w:eastAsia="ko-KR"/>
              </w:rPr>
            </w:pPr>
            <w:r>
              <w:rPr>
                <w:rFonts w:eastAsia="Malgun Gothic"/>
                <w:sz w:val="22"/>
                <w:szCs w:val="22"/>
                <w:lang w:eastAsia="ko-KR"/>
              </w:rPr>
              <w:t xml:space="preserve">To be honest, I am totally confused about the TP we are discussing. </w:t>
            </w:r>
          </w:p>
          <w:p w14:paraId="47C4F901" w14:textId="77777777" w:rsidR="008223F4" w:rsidRDefault="002B0E26">
            <w:pPr>
              <w:rPr>
                <w:rFonts w:eastAsia="Malgun Gothic"/>
                <w:sz w:val="22"/>
                <w:szCs w:val="22"/>
                <w:lang w:eastAsia="ko-KR"/>
              </w:rPr>
            </w:pPr>
            <w:r>
              <w:rPr>
                <w:rFonts w:eastAsia="Malgun Gothic"/>
                <w:sz w:val="22"/>
                <w:szCs w:val="22"/>
                <w:lang w:eastAsia="ko-KR"/>
              </w:rPr>
              <w:t xml:space="preserve">Is the above TP only addressing the case of ONE SINGLE PUSCH in a PUCCH slot? But I thought we are discussing the issue of MULTIPLE PUSCH in a PUCCH slot in this meeting. Isn’t that the TP should mainly address the MULTIPLE PUSCH scenario, because the SINGLE PUSCH case was settled long time back. </w:t>
            </w:r>
          </w:p>
          <w:p w14:paraId="6A916816" w14:textId="77777777" w:rsidR="008223F4" w:rsidRDefault="002B0E26">
            <w:pPr>
              <w:rPr>
                <w:rFonts w:eastAsia="Malgun Gothic"/>
                <w:sz w:val="22"/>
                <w:szCs w:val="22"/>
                <w:lang w:eastAsia="ko-KR"/>
              </w:rPr>
            </w:pPr>
            <w:proofErr w:type="gramStart"/>
            <w:r>
              <w:rPr>
                <w:rFonts w:eastAsia="Malgun Gothic"/>
                <w:sz w:val="22"/>
                <w:szCs w:val="22"/>
                <w:lang w:eastAsia="ko-KR"/>
              </w:rPr>
              <w:t>Or,</w:t>
            </w:r>
            <w:proofErr w:type="gramEnd"/>
            <w:r>
              <w:rPr>
                <w:rFonts w:eastAsia="Malgun Gothic"/>
                <w:sz w:val="22"/>
                <w:szCs w:val="22"/>
                <w:lang w:eastAsia="ko-KR"/>
              </w:rPr>
              <w:t xml:space="preserve"> do we intend to use the TP to cover both SINGLE and MULTIPLE PUSCHs cases? If so, I have many comments on the TP that will share later. But one major comment is that the new capability is missing for multiple PUSCHs case. </w:t>
            </w:r>
          </w:p>
          <w:p w14:paraId="67531431" w14:textId="77777777" w:rsidR="008223F4" w:rsidRDefault="002B0E26">
            <w:pPr>
              <w:rPr>
                <w:rFonts w:eastAsia="Malgun Gothic"/>
                <w:sz w:val="22"/>
                <w:szCs w:val="22"/>
                <w:lang w:eastAsia="ko-KR"/>
              </w:rPr>
            </w:pPr>
            <w:proofErr w:type="gramStart"/>
            <w:r>
              <w:rPr>
                <w:rFonts w:eastAsia="Malgun Gothic"/>
                <w:sz w:val="22"/>
                <w:szCs w:val="22"/>
                <w:lang w:eastAsia="ko-KR"/>
              </w:rPr>
              <w:t>Or,</w:t>
            </w:r>
            <w:proofErr w:type="gramEnd"/>
            <w:r>
              <w:rPr>
                <w:rFonts w:eastAsia="Malgun Gothic"/>
                <w:sz w:val="22"/>
                <w:szCs w:val="22"/>
                <w:lang w:eastAsia="ko-KR"/>
              </w:rPr>
              <w:t xml:space="preserve"> are we taking a </w:t>
            </w:r>
            <w:proofErr w:type="spellStart"/>
            <w:r>
              <w:rPr>
                <w:rFonts w:eastAsia="Malgun Gothic"/>
                <w:sz w:val="22"/>
                <w:szCs w:val="22"/>
                <w:lang w:eastAsia="ko-KR"/>
              </w:rPr>
              <w:t>two step</w:t>
            </w:r>
            <w:proofErr w:type="spellEnd"/>
            <w:r>
              <w:rPr>
                <w:rFonts w:eastAsia="Malgun Gothic"/>
                <w:sz w:val="22"/>
                <w:szCs w:val="22"/>
                <w:lang w:eastAsia="ko-KR"/>
              </w:rPr>
              <w:t xml:space="preserve"> approach. Step 1: agree the TP for single PUSCH case. Step 2: agree the TP for multiple PUSCHs case?</w:t>
            </w:r>
          </w:p>
          <w:p w14:paraId="793A93D5" w14:textId="77777777" w:rsidR="008223F4" w:rsidRDefault="008223F4">
            <w:pPr>
              <w:rPr>
                <w:rFonts w:eastAsia="Malgun Gothic"/>
                <w:sz w:val="22"/>
                <w:szCs w:val="22"/>
                <w:lang w:eastAsia="ko-KR"/>
              </w:rPr>
            </w:pPr>
          </w:p>
          <w:p w14:paraId="57465221" w14:textId="77777777" w:rsidR="008223F4" w:rsidRDefault="002B0E26">
            <w:pPr>
              <w:rPr>
                <w:rFonts w:eastAsia="Malgun Gothic"/>
                <w:sz w:val="22"/>
                <w:szCs w:val="22"/>
                <w:lang w:eastAsia="ko-KR"/>
              </w:rPr>
            </w:pPr>
            <w:r>
              <w:rPr>
                <w:rFonts w:eastAsia="Malgun Gothic"/>
                <w:sz w:val="22"/>
                <w:szCs w:val="22"/>
                <w:lang w:eastAsia="ko-KR"/>
              </w:rPr>
              <w:t xml:space="preserve">I appreciate if someone can clarify the above general procedure. </w:t>
            </w:r>
          </w:p>
        </w:tc>
      </w:tr>
      <w:tr w:rsidR="008223F4" w14:paraId="1C9EF155" w14:textId="77777777">
        <w:tc>
          <w:tcPr>
            <w:tcW w:w="2605" w:type="dxa"/>
            <w:tcBorders>
              <w:bottom w:val="single" w:sz="4" w:space="0" w:color="auto"/>
            </w:tcBorders>
          </w:tcPr>
          <w:p w14:paraId="378AC964" w14:textId="77777777" w:rsidR="008223F4" w:rsidRDefault="002B0E26">
            <w:pPr>
              <w:rPr>
                <w:rFonts w:eastAsia="Malgun Gothic"/>
                <w:sz w:val="22"/>
                <w:szCs w:val="22"/>
                <w:lang w:eastAsia="ko-KR"/>
              </w:rPr>
            </w:pPr>
            <w:r>
              <w:rPr>
                <w:rFonts w:eastAsia="Malgun Gothic" w:hint="eastAsia"/>
                <w:sz w:val="22"/>
                <w:szCs w:val="22"/>
                <w:lang w:eastAsia="ko-KR"/>
              </w:rPr>
              <w:t>Samsung 2</w:t>
            </w:r>
          </w:p>
        </w:tc>
        <w:tc>
          <w:tcPr>
            <w:tcW w:w="6665" w:type="dxa"/>
            <w:tcBorders>
              <w:bottom w:val="single" w:sz="4" w:space="0" w:color="auto"/>
            </w:tcBorders>
          </w:tcPr>
          <w:p w14:paraId="625CC92F" w14:textId="77777777" w:rsidR="008223F4" w:rsidRDefault="002B0E26">
            <w:pPr>
              <w:rPr>
                <w:rFonts w:eastAsia="Malgun Gothic"/>
                <w:sz w:val="22"/>
                <w:szCs w:val="22"/>
                <w:lang w:eastAsia="ko-KR"/>
              </w:rPr>
            </w:pPr>
            <w:r>
              <w:rPr>
                <w:rFonts w:eastAsia="Malgun Gothic" w:hint="eastAsia"/>
                <w:sz w:val="22"/>
                <w:szCs w:val="22"/>
                <w:lang w:eastAsia="ko-KR"/>
              </w:rPr>
              <w:t xml:space="preserve">@Ericsson. Thanks a lot for detailed explanation. </w:t>
            </w:r>
            <w:r>
              <w:rPr>
                <w:rFonts w:eastAsia="Malgun Gothic"/>
                <w:sz w:val="22"/>
                <w:szCs w:val="22"/>
                <w:lang w:eastAsia="ko-KR"/>
              </w:rPr>
              <w:t xml:space="preserve">We understand your intention. So, we are okay adding “a PUSCH”. </w:t>
            </w:r>
          </w:p>
        </w:tc>
      </w:tr>
      <w:tr w:rsidR="008223F4" w14:paraId="1667A13F" w14:textId="77777777">
        <w:tc>
          <w:tcPr>
            <w:tcW w:w="2605" w:type="dxa"/>
            <w:shd w:val="clear" w:color="auto" w:fill="C5E0B3" w:themeFill="accent6" w:themeFillTint="66"/>
          </w:tcPr>
          <w:p w14:paraId="189D1AE1" w14:textId="77777777" w:rsidR="008223F4" w:rsidRDefault="002B0E26">
            <w:pPr>
              <w:rPr>
                <w:rFonts w:eastAsia="Malgun Gothic"/>
                <w:sz w:val="22"/>
                <w:szCs w:val="22"/>
                <w:lang w:eastAsia="ko-KR"/>
              </w:rPr>
            </w:pPr>
            <w:r>
              <w:rPr>
                <w:rFonts w:eastAsia="Malgun Gothic"/>
                <w:sz w:val="22"/>
                <w:szCs w:val="22"/>
                <w:lang w:eastAsia="ko-KR"/>
              </w:rPr>
              <w:t>Moderator</w:t>
            </w:r>
          </w:p>
        </w:tc>
        <w:tc>
          <w:tcPr>
            <w:tcW w:w="6665" w:type="dxa"/>
            <w:shd w:val="clear" w:color="auto" w:fill="C5E0B3" w:themeFill="accent6" w:themeFillTint="66"/>
          </w:tcPr>
          <w:p w14:paraId="5E1CEAC6" w14:textId="77777777" w:rsidR="008223F4" w:rsidRDefault="002B0E26">
            <w:pPr>
              <w:rPr>
                <w:rFonts w:eastAsia="Malgun Gothic"/>
                <w:sz w:val="22"/>
                <w:szCs w:val="22"/>
                <w:lang w:eastAsia="ko-KR"/>
              </w:rPr>
            </w:pPr>
            <w:r>
              <w:rPr>
                <w:rFonts w:eastAsia="Malgun Gothic"/>
                <w:sz w:val="22"/>
                <w:szCs w:val="22"/>
                <w:lang w:eastAsia="ko-KR"/>
              </w:rPr>
              <w:t xml:space="preserve">We are working on the single PUSCH case that had been agreed upon in the previous meeting.  Essentially the </w:t>
            </w:r>
            <w:proofErr w:type="gramStart"/>
            <w:r>
              <w:rPr>
                <w:rFonts w:eastAsia="Malgun Gothic"/>
                <w:sz w:val="22"/>
                <w:szCs w:val="22"/>
                <w:lang w:eastAsia="ko-KR"/>
              </w:rPr>
              <w:t>2 step</w:t>
            </w:r>
            <w:proofErr w:type="gramEnd"/>
            <w:r>
              <w:rPr>
                <w:rFonts w:eastAsia="Malgun Gothic"/>
                <w:sz w:val="22"/>
                <w:szCs w:val="22"/>
                <w:lang w:eastAsia="ko-KR"/>
              </w:rPr>
              <w:t xml:space="preserve"> approach. The title explicitly says that it is for the agreement in RAN1 #107. Given the road-blocks on the new TP, this is for the best. </w:t>
            </w:r>
          </w:p>
        </w:tc>
      </w:tr>
    </w:tbl>
    <w:p w14:paraId="20A1B645" w14:textId="77777777" w:rsidR="008223F4" w:rsidRDefault="008223F4">
      <w:pPr>
        <w:pStyle w:val="BodyText"/>
        <w:spacing w:after="120"/>
        <w:rPr>
          <w:lang w:eastAsia="ko-KR"/>
        </w:rPr>
      </w:pPr>
    </w:p>
    <w:p w14:paraId="76DA3A5F" w14:textId="77777777" w:rsidR="008223F4" w:rsidRDefault="002B0E26">
      <w:pPr>
        <w:pStyle w:val="Heading3"/>
        <w:numPr>
          <w:ilvl w:val="1"/>
          <w:numId w:val="1"/>
        </w:numPr>
      </w:pPr>
      <w:r>
        <w:t xml:space="preserve">Proposal 2-3: CR cover page  </w:t>
      </w:r>
    </w:p>
    <w:p w14:paraId="2CFE4F64" w14:textId="77777777" w:rsidR="008223F4" w:rsidRDefault="008223F4">
      <w:pPr>
        <w:rPr>
          <w:lang w:eastAsia="ko-KR"/>
        </w:rPr>
      </w:pPr>
    </w:p>
    <w:p w14:paraId="333872FD" w14:textId="77777777" w:rsidR="008223F4" w:rsidRDefault="002B0E26">
      <w:pPr>
        <w:rPr>
          <w:lang w:eastAsia="ko-KR"/>
        </w:rPr>
      </w:pPr>
      <w:r>
        <w:rPr>
          <w:color w:val="FF0000"/>
          <w:lang w:eastAsia="ko-KR"/>
        </w:rPr>
        <w:t>Please comment if you have an issue (if stable after this round, I will recommend to chair):</w:t>
      </w:r>
    </w:p>
    <w:p w14:paraId="17A02E94"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241F69F4" w14:textId="77777777">
        <w:tc>
          <w:tcPr>
            <w:tcW w:w="9350" w:type="dxa"/>
          </w:tcPr>
          <w:p w14:paraId="77278EFF" w14:textId="77777777" w:rsidR="008223F4" w:rsidRDefault="002B0E26">
            <w:pPr>
              <w:jc w:val="both"/>
              <w:rPr>
                <w:b/>
                <w:bCs/>
                <w:lang w:eastAsia="ko-KR"/>
              </w:rPr>
            </w:pPr>
            <w:r>
              <w:rPr>
                <w:b/>
                <w:bCs/>
                <w:lang w:eastAsia="ko-KR"/>
              </w:rPr>
              <w:t>Consequences if not approved:</w:t>
            </w:r>
          </w:p>
          <w:p w14:paraId="43A5C56C" w14:textId="77777777" w:rsidR="008223F4" w:rsidRDefault="002B0E26">
            <w:pPr>
              <w:pStyle w:val="xmsonormal"/>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This CR completes an incompletely specified Rel-15 functionality for multiplexing HARQ-ACK in a PUSCH in a PUCCH slot when the UE misses any HARQ-ACK to transmit in any PUCCH but receives UL grant(s) with UL-TDAI field to transmit a single PUSCH or multiple PUSCHs in the PUCCH slot.</w:t>
            </w:r>
            <w:r>
              <w:rPr>
                <w:rFonts w:ascii="Times New Roman" w:hAnsi="Times New Roman" w:cs="Times New Roman"/>
                <w:b/>
                <w:bCs/>
                <w:sz w:val="24"/>
                <w:szCs w:val="24"/>
              </w:rPr>
              <w:t xml:space="preserve"> </w:t>
            </w:r>
            <w:r>
              <w:rPr>
                <w:rFonts w:ascii="Times New Roman" w:hAnsi="Times New Roman" w:cs="Times New Roman"/>
                <w:sz w:val="24"/>
                <w:szCs w:val="24"/>
              </w:rPr>
              <w:t>A UE implemented based on an earlier version of the specification, and for case of multiple PUSCHs not able to indicate the new UE capability, may still be compliant with this CR, while a UE not compliant with the CR has unknown behavior. See isolated impact analysis.</w:t>
            </w:r>
          </w:p>
          <w:p w14:paraId="49939295" w14:textId="77777777" w:rsidR="008223F4" w:rsidRDefault="008223F4">
            <w:pPr>
              <w:jc w:val="both"/>
              <w:rPr>
                <w:lang w:eastAsia="ko-KR"/>
              </w:rPr>
            </w:pPr>
          </w:p>
          <w:p w14:paraId="3D6B2982" w14:textId="77777777" w:rsidR="008223F4" w:rsidRDefault="008223F4">
            <w:pPr>
              <w:jc w:val="both"/>
              <w:rPr>
                <w:lang w:eastAsia="ko-KR"/>
              </w:rPr>
            </w:pPr>
          </w:p>
          <w:p w14:paraId="53242FBA" w14:textId="77777777" w:rsidR="008223F4" w:rsidRDefault="002B0E26">
            <w:pPr>
              <w:pStyle w:val="xmsonormal"/>
              <w:jc w:val="both"/>
              <w:rPr>
                <w:rFonts w:ascii="Times New Roman" w:hAnsi="Times New Roman" w:cs="Times New Roman"/>
                <w:sz w:val="24"/>
                <w:szCs w:val="24"/>
              </w:rPr>
            </w:pPr>
            <w:r>
              <w:rPr>
                <w:rFonts w:ascii="Times New Roman" w:hAnsi="Times New Roman" w:cs="Times New Roman"/>
                <w:b/>
                <w:bCs/>
                <w:sz w:val="24"/>
                <w:szCs w:val="24"/>
              </w:rPr>
              <w:t>Isolated impact analysis</w:t>
            </w:r>
          </w:p>
          <w:p w14:paraId="2E47C1B2" w14:textId="77777777" w:rsidR="008223F4" w:rsidRDefault="002B0E26">
            <w:pPr>
              <w:pStyle w:val="xmsolistparagraph"/>
              <w:numPr>
                <w:ilvl w:val="0"/>
                <w:numId w:val="11"/>
              </w:numPr>
              <w:spacing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gNB is implemented according to the CR, but the UE is not, the UE behavior is unclear when HARQ-ACK is to be multiplexed in a PUSCH on a PUCCH slot where the UE transmits one or more PUSCHs scheduled by UL grant(s) with UL-TDAI in the PUCCH slot on one or more than 1 carrier, potentially leading to loss of UCI as well as loss of PUSCH.</w:t>
            </w:r>
          </w:p>
          <w:p w14:paraId="11DE9C50" w14:textId="77777777" w:rsidR="008223F4" w:rsidRDefault="002B0E26">
            <w:pPr>
              <w:pStyle w:val="ListParagraph"/>
              <w:numPr>
                <w:ilvl w:val="0"/>
                <w:numId w:val="11"/>
              </w:numPr>
              <w:jc w:val="both"/>
              <w:rPr>
                <w:lang w:eastAsia="ko-KR"/>
              </w:rPr>
            </w:pPr>
            <w:r>
              <w:t xml:space="preserve">If the UE is implemented according to the CR, but the gNB is not, the gNB assumption on where it expects to find the UCI is unclear when HARQ-ACK is to be </w:t>
            </w:r>
            <w:proofErr w:type="spellStart"/>
            <w:r>
              <w:t>multilplexed</w:t>
            </w:r>
            <w:proofErr w:type="spellEnd"/>
            <w:r>
              <w:t xml:space="preserve"> in a PUSCH on a PUCCH slot where the UE transmits </w:t>
            </w:r>
            <w:proofErr w:type="spellStart"/>
            <w:r>
              <w:t>ne</w:t>
            </w:r>
            <w:proofErr w:type="spellEnd"/>
            <w:r>
              <w:t xml:space="preserve"> or more PUSCHs scheduled by UL grant(s) with UL-TDAI in the PUCCH slot on one or more than 1 carrier, potentially leading to loss of UCI as well as loss of PUSCH.</w:t>
            </w:r>
          </w:p>
        </w:tc>
      </w:tr>
    </w:tbl>
    <w:p w14:paraId="643074A7" w14:textId="77777777" w:rsidR="008223F4" w:rsidRDefault="008223F4">
      <w:pPr>
        <w:rPr>
          <w:lang w:eastAsia="ko-KR"/>
        </w:rPr>
      </w:pPr>
    </w:p>
    <w:p w14:paraId="31F821A8" w14:textId="77777777" w:rsidR="008223F4" w:rsidRDefault="008223F4">
      <w:pPr>
        <w:jc w:val="both"/>
        <w:rPr>
          <w:lang w:eastAsia="ko-KR"/>
        </w:rPr>
      </w:pPr>
    </w:p>
    <w:p w14:paraId="172FEE98" w14:textId="77777777" w:rsidR="008223F4" w:rsidRDefault="008223F4">
      <w:pPr>
        <w:jc w:val="both"/>
        <w:rPr>
          <w:lang w:eastAsia="ko-KR"/>
        </w:rPr>
      </w:pPr>
    </w:p>
    <w:p w14:paraId="24E0F86A" w14:textId="77777777" w:rsidR="008223F4" w:rsidRDefault="008223F4">
      <w:pPr>
        <w:jc w:val="both"/>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590743F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6C103"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78D5F" w14:textId="77777777" w:rsidR="008223F4" w:rsidRDefault="002B0E26">
            <w:pPr>
              <w:rPr>
                <w:b/>
                <w:bCs/>
                <w:sz w:val="22"/>
                <w:szCs w:val="22"/>
                <w:lang w:eastAsia="zh-CN"/>
              </w:rPr>
            </w:pPr>
            <w:r>
              <w:rPr>
                <w:b/>
                <w:bCs/>
                <w:sz w:val="22"/>
                <w:szCs w:val="22"/>
                <w:lang w:eastAsia="zh-CN"/>
              </w:rPr>
              <w:t>Comments</w:t>
            </w:r>
          </w:p>
        </w:tc>
      </w:tr>
      <w:tr w:rsidR="008223F4" w14:paraId="732E7989" w14:textId="77777777">
        <w:tc>
          <w:tcPr>
            <w:tcW w:w="2605" w:type="dxa"/>
            <w:tcBorders>
              <w:top w:val="single" w:sz="4" w:space="0" w:color="auto"/>
              <w:left w:val="single" w:sz="4" w:space="0" w:color="auto"/>
              <w:bottom w:val="single" w:sz="4" w:space="0" w:color="auto"/>
              <w:right w:val="single" w:sz="4" w:space="0" w:color="auto"/>
            </w:tcBorders>
          </w:tcPr>
          <w:p w14:paraId="06C71507"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Borders>
              <w:top w:val="single" w:sz="4" w:space="0" w:color="auto"/>
              <w:left w:val="single" w:sz="4" w:space="0" w:color="auto"/>
              <w:bottom w:val="single" w:sz="4" w:space="0" w:color="auto"/>
              <w:right w:val="single" w:sz="4" w:space="0" w:color="auto"/>
            </w:tcBorders>
          </w:tcPr>
          <w:p w14:paraId="1E7E6D29" w14:textId="77777777" w:rsidR="008223F4" w:rsidRDefault="002B0E26">
            <w:pPr>
              <w:rPr>
                <w:rFonts w:eastAsia="PMingLiU"/>
                <w:sz w:val="22"/>
                <w:szCs w:val="22"/>
                <w:lang w:eastAsia="zh-TW"/>
              </w:rPr>
            </w:pPr>
            <w:r>
              <w:rPr>
                <w:rFonts w:eastAsia="PMingLiU" w:hint="eastAsia"/>
                <w:sz w:val="22"/>
                <w:szCs w:val="22"/>
                <w:lang w:eastAsia="zh-TW"/>
              </w:rPr>
              <w:t>F</w:t>
            </w:r>
            <w:r>
              <w:rPr>
                <w:rFonts w:eastAsia="PMingLiU"/>
                <w:sz w:val="22"/>
                <w:szCs w:val="22"/>
                <w:lang w:eastAsia="zh-TW"/>
              </w:rPr>
              <w:t>ine with the CR cover page.</w:t>
            </w:r>
          </w:p>
        </w:tc>
      </w:tr>
      <w:tr w:rsidR="008223F4" w14:paraId="2B75B06E" w14:textId="77777777">
        <w:tc>
          <w:tcPr>
            <w:tcW w:w="2605" w:type="dxa"/>
          </w:tcPr>
          <w:p w14:paraId="58F96D16" w14:textId="77777777" w:rsidR="008223F4" w:rsidRDefault="002B0E26">
            <w:pPr>
              <w:rPr>
                <w:rFonts w:eastAsia="PMingLiU"/>
                <w:sz w:val="22"/>
                <w:szCs w:val="22"/>
                <w:lang w:eastAsia="zh-TW"/>
              </w:rPr>
            </w:pPr>
            <w:r>
              <w:rPr>
                <w:rFonts w:eastAsia="PMingLiU"/>
                <w:sz w:val="22"/>
                <w:szCs w:val="22"/>
                <w:lang w:eastAsia="zh-TW"/>
              </w:rPr>
              <w:t>QC</w:t>
            </w:r>
          </w:p>
        </w:tc>
        <w:tc>
          <w:tcPr>
            <w:tcW w:w="6665" w:type="dxa"/>
          </w:tcPr>
          <w:p w14:paraId="73DAC99E" w14:textId="77777777" w:rsidR="008223F4" w:rsidRDefault="002B0E26">
            <w:pPr>
              <w:rPr>
                <w:rFonts w:eastAsia="PMingLiU"/>
                <w:sz w:val="22"/>
                <w:szCs w:val="22"/>
                <w:lang w:eastAsia="zh-TW"/>
              </w:rPr>
            </w:pPr>
            <w:r>
              <w:rPr>
                <w:rFonts w:eastAsia="PMingLiU"/>
                <w:sz w:val="22"/>
                <w:szCs w:val="22"/>
                <w:lang w:eastAsia="zh-TW"/>
              </w:rPr>
              <w:t xml:space="preserve">The CR cover page seems mentioning this is for both single and multiple PUSCHs. But the TP only covers only single PUSCH? There is some inconsistency. </w:t>
            </w:r>
          </w:p>
        </w:tc>
      </w:tr>
    </w:tbl>
    <w:p w14:paraId="5CFE3384" w14:textId="77777777" w:rsidR="008223F4" w:rsidRDefault="008223F4">
      <w:pPr>
        <w:rPr>
          <w:lang w:eastAsia="ko-KR"/>
        </w:rPr>
      </w:pPr>
    </w:p>
    <w:p w14:paraId="1F0B3AB4" w14:textId="77777777" w:rsidR="008223F4" w:rsidRDefault="008223F4">
      <w:pPr>
        <w:rPr>
          <w:lang w:eastAsia="ko-KR"/>
        </w:rPr>
      </w:pPr>
    </w:p>
    <w:p w14:paraId="0CD7C683" w14:textId="77777777" w:rsidR="008223F4" w:rsidRDefault="008223F4">
      <w:pPr>
        <w:rPr>
          <w:lang w:eastAsia="ko-KR"/>
        </w:rPr>
      </w:pPr>
    </w:p>
    <w:p w14:paraId="4CE74F21" w14:textId="77777777" w:rsidR="008223F4" w:rsidRDefault="002B0E26">
      <w:pPr>
        <w:pStyle w:val="Heading3"/>
        <w:numPr>
          <w:ilvl w:val="1"/>
          <w:numId w:val="1"/>
        </w:numPr>
      </w:pPr>
      <w:r>
        <w:t xml:space="preserve">Proposal 2-4 : Repetition for Rel-15 </w:t>
      </w:r>
      <w:proofErr w:type="spellStart"/>
      <w:r>
        <w:t>Ues</w:t>
      </w:r>
      <w:proofErr w:type="spellEnd"/>
    </w:p>
    <w:p w14:paraId="60D38006" w14:textId="77777777" w:rsidR="008223F4" w:rsidRDefault="002B0E26">
      <w:pPr>
        <w:rPr>
          <w:lang w:eastAsia="ko-KR"/>
        </w:rPr>
      </w:pPr>
      <w:r>
        <w:rPr>
          <w:lang w:eastAsia="ko-KR"/>
        </w:rPr>
        <w:t>For a Rel. 15 UE, when a PUSCH scheduled by DCI is repeated and the corresponding UL grant indicates UL-TDAI but a PUCCH with HARQ-ACK is absent throughout the PUSCH repetition, the UE behavior is up to UE implementation .</w:t>
      </w:r>
    </w:p>
    <w:p w14:paraId="2CE35A9F" w14:textId="77777777" w:rsidR="008223F4" w:rsidRDefault="008223F4">
      <w:pPr>
        <w:rPr>
          <w:lang w:eastAsia="ko-KR"/>
        </w:rPr>
      </w:pPr>
    </w:p>
    <w:p w14:paraId="29184394" w14:textId="77777777" w:rsidR="008223F4" w:rsidRDefault="002B0E26">
      <w:pPr>
        <w:rPr>
          <w:lang w:eastAsia="ko-KR"/>
        </w:rPr>
      </w:pPr>
      <w:r>
        <w:rPr>
          <w:color w:val="FF0000"/>
          <w:lang w:eastAsia="ko-KR"/>
        </w:rPr>
        <w:t>Please comment if you have an issue (if stable after this round, I will recommend to chair):</w:t>
      </w:r>
    </w:p>
    <w:p w14:paraId="22E558FD" w14:textId="77777777" w:rsidR="008223F4" w:rsidRDefault="008223F4">
      <w:pPr>
        <w:rPr>
          <w:lang w:eastAsia="ko-KR"/>
        </w:rPr>
      </w:pPr>
    </w:p>
    <w:tbl>
      <w:tblPr>
        <w:tblStyle w:val="TableGrid"/>
        <w:tblW w:w="9270" w:type="dxa"/>
        <w:tblLayout w:type="fixed"/>
        <w:tblLook w:val="04A0" w:firstRow="1" w:lastRow="0" w:firstColumn="1" w:lastColumn="0" w:noHBand="0" w:noVBand="1"/>
      </w:tblPr>
      <w:tblGrid>
        <w:gridCol w:w="2605"/>
        <w:gridCol w:w="6665"/>
      </w:tblGrid>
      <w:tr w:rsidR="008223F4" w14:paraId="7CF6AD6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39BAE"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83DC6" w14:textId="77777777" w:rsidR="008223F4" w:rsidRDefault="002B0E26">
            <w:pPr>
              <w:rPr>
                <w:b/>
                <w:bCs/>
                <w:sz w:val="22"/>
                <w:szCs w:val="22"/>
                <w:lang w:eastAsia="zh-CN"/>
              </w:rPr>
            </w:pPr>
            <w:r>
              <w:rPr>
                <w:b/>
                <w:bCs/>
                <w:sz w:val="22"/>
                <w:szCs w:val="22"/>
                <w:lang w:eastAsia="zh-CN"/>
              </w:rPr>
              <w:t>Comments</w:t>
            </w:r>
          </w:p>
        </w:tc>
      </w:tr>
      <w:tr w:rsidR="008223F4" w14:paraId="0C89E9CD" w14:textId="77777777">
        <w:tc>
          <w:tcPr>
            <w:tcW w:w="2605" w:type="dxa"/>
            <w:tcBorders>
              <w:top w:val="single" w:sz="4" w:space="0" w:color="auto"/>
              <w:left w:val="single" w:sz="4" w:space="0" w:color="auto"/>
              <w:bottom w:val="single" w:sz="4" w:space="0" w:color="auto"/>
              <w:right w:val="single" w:sz="4" w:space="0" w:color="auto"/>
            </w:tcBorders>
          </w:tcPr>
          <w:p w14:paraId="1E67CF92" w14:textId="77777777" w:rsidR="008223F4" w:rsidRDefault="002B0E26">
            <w:pPr>
              <w:rPr>
                <w:rFonts w:eastAsia="Malgun Gothic"/>
                <w:sz w:val="22"/>
                <w:szCs w:val="22"/>
                <w:lang w:eastAsia="ko-KR"/>
              </w:rPr>
            </w:pPr>
            <w:r>
              <w:rPr>
                <w:rFonts w:eastAsia="Malgun Gothic" w:hint="eastAsia"/>
                <w:sz w:val="22"/>
                <w:szCs w:val="22"/>
                <w:lang w:eastAsia="ko-KR"/>
              </w:rPr>
              <w:t>LG</w:t>
            </w:r>
          </w:p>
        </w:tc>
        <w:tc>
          <w:tcPr>
            <w:tcW w:w="6665" w:type="dxa"/>
            <w:tcBorders>
              <w:top w:val="single" w:sz="4" w:space="0" w:color="auto"/>
              <w:left w:val="single" w:sz="4" w:space="0" w:color="auto"/>
              <w:bottom w:val="single" w:sz="4" w:space="0" w:color="auto"/>
              <w:right w:val="single" w:sz="4" w:space="0" w:color="auto"/>
            </w:tcBorders>
          </w:tcPr>
          <w:p w14:paraId="0F92C485" w14:textId="77777777" w:rsidR="008223F4" w:rsidRDefault="002B0E26">
            <w:pPr>
              <w:rPr>
                <w:rFonts w:eastAsia="Malgun Gothic"/>
                <w:sz w:val="22"/>
                <w:szCs w:val="22"/>
                <w:lang w:eastAsia="ko-KR"/>
              </w:rPr>
            </w:pPr>
            <w:r>
              <w:rPr>
                <w:rFonts w:eastAsia="Malgun Gothic" w:hint="eastAsia"/>
                <w:sz w:val="22"/>
                <w:szCs w:val="22"/>
                <w:lang w:eastAsia="ko-KR"/>
              </w:rPr>
              <w:t>OK</w:t>
            </w:r>
          </w:p>
        </w:tc>
      </w:tr>
      <w:tr w:rsidR="008223F4" w14:paraId="6ECDA6B3" w14:textId="77777777">
        <w:tc>
          <w:tcPr>
            <w:tcW w:w="2605" w:type="dxa"/>
            <w:tcBorders>
              <w:top w:val="single" w:sz="4" w:space="0" w:color="auto"/>
              <w:left w:val="single" w:sz="4" w:space="0" w:color="auto"/>
              <w:bottom w:val="single" w:sz="4" w:space="0" w:color="auto"/>
              <w:right w:val="single" w:sz="4" w:space="0" w:color="auto"/>
            </w:tcBorders>
          </w:tcPr>
          <w:p w14:paraId="21DB1BE4" w14:textId="77777777" w:rsidR="008223F4" w:rsidRDefault="002B0E26">
            <w:pPr>
              <w:rPr>
                <w:rFonts w:eastAsia="Malgun Gothic"/>
                <w:sz w:val="22"/>
                <w:szCs w:val="22"/>
                <w:lang w:eastAsia="ko-KR"/>
              </w:rPr>
            </w:pPr>
            <w:r>
              <w:rPr>
                <w:rFonts w:eastAsia="Malgun Gothic"/>
                <w:sz w:val="22"/>
                <w:szCs w:val="22"/>
                <w:lang w:eastAsia="ko-KR"/>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6DC9B911" w14:textId="77777777" w:rsidR="008223F4" w:rsidRDefault="002B0E26">
            <w:pPr>
              <w:rPr>
                <w:rFonts w:eastAsia="Malgun Gothic"/>
                <w:sz w:val="22"/>
                <w:szCs w:val="22"/>
                <w:lang w:eastAsia="ko-KR"/>
              </w:rPr>
            </w:pPr>
            <w:r>
              <w:rPr>
                <w:rFonts w:eastAsia="Malgun Gothic"/>
                <w:sz w:val="22"/>
                <w:szCs w:val="22"/>
                <w:lang w:eastAsia="ko-KR"/>
              </w:rPr>
              <w:t>OK</w:t>
            </w:r>
          </w:p>
        </w:tc>
      </w:tr>
      <w:tr w:rsidR="008223F4" w14:paraId="06628C13" w14:textId="77777777">
        <w:tc>
          <w:tcPr>
            <w:tcW w:w="2605" w:type="dxa"/>
            <w:tcBorders>
              <w:top w:val="single" w:sz="4" w:space="0" w:color="auto"/>
              <w:left w:val="single" w:sz="4" w:space="0" w:color="auto"/>
              <w:bottom w:val="single" w:sz="4" w:space="0" w:color="auto"/>
              <w:right w:val="single" w:sz="4" w:space="0" w:color="auto"/>
            </w:tcBorders>
          </w:tcPr>
          <w:p w14:paraId="62812606"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0F9C9DE8" w14:textId="77777777" w:rsidR="008223F4" w:rsidRDefault="002B0E26">
            <w:pPr>
              <w:rPr>
                <w:rFonts w:eastAsiaTheme="minorEastAsia"/>
                <w:sz w:val="22"/>
                <w:szCs w:val="22"/>
                <w:lang w:eastAsia="zh-CN"/>
              </w:rPr>
            </w:pPr>
            <w:r>
              <w:rPr>
                <w:rFonts w:eastAsiaTheme="minorEastAsia"/>
                <w:sz w:val="22"/>
                <w:szCs w:val="22"/>
                <w:lang w:eastAsia="zh-CN"/>
              </w:rPr>
              <w:t>Originally, we think the UE behavior is clear, no multiplexing. But after reading Ericsson’s c</w:t>
            </w:r>
            <w:r>
              <w:rPr>
                <w:lang w:eastAsia="ko-KR"/>
              </w:rPr>
              <w:t>omment, we are fine with the proposal.</w:t>
            </w:r>
          </w:p>
        </w:tc>
      </w:tr>
      <w:tr w:rsidR="008223F4" w14:paraId="149A9E03" w14:textId="77777777">
        <w:tc>
          <w:tcPr>
            <w:tcW w:w="2605" w:type="dxa"/>
          </w:tcPr>
          <w:p w14:paraId="0DA470A0" w14:textId="77777777" w:rsidR="008223F4" w:rsidRDefault="002B0E26">
            <w:pPr>
              <w:rPr>
                <w:rFonts w:eastAsia="Malgun Gothic"/>
                <w:sz w:val="22"/>
                <w:szCs w:val="22"/>
                <w:lang w:eastAsia="ko-KR"/>
              </w:rPr>
            </w:pPr>
            <w:r>
              <w:rPr>
                <w:rFonts w:eastAsia="Malgun Gothic"/>
                <w:sz w:val="22"/>
                <w:szCs w:val="22"/>
                <w:lang w:eastAsia="ko-KR"/>
              </w:rPr>
              <w:t>Ericsson</w:t>
            </w:r>
          </w:p>
        </w:tc>
        <w:tc>
          <w:tcPr>
            <w:tcW w:w="6665" w:type="dxa"/>
          </w:tcPr>
          <w:p w14:paraId="788154AE" w14:textId="77777777" w:rsidR="008223F4" w:rsidRDefault="002B0E26">
            <w:pPr>
              <w:rPr>
                <w:rFonts w:eastAsia="Malgun Gothic"/>
                <w:sz w:val="22"/>
                <w:szCs w:val="22"/>
                <w:lang w:eastAsia="ko-KR"/>
              </w:rPr>
            </w:pPr>
            <w:r>
              <w:rPr>
                <w:rFonts w:eastAsia="Malgun Gothic"/>
                <w:sz w:val="22"/>
                <w:szCs w:val="22"/>
                <w:lang w:eastAsia="ko-KR"/>
              </w:rPr>
              <w:t>OK</w:t>
            </w:r>
          </w:p>
        </w:tc>
      </w:tr>
      <w:tr w:rsidR="008223F4" w14:paraId="585CFC67" w14:textId="77777777">
        <w:tc>
          <w:tcPr>
            <w:tcW w:w="2605" w:type="dxa"/>
          </w:tcPr>
          <w:p w14:paraId="0AAC83E1" w14:textId="77777777" w:rsidR="008223F4" w:rsidRDefault="002B0E26">
            <w:pPr>
              <w:rPr>
                <w:rFonts w:eastAsia="Malgun Gothic"/>
                <w:sz w:val="22"/>
                <w:szCs w:val="22"/>
                <w:lang w:eastAsia="ko-KR"/>
              </w:rPr>
            </w:pPr>
            <w:r>
              <w:rPr>
                <w:rFonts w:eastAsia="Malgun Gothic"/>
                <w:sz w:val="22"/>
                <w:szCs w:val="22"/>
                <w:lang w:eastAsia="ko-KR"/>
              </w:rPr>
              <w:t>Intel</w:t>
            </w:r>
          </w:p>
        </w:tc>
        <w:tc>
          <w:tcPr>
            <w:tcW w:w="6665" w:type="dxa"/>
          </w:tcPr>
          <w:p w14:paraId="174BF75A" w14:textId="77777777" w:rsidR="008223F4" w:rsidRDefault="002B0E26">
            <w:pPr>
              <w:rPr>
                <w:rFonts w:eastAsia="Malgun Gothic"/>
                <w:sz w:val="22"/>
                <w:szCs w:val="22"/>
                <w:lang w:eastAsia="ko-KR"/>
              </w:rPr>
            </w:pPr>
            <w:r>
              <w:rPr>
                <w:rFonts w:eastAsia="Malgun Gothic"/>
                <w:sz w:val="22"/>
                <w:szCs w:val="22"/>
                <w:lang w:eastAsia="ko-KR"/>
              </w:rPr>
              <w:t>Okay</w:t>
            </w:r>
          </w:p>
        </w:tc>
      </w:tr>
      <w:tr w:rsidR="008223F4" w14:paraId="4CBB96BA" w14:textId="77777777">
        <w:tc>
          <w:tcPr>
            <w:tcW w:w="2605" w:type="dxa"/>
          </w:tcPr>
          <w:p w14:paraId="024BEAEA" w14:textId="77777777" w:rsidR="008223F4" w:rsidRDefault="002B0E26">
            <w:pPr>
              <w:rPr>
                <w:rFonts w:eastAsia="Malgun Gothic"/>
                <w:sz w:val="22"/>
                <w:szCs w:val="22"/>
                <w:lang w:eastAsia="ko-KR"/>
              </w:rPr>
            </w:pPr>
            <w:r>
              <w:rPr>
                <w:rFonts w:eastAsia="Malgun Gothic"/>
                <w:sz w:val="22"/>
                <w:szCs w:val="22"/>
                <w:lang w:eastAsia="ko-KR"/>
              </w:rPr>
              <w:t>QC</w:t>
            </w:r>
          </w:p>
        </w:tc>
        <w:tc>
          <w:tcPr>
            <w:tcW w:w="6665" w:type="dxa"/>
          </w:tcPr>
          <w:p w14:paraId="357FD146" w14:textId="77777777" w:rsidR="008223F4" w:rsidRDefault="002B0E26">
            <w:pPr>
              <w:rPr>
                <w:rFonts w:eastAsia="Malgun Gothic"/>
                <w:sz w:val="22"/>
                <w:szCs w:val="22"/>
                <w:lang w:eastAsia="ko-KR"/>
              </w:rPr>
            </w:pPr>
            <w:r>
              <w:rPr>
                <w:rFonts w:eastAsia="Malgun Gothic"/>
                <w:sz w:val="22"/>
                <w:szCs w:val="22"/>
                <w:lang w:eastAsia="ko-KR"/>
              </w:rPr>
              <w:t xml:space="preserve">We don’t support the proposal. </w:t>
            </w:r>
          </w:p>
          <w:p w14:paraId="038C421A" w14:textId="77777777" w:rsidR="008223F4" w:rsidRDefault="002B0E26">
            <w:pPr>
              <w:rPr>
                <w:rFonts w:eastAsia="Malgun Gothic"/>
                <w:sz w:val="22"/>
                <w:szCs w:val="22"/>
                <w:lang w:eastAsia="ko-KR"/>
              </w:rPr>
            </w:pPr>
            <w:r>
              <w:rPr>
                <w:rFonts w:eastAsia="Malgun Gothic"/>
                <w:sz w:val="22"/>
                <w:szCs w:val="22"/>
                <w:lang w:eastAsia="ko-KR"/>
              </w:rPr>
              <w:t xml:space="preserve">The following </w:t>
            </w:r>
            <w:r>
              <w:rPr>
                <w:rFonts w:eastAsia="Malgun Gothic"/>
                <w:sz w:val="22"/>
                <w:szCs w:val="22"/>
                <w:highlight w:val="cyan"/>
                <w:lang w:eastAsia="ko-KR"/>
              </w:rPr>
              <w:t>highlighted</w:t>
            </w:r>
            <w:r>
              <w:rPr>
                <w:rFonts w:eastAsia="Malgun Gothic"/>
                <w:sz w:val="22"/>
                <w:szCs w:val="22"/>
                <w:lang w:eastAsia="ko-KR"/>
              </w:rPr>
              <w:t xml:space="preserve"> Rel-15 is crystal clear. It says UE does not multiplexing for this case. The proposal overturns Rel-15 spec and introduce NBC change at this very late stage. So we cannot accept it. </w:t>
            </w:r>
          </w:p>
          <w:p w14:paraId="36D0977E" w14:textId="77777777" w:rsidR="008223F4" w:rsidRDefault="002B0E26">
            <w:pPr>
              <w:rPr>
                <w:rFonts w:eastAsia="Malgun Gothic"/>
                <w:sz w:val="22"/>
                <w:szCs w:val="22"/>
                <w:lang w:eastAsia="ko-KR"/>
              </w:rPr>
            </w:pPr>
            <w:r>
              <w:rPr>
                <w:rFonts w:eastAsia="Malgun Gothic"/>
                <w:sz w:val="22"/>
                <w:szCs w:val="22"/>
                <w:lang w:eastAsia="ko-KR"/>
              </w:rPr>
              <w:t xml:space="preserve">@Ericsson: if someone implement something wrong, not following the spec. I have to say it is not RAN1’s job to change existing spec to allow such an implementation. Furthermore, what difference does it make with or without agreeing on the proposal? Unless the intention </w:t>
            </w:r>
            <w:proofErr w:type="spellStart"/>
            <w:r>
              <w:rPr>
                <w:rFonts w:eastAsia="Malgun Gothic"/>
                <w:sz w:val="22"/>
                <w:szCs w:val="22"/>
                <w:lang w:eastAsia="ko-KR"/>
              </w:rPr>
              <w:t>if</w:t>
            </w:r>
            <w:proofErr w:type="spellEnd"/>
            <w:r>
              <w:rPr>
                <w:rFonts w:eastAsia="Malgun Gothic"/>
                <w:sz w:val="22"/>
                <w:szCs w:val="22"/>
                <w:lang w:eastAsia="ko-KR"/>
              </w:rPr>
              <w:t xml:space="preserve"> to change the spec (which we would disagree), whatever UE deployed is deployed. If it is inconsistent with the spec, it is inconsistent. From gNB perspective, gNB needs to deal with different UE implementation anyway, with or without the proposal.  </w:t>
            </w:r>
          </w:p>
          <w:p w14:paraId="7B509184" w14:textId="77777777" w:rsidR="008223F4" w:rsidRDefault="008223F4">
            <w:pPr>
              <w:rPr>
                <w:rFonts w:eastAsia="Malgun Gothic"/>
                <w:sz w:val="22"/>
                <w:szCs w:val="22"/>
                <w:lang w:eastAsia="ko-KR"/>
              </w:rPr>
            </w:pPr>
          </w:p>
          <w:p w14:paraId="5CEB5F80" w14:textId="77777777" w:rsidR="008223F4" w:rsidRDefault="002B0E26">
            <w:pPr>
              <w:rPr>
                <w:rFonts w:eastAsia="Malgun Gothic"/>
                <w:sz w:val="22"/>
                <w:szCs w:val="22"/>
                <w:lang w:eastAsia="ko-KR"/>
              </w:rPr>
            </w:pPr>
            <w:r>
              <w:rPr>
                <w:sz w:val="22"/>
                <w:szCs w:val="22"/>
                <w:lang w:val="en-AU"/>
              </w:rPr>
              <w:t xml:space="preserve">“If a UE transmits a PUSCH over multiple slots and the UE would transmit a PUCCH with HARQ-ACK and/or CSI information over a single slot and in a slot that overlaps with the PUSCH transmission in one or more slots of the multiple slots, </w:t>
            </w:r>
            <w:r>
              <w:rPr>
                <w:sz w:val="22"/>
                <w:szCs w:val="22"/>
              </w:rPr>
              <w:t xml:space="preserve">and the PUSCH transmission in the one or more slots fulfills the conditions in Subclause 9.2.5 for multiplexing the HARQ-ACK </w:t>
            </w:r>
            <w:r>
              <w:rPr>
                <w:sz w:val="22"/>
                <w:szCs w:val="22"/>
                <w:lang w:val="en-AU"/>
              </w:rPr>
              <w:t xml:space="preserve">and/or CSI </w:t>
            </w:r>
            <w:r>
              <w:rPr>
                <w:sz w:val="22"/>
                <w:szCs w:val="22"/>
              </w:rPr>
              <w:t xml:space="preserve">information, </w:t>
            </w:r>
            <w:r>
              <w:rPr>
                <w:sz w:val="22"/>
                <w:szCs w:val="22"/>
                <w:lang w:val="en-AU"/>
              </w:rPr>
              <w:t xml:space="preserve">the UE multiplexes the HARQ-ACK and/or CSI information in the PUSCH transmission in the one or more slots. </w:t>
            </w:r>
            <w:r>
              <w:rPr>
                <w:sz w:val="22"/>
                <w:szCs w:val="22"/>
                <w:highlight w:val="cyan"/>
                <w:lang w:val="en-AU"/>
              </w:rPr>
              <w:t>The UE does not multiplex HARQ-ACK and/or CSI information in the PUSCH transmission in a slot from the multiple slots if the UE would not transmit a single-slot PUCCH with HARQ-ACK and/or CSI information in the slot in case the PUSCH transmission was absent.</w:t>
            </w:r>
            <w:r>
              <w:rPr>
                <w:sz w:val="22"/>
                <w:szCs w:val="22"/>
                <w:lang w:val="en-AU"/>
              </w:rPr>
              <w:t>”</w:t>
            </w:r>
          </w:p>
        </w:tc>
      </w:tr>
      <w:tr w:rsidR="000F57FF" w14:paraId="3CB78B1F" w14:textId="77777777">
        <w:tc>
          <w:tcPr>
            <w:tcW w:w="2605" w:type="dxa"/>
          </w:tcPr>
          <w:p w14:paraId="5392469E" w14:textId="77777777" w:rsidR="000F57FF" w:rsidRPr="000F57FF" w:rsidRDefault="000F57FF">
            <w:pPr>
              <w:rPr>
                <w:rFonts w:eastAsiaTheme="minorEastAsia"/>
                <w:sz w:val="22"/>
                <w:szCs w:val="22"/>
                <w:lang w:eastAsia="zh-CN"/>
              </w:rPr>
            </w:pPr>
            <w:r>
              <w:rPr>
                <w:rFonts w:eastAsiaTheme="minorEastAsia" w:hint="eastAsia"/>
                <w:sz w:val="22"/>
                <w:szCs w:val="22"/>
                <w:lang w:eastAsia="zh-CN"/>
              </w:rPr>
              <w:t>CATT</w:t>
            </w:r>
          </w:p>
        </w:tc>
        <w:tc>
          <w:tcPr>
            <w:tcW w:w="6665" w:type="dxa"/>
          </w:tcPr>
          <w:p w14:paraId="2DAC0E91" w14:textId="77777777" w:rsidR="000F57FF" w:rsidRPr="000F57FF" w:rsidRDefault="000F57FF">
            <w:pPr>
              <w:rPr>
                <w:rFonts w:eastAsiaTheme="minorEastAsia"/>
                <w:sz w:val="22"/>
                <w:szCs w:val="22"/>
                <w:lang w:eastAsia="zh-CN"/>
              </w:rPr>
            </w:pPr>
            <w:r>
              <w:rPr>
                <w:rFonts w:eastAsiaTheme="minorEastAsia" w:hint="eastAsia"/>
                <w:sz w:val="22"/>
                <w:szCs w:val="22"/>
                <w:lang w:eastAsia="zh-CN"/>
              </w:rPr>
              <w:t>We share the same view as QC.</w:t>
            </w:r>
          </w:p>
        </w:tc>
      </w:tr>
    </w:tbl>
    <w:p w14:paraId="6860F1CF" w14:textId="77777777" w:rsidR="008223F4" w:rsidRDefault="008223F4">
      <w:pPr>
        <w:pStyle w:val="BodyText"/>
        <w:spacing w:after="120"/>
        <w:rPr>
          <w:lang w:eastAsia="ko-KR"/>
        </w:rPr>
      </w:pPr>
    </w:p>
    <w:p w14:paraId="6A299253" w14:textId="77777777" w:rsidR="008223F4" w:rsidRDefault="008223F4">
      <w:pPr>
        <w:pStyle w:val="BodyText"/>
        <w:spacing w:after="120"/>
        <w:rPr>
          <w:lang w:eastAsia="ko-KR"/>
        </w:rPr>
      </w:pPr>
    </w:p>
    <w:p w14:paraId="57DF6B38" w14:textId="77777777" w:rsidR="008223F4" w:rsidRDefault="002B0E26">
      <w:pPr>
        <w:pStyle w:val="Heading3"/>
        <w:numPr>
          <w:ilvl w:val="1"/>
          <w:numId w:val="1"/>
        </w:numPr>
      </w:pPr>
      <w:r>
        <w:t>Proposal 2-5: Repetition for Rel-16 UEs</w:t>
      </w:r>
    </w:p>
    <w:p w14:paraId="312120DB" w14:textId="77777777" w:rsidR="008223F4" w:rsidRDefault="008223F4">
      <w:pPr>
        <w:pStyle w:val="BodyText"/>
        <w:spacing w:after="120"/>
        <w:rPr>
          <w:lang w:eastAsia="ko-KR"/>
        </w:rPr>
      </w:pPr>
    </w:p>
    <w:p w14:paraId="5EF63F68" w14:textId="77777777" w:rsidR="008223F4" w:rsidRDefault="002B0E26">
      <w:pPr>
        <w:pStyle w:val="BodyText"/>
        <w:spacing w:after="120"/>
        <w:rPr>
          <w:rFonts w:eastAsia="SimSun"/>
          <w:bCs/>
          <w:i/>
          <w:iCs/>
          <w:sz w:val="24"/>
          <w:szCs w:val="24"/>
          <w:lang w:eastAsia="zh-CN"/>
        </w:rPr>
      </w:pPr>
      <w:r>
        <w:rPr>
          <w:rFonts w:eastAsia="SimSun"/>
          <w:i/>
          <w:iCs/>
          <w:sz w:val="24"/>
          <w:szCs w:val="24"/>
          <w:lang w:eastAsia="zh-CN"/>
        </w:rPr>
        <w:t xml:space="preserve">When a PUSCH scheduled by DCI is repeated and the corresponding UL grant indicates UL-TDAI but a PUCCH with HARQ-ACK is absent throughout the PUSCH repetition, the </w:t>
      </w:r>
      <w:r>
        <w:rPr>
          <w:rFonts w:eastAsia="SimSun"/>
          <w:bCs/>
          <w:i/>
          <w:iCs/>
          <w:sz w:val="24"/>
          <w:szCs w:val="24"/>
          <w:lang w:eastAsia="zh-CN"/>
        </w:rPr>
        <w:t>UE does not multiplex HARQ-ACK in any of the PUSCH repetitions</w:t>
      </w:r>
    </w:p>
    <w:p w14:paraId="27EB6E6C" w14:textId="77777777" w:rsidR="008223F4" w:rsidRDefault="002B0E26">
      <w:pPr>
        <w:pStyle w:val="BodyText"/>
        <w:spacing w:after="120"/>
        <w:rPr>
          <w:rFonts w:eastAsia="SimSun"/>
          <w:bCs/>
          <w:i/>
          <w:iCs/>
          <w:sz w:val="24"/>
          <w:szCs w:val="24"/>
          <w:lang w:eastAsia="zh-CN"/>
        </w:rPr>
      </w:pPr>
      <w:r>
        <w:rPr>
          <w:color w:val="FF0000"/>
          <w:sz w:val="24"/>
          <w:szCs w:val="24"/>
          <w:lang w:eastAsia="ko-KR"/>
        </w:rPr>
        <w:t>Please comment if you have an issue (if stable after this round, I will recommend to chair):</w:t>
      </w:r>
    </w:p>
    <w:tbl>
      <w:tblPr>
        <w:tblStyle w:val="TableGrid"/>
        <w:tblW w:w="9270" w:type="dxa"/>
        <w:tblLayout w:type="fixed"/>
        <w:tblLook w:val="04A0" w:firstRow="1" w:lastRow="0" w:firstColumn="1" w:lastColumn="0" w:noHBand="0" w:noVBand="1"/>
      </w:tblPr>
      <w:tblGrid>
        <w:gridCol w:w="2605"/>
        <w:gridCol w:w="6665"/>
      </w:tblGrid>
      <w:tr w:rsidR="008223F4" w14:paraId="4AF74BEE"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7DF75"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44426" w14:textId="77777777" w:rsidR="008223F4" w:rsidRDefault="002B0E26">
            <w:pPr>
              <w:rPr>
                <w:b/>
                <w:bCs/>
                <w:sz w:val="22"/>
                <w:szCs w:val="22"/>
                <w:lang w:eastAsia="zh-CN"/>
              </w:rPr>
            </w:pPr>
            <w:r>
              <w:rPr>
                <w:b/>
                <w:bCs/>
                <w:sz w:val="22"/>
                <w:szCs w:val="22"/>
                <w:lang w:eastAsia="zh-CN"/>
              </w:rPr>
              <w:t>Comments</w:t>
            </w:r>
          </w:p>
        </w:tc>
      </w:tr>
      <w:tr w:rsidR="008223F4" w14:paraId="32E32CF8" w14:textId="77777777">
        <w:tc>
          <w:tcPr>
            <w:tcW w:w="2605" w:type="dxa"/>
            <w:tcBorders>
              <w:top w:val="single" w:sz="4" w:space="0" w:color="auto"/>
              <w:left w:val="single" w:sz="4" w:space="0" w:color="auto"/>
              <w:bottom w:val="single" w:sz="4" w:space="0" w:color="auto"/>
              <w:right w:val="single" w:sz="4" w:space="0" w:color="auto"/>
            </w:tcBorders>
          </w:tcPr>
          <w:p w14:paraId="0C28D97B" w14:textId="77777777" w:rsidR="008223F4" w:rsidRDefault="002B0E26">
            <w:pPr>
              <w:rPr>
                <w:rFonts w:eastAsiaTheme="minorEastAsia"/>
                <w:sz w:val="22"/>
                <w:szCs w:val="22"/>
                <w:lang w:eastAsia="zh-CN"/>
              </w:rPr>
            </w:pPr>
            <w:r>
              <w:rPr>
                <w:rFonts w:eastAsia="Malgun Gothic" w:hint="eastAsia"/>
                <w:sz w:val="22"/>
                <w:szCs w:val="22"/>
                <w:lang w:eastAsia="ko-KR"/>
              </w:rPr>
              <w:t>LG</w:t>
            </w:r>
          </w:p>
        </w:tc>
        <w:tc>
          <w:tcPr>
            <w:tcW w:w="6665" w:type="dxa"/>
            <w:tcBorders>
              <w:top w:val="single" w:sz="4" w:space="0" w:color="auto"/>
              <w:left w:val="single" w:sz="4" w:space="0" w:color="auto"/>
              <w:bottom w:val="single" w:sz="4" w:space="0" w:color="auto"/>
              <w:right w:val="single" w:sz="4" w:space="0" w:color="auto"/>
            </w:tcBorders>
          </w:tcPr>
          <w:p w14:paraId="162C0C5E" w14:textId="77777777" w:rsidR="008223F4" w:rsidRDefault="002B0E26">
            <w:pPr>
              <w:rPr>
                <w:rFonts w:eastAsia="SimSun"/>
                <w:sz w:val="22"/>
                <w:szCs w:val="22"/>
                <w:lang w:eastAsia="zh-CN"/>
              </w:rPr>
            </w:pPr>
            <w:r>
              <w:rPr>
                <w:rFonts w:eastAsia="Malgun Gothic" w:hint="eastAsia"/>
                <w:sz w:val="22"/>
                <w:szCs w:val="22"/>
                <w:lang w:eastAsia="ko-KR"/>
              </w:rPr>
              <w:t>OK</w:t>
            </w:r>
          </w:p>
        </w:tc>
      </w:tr>
      <w:tr w:rsidR="008223F4" w14:paraId="1018AB99" w14:textId="77777777">
        <w:tc>
          <w:tcPr>
            <w:tcW w:w="2605" w:type="dxa"/>
            <w:tcBorders>
              <w:top w:val="single" w:sz="4" w:space="0" w:color="auto"/>
              <w:left w:val="single" w:sz="4" w:space="0" w:color="auto"/>
              <w:bottom w:val="single" w:sz="4" w:space="0" w:color="auto"/>
              <w:right w:val="single" w:sz="4" w:space="0" w:color="auto"/>
            </w:tcBorders>
          </w:tcPr>
          <w:p w14:paraId="5040F01F" w14:textId="77777777" w:rsidR="008223F4" w:rsidRDefault="002B0E26">
            <w:pPr>
              <w:rPr>
                <w:rFonts w:eastAsiaTheme="minorEastAsia"/>
                <w:sz w:val="22"/>
                <w:szCs w:val="22"/>
                <w:lang w:eastAsia="ko-KR"/>
              </w:rPr>
            </w:pPr>
            <w:r>
              <w:rPr>
                <w:rFonts w:eastAsiaTheme="minorEastAsia"/>
                <w:sz w:val="22"/>
                <w:szCs w:val="22"/>
                <w:lang w:eastAsia="zh-CN"/>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6648C0C8" w14:textId="77777777" w:rsidR="008223F4" w:rsidRDefault="002B0E26">
            <w:pPr>
              <w:rPr>
                <w:rFonts w:eastAsia="SimSun"/>
                <w:sz w:val="22"/>
                <w:szCs w:val="22"/>
                <w:lang w:eastAsia="ko-KR"/>
              </w:rPr>
            </w:pPr>
            <w:r>
              <w:rPr>
                <w:rFonts w:eastAsia="SimSun"/>
                <w:sz w:val="22"/>
                <w:szCs w:val="22"/>
                <w:lang w:eastAsia="zh-CN"/>
              </w:rPr>
              <w:t>We still prefer that the UE can multiplex the HARQ-ACK in the PUSCH by following the UL T-DAI. But it seems that we cannot achieve a consensus. Then we think it would be better to align with the Rel-15 to avoid spec impact for this scenario. That is the UE behavior is up to UE implementation.</w:t>
            </w:r>
          </w:p>
        </w:tc>
      </w:tr>
      <w:tr w:rsidR="008223F4" w14:paraId="5CA54402" w14:textId="77777777">
        <w:tc>
          <w:tcPr>
            <w:tcW w:w="2605" w:type="dxa"/>
            <w:tcBorders>
              <w:top w:val="single" w:sz="4" w:space="0" w:color="auto"/>
              <w:left w:val="single" w:sz="4" w:space="0" w:color="auto"/>
              <w:bottom w:val="single" w:sz="4" w:space="0" w:color="auto"/>
              <w:right w:val="single" w:sz="4" w:space="0" w:color="auto"/>
            </w:tcBorders>
          </w:tcPr>
          <w:p w14:paraId="1D7BD87D" w14:textId="77777777" w:rsidR="008223F4" w:rsidRDefault="002B0E26">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332CE6F6" w14:textId="77777777" w:rsidR="008223F4" w:rsidRDefault="002B0E26">
            <w:pPr>
              <w:rPr>
                <w:rFonts w:eastAsia="SimSun"/>
                <w:sz w:val="22"/>
                <w:szCs w:val="22"/>
                <w:lang w:eastAsia="zh-CN"/>
              </w:rPr>
            </w:pPr>
            <w:r>
              <w:rPr>
                <w:rFonts w:eastAsia="SimSun" w:hint="eastAsia"/>
                <w:sz w:val="22"/>
                <w:szCs w:val="22"/>
                <w:lang w:eastAsia="zh-CN"/>
              </w:rPr>
              <w:t>O</w:t>
            </w:r>
            <w:r>
              <w:rPr>
                <w:rFonts w:eastAsia="SimSun"/>
                <w:sz w:val="22"/>
                <w:szCs w:val="22"/>
                <w:lang w:eastAsia="zh-CN"/>
              </w:rPr>
              <w:t>K</w:t>
            </w:r>
          </w:p>
        </w:tc>
      </w:tr>
      <w:tr w:rsidR="008223F4" w14:paraId="79D1C491" w14:textId="77777777">
        <w:tc>
          <w:tcPr>
            <w:tcW w:w="2605" w:type="dxa"/>
          </w:tcPr>
          <w:p w14:paraId="4B2ED5FF"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Pr>
          <w:p w14:paraId="5ED4663C" w14:textId="77777777" w:rsidR="008223F4" w:rsidRDefault="002B0E26">
            <w:pPr>
              <w:rPr>
                <w:rFonts w:eastAsia="SimSun"/>
                <w:sz w:val="22"/>
                <w:szCs w:val="22"/>
                <w:lang w:eastAsia="zh-CN"/>
              </w:rPr>
            </w:pPr>
            <w:r>
              <w:rPr>
                <w:rFonts w:eastAsia="SimSun"/>
                <w:sz w:val="22"/>
                <w:szCs w:val="22"/>
                <w:lang w:eastAsia="zh-CN"/>
              </w:rPr>
              <w:t>Similar to ZTE, we prefer to multiplex in first PUSCH.</w:t>
            </w:r>
          </w:p>
          <w:p w14:paraId="1562FA65" w14:textId="77777777" w:rsidR="008223F4" w:rsidRDefault="002B0E26">
            <w:pPr>
              <w:rPr>
                <w:rFonts w:eastAsia="SimSun"/>
                <w:sz w:val="22"/>
                <w:szCs w:val="22"/>
                <w:lang w:eastAsia="zh-CN"/>
              </w:rPr>
            </w:pPr>
            <w:r>
              <w:rPr>
                <w:rFonts w:eastAsia="SimSun"/>
                <w:sz w:val="22"/>
                <w:szCs w:val="22"/>
                <w:lang w:eastAsia="zh-CN"/>
              </w:rPr>
              <w:t>We raised a question in last round that how this approach, goes against unified solution. And also, the principal of ignoring UL-DAI. We would like to hear at least companies feedback how they reason.</w:t>
            </w:r>
          </w:p>
          <w:p w14:paraId="112CAC11" w14:textId="77777777" w:rsidR="008223F4" w:rsidRDefault="002B0E26">
            <w:pPr>
              <w:rPr>
                <w:rFonts w:eastAsia="SimSun"/>
                <w:sz w:val="22"/>
                <w:szCs w:val="22"/>
                <w:lang w:eastAsia="zh-CN"/>
              </w:rPr>
            </w:pPr>
            <w:r>
              <w:rPr>
                <w:rFonts w:eastAsia="SimSun"/>
                <w:sz w:val="22"/>
                <w:szCs w:val="22"/>
                <w:lang w:eastAsia="zh-CN"/>
              </w:rPr>
              <w:t>We can bundle this as part of the capability for multiple PUSCH (one capability covering both multiple PUSCH and repetition if that is the concern).</w:t>
            </w:r>
          </w:p>
        </w:tc>
      </w:tr>
      <w:tr w:rsidR="008223F4" w14:paraId="6A7C19B5" w14:textId="77777777">
        <w:tc>
          <w:tcPr>
            <w:tcW w:w="2605" w:type="dxa"/>
          </w:tcPr>
          <w:p w14:paraId="7F6ED7F2" w14:textId="77777777" w:rsidR="008223F4" w:rsidRDefault="002B0E26">
            <w:pPr>
              <w:rPr>
                <w:rFonts w:eastAsiaTheme="minorEastAsia"/>
                <w:sz w:val="22"/>
                <w:szCs w:val="22"/>
                <w:lang w:eastAsia="zh-CN"/>
              </w:rPr>
            </w:pPr>
            <w:r>
              <w:rPr>
                <w:rFonts w:eastAsiaTheme="minorEastAsia"/>
                <w:sz w:val="22"/>
                <w:szCs w:val="22"/>
                <w:lang w:eastAsia="zh-CN"/>
              </w:rPr>
              <w:t>Intel</w:t>
            </w:r>
          </w:p>
        </w:tc>
        <w:tc>
          <w:tcPr>
            <w:tcW w:w="6665" w:type="dxa"/>
          </w:tcPr>
          <w:p w14:paraId="5A5F670F" w14:textId="77777777" w:rsidR="008223F4" w:rsidRDefault="002B0E26">
            <w:pPr>
              <w:rPr>
                <w:rFonts w:eastAsia="SimSun"/>
                <w:sz w:val="22"/>
                <w:szCs w:val="22"/>
                <w:lang w:eastAsia="zh-CN"/>
              </w:rPr>
            </w:pPr>
            <w:r>
              <w:rPr>
                <w:rFonts w:eastAsia="SimSun"/>
                <w:sz w:val="22"/>
                <w:szCs w:val="22"/>
                <w:lang w:eastAsia="zh-CN"/>
              </w:rPr>
              <w:t xml:space="preserve">Actually, we support multiplexing HARQ-ACK on the first PUSCH repetition. It seems moderator wrongly captured our position. </w:t>
            </w:r>
          </w:p>
          <w:p w14:paraId="190185F0" w14:textId="77777777" w:rsidR="008223F4" w:rsidRDefault="002B0E26">
            <w:pPr>
              <w:rPr>
                <w:rFonts w:eastAsia="SimSun"/>
                <w:sz w:val="22"/>
                <w:szCs w:val="22"/>
                <w:lang w:eastAsia="zh-CN"/>
              </w:rPr>
            </w:pPr>
            <w:r>
              <w:rPr>
                <w:rFonts w:eastAsia="SimSun"/>
                <w:sz w:val="22"/>
                <w:szCs w:val="22"/>
                <w:lang w:eastAsia="zh-CN"/>
              </w:rPr>
              <w:t xml:space="preserve">As mentioned in the first round, it is not reasonable design to ignore the TDAI in the UL grant for PUSCH repetition, which is the essential design principle for the whole topic. It is not clear to us why unified solution cannot be considered for both PUSCH with and without repetition. </w:t>
            </w:r>
          </w:p>
        </w:tc>
      </w:tr>
      <w:tr w:rsidR="008223F4" w14:paraId="0DFF8575" w14:textId="77777777">
        <w:tc>
          <w:tcPr>
            <w:tcW w:w="2605" w:type="dxa"/>
          </w:tcPr>
          <w:p w14:paraId="35F32692"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Pr>
          <w:p w14:paraId="4C1B8582" w14:textId="77777777" w:rsidR="008223F4" w:rsidRDefault="002B0E26">
            <w:pPr>
              <w:rPr>
                <w:rFonts w:eastAsia="SimSun"/>
                <w:sz w:val="22"/>
                <w:szCs w:val="22"/>
                <w:lang w:eastAsia="zh-CN"/>
              </w:rPr>
            </w:pPr>
            <w:r>
              <w:rPr>
                <w:rFonts w:eastAsia="SimSun"/>
                <w:sz w:val="22"/>
                <w:szCs w:val="22"/>
                <w:lang w:eastAsia="zh-CN"/>
              </w:rPr>
              <w:t xml:space="preserve">We don’t support the proposal. </w:t>
            </w:r>
          </w:p>
          <w:p w14:paraId="56DD973B" w14:textId="77777777" w:rsidR="008223F4" w:rsidRDefault="002B0E26">
            <w:pPr>
              <w:rPr>
                <w:rFonts w:eastAsia="SimSun"/>
                <w:sz w:val="22"/>
                <w:szCs w:val="22"/>
                <w:lang w:eastAsia="zh-CN"/>
              </w:rPr>
            </w:pPr>
            <w:r>
              <w:rPr>
                <w:rFonts w:eastAsia="SimSun"/>
                <w:sz w:val="22"/>
                <w:szCs w:val="22"/>
                <w:lang w:eastAsia="zh-CN"/>
              </w:rPr>
              <w:t xml:space="preserve">Current spec is clear. No need to agree on something that is exactly aligned with current spec. </w:t>
            </w:r>
          </w:p>
        </w:tc>
      </w:tr>
    </w:tbl>
    <w:p w14:paraId="1EAF96DF" w14:textId="77777777" w:rsidR="008223F4" w:rsidRDefault="008223F4">
      <w:pPr>
        <w:pStyle w:val="BodyText"/>
        <w:spacing w:after="120"/>
        <w:rPr>
          <w:rFonts w:eastAsia="SimSun"/>
          <w:bCs/>
          <w:i/>
          <w:iCs/>
          <w:sz w:val="24"/>
          <w:szCs w:val="24"/>
          <w:lang w:eastAsia="zh-CN"/>
        </w:rPr>
      </w:pPr>
    </w:p>
    <w:p w14:paraId="513BB9C9" w14:textId="77777777" w:rsidR="008223F4" w:rsidRDefault="008223F4">
      <w:pPr>
        <w:pStyle w:val="BodyText"/>
        <w:spacing w:after="120"/>
        <w:rPr>
          <w:i/>
          <w:iCs/>
          <w:lang w:eastAsia="ko-KR"/>
        </w:rPr>
      </w:pPr>
    </w:p>
    <w:p w14:paraId="7B532683" w14:textId="77777777" w:rsidR="008223F4" w:rsidRDefault="008223F4">
      <w:pPr>
        <w:pStyle w:val="BodyText"/>
        <w:spacing w:after="120"/>
        <w:rPr>
          <w:i/>
          <w:iCs/>
          <w:lang w:eastAsia="ko-KR"/>
        </w:rPr>
      </w:pPr>
    </w:p>
    <w:p w14:paraId="3FF96F45"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2</w:t>
      </w:r>
      <w:r>
        <w:rPr>
          <w:rFonts w:ascii="Arial" w:hAnsi="Arial"/>
          <w:b w:val="0"/>
          <w:bCs w:val="0"/>
          <w:sz w:val="36"/>
          <w:szCs w:val="20"/>
          <w:vertAlign w:val="superscript"/>
        </w:rPr>
        <w:t>nd</w:t>
      </w:r>
      <w:r>
        <w:rPr>
          <w:rFonts w:ascii="Arial" w:hAnsi="Arial"/>
          <w:b w:val="0"/>
          <w:bCs w:val="0"/>
          <w:sz w:val="36"/>
          <w:szCs w:val="20"/>
        </w:rPr>
        <w:t xml:space="preserve">  Round Summary</w:t>
      </w:r>
    </w:p>
    <w:p w14:paraId="5F2E7152" w14:textId="77777777" w:rsidR="008223F4" w:rsidRDefault="008223F4">
      <w:pPr>
        <w:pStyle w:val="BodyText"/>
        <w:spacing w:after="120"/>
        <w:rPr>
          <w:lang w:eastAsia="ko-KR"/>
        </w:rPr>
      </w:pPr>
    </w:p>
    <w:p w14:paraId="13BE4D07" w14:textId="77777777" w:rsidR="008223F4" w:rsidRDefault="002B0E26">
      <w:pPr>
        <w:pStyle w:val="BodyText"/>
        <w:spacing w:after="120"/>
        <w:rPr>
          <w:lang w:eastAsia="ko-KR"/>
        </w:rPr>
      </w:pPr>
      <w:r>
        <w:rPr>
          <w:lang w:eastAsia="ko-KR"/>
        </w:rPr>
        <w:t>Note that a set of recommendations are made with the associated TPs in the 3</w:t>
      </w:r>
      <w:r>
        <w:rPr>
          <w:vertAlign w:val="superscript"/>
          <w:lang w:eastAsia="ko-KR"/>
        </w:rPr>
        <w:t>rd</w:t>
      </w:r>
      <w:r>
        <w:rPr>
          <w:lang w:eastAsia="ko-KR"/>
        </w:rPr>
        <w:t xml:space="preserve"> round (Section 6)</w:t>
      </w:r>
    </w:p>
    <w:p w14:paraId="069DD126" w14:textId="77777777" w:rsidR="008223F4" w:rsidRDefault="002B0E26">
      <w:pPr>
        <w:pStyle w:val="Heading3"/>
        <w:numPr>
          <w:ilvl w:val="1"/>
          <w:numId w:val="1"/>
        </w:numPr>
      </w:pPr>
      <w:r>
        <w:t xml:space="preserve">[TPs for ALTs, UE TDAI capability] Summary for Proposal 2-1: Rel-16 UE behavior </w:t>
      </w:r>
    </w:p>
    <w:p w14:paraId="6F6D5CD8" w14:textId="77777777" w:rsidR="008223F4" w:rsidRDefault="008223F4">
      <w:pPr>
        <w:pStyle w:val="BodyText"/>
        <w:spacing w:after="120"/>
        <w:rPr>
          <w:lang w:eastAsia="ko-KR"/>
        </w:rPr>
      </w:pPr>
    </w:p>
    <w:p w14:paraId="518FB398" w14:textId="77777777" w:rsidR="008223F4" w:rsidRDefault="002B0E26">
      <w:pPr>
        <w:pStyle w:val="BodyText"/>
        <w:spacing w:after="120"/>
        <w:rPr>
          <w:lang w:eastAsia="ko-KR"/>
        </w:rPr>
      </w:pPr>
      <w:r>
        <w:rPr>
          <w:lang w:eastAsia="ko-KR"/>
        </w:rPr>
        <w:t>Company Positions:</w:t>
      </w:r>
    </w:p>
    <w:p w14:paraId="10E9A211" w14:textId="77777777" w:rsidR="008223F4" w:rsidRDefault="002B0E26">
      <w:pPr>
        <w:pStyle w:val="BodyText"/>
        <w:numPr>
          <w:ilvl w:val="0"/>
          <w:numId w:val="26"/>
        </w:numPr>
        <w:spacing w:after="120"/>
        <w:rPr>
          <w:lang w:eastAsia="ko-KR"/>
        </w:rPr>
      </w:pPr>
      <w:r>
        <w:rPr>
          <w:lang w:eastAsia="ko-KR"/>
        </w:rPr>
        <w:t>Proposal (Alt-2)</w:t>
      </w:r>
    </w:p>
    <w:p w14:paraId="6DFB2377" w14:textId="77777777" w:rsidR="008223F4" w:rsidRDefault="002B0E26">
      <w:pPr>
        <w:pStyle w:val="BodyText"/>
        <w:numPr>
          <w:ilvl w:val="1"/>
          <w:numId w:val="26"/>
        </w:numPr>
        <w:spacing w:after="120"/>
        <w:rPr>
          <w:lang w:eastAsia="ko-KR"/>
        </w:rPr>
      </w:pPr>
      <w:r>
        <w:rPr>
          <w:lang w:eastAsia="ko-KR"/>
        </w:rPr>
        <w:t>Support proposal: MTK, ZTE, Samsung, Vivo, Intel, Huawei (?)</w:t>
      </w:r>
    </w:p>
    <w:p w14:paraId="568C7C66" w14:textId="77777777" w:rsidR="008223F4" w:rsidRDefault="002B0E26">
      <w:pPr>
        <w:pStyle w:val="BodyText"/>
        <w:numPr>
          <w:ilvl w:val="1"/>
          <w:numId w:val="26"/>
        </w:numPr>
        <w:spacing w:after="120"/>
        <w:rPr>
          <w:lang w:eastAsia="ko-KR"/>
        </w:rPr>
      </w:pPr>
      <w:r>
        <w:rPr>
          <w:lang w:eastAsia="ko-KR"/>
        </w:rPr>
        <w:t>Not Support proposal: LG (Alt-1), Ericsson (Alt-1), QC</w:t>
      </w:r>
    </w:p>
    <w:p w14:paraId="668D2BBF" w14:textId="77777777" w:rsidR="008223F4" w:rsidRDefault="008223F4">
      <w:pPr>
        <w:pStyle w:val="BodyText"/>
        <w:spacing w:after="120"/>
        <w:ind w:left="1440"/>
        <w:rPr>
          <w:lang w:eastAsia="ko-KR"/>
        </w:rPr>
      </w:pPr>
    </w:p>
    <w:p w14:paraId="50D41E4B" w14:textId="77777777" w:rsidR="008223F4" w:rsidRDefault="002B0E26">
      <w:pPr>
        <w:pStyle w:val="BodyText"/>
        <w:numPr>
          <w:ilvl w:val="0"/>
          <w:numId w:val="26"/>
        </w:numPr>
        <w:spacing w:after="120"/>
        <w:rPr>
          <w:lang w:eastAsia="ko-KR"/>
        </w:rPr>
      </w:pPr>
      <w:r>
        <w:rPr>
          <w:lang w:eastAsia="ko-KR"/>
        </w:rPr>
        <w:t xml:space="preserve">UE capability for same/different TDAI </w:t>
      </w:r>
    </w:p>
    <w:p w14:paraId="749B1044" w14:textId="77777777" w:rsidR="008223F4" w:rsidRDefault="002B0E26">
      <w:pPr>
        <w:pStyle w:val="BodyText"/>
        <w:numPr>
          <w:ilvl w:val="1"/>
          <w:numId w:val="26"/>
        </w:numPr>
        <w:spacing w:after="120"/>
        <w:rPr>
          <w:lang w:eastAsia="ko-KR"/>
        </w:rPr>
      </w:pPr>
      <w:r>
        <w:rPr>
          <w:lang w:eastAsia="ko-KR"/>
        </w:rPr>
        <w:t>Support: Huawei, MTK</w:t>
      </w:r>
    </w:p>
    <w:p w14:paraId="7BCBE58E" w14:textId="77777777" w:rsidR="008223F4" w:rsidRDefault="002B0E26">
      <w:pPr>
        <w:pStyle w:val="BodyText"/>
        <w:numPr>
          <w:ilvl w:val="1"/>
          <w:numId w:val="26"/>
        </w:numPr>
        <w:spacing w:after="120"/>
        <w:rPr>
          <w:lang w:eastAsia="ko-KR"/>
        </w:rPr>
      </w:pPr>
      <w:r>
        <w:rPr>
          <w:lang w:eastAsia="ko-KR"/>
        </w:rPr>
        <w:t>Not support: Samsung, Ericsson, Intel</w:t>
      </w:r>
    </w:p>
    <w:p w14:paraId="5832654E" w14:textId="77777777" w:rsidR="008223F4" w:rsidRDefault="008223F4">
      <w:pPr>
        <w:pStyle w:val="BodyText"/>
        <w:spacing w:after="120"/>
        <w:rPr>
          <w:lang w:eastAsia="ko-KR"/>
        </w:rPr>
      </w:pPr>
    </w:p>
    <w:p w14:paraId="206550C2" w14:textId="77777777" w:rsidR="008223F4" w:rsidRDefault="002B0E26">
      <w:pPr>
        <w:pStyle w:val="BodyText"/>
        <w:numPr>
          <w:ilvl w:val="0"/>
          <w:numId w:val="26"/>
        </w:numPr>
        <w:spacing w:after="120"/>
        <w:rPr>
          <w:rFonts w:eastAsia="Malgun Gothic"/>
          <w:sz w:val="22"/>
          <w:szCs w:val="22"/>
          <w:lang w:eastAsia="ko-KR"/>
        </w:rPr>
      </w:pPr>
      <w:r>
        <w:rPr>
          <w:lang w:eastAsia="ko-KR"/>
        </w:rPr>
        <w:t xml:space="preserve">LG: </w:t>
      </w:r>
      <w:r>
        <w:rPr>
          <w:rFonts w:eastAsia="Malgun Gothic"/>
          <w:sz w:val="22"/>
          <w:szCs w:val="22"/>
          <w:lang w:eastAsia="ko-KR"/>
        </w:rPr>
        <w:t xml:space="preserve">I guess your understanding on Alt 2 is that CG PUSCH and fallback PUSCH are also included as candidate PUSCHs for multiplexing, together with the </w:t>
      </w:r>
      <w:r>
        <w:rPr>
          <w:rFonts w:eastAsia="PMingLiU"/>
          <w:sz w:val="22"/>
          <w:szCs w:val="22"/>
          <w:lang w:eastAsia="zh-TW"/>
        </w:rPr>
        <w:t>PUSCHs without DAI=4 for Type-2 or without DAI=0 for Type-1</w:t>
      </w:r>
      <w:r>
        <w:rPr>
          <w:rFonts w:eastAsia="Malgun Gothic"/>
          <w:sz w:val="22"/>
          <w:szCs w:val="22"/>
          <w:lang w:eastAsia="ko-KR"/>
        </w:rPr>
        <w:t>. Is this correct understanding?</w:t>
      </w:r>
    </w:p>
    <w:p w14:paraId="69D7D9C5" w14:textId="77777777" w:rsidR="008223F4" w:rsidRDefault="002B0E26">
      <w:pPr>
        <w:pStyle w:val="BodyText"/>
        <w:numPr>
          <w:ilvl w:val="1"/>
          <w:numId w:val="26"/>
        </w:numPr>
        <w:spacing w:after="120"/>
        <w:rPr>
          <w:rFonts w:eastAsia="Malgun Gothic"/>
          <w:sz w:val="22"/>
          <w:szCs w:val="22"/>
          <w:lang w:eastAsia="ko-KR"/>
        </w:rPr>
      </w:pPr>
      <w:r>
        <w:rPr>
          <w:rFonts w:eastAsia="Malgun Gothic"/>
          <w:sz w:val="22"/>
          <w:szCs w:val="22"/>
          <w:lang w:eastAsia="ko-KR"/>
        </w:rPr>
        <w:t>Moderator: This is the correct understanding. Although as you point out, both Alt-1 and Alt-2 would work in this case, given the majority, with this understanding, can you accept the proposal ?</w:t>
      </w:r>
    </w:p>
    <w:p w14:paraId="18CA5CB8" w14:textId="77777777" w:rsidR="008223F4" w:rsidRDefault="008223F4">
      <w:pPr>
        <w:pStyle w:val="BodyText"/>
        <w:spacing w:after="120"/>
        <w:rPr>
          <w:rFonts w:eastAsia="Malgun Gothic"/>
          <w:sz w:val="22"/>
          <w:szCs w:val="22"/>
          <w:lang w:eastAsia="ko-KR"/>
        </w:rPr>
      </w:pPr>
    </w:p>
    <w:p w14:paraId="2653C5E1" w14:textId="77777777" w:rsidR="008223F4" w:rsidRDefault="002B0E26">
      <w:pPr>
        <w:pStyle w:val="BodyText"/>
        <w:numPr>
          <w:ilvl w:val="0"/>
          <w:numId w:val="27"/>
        </w:numPr>
        <w:spacing w:after="120"/>
        <w:rPr>
          <w:rFonts w:eastAsia="Malgun Gothic"/>
          <w:sz w:val="22"/>
          <w:szCs w:val="22"/>
          <w:lang w:eastAsia="ko-KR"/>
        </w:rPr>
      </w:pPr>
      <w:r>
        <w:rPr>
          <w:rFonts w:eastAsia="Malgun Gothic"/>
          <w:sz w:val="22"/>
          <w:szCs w:val="22"/>
          <w:lang w:eastAsia="ko-KR"/>
        </w:rPr>
        <w:t>Ericsson: We also appreciate proponents of Alt-2 answer the questions we raised in 1</w:t>
      </w:r>
      <w:r>
        <w:rPr>
          <w:rFonts w:eastAsia="Malgun Gothic"/>
          <w:sz w:val="22"/>
          <w:szCs w:val="22"/>
          <w:vertAlign w:val="superscript"/>
          <w:lang w:eastAsia="ko-KR"/>
        </w:rPr>
        <w:t>st</w:t>
      </w:r>
      <w:r>
        <w:rPr>
          <w:rFonts w:eastAsia="Malgun Gothic"/>
          <w:sz w:val="22"/>
          <w:szCs w:val="22"/>
          <w:lang w:eastAsia="ko-KR"/>
        </w:rPr>
        <w:t xml:space="preserve"> round. At least, as a proponent of Alt-1 we try our best to answer the questions</w:t>
      </w:r>
    </w:p>
    <w:p w14:paraId="76DB03B4" w14:textId="77777777" w:rsidR="008223F4" w:rsidRDefault="002B0E26">
      <w:pPr>
        <w:pStyle w:val="BodyText"/>
        <w:numPr>
          <w:ilvl w:val="1"/>
          <w:numId w:val="27"/>
        </w:numPr>
        <w:spacing w:after="120"/>
        <w:rPr>
          <w:rFonts w:eastAsia="Malgun Gothic"/>
          <w:sz w:val="22"/>
          <w:szCs w:val="22"/>
          <w:lang w:eastAsia="ko-KR"/>
        </w:rPr>
      </w:pPr>
      <w:r>
        <w:rPr>
          <w:rFonts w:eastAsia="Malgun Gothic"/>
          <w:sz w:val="22"/>
          <w:szCs w:val="22"/>
          <w:lang w:eastAsia="ko-KR"/>
        </w:rPr>
        <w:t>Moderator: On you question about the order in the first round, there is a change in the order of operation compared with  the existing specification. A TP is presented below to show the effect of these changes. Hope that based on the overall effect of the change on the specification, you may be able to make an agreement.</w:t>
      </w:r>
    </w:p>
    <w:p w14:paraId="4B2A0EB8" w14:textId="77777777" w:rsidR="008223F4" w:rsidRDefault="008223F4">
      <w:pPr>
        <w:pStyle w:val="BodyText"/>
        <w:spacing w:after="120"/>
        <w:rPr>
          <w:rFonts w:eastAsia="Malgun Gothic"/>
          <w:sz w:val="22"/>
          <w:szCs w:val="22"/>
          <w:lang w:eastAsia="ko-KR"/>
        </w:rPr>
      </w:pPr>
    </w:p>
    <w:p w14:paraId="27838C47" w14:textId="77777777" w:rsidR="008223F4" w:rsidRDefault="002B0E26">
      <w:pPr>
        <w:pStyle w:val="BodyText"/>
        <w:numPr>
          <w:ilvl w:val="0"/>
          <w:numId w:val="27"/>
        </w:numPr>
        <w:spacing w:after="120"/>
        <w:rPr>
          <w:rFonts w:eastAsia="Malgun Gothic"/>
          <w:sz w:val="22"/>
          <w:szCs w:val="22"/>
          <w:lang w:eastAsia="ko-KR"/>
        </w:rPr>
      </w:pPr>
      <w:r>
        <w:rPr>
          <w:rFonts w:eastAsia="Malgun Gothic"/>
          <w:sz w:val="22"/>
          <w:szCs w:val="22"/>
          <w:lang w:eastAsia="ko-KR"/>
        </w:rPr>
        <w:t>Huawei:: TP text: “</w:t>
      </w:r>
      <w:r>
        <w:rPr>
          <w:rFonts w:eastAsia="SimSun"/>
          <w:color w:val="7030A0"/>
          <w:sz w:val="22"/>
          <w:szCs w:val="22"/>
          <w:lang w:eastAsia="zh-CN"/>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p w14:paraId="7CA934B0" w14:textId="77777777" w:rsidR="008223F4" w:rsidRDefault="002B0E26">
      <w:pPr>
        <w:pStyle w:val="BodyText"/>
        <w:numPr>
          <w:ilvl w:val="0"/>
          <w:numId w:val="28"/>
        </w:numPr>
        <w:spacing w:after="120"/>
        <w:rPr>
          <w:color w:val="000000" w:themeColor="text1"/>
          <w:lang w:eastAsia="ko-KR"/>
        </w:rPr>
      </w:pPr>
      <w:r>
        <w:rPr>
          <w:rFonts w:eastAsia="SimSun"/>
          <w:color w:val="000000" w:themeColor="text1"/>
          <w:sz w:val="22"/>
          <w:szCs w:val="22"/>
          <w:lang w:eastAsia="zh-CN"/>
        </w:rPr>
        <w:t xml:space="preserve">Moderator: </w:t>
      </w:r>
      <w:r>
        <w:rPr>
          <w:rFonts w:eastAsia="Malgun Gothic"/>
          <w:sz w:val="22"/>
          <w:szCs w:val="22"/>
          <w:lang w:eastAsia="ko-KR"/>
        </w:rPr>
        <w:t xml:space="preserve">Thank you for proposing  the new TP text to clarify your position. </w:t>
      </w:r>
      <w:r>
        <w:rPr>
          <w:rFonts w:eastAsia="SimSun"/>
          <w:color w:val="000000" w:themeColor="text1"/>
          <w:sz w:val="22"/>
          <w:szCs w:val="22"/>
          <w:lang w:eastAsia="zh-CN"/>
        </w:rPr>
        <w:t xml:space="preserve">This TP results in a change in behavior for both case where there is a PUCCH overlapping with the PUSCH and  the case we have been discussing i.e. there is no PUCCH overlapping with the PUSCH.  As such, it addresses a scope that is beyond the current discussion with the extension to the case of a PUCCH overlapping the PUSCH(s). The proposed solution changes the behavior for this extension case which has a clearly defined behavior in the specification and as such, may be NBC.  To address this new issue, I will create a separate  proposal/TP that addresses this question to see if there any appetite to adopt this change to both the overlapping and non-overlapping cases.  If none, you can  bring the  issue to RAN1 as an independent issue. </w:t>
      </w:r>
    </w:p>
    <w:p w14:paraId="02574D49" w14:textId="77777777" w:rsidR="008223F4" w:rsidRDefault="008223F4">
      <w:pPr>
        <w:pStyle w:val="BodyText"/>
        <w:spacing w:after="120"/>
        <w:rPr>
          <w:rFonts w:eastAsia="SimSun"/>
          <w:color w:val="000000" w:themeColor="text1"/>
          <w:sz w:val="22"/>
          <w:szCs w:val="22"/>
          <w:lang w:eastAsia="zh-CN"/>
        </w:rPr>
      </w:pPr>
    </w:p>
    <w:p w14:paraId="6A3C9B0B" w14:textId="77777777" w:rsidR="008223F4" w:rsidRDefault="002B0E26">
      <w:pPr>
        <w:pStyle w:val="BodyText"/>
        <w:spacing w:after="120"/>
        <w:rPr>
          <w:rFonts w:eastAsia="SimSun"/>
          <w:b/>
          <w:bCs/>
          <w:color w:val="000000" w:themeColor="text1"/>
          <w:sz w:val="22"/>
          <w:szCs w:val="22"/>
          <w:lang w:eastAsia="zh-CN"/>
        </w:rPr>
      </w:pPr>
      <w:r>
        <w:rPr>
          <w:rFonts w:eastAsia="SimSun"/>
          <w:b/>
          <w:bCs/>
          <w:color w:val="000000" w:themeColor="text1"/>
          <w:sz w:val="22"/>
          <w:szCs w:val="22"/>
          <w:lang w:eastAsia="zh-CN"/>
        </w:rPr>
        <w:t>Recommendation 2-1: Alt-2 with an updated TP.</w:t>
      </w:r>
    </w:p>
    <w:p w14:paraId="3214F7AD" w14:textId="77777777" w:rsidR="008223F4" w:rsidRDefault="002B0E26">
      <w:pPr>
        <w:pStyle w:val="BodyText"/>
        <w:spacing w:after="120"/>
        <w:rPr>
          <w:rFonts w:eastAsia="SimSun"/>
          <w:b/>
          <w:bCs/>
          <w:color w:val="000000" w:themeColor="text1"/>
          <w:sz w:val="22"/>
          <w:szCs w:val="22"/>
          <w:lang w:eastAsia="zh-CN"/>
        </w:rPr>
      </w:pPr>
      <w:r>
        <w:rPr>
          <w:rFonts w:eastAsia="SimSun"/>
          <w:b/>
          <w:bCs/>
          <w:color w:val="000000" w:themeColor="text1"/>
          <w:sz w:val="22"/>
          <w:szCs w:val="22"/>
          <w:lang w:eastAsia="zh-CN"/>
        </w:rPr>
        <w:t xml:space="preserve">Recommendation 2-2: New question/TP on behavior of UE with same or different TDAI </w:t>
      </w:r>
    </w:p>
    <w:p w14:paraId="696E69EF" w14:textId="77777777" w:rsidR="008223F4" w:rsidRDefault="002B0E26">
      <w:pPr>
        <w:rPr>
          <w:sz w:val="22"/>
          <w:szCs w:val="22"/>
        </w:rPr>
      </w:pPr>
      <w:r>
        <w:rPr>
          <w:sz w:val="22"/>
          <w:szCs w:val="22"/>
        </w:rPr>
        <w:br w:type="page"/>
      </w:r>
    </w:p>
    <w:p w14:paraId="4BE2D79B" w14:textId="77777777" w:rsidR="008223F4" w:rsidRDefault="008223F4">
      <w:pPr>
        <w:pStyle w:val="BodyText"/>
        <w:spacing w:after="120"/>
        <w:rPr>
          <w:color w:val="000000" w:themeColor="text1"/>
          <w:lang w:eastAsia="ko-KR"/>
        </w:rPr>
      </w:pPr>
    </w:p>
    <w:p w14:paraId="587630B8" w14:textId="77777777" w:rsidR="008223F4" w:rsidRDefault="002B0E26">
      <w:pPr>
        <w:pStyle w:val="Heading3"/>
        <w:numPr>
          <w:ilvl w:val="1"/>
          <w:numId w:val="1"/>
        </w:numPr>
      </w:pPr>
      <w:r>
        <w:t>[Stable] Summary of Proposal 2-2: TP for agreement in RAN1 #107-e</w:t>
      </w:r>
    </w:p>
    <w:p w14:paraId="4937F3C3" w14:textId="77777777" w:rsidR="008223F4" w:rsidRDefault="008223F4">
      <w:pPr>
        <w:pStyle w:val="BodyText"/>
        <w:spacing w:after="120"/>
        <w:rPr>
          <w:lang w:eastAsia="ko-KR"/>
        </w:rPr>
      </w:pPr>
    </w:p>
    <w:p w14:paraId="028F4F6B" w14:textId="77777777" w:rsidR="008223F4" w:rsidRDefault="002B0E26">
      <w:pPr>
        <w:pStyle w:val="BodyText"/>
        <w:numPr>
          <w:ilvl w:val="0"/>
          <w:numId w:val="28"/>
        </w:numPr>
        <w:spacing w:after="120"/>
        <w:rPr>
          <w:sz w:val="22"/>
          <w:szCs w:val="22"/>
          <w:lang w:eastAsia="ko-KR"/>
        </w:rPr>
      </w:pPr>
      <w:r>
        <w:rPr>
          <w:sz w:val="22"/>
          <w:szCs w:val="22"/>
          <w:lang w:eastAsia="ko-KR"/>
        </w:rPr>
        <w:t>Clarification Questions: NTT DOCOMO, MTK, ZTE, Samsung, Vivo, QC</w:t>
      </w:r>
    </w:p>
    <w:p w14:paraId="4EE66B9A" w14:textId="77777777" w:rsidR="008223F4" w:rsidRDefault="002B0E26">
      <w:pPr>
        <w:pStyle w:val="BodyText"/>
        <w:numPr>
          <w:ilvl w:val="0"/>
          <w:numId w:val="28"/>
        </w:numPr>
        <w:spacing w:after="120"/>
        <w:rPr>
          <w:sz w:val="22"/>
          <w:szCs w:val="22"/>
          <w:lang w:eastAsia="ko-KR"/>
        </w:rPr>
      </w:pPr>
      <w:r>
        <w:rPr>
          <w:sz w:val="22"/>
          <w:szCs w:val="22"/>
          <w:lang w:eastAsia="ko-KR"/>
        </w:rPr>
        <w:t>Okay: Ericsson, Apple</w:t>
      </w:r>
    </w:p>
    <w:p w14:paraId="78BAC178" w14:textId="77777777" w:rsidR="008223F4" w:rsidRDefault="008223F4">
      <w:pPr>
        <w:pStyle w:val="BodyText"/>
        <w:spacing w:after="120"/>
        <w:rPr>
          <w:sz w:val="22"/>
          <w:szCs w:val="22"/>
          <w:lang w:eastAsia="ko-KR"/>
        </w:rPr>
      </w:pPr>
    </w:p>
    <w:p w14:paraId="2F9D1739" w14:textId="77777777" w:rsidR="008223F4" w:rsidRDefault="002B0E26">
      <w:pPr>
        <w:pStyle w:val="ListParagraph"/>
        <w:numPr>
          <w:ilvl w:val="0"/>
          <w:numId w:val="28"/>
        </w:numPr>
        <w:rPr>
          <w:rFonts w:eastAsia="MS Mincho"/>
          <w:sz w:val="22"/>
          <w:szCs w:val="22"/>
          <w:lang w:eastAsia="ja-JP"/>
        </w:rPr>
      </w:pPr>
      <w:r>
        <w:rPr>
          <w:sz w:val="22"/>
          <w:szCs w:val="22"/>
          <w:lang w:eastAsia="ko-KR"/>
        </w:rPr>
        <w:t xml:space="preserve">Q1: [NTT Docomo]: </w:t>
      </w:r>
      <w:r>
        <w:rPr>
          <w:rFonts w:eastAsia="MS Mincho" w:hint="eastAsia"/>
          <w:sz w:val="22"/>
          <w:szCs w:val="22"/>
          <w:lang w:eastAsia="ja-JP"/>
        </w:rPr>
        <w:t>J</w:t>
      </w:r>
      <w:r>
        <w:rPr>
          <w:rFonts w:eastAsia="MS Mincho"/>
          <w:sz w:val="22"/>
          <w:szCs w:val="22"/>
          <w:lang w:eastAsia="ja-JP"/>
        </w:rPr>
        <w:t>ust for clarification, does ‘</w:t>
      </w:r>
      <w:r>
        <w:rPr>
          <w:color w:val="FF0000"/>
          <w:sz w:val="22"/>
          <w:szCs w:val="22"/>
        </w:rPr>
        <w:t>that includes a DAI field on a serving cell in a slot with reference to slots for PUCCH transmissions</w:t>
      </w:r>
      <w:r>
        <w:rPr>
          <w:rFonts w:eastAsia="MS Mincho"/>
          <w:sz w:val="22"/>
          <w:szCs w:val="22"/>
          <w:lang w:eastAsia="ja-JP"/>
        </w:rPr>
        <w:t xml:space="preserve">’ reflect ‘if the UL-TDAI is not equal to 4 (for Type 2 codebook) or equal to 1 (for Type 1 codebook)’ in the agreement? </w:t>
      </w:r>
    </w:p>
    <w:p w14:paraId="3890BEA6" w14:textId="77777777" w:rsidR="008223F4" w:rsidRDefault="002B0E26">
      <w:pPr>
        <w:pStyle w:val="ListParagraph"/>
        <w:numPr>
          <w:ilvl w:val="1"/>
          <w:numId w:val="28"/>
        </w:numPr>
        <w:rPr>
          <w:rFonts w:eastAsia="MS Mincho"/>
          <w:sz w:val="22"/>
          <w:szCs w:val="22"/>
          <w:lang w:eastAsia="ja-JP"/>
        </w:rPr>
      </w:pPr>
      <w:r>
        <w:rPr>
          <w:rFonts w:eastAsia="MS Mincho"/>
          <w:sz w:val="22"/>
          <w:szCs w:val="22"/>
          <w:lang w:eastAsia="ja-JP"/>
        </w:rPr>
        <w:t>Answer (Ericsson): Please see Ericsson’s answer in the second round [</w:t>
      </w:r>
      <w:r>
        <w:rPr>
          <w:rFonts w:eastAsia="MS Mincho"/>
          <w:sz w:val="22"/>
          <w:szCs w:val="22"/>
          <w:lang w:eastAsia="ja-JP"/>
        </w:rPr>
        <w:fldChar w:fldCharType="begin"/>
      </w:r>
      <w:r>
        <w:rPr>
          <w:rFonts w:eastAsia="MS Mincho"/>
          <w:sz w:val="22"/>
          <w:szCs w:val="22"/>
          <w:lang w:eastAsia="ja-JP"/>
        </w:rPr>
        <w:instrText xml:space="preserve"> REF Ericsson \h </w:instrText>
      </w:r>
      <w:r>
        <w:rPr>
          <w:rFonts w:eastAsia="MS Mincho"/>
          <w:sz w:val="22"/>
          <w:szCs w:val="22"/>
          <w:lang w:eastAsia="ja-JP"/>
        </w:rPr>
      </w:r>
      <w:r>
        <w:rPr>
          <w:rFonts w:eastAsia="MS Mincho"/>
          <w:sz w:val="22"/>
          <w:szCs w:val="22"/>
          <w:lang w:eastAsia="ja-JP"/>
        </w:rPr>
        <w:fldChar w:fldCharType="separate"/>
      </w:r>
      <w:r>
        <w:rPr>
          <w:rFonts w:eastAsia="Malgun Gothic"/>
          <w:sz w:val="22"/>
          <w:szCs w:val="22"/>
          <w:lang w:eastAsia="ko-KR"/>
        </w:rPr>
        <w:t>Ericsson</w:t>
      </w:r>
      <w:r>
        <w:rPr>
          <w:rFonts w:eastAsia="MS Mincho"/>
          <w:sz w:val="22"/>
          <w:szCs w:val="22"/>
          <w:lang w:eastAsia="ja-JP"/>
        </w:rPr>
        <w:fldChar w:fldCharType="end"/>
      </w:r>
      <w:r>
        <w:rPr>
          <w:rFonts w:eastAsia="MS Mincho"/>
          <w:sz w:val="22"/>
          <w:szCs w:val="22"/>
          <w:lang w:eastAsia="ja-JP"/>
        </w:rPr>
        <w:t>].</w:t>
      </w:r>
    </w:p>
    <w:p w14:paraId="23EEB116" w14:textId="77777777" w:rsidR="008223F4" w:rsidRDefault="002B0E26">
      <w:pPr>
        <w:pStyle w:val="ListParagraph"/>
        <w:numPr>
          <w:ilvl w:val="0"/>
          <w:numId w:val="28"/>
        </w:numPr>
        <w:rPr>
          <w:rFonts w:eastAsia="MS Mincho"/>
          <w:sz w:val="22"/>
          <w:szCs w:val="22"/>
          <w:lang w:eastAsia="ja-JP"/>
        </w:rPr>
      </w:pPr>
      <w:r>
        <w:rPr>
          <w:rFonts w:eastAsia="MS Mincho"/>
          <w:sz w:val="22"/>
          <w:szCs w:val="22"/>
          <w:lang w:eastAsia="ja-JP"/>
        </w:rPr>
        <w:t>Q2: [QC] Is this for the single or multiple case:</w:t>
      </w:r>
    </w:p>
    <w:p w14:paraId="170C571C" w14:textId="77777777" w:rsidR="008223F4" w:rsidRDefault="002B0E26">
      <w:pPr>
        <w:pStyle w:val="ListParagraph"/>
        <w:numPr>
          <w:ilvl w:val="1"/>
          <w:numId w:val="28"/>
        </w:numPr>
        <w:rPr>
          <w:rFonts w:eastAsia="MS Mincho"/>
          <w:sz w:val="22"/>
          <w:szCs w:val="22"/>
          <w:lang w:eastAsia="ja-JP"/>
        </w:rPr>
      </w:pPr>
      <w:r>
        <w:rPr>
          <w:rFonts w:eastAsia="MS Mincho"/>
          <w:sz w:val="22"/>
          <w:szCs w:val="22"/>
          <w:lang w:eastAsia="ja-JP"/>
        </w:rPr>
        <w:t xml:space="preserve">We are working on the single PUSCH case that had been agreed upon in the previous meeting.  Essentially the </w:t>
      </w:r>
      <w:proofErr w:type="gramStart"/>
      <w:r>
        <w:rPr>
          <w:rFonts w:eastAsia="MS Mincho"/>
          <w:sz w:val="22"/>
          <w:szCs w:val="22"/>
          <w:lang w:eastAsia="ja-JP"/>
        </w:rPr>
        <w:t>2 step</w:t>
      </w:r>
      <w:proofErr w:type="gramEnd"/>
      <w:r>
        <w:rPr>
          <w:rFonts w:eastAsia="MS Mincho"/>
          <w:sz w:val="22"/>
          <w:szCs w:val="22"/>
          <w:lang w:eastAsia="ja-JP"/>
        </w:rPr>
        <w:t xml:space="preserve"> approach. The title explicitly says that it is for the agreement in RAN1 #107. Given the road-blocks deciding the Alternative, this is for the best.</w:t>
      </w:r>
    </w:p>
    <w:p w14:paraId="4F7696E7" w14:textId="77777777" w:rsidR="008223F4" w:rsidRDefault="008223F4">
      <w:pPr>
        <w:rPr>
          <w:rFonts w:eastAsia="MS Mincho"/>
          <w:lang w:eastAsia="ja-JP"/>
        </w:rPr>
      </w:pPr>
    </w:p>
    <w:p w14:paraId="1387EB92" w14:textId="77777777" w:rsidR="008223F4" w:rsidRDefault="008223F4">
      <w:pPr>
        <w:pStyle w:val="BodyText"/>
        <w:spacing w:after="120"/>
        <w:rPr>
          <w:sz w:val="24"/>
          <w:szCs w:val="24"/>
          <w:lang w:eastAsia="ko-KR"/>
        </w:rPr>
      </w:pPr>
    </w:p>
    <w:p w14:paraId="6064F6BC" w14:textId="77777777" w:rsidR="008223F4" w:rsidRDefault="002B0E26">
      <w:pPr>
        <w:pStyle w:val="BodyText"/>
        <w:spacing w:after="120"/>
        <w:rPr>
          <w:sz w:val="22"/>
          <w:szCs w:val="22"/>
          <w:lang w:eastAsia="ko-KR"/>
        </w:rPr>
      </w:pPr>
      <w:r>
        <w:rPr>
          <w:sz w:val="22"/>
          <w:szCs w:val="22"/>
          <w:lang w:eastAsia="ko-KR"/>
        </w:rPr>
        <w:t xml:space="preserve">Moderator: Thank you very much for the comments. Although the comments from Ericsson seem to address the issue, we present a TP with the condition explicitly stated within brackets and agree to this. We can discuss the removal of brackets later.  </w:t>
      </w:r>
    </w:p>
    <w:p w14:paraId="1C5A7B11" w14:textId="77777777" w:rsidR="008223F4" w:rsidRDefault="008223F4">
      <w:pPr>
        <w:pStyle w:val="BodyText"/>
        <w:spacing w:after="120"/>
        <w:rPr>
          <w:sz w:val="24"/>
          <w:szCs w:val="24"/>
          <w:lang w:eastAsia="ko-KR"/>
        </w:rPr>
      </w:pPr>
    </w:p>
    <w:p w14:paraId="562FFCD0" w14:textId="77777777" w:rsidR="008223F4" w:rsidRDefault="002B0E26">
      <w:pPr>
        <w:pStyle w:val="BodyText"/>
        <w:spacing w:after="120"/>
        <w:rPr>
          <w:b/>
          <w:bCs/>
          <w:sz w:val="24"/>
          <w:szCs w:val="24"/>
          <w:lang w:eastAsia="ko-KR"/>
        </w:rPr>
      </w:pPr>
      <w:r>
        <w:rPr>
          <w:b/>
          <w:bCs/>
          <w:sz w:val="24"/>
          <w:szCs w:val="24"/>
          <w:lang w:eastAsia="ko-KR"/>
        </w:rPr>
        <w:t>Recommendation 2-3: Add condition in brackets</w:t>
      </w:r>
    </w:p>
    <w:p w14:paraId="0A0295E7" w14:textId="77777777" w:rsidR="008223F4" w:rsidRDefault="008223F4">
      <w:pPr>
        <w:pStyle w:val="BodyText"/>
        <w:spacing w:after="120"/>
        <w:rPr>
          <w:lang w:eastAsia="ko-KR"/>
        </w:rPr>
      </w:pPr>
    </w:p>
    <w:p w14:paraId="203D6655" w14:textId="77777777" w:rsidR="008223F4" w:rsidRDefault="008223F4">
      <w:pPr>
        <w:pStyle w:val="BodyText"/>
        <w:spacing w:after="120"/>
        <w:rPr>
          <w:lang w:eastAsia="ko-KR"/>
        </w:rPr>
      </w:pPr>
    </w:p>
    <w:p w14:paraId="6E8B932F" w14:textId="77777777" w:rsidR="008223F4" w:rsidRDefault="002B0E26">
      <w:pPr>
        <w:pStyle w:val="Heading3"/>
        <w:numPr>
          <w:ilvl w:val="1"/>
          <w:numId w:val="1"/>
        </w:numPr>
      </w:pPr>
      <w:r>
        <w:t xml:space="preserve">[STABLE] Summary Proposal 2-3: CR cover page  </w:t>
      </w:r>
    </w:p>
    <w:p w14:paraId="7B9A56C6" w14:textId="77777777" w:rsidR="008223F4" w:rsidRDefault="008223F4">
      <w:pPr>
        <w:pStyle w:val="BodyText"/>
        <w:spacing w:after="120"/>
        <w:rPr>
          <w:lang w:eastAsia="ko-KR"/>
        </w:rPr>
      </w:pPr>
    </w:p>
    <w:p w14:paraId="6AFFEEED" w14:textId="77777777" w:rsidR="008223F4" w:rsidRDefault="002B0E26">
      <w:pPr>
        <w:pStyle w:val="BodyText"/>
        <w:spacing w:after="120"/>
        <w:rPr>
          <w:lang w:eastAsia="ko-KR"/>
        </w:rPr>
      </w:pPr>
      <w:r>
        <w:rPr>
          <w:lang w:eastAsia="ko-KR"/>
        </w:rPr>
        <w:t>Company positions:</w:t>
      </w:r>
    </w:p>
    <w:p w14:paraId="777DE3D2" w14:textId="77777777" w:rsidR="008223F4" w:rsidRDefault="002B0E26">
      <w:pPr>
        <w:pStyle w:val="BodyText"/>
        <w:numPr>
          <w:ilvl w:val="0"/>
          <w:numId w:val="29"/>
        </w:numPr>
        <w:spacing w:after="120"/>
        <w:rPr>
          <w:lang w:eastAsia="ko-KR"/>
        </w:rPr>
      </w:pPr>
      <w:r>
        <w:rPr>
          <w:lang w:eastAsia="ko-KR"/>
        </w:rPr>
        <w:t>All okay</w:t>
      </w:r>
    </w:p>
    <w:p w14:paraId="3399D485" w14:textId="77777777" w:rsidR="008223F4" w:rsidRDefault="002B0E26">
      <w:pPr>
        <w:pStyle w:val="BodyText"/>
        <w:numPr>
          <w:ilvl w:val="0"/>
          <w:numId w:val="29"/>
        </w:numPr>
        <w:spacing w:after="120"/>
        <w:rPr>
          <w:lang w:eastAsia="ko-KR"/>
        </w:rPr>
      </w:pPr>
      <w:r>
        <w:rPr>
          <w:lang w:eastAsia="ko-KR"/>
        </w:rPr>
        <w:t>Recommendation 2-4: Accept CR cover page</w:t>
      </w:r>
    </w:p>
    <w:p w14:paraId="2F7AB514" w14:textId="77777777" w:rsidR="008223F4" w:rsidRDefault="008223F4">
      <w:pPr>
        <w:pStyle w:val="BodyText"/>
        <w:spacing w:after="120"/>
        <w:rPr>
          <w:lang w:eastAsia="ko-KR"/>
        </w:rPr>
      </w:pPr>
    </w:p>
    <w:p w14:paraId="1181940A" w14:textId="77777777" w:rsidR="008223F4" w:rsidRDefault="002B0E26">
      <w:pPr>
        <w:pStyle w:val="Heading3"/>
        <w:numPr>
          <w:ilvl w:val="1"/>
          <w:numId w:val="1"/>
        </w:numPr>
      </w:pPr>
      <w:r>
        <w:t xml:space="preserve">[Discussion based on Spec] Proposal 2-4 : Repetition for Rel-15 </w:t>
      </w:r>
      <w:proofErr w:type="spellStart"/>
      <w:r>
        <w:t>Ues</w:t>
      </w:r>
      <w:proofErr w:type="spellEnd"/>
    </w:p>
    <w:p w14:paraId="3318F9F5" w14:textId="77777777" w:rsidR="008223F4" w:rsidRDefault="008223F4">
      <w:pPr>
        <w:pStyle w:val="BodyText"/>
        <w:spacing w:after="120"/>
        <w:rPr>
          <w:lang w:eastAsia="ko-KR"/>
        </w:rPr>
      </w:pPr>
    </w:p>
    <w:p w14:paraId="6039F9ED" w14:textId="77777777" w:rsidR="008223F4" w:rsidRDefault="002B0E26">
      <w:pPr>
        <w:pStyle w:val="BodyText"/>
        <w:spacing w:after="120"/>
        <w:rPr>
          <w:lang w:eastAsia="ko-KR"/>
        </w:rPr>
      </w:pPr>
      <w:r>
        <w:rPr>
          <w:lang w:eastAsia="ko-KR"/>
        </w:rPr>
        <w:t>Company positions:</w:t>
      </w:r>
    </w:p>
    <w:p w14:paraId="2B35F5B4" w14:textId="77777777" w:rsidR="008223F4" w:rsidRDefault="002B0E26">
      <w:pPr>
        <w:pStyle w:val="BodyText"/>
        <w:numPr>
          <w:ilvl w:val="0"/>
          <w:numId w:val="29"/>
        </w:numPr>
        <w:spacing w:after="120"/>
        <w:rPr>
          <w:lang w:eastAsia="ko-KR"/>
        </w:rPr>
      </w:pPr>
      <w:r>
        <w:rPr>
          <w:lang w:eastAsia="ko-KR"/>
        </w:rPr>
        <w:t>All except QC</w:t>
      </w:r>
    </w:p>
    <w:p w14:paraId="501FD6DA" w14:textId="77777777" w:rsidR="008223F4" w:rsidRDefault="002B0E26">
      <w:pPr>
        <w:pStyle w:val="BodyText"/>
        <w:numPr>
          <w:ilvl w:val="0"/>
          <w:numId w:val="29"/>
        </w:numPr>
        <w:spacing w:after="120"/>
        <w:rPr>
          <w:lang w:eastAsia="ko-KR"/>
        </w:rPr>
      </w:pPr>
      <w:r>
        <w:rPr>
          <w:lang w:eastAsia="ko-KR"/>
        </w:rPr>
        <w:t xml:space="preserve">However, QC points out the following from the specification (38.213, Section 9): </w:t>
      </w:r>
    </w:p>
    <w:p w14:paraId="70824894" w14:textId="77777777" w:rsidR="008223F4" w:rsidRDefault="002B0E26">
      <w:pPr>
        <w:pStyle w:val="ListParagraph"/>
        <w:numPr>
          <w:ilvl w:val="1"/>
          <w:numId w:val="29"/>
        </w:numPr>
        <w:spacing w:after="120"/>
        <w:rPr>
          <w:lang w:eastAsia="ko-KR"/>
        </w:rPr>
      </w:pPr>
      <w:r>
        <w:rPr>
          <w:sz w:val="22"/>
          <w:szCs w:val="22"/>
          <w:lang w:val="en-AU"/>
        </w:rPr>
        <w:t xml:space="preserve">“If a UE transmits a PUSCH over multiple slots and the UE would transmit a PUCCH with HARQ-ACK and/or CSI information over a single slot and in a slot that overlaps with the PUSCH transmission in one or more slots of the multiple slots, </w:t>
      </w:r>
      <w:r>
        <w:rPr>
          <w:sz w:val="22"/>
          <w:szCs w:val="22"/>
        </w:rPr>
        <w:t xml:space="preserve">and the PUSCH transmission in the one or more slots fulfills the conditions in Subclause 9.2.5 for multiplexing the HARQ-ACK </w:t>
      </w:r>
      <w:r>
        <w:rPr>
          <w:sz w:val="22"/>
          <w:szCs w:val="22"/>
          <w:lang w:val="en-AU"/>
        </w:rPr>
        <w:t xml:space="preserve">and/or CSI </w:t>
      </w:r>
      <w:r>
        <w:rPr>
          <w:sz w:val="22"/>
          <w:szCs w:val="22"/>
        </w:rPr>
        <w:t xml:space="preserve">information, </w:t>
      </w:r>
      <w:r>
        <w:rPr>
          <w:sz w:val="22"/>
          <w:szCs w:val="22"/>
          <w:lang w:val="en-AU"/>
        </w:rPr>
        <w:t xml:space="preserve">the UE multiplexes the HARQ-ACK and/or CSI information in the PUSCH transmission in the one or more slots. </w:t>
      </w:r>
      <w:r>
        <w:rPr>
          <w:sz w:val="22"/>
          <w:szCs w:val="22"/>
          <w:highlight w:val="cyan"/>
          <w:lang w:val="en-AU"/>
        </w:rPr>
        <w:t xml:space="preserve">The UE does not multiplex HARQ-ACK </w:t>
      </w:r>
      <w:r>
        <w:rPr>
          <w:sz w:val="22"/>
          <w:szCs w:val="22"/>
          <w:highlight w:val="cyan"/>
          <w:lang w:val="en-AU"/>
        </w:rPr>
        <w:lastRenderedPageBreak/>
        <w:t>and/or CSI information in the PUSCH transmission in a slot from the multiple slots if the UE would not transmit a single-slot PUCCH with HARQ-ACK and/or CSI information in the slot in case the PUSCH transmission was absent.</w:t>
      </w:r>
      <w:r>
        <w:rPr>
          <w:sz w:val="22"/>
          <w:szCs w:val="22"/>
          <w:lang w:val="en-AU"/>
        </w:rPr>
        <w:t>”</w:t>
      </w:r>
      <w:r>
        <w:rPr>
          <w:lang w:eastAsia="ko-KR"/>
        </w:rPr>
        <w:t xml:space="preserve"> </w:t>
      </w:r>
    </w:p>
    <w:p w14:paraId="5127385F" w14:textId="77777777" w:rsidR="008223F4" w:rsidRDefault="002B0E26">
      <w:pPr>
        <w:pStyle w:val="BodyText"/>
        <w:numPr>
          <w:ilvl w:val="0"/>
          <w:numId w:val="29"/>
        </w:numPr>
        <w:spacing w:after="120"/>
        <w:rPr>
          <w:b/>
          <w:bCs/>
          <w:lang w:eastAsia="ko-KR"/>
        </w:rPr>
      </w:pPr>
      <w:r>
        <w:rPr>
          <w:b/>
          <w:bCs/>
          <w:lang w:eastAsia="ko-KR"/>
        </w:rPr>
        <w:t>Recommendation 2-5: Given the specification above, unless anyone can show that this is wrong, the behavior should be not to multiplex. If we cannot agree on this, then the only conclusion is that “there is no consensus” as opposed to “up to UE implementation”</w:t>
      </w:r>
    </w:p>
    <w:p w14:paraId="68AA6FD9" w14:textId="77777777" w:rsidR="008223F4" w:rsidRDefault="008223F4">
      <w:pPr>
        <w:pStyle w:val="BodyText"/>
        <w:spacing w:after="120"/>
        <w:rPr>
          <w:lang w:eastAsia="ko-KR"/>
        </w:rPr>
      </w:pPr>
    </w:p>
    <w:p w14:paraId="6D91C1C7" w14:textId="77777777" w:rsidR="008223F4" w:rsidRDefault="008223F4">
      <w:pPr>
        <w:pStyle w:val="BodyText"/>
        <w:spacing w:after="120"/>
        <w:rPr>
          <w:lang w:eastAsia="ko-KR"/>
        </w:rPr>
      </w:pPr>
    </w:p>
    <w:p w14:paraId="0BC3E95B" w14:textId="77777777" w:rsidR="008223F4" w:rsidRDefault="002B0E26">
      <w:pPr>
        <w:pStyle w:val="Heading3"/>
        <w:numPr>
          <w:ilvl w:val="1"/>
          <w:numId w:val="1"/>
        </w:numPr>
      </w:pPr>
      <w:r>
        <w:t>[No Consensus] Proposal 2-5: Repetition for Rel-16 UEs</w:t>
      </w:r>
    </w:p>
    <w:p w14:paraId="75DBF77C" w14:textId="77777777" w:rsidR="008223F4" w:rsidRDefault="008223F4">
      <w:pPr>
        <w:pStyle w:val="BodyText"/>
        <w:spacing w:after="120"/>
        <w:rPr>
          <w:lang w:eastAsia="ko-KR"/>
        </w:rPr>
      </w:pPr>
    </w:p>
    <w:p w14:paraId="12B24F6E" w14:textId="77777777" w:rsidR="008223F4" w:rsidRDefault="002B0E26">
      <w:pPr>
        <w:pStyle w:val="BodyText"/>
        <w:spacing w:after="120"/>
        <w:rPr>
          <w:sz w:val="24"/>
          <w:szCs w:val="24"/>
          <w:lang w:eastAsia="ko-KR"/>
        </w:rPr>
      </w:pPr>
      <w:r>
        <w:rPr>
          <w:sz w:val="24"/>
          <w:szCs w:val="24"/>
          <w:lang w:eastAsia="ko-KR"/>
        </w:rPr>
        <w:t>Company positions:</w:t>
      </w:r>
    </w:p>
    <w:p w14:paraId="5D9DDA58" w14:textId="77777777" w:rsidR="008223F4" w:rsidRDefault="002B0E26">
      <w:pPr>
        <w:pStyle w:val="BodyText"/>
        <w:numPr>
          <w:ilvl w:val="0"/>
          <w:numId w:val="28"/>
        </w:numPr>
        <w:spacing w:after="120"/>
        <w:rPr>
          <w:sz w:val="24"/>
          <w:szCs w:val="24"/>
          <w:lang w:eastAsia="ko-KR"/>
        </w:rPr>
      </w:pPr>
      <w:r>
        <w:rPr>
          <w:sz w:val="24"/>
          <w:szCs w:val="24"/>
          <w:lang w:eastAsia="ko-KR"/>
        </w:rPr>
        <w:t>Okay : LG, Vivo</w:t>
      </w:r>
    </w:p>
    <w:p w14:paraId="0BCE4254" w14:textId="77777777" w:rsidR="008223F4" w:rsidRDefault="002B0E26">
      <w:pPr>
        <w:pStyle w:val="BodyText"/>
        <w:numPr>
          <w:ilvl w:val="0"/>
          <w:numId w:val="28"/>
        </w:numPr>
        <w:spacing w:after="120"/>
        <w:rPr>
          <w:sz w:val="24"/>
          <w:szCs w:val="24"/>
          <w:lang w:eastAsia="ko-KR"/>
        </w:rPr>
      </w:pPr>
      <w:r>
        <w:rPr>
          <w:sz w:val="24"/>
          <w:szCs w:val="24"/>
          <w:lang w:eastAsia="ko-KR"/>
        </w:rPr>
        <w:t>Not okay: ZTE, Ericsson, QC</w:t>
      </w:r>
    </w:p>
    <w:p w14:paraId="02D35AA0" w14:textId="77777777" w:rsidR="008223F4" w:rsidRDefault="002B0E26">
      <w:pPr>
        <w:pStyle w:val="BodyText"/>
        <w:spacing w:after="120"/>
        <w:rPr>
          <w:b/>
          <w:bCs/>
          <w:sz w:val="24"/>
          <w:szCs w:val="24"/>
          <w:lang w:eastAsia="ko-KR"/>
        </w:rPr>
      </w:pPr>
      <w:r>
        <w:rPr>
          <w:b/>
          <w:bCs/>
          <w:sz w:val="24"/>
          <w:szCs w:val="24"/>
          <w:lang w:eastAsia="ko-KR"/>
        </w:rPr>
        <w:t xml:space="preserve">Recommendation 2-6: No consensus. </w:t>
      </w:r>
      <w:r>
        <w:rPr>
          <w:rFonts w:eastAsia="SimSun"/>
          <w:b/>
          <w:bCs/>
          <w:sz w:val="24"/>
          <w:szCs w:val="24"/>
          <w:lang w:eastAsia="zh-CN"/>
        </w:rPr>
        <w:t xml:space="preserve">As mentioned by ZTE, the issue also exists for </w:t>
      </w:r>
      <w:proofErr w:type="spellStart"/>
      <w:r>
        <w:rPr>
          <w:rFonts w:eastAsia="SimSun"/>
          <w:b/>
          <w:bCs/>
          <w:sz w:val="24"/>
          <w:szCs w:val="24"/>
          <w:lang w:eastAsia="zh-CN"/>
        </w:rPr>
        <w:t>TBoMS</w:t>
      </w:r>
      <w:proofErr w:type="spellEnd"/>
      <w:r>
        <w:rPr>
          <w:rFonts w:eastAsia="SimSun"/>
          <w:b/>
          <w:bCs/>
          <w:sz w:val="24"/>
          <w:szCs w:val="24"/>
          <w:lang w:eastAsia="zh-CN"/>
        </w:rPr>
        <w:t xml:space="preserve"> so this could be packaged into one larger issue  on repetitions in general and  brought back for discussion in the future. </w:t>
      </w:r>
    </w:p>
    <w:p w14:paraId="014851E5" w14:textId="77777777" w:rsidR="008223F4" w:rsidRDefault="008223F4">
      <w:pPr>
        <w:rPr>
          <w:rFonts w:eastAsia="SimSun"/>
          <w:sz w:val="22"/>
          <w:szCs w:val="22"/>
          <w:lang w:eastAsia="zh-CN"/>
        </w:rPr>
      </w:pPr>
    </w:p>
    <w:p w14:paraId="4E7A6049" w14:textId="77777777" w:rsidR="008223F4" w:rsidRDefault="008223F4">
      <w:pPr>
        <w:rPr>
          <w:rFonts w:eastAsia="SimSun"/>
          <w:sz w:val="22"/>
          <w:szCs w:val="22"/>
          <w:lang w:eastAsia="zh-CN"/>
        </w:rPr>
      </w:pPr>
    </w:p>
    <w:p w14:paraId="47CCB3CB" w14:textId="77777777" w:rsidR="008223F4" w:rsidRDefault="008223F4">
      <w:pPr>
        <w:pStyle w:val="BodyText"/>
        <w:spacing w:after="120"/>
        <w:rPr>
          <w:lang w:eastAsia="ko-KR"/>
        </w:rPr>
      </w:pPr>
    </w:p>
    <w:p w14:paraId="131A5355"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Final Round</w:t>
      </w:r>
    </w:p>
    <w:p w14:paraId="73FB9C86" w14:textId="77777777" w:rsidR="008223F4" w:rsidRDefault="008223F4">
      <w:pPr>
        <w:pStyle w:val="BodyText"/>
        <w:spacing w:after="120"/>
        <w:rPr>
          <w:lang w:eastAsia="ko-KR"/>
        </w:rPr>
      </w:pPr>
    </w:p>
    <w:p w14:paraId="16B0A6CF" w14:textId="77777777" w:rsidR="008223F4" w:rsidRDefault="002B0E26">
      <w:pPr>
        <w:pStyle w:val="Heading3"/>
        <w:numPr>
          <w:ilvl w:val="1"/>
          <w:numId w:val="1"/>
        </w:numPr>
      </w:pPr>
      <w:r>
        <w:t xml:space="preserve">Rel-16 UE behavior </w:t>
      </w:r>
    </w:p>
    <w:p w14:paraId="11FC1CDB" w14:textId="77777777" w:rsidR="008223F4" w:rsidRDefault="008223F4">
      <w:pPr>
        <w:pStyle w:val="BodyText"/>
        <w:spacing w:after="120"/>
        <w:rPr>
          <w:lang w:eastAsia="ko-KR"/>
        </w:rPr>
      </w:pPr>
    </w:p>
    <w:p w14:paraId="0FEBC63E" w14:textId="77777777" w:rsidR="008223F4" w:rsidRDefault="002B0E26">
      <w:pPr>
        <w:pStyle w:val="BodyText"/>
        <w:spacing w:after="120"/>
        <w:rPr>
          <w:b/>
          <w:bCs/>
          <w:lang w:eastAsia="ko-KR"/>
        </w:rPr>
      </w:pPr>
      <w:r>
        <w:rPr>
          <w:b/>
          <w:bCs/>
          <w:lang w:eastAsia="ko-KR"/>
        </w:rPr>
        <w:t xml:space="preserve">Note that Section 6.11 and 6.12 are to highlight the two alternatives separately, allow companies to review their respective TPs and suggest changes till we get a stable TP for each case. Section 6.1.2 makes the moderator recommendation. </w:t>
      </w:r>
    </w:p>
    <w:p w14:paraId="6320F357" w14:textId="77777777" w:rsidR="008223F4" w:rsidRDefault="002B0E26">
      <w:pPr>
        <w:pStyle w:val="Heading3"/>
      </w:pPr>
      <w:r>
        <w:t xml:space="preserve">    Alternatives and TPs</w:t>
      </w:r>
    </w:p>
    <w:p w14:paraId="02244101" w14:textId="77777777" w:rsidR="008223F4" w:rsidRDefault="008223F4">
      <w:pPr>
        <w:pStyle w:val="3GPPNormalText"/>
        <w:rPr>
          <w:rStyle w:val="3GPPNormalTextChar"/>
        </w:rPr>
      </w:pPr>
    </w:p>
    <w:p w14:paraId="43DE6229" w14:textId="77777777" w:rsidR="008223F4" w:rsidRDefault="002B0E26">
      <w:pPr>
        <w:pStyle w:val="3GPPNormalText"/>
      </w:pPr>
      <w:r>
        <w:rPr>
          <w:rStyle w:val="3GPPNormalTextChar"/>
        </w:rPr>
        <w:t>The proposals and corresponding</w:t>
      </w:r>
      <w:r>
        <w:t xml:space="preserve"> TPs for each of the alternatives are shown below:</w:t>
      </w:r>
    </w:p>
    <w:p w14:paraId="45688B79" w14:textId="0646DD27" w:rsidR="008223F4" w:rsidRDefault="002B0E26">
      <w:pPr>
        <w:pStyle w:val="Heading4"/>
      </w:pPr>
      <w:r>
        <w:t xml:space="preserve">   </w:t>
      </w:r>
      <w:r w:rsidR="002B6B00">
        <w:t xml:space="preserve">[STABLE] </w:t>
      </w:r>
      <w:r>
        <w:t>Alt 1</w:t>
      </w:r>
      <w:r w:rsidR="002B6B00">
        <w:t xml:space="preserve"> Agreement</w:t>
      </w:r>
      <w:r>
        <w:t>: with TP updated based on Ericsson/Docomo exchange:</w:t>
      </w:r>
    </w:p>
    <w:p w14:paraId="56BB83DC" w14:textId="77777777" w:rsidR="008223F4" w:rsidRDefault="008223F4">
      <w:pPr>
        <w:pStyle w:val="BodyText"/>
        <w:spacing w:after="120"/>
        <w:rPr>
          <w:lang w:eastAsia="ko-KR"/>
        </w:rPr>
      </w:pPr>
    </w:p>
    <w:p w14:paraId="72BE8621" w14:textId="77777777" w:rsidR="008223F4" w:rsidRDefault="002B0E26">
      <w:pPr>
        <w:rPr>
          <w:lang w:eastAsia="ko-KR"/>
        </w:rPr>
      </w:pPr>
      <w:r>
        <w:rPr>
          <w:b/>
          <w:bCs/>
          <w:lang w:eastAsia="ko-KR"/>
        </w:rPr>
        <w:t xml:space="preserve">For Rel-16 UEs, </w:t>
      </w:r>
      <w:r>
        <w:rPr>
          <w:color w:val="00B0F0"/>
          <w:lang w:eastAsia="ko-KR"/>
        </w:rPr>
        <w:t>in the scenario with more than one PUSCH (overlapping and non-overlapping)and no overlapping PUCCH with HARQ-ACK within a span on one PUCCH slot (both single carrier and UL CA,</w:t>
      </w:r>
      <w:r>
        <w:rPr>
          <w:b/>
          <w:bCs/>
          <w:color w:val="00B0F0"/>
          <w:lang w:eastAsia="ko-KR"/>
        </w:rPr>
        <w:t xml:space="preserve"> </w:t>
      </w:r>
      <w:r>
        <w:rPr>
          <w:b/>
          <w:bCs/>
          <w:lang w:eastAsia="ko-KR"/>
        </w:rPr>
        <w:t>for a unified design, the following should be specified</w:t>
      </w:r>
      <w:r>
        <w:rPr>
          <w:lang w:eastAsia="ko-KR"/>
        </w:rPr>
        <w:t>:</w:t>
      </w:r>
    </w:p>
    <w:p w14:paraId="122C9FD2"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5B66FE42" w14:textId="77777777">
        <w:tc>
          <w:tcPr>
            <w:tcW w:w="9350" w:type="dxa"/>
          </w:tcPr>
          <w:p w14:paraId="54FBEA45" w14:textId="77777777" w:rsidR="008223F4" w:rsidRDefault="002B0E26">
            <w:pPr>
              <w:pStyle w:val="ListParagraph"/>
              <w:numPr>
                <w:ilvl w:val="0"/>
                <w:numId w:val="30"/>
              </w:numPr>
              <w:rPr>
                <w:color w:val="000000" w:themeColor="text1"/>
                <w:lang w:eastAsia="ko-KR"/>
              </w:rPr>
            </w:pPr>
            <w:r>
              <w:rPr>
                <w:color w:val="000000" w:themeColor="text1"/>
                <w:lang w:eastAsia="ko-KR"/>
              </w:rPr>
              <w:t>Selection of the  candidate PUSCH for multiplexing</w:t>
            </w:r>
          </w:p>
          <w:p w14:paraId="5F572EA2" w14:textId="77777777" w:rsidR="008223F4" w:rsidRDefault="002B0E26">
            <w:pPr>
              <w:pStyle w:val="ListParagraph"/>
              <w:numPr>
                <w:ilvl w:val="1"/>
                <w:numId w:val="30"/>
              </w:numPr>
              <w:rPr>
                <w:color w:val="FF0000"/>
                <w:lang w:eastAsia="ko-KR"/>
              </w:rPr>
            </w:pPr>
            <w:r>
              <w:rPr>
                <w:color w:val="FF0000"/>
                <w:lang w:eastAsia="ko-KR"/>
              </w:rPr>
              <w:t xml:space="preserve">All the PUSCHs within the PUCCH slot are candidates  </w:t>
            </w:r>
          </w:p>
          <w:p w14:paraId="2EA4E753" w14:textId="77777777" w:rsidR="008223F4" w:rsidRDefault="002B0E26">
            <w:pPr>
              <w:pStyle w:val="ListParagraph"/>
              <w:numPr>
                <w:ilvl w:val="0"/>
                <w:numId w:val="30"/>
              </w:numPr>
              <w:rPr>
                <w:color w:val="70AD47" w:themeColor="accent6"/>
                <w:lang w:eastAsia="ko-KR"/>
              </w:rPr>
            </w:pPr>
            <w:r>
              <w:rPr>
                <w:color w:val="70AD47" w:themeColor="accent6"/>
                <w:lang w:eastAsia="ko-KR"/>
              </w:rPr>
              <w:t>Prioritization rules to select PUSCH for multiplexing. Prioritization rules are identical to 38.213</w:t>
            </w:r>
          </w:p>
          <w:p w14:paraId="074B3944" w14:textId="77777777" w:rsidR="008223F4" w:rsidRDefault="002B0E26">
            <w:pPr>
              <w:pStyle w:val="ListParagraph"/>
              <w:numPr>
                <w:ilvl w:val="0"/>
                <w:numId w:val="30"/>
              </w:numPr>
              <w:rPr>
                <w:color w:val="70AD47" w:themeColor="accent6"/>
                <w:lang w:eastAsia="ko-KR"/>
              </w:rPr>
            </w:pPr>
            <w:r>
              <w:rPr>
                <w:color w:val="70AD47" w:themeColor="accent6"/>
                <w:lang w:eastAsia="ko-KR"/>
              </w:rPr>
              <w:t>Limitations for multiplexing</w:t>
            </w:r>
          </w:p>
          <w:p w14:paraId="6BE09E92" w14:textId="77777777" w:rsidR="008223F4" w:rsidRDefault="002B0E26">
            <w:pPr>
              <w:pStyle w:val="ListParagraph"/>
              <w:numPr>
                <w:ilvl w:val="1"/>
                <w:numId w:val="30"/>
              </w:numPr>
              <w:rPr>
                <w:color w:val="70AD47" w:themeColor="accent6"/>
                <w:lang w:eastAsia="ko-KR"/>
              </w:rPr>
            </w:pPr>
            <w:r>
              <w:rPr>
                <w:color w:val="70AD47" w:themeColor="accent6"/>
                <w:lang w:eastAsia="ko-KR"/>
              </w:rPr>
              <w:lastRenderedPageBreak/>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23304213" w14:textId="77777777" w:rsidR="008223F4" w:rsidRDefault="002B0E26">
            <w:pPr>
              <w:pStyle w:val="ListParagraph"/>
              <w:numPr>
                <w:ilvl w:val="1"/>
                <w:numId w:val="30"/>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0D639046" w14:textId="77777777" w:rsidR="008223F4" w:rsidRDefault="002B0E26">
            <w:pPr>
              <w:rPr>
                <w:color w:val="FF0000"/>
                <w:lang w:eastAsia="ko-KR"/>
              </w:rPr>
            </w:pPr>
            <w:r>
              <w:rPr>
                <w:strike/>
                <w:color w:val="00B0F0"/>
                <w:lang w:eastAsia="ko-KR"/>
              </w:rPr>
              <w:t>NOTE:</w:t>
            </w:r>
            <w:r>
              <w:rPr>
                <w:color w:val="00B0F0"/>
                <w:lang w:eastAsia="ko-KR"/>
              </w:rPr>
              <w:t xml:space="preserve"> </w:t>
            </w:r>
            <w:r>
              <w:rPr>
                <w:color w:val="FF0000"/>
                <w:lang w:eastAsia="ko-KR"/>
              </w:rPr>
              <w:t xml:space="preserve">The above specified behavior is supported subject to a </w:t>
            </w:r>
            <w:r>
              <w:rPr>
                <w:color w:val="00B0F0"/>
                <w:lang w:eastAsia="ko-KR"/>
              </w:rPr>
              <w:t xml:space="preserve">new </w:t>
            </w:r>
            <w:r>
              <w:rPr>
                <w:color w:val="FF0000"/>
                <w:lang w:eastAsia="ko-KR"/>
              </w:rPr>
              <w:t>Rel-16 UE capability [</w:t>
            </w:r>
            <w:proofErr w:type="spellStart"/>
            <w:r>
              <w:rPr>
                <w:b/>
                <w:bCs/>
                <w:color w:val="FF0000"/>
                <w:lang w:eastAsia="ko-KR"/>
              </w:rPr>
              <w:t>xxxxx</w:t>
            </w:r>
            <w:proofErr w:type="spellEnd"/>
            <w:r>
              <w:rPr>
                <w:color w:val="FF0000"/>
                <w:lang w:eastAsia="ko-KR"/>
              </w:rPr>
              <w:t>]</w:t>
            </w:r>
          </w:p>
          <w:p w14:paraId="3FA277D7" w14:textId="77777777" w:rsidR="008223F4" w:rsidRDefault="002B0E26">
            <w:pPr>
              <w:pStyle w:val="ListParagraph"/>
              <w:numPr>
                <w:ilvl w:val="0"/>
                <w:numId w:val="31"/>
              </w:numPr>
              <w:rPr>
                <w:color w:val="00B0F0"/>
                <w:lang w:eastAsia="ko-KR"/>
              </w:rPr>
            </w:pPr>
            <w:r>
              <w:rPr>
                <w:color w:val="00B0F0"/>
                <w:lang w:eastAsia="ko-KR"/>
              </w:rPr>
              <w:t>FFS: the details of the capability signaling</w:t>
            </w:r>
          </w:p>
          <w:p w14:paraId="56DC459A" w14:textId="77777777" w:rsidR="008223F4" w:rsidRDefault="008223F4">
            <w:pPr>
              <w:rPr>
                <w:lang w:eastAsia="ko-KR"/>
              </w:rPr>
            </w:pPr>
          </w:p>
        </w:tc>
      </w:tr>
    </w:tbl>
    <w:p w14:paraId="19351799" w14:textId="77777777" w:rsidR="008223F4" w:rsidRDefault="008223F4">
      <w:pPr>
        <w:rPr>
          <w:lang w:eastAsia="ko-KR"/>
        </w:rPr>
      </w:pPr>
    </w:p>
    <w:p w14:paraId="56F60FE9" w14:textId="7BAAF5D9" w:rsidR="002B6B00" w:rsidRDefault="002B6B00" w:rsidP="002B6B00">
      <w:pPr>
        <w:pStyle w:val="Heading5"/>
      </w:pPr>
      <w:r>
        <w:t>[CLOSED] Alt 1</w:t>
      </w:r>
      <w:r w:rsidR="00EE61CD">
        <w:t xml:space="preserve"> TP</w:t>
      </w:r>
      <w:r>
        <w:t>: updated based on Ericsson/Docomo exchange:</w:t>
      </w:r>
    </w:p>
    <w:p w14:paraId="6AD20C1B" w14:textId="77777777" w:rsidR="008223F4" w:rsidRDefault="008223F4">
      <w:pPr>
        <w:pStyle w:val="BodyText"/>
        <w:spacing w:after="120"/>
        <w:rPr>
          <w:lang w:eastAsia="ko-KR"/>
        </w:rPr>
      </w:pPr>
    </w:p>
    <w:tbl>
      <w:tblPr>
        <w:tblStyle w:val="TableGrid"/>
        <w:tblW w:w="0" w:type="auto"/>
        <w:tblLook w:val="04A0" w:firstRow="1" w:lastRow="0" w:firstColumn="1" w:lastColumn="0" w:noHBand="0" w:noVBand="1"/>
      </w:tblPr>
      <w:tblGrid>
        <w:gridCol w:w="9350"/>
      </w:tblGrid>
      <w:tr w:rsidR="008223F4" w14:paraId="3F2C384A" w14:textId="77777777">
        <w:tc>
          <w:tcPr>
            <w:tcW w:w="9350" w:type="dxa"/>
          </w:tcPr>
          <w:p w14:paraId="17274C37" w14:textId="77777777" w:rsidR="008223F4" w:rsidRDefault="008223F4">
            <w:pPr>
              <w:rPr>
                <w:lang w:eastAsia="ko-KR"/>
              </w:rPr>
            </w:pPr>
          </w:p>
          <w:p w14:paraId="59A39CBE" w14:textId="77777777" w:rsidR="008223F4" w:rsidRDefault="002B0E26">
            <w:pPr>
              <w:keepNext/>
              <w:ind w:left="1134" w:hanging="1134"/>
              <w:rPr>
                <w:rFonts w:ascii="Arial" w:hAnsi="Arial" w:cs="Arial"/>
                <w:sz w:val="36"/>
                <w:szCs w:val="36"/>
              </w:rPr>
            </w:pPr>
            <w:r>
              <w:rPr>
                <w:rFonts w:ascii="Arial" w:hAnsi="Arial" w:cs="Arial"/>
                <w:sz w:val="36"/>
                <w:szCs w:val="36"/>
              </w:rPr>
              <w:t>UE procedure for reporting control information</w:t>
            </w:r>
          </w:p>
          <w:p w14:paraId="74C0F8CA" w14:textId="77777777" w:rsidR="008223F4" w:rsidRDefault="002B0E26">
            <w:pPr>
              <w:rPr>
                <w:color w:val="0070C0"/>
                <w:sz w:val="22"/>
                <w:szCs w:val="22"/>
              </w:rPr>
            </w:pPr>
            <w:r>
              <w:rPr>
                <w:color w:val="0070C0"/>
                <w:sz w:val="22"/>
                <w:szCs w:val="22"/>
              </w:rPr>
              <w:t>&lt;unchanged text omitted&gt;</w:t>
            </w:r>
          </w:p>
          <w:p w14:paraId="2A15606F" w14:textId="77777777" w:rsidR="008223F4" w:rsidRDefault="002B0E26">
            <w:pPr>
              <w:rPr>
                <w:rFonts w:eastAsia="SimSun"/>
              </w:rPr>
            </w:pPr>
            <w:r>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11215054" w14:textId="77777777" w:rsidR="008223F4" w:rsidRDefault="008223F4">
            <w:pPr>
              <w:rPr>
                <w:color w:val="FF0000"/>
                <w:sz w:val="22"/>
                <w:szCs w:val="22"/>
                <w:lang w:val="en-AU"/>
              </w:rPr>
            </w:pPr>
          </w:p>
          <w:p w14:paraId="46135D5D" w14:textId="77777777" w:rsidR="008223F4" w:rsidRDefault="002B0E26">
            <w:pPr>
              <w:rPr>
                <w:color w:val="FF0000"/>
              </w:rPr>
            </w:pPr>
            <w:r>
              <w:rPr>
                <w:color w:val="FF0000"/>
                <w:lang w:val="en-AU"/>
              </w:rPr>
              <w:t xml:space="preserve">When a </w:t>
            </w:r>
            <w:r>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6FF1911F" w14:textId="77777777" w:rsidR="008223F4" w:rsidRDefault="002B0E26">
            <w:pPr>
              <w:pStyle w:val="B1"/>
              <w:numPr>
                <w:ilvl w:val="0"/>
                <w:numId w:val="12"/>
              </w:numPr>
              <w:spacing w:after="120" w:line="259" w:lineRule="auto"/>
              <w:jc w:val="both"/>
              <w:rPr>
                <w:color w:val="00B0F0"/>
                <w:sz w:val="22"/>
                <w:szCs w:val="22"/>
                <w:lang w:val="en-US"/>
              </w:rPr>
            </w:pPr>
            <w:r>
              <w:rPr>
                <w:color w:val="00B0F0"/>
                <w:sz w:val="22"/>
                <w:szCs w:val="22"/>
                <w:lang w:val="en-US"/>
              </w:rPr>
              <w:t>[If the UE determines that there is a PUCCH carrying HARQ-ACK information with a corresponding PDCCH in the slot,  the UE selects candidate PUSCHs with UCI multiplexing as all the PUSCHs overlapping with the PUCCH. If the UE does not determine any PUCCH carrying HARQ-ACK information with a corresponding PDCCH in the slot, the UE selects the candidate PUSCHs with UCI/HARQ multiplexing as all the PUSCHs overlapping with the PUCCH slot.]</w:t>
            </w:r>
          </w:p>
          <w:p w14:paraId="21595863" w14:textId="77777777" w:rsidR="008223F4" w:rsidRDefault="002B0E26">
            <w:pPr>
              <w:pStyle w:val="B1"/>
              <w:numPr>
                <w:ilvl w:val="0"/>
                <w:numId w:val="12"/>
              </w:numPr>
              <w:spacing w:after="120" w:line="259" w:lineRule="auto"/>
              <w:jc w:val="both"/>
              <w:rPr>
                <w:color w:val="FF0000"/>
                <w:sz w:val="24"/>
                <w:szCs w:val="24"/>
                <w:lang w:val="en-US"/>
              </w:rPr>
            </w:pPr>
            <w:r>
              <w:rPr>
                <w:color w:val="FF0000"/>
                <w:sz w:val="24"/>
                <w:szCs w:val="24"/>
                <w:lang w:val="en-US"/>
              </w:rPr>
              <w:t xml:space="preserve">If the UE does not determine any PUCCH carrying HARQ-ACK information </w:t>
            </w:r>
            <w:r>
              <w:rPr>
                <w:color w:val="00B0F0"/>
                <w:sz w:val="24"/>
                <w:szCs w:val="24"/>
                <w:lang w:val="en-US"/>
              </w:rPr>
              <w:t>with a corresponding PDCCH</w:t>
            </w:r>
            <w:r>
              <w:rPr>
                <w:color w:val="FF0000"/>
                <w:sz w:val="24"/>
                <w:szCs w:val="24"/>
                <w:lang w:val="en-US"/>
              </w:rPr>
              <w:t xml:space="preserve"> in the slot and </w:t>
            </w:r>
            <w:r>
              <w:rPr>
                <w:strike/>
                <w:color w:val="0070C0"/>
                <w:sz w:val="24"/>
                <w:szCs w:val="24"/>
                <w:lang w:val="en-US"/>
              </w:rPr>
              <w:t>the UCI includes HARQ-ACK information due to a DAI field in a DCI format scheduling</w:t>
            </w:r>
            <w:r>
              <w:rPr>
                <w:color w:val="FF0000"/>
                <w:sz w:val="24"/>
                <w:szCs w:val="24"/>
                <w:lang w:val="en-US"/>
              </w:rPr>
              <w:t xml:space="preserve"> at least one the </w:t>
            </w:r>
            <w:r>
              <w:rPr>
                <w:strike/>
                <w:color w:val="00B0F0"/>
                <w:sz w:val="24"/>
                <w:szCs w:val="24"/>
                <w:lang w:val="en-US"/>
              </w:rPr>
              <w:t>multiple</w:t>
            </w:r>
            <w:r>
              <w:rPr>
                <w:color w:val="00B0F0"/>
                <w:sz w:val="24"/>
                <w:szCs w:val="24"/>
                <w:lang w:val="en-US"/>
              </w:rPr>
              <w:t xml:space="preserve"> candidate </w:t>
            </w:r>
            <w:r>
              <w:rPr>
                <w:color w:val="FF0000"/>
                <w:sz w:val="24"/>
                <w:szCs w:val="24"/>
                <w:lang w:val="en-US"/>
              </w:rPr>
              <w:t xml:space="preserve">PUSCHs </w:t>
            </w:r>
            <w:r>
              <w:rPr>
                <w:color w:val="0070C0"/>
                <w:sz w:val="24"/>
                <w:szCs w:val="24"/>
                <w:lang w:val="en-US"/>
              </w:rPr>
              <w:t>is scheduled by a DCI format with a DAI field</w:t>
            </w:r>
            <w:r>
              <w:rPr>
                <w:color w:val="FF0000"/>
                <w:sz w:val="24"/>
                <w:szCs w:val="24"/>
                <w:lang w:val="en-US"/>
              </w:rPr>
              <w:t>, the UE multiplexes the UCI in the PUSCH if the UE indicates the corresponding capability [the name of the capability].</w:t>
            </w:r>
          </w:p>
          <w:p w14:paraId="7BA086D5" w14:textId="77777777" w:rsidR="008223F4" w:rsidRDefault="002B0E26">
            <w:pPr>
              <w:pStyle w:val="B1"/>
              <w:numPr>
                <w:ilvl w:val="0"/>
                <w:numId w:val="12"/>
              </w:numPr>
              <w:spacing w:after="120" w:line="259" w:lineRule="auto"/>
              <w:jc w:val="both"/>
              <w:rPr>
                <w:sz w:val="24"/>
                <w:szCs w:val="24"/>
                <w:lang w:val="en-US"/>
              </w:rPr>
            </w:pPr>
            <w:r>
              <w:rPr>
                <w:sz w:val="24"/>
                <w:szCs w:val="24"/>
                <w:lang w:val="en-US"/>
              </w:rPr>
              <w:t xml:space="preserve">If </w:t>
            </w:r>
            <w:proofErr w:type="gramStart"/>
            <w:r>
              <w:rPr>
                <w:color w:val="FF0000"/>
                <w:sz w:val="24"/>
                <w:szCs w:val="24"/>
                <w:lang w:val="en-US"/>
              </w:rPr>
              <w:t>the</w:t>
            </w:r>
            <w:r>
              <w:rPr>
                <w:rFonts w:hint="eastAsia"/>
                <w:color w:val="FF0000"/>
                <w:sz w:val="24"/>
                <w:szCs w:val="24"/>
                <w:lang w:val="en-US"/>
              </w:rPr>
              <w:t xml:space="preserve"> </w:t>
            </w:r>
            <w:r>
              <w:rPr>
                <w:strike/>
                <w:color w:val="FF0000"/>
                <w:sz w:val="24"/>
                <w:szCs w:val="24"/>
                <w:lang w:val="en-US"/>
              </w:rPr>
              <w:t>a</w:t>
            </w:r>
            <w:proofErr w:type="gramEnd"/>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strike/>
                <w:color w:val="00B0F0"/>
                <w:sz w:val="24"/>
                <w:szCs w:val="24"/>
                <w:lang w:val="en-US"/>
              </w:rPr>
              <w:t>multiple</w:t>
            </w:r>
            <w:r>
              <w:rPr>
                <w:color w:val="00B0F0"/>
                <w:sz w:val="24"/>
                <w:szCs w:val="24"/>
                <w:lang w:val="en-US"/>
              </w:rPr>
              <w:t xml:space="preserve"> candidate </w:t>
            </w:r>
            <w:r>
              <w:rPr>
                <w:color w:val="000000" w:themeColor="text1"/>
                <w:sz w:val="24"/>
                <w:szCs w:val="24"/>
                <w:lang w:val="en-US"/>
              </w:rPr>
              <w:t>PUSCHs</w:t>
            </w:r>
            <w:r>
              <w:rPr>
                <w:strike/>
                <w:color w:val="000000" w:themeColor="text1"/>
                <w:sz w:val="24"/>
                <w:szCs w:val="24"/>
                <w:lang w:val="en-US"/>
              </w:rPr>
              <w:t xml:space="preserve"> </w:t>
            </w:r>
            <w:r>
              <w:rPr>
                <w:strike/>
                <w:color w:val="FF0000"/>
                <w:sz w:val="24"/>
                <w:szCs w:val="24"/>
                <w:lang w:val="en-US"/>
              </w:rPr>
              <w:t>in a slot on respective serving cells that include</w:t>
            </w:r>
            <w:r>
              <w:rPr>
                <w:color w:val="FF0000"/>
                <w:sz w:val="24"/>
                <w:szCs w:val="24"/>
                <w:lang w:val="en-US"/>
              </w:rPr>
              <w:t xml:space="preserve"> </w:t>
            </w:r>
            <w:proofErr w:type="spellStart"/>
            <w:r>
              <w:rPr>
                <w:sz w:val="24"/>
                <w:szCs w:val="24"/>
                <w:lang w:val="en-US"/>
              </w:rPr>
              <w:t>include</w:t>
            </w:r>
            <w:proofErr w:type="spellEnd"/>
            <w:r>
              <w:rPr>
                <w:sz w:val="24"/>
                <w:szCs w:val="24"/>
                <w:lang w:val="en-US"/>
              </w:rPr>
              <w:t xml:space="preserve"> first PUSCHs that are scheduled by DCI formats and second PUSCHs configured by respective </w:t>
            </w:r>
            <w:proofErr w:type="spellStart"/>
            <w:r>
              <w:rPr>
                <w:i/>
                <w:iCs/>
                <w:sz w:val="24"/>
                <w:szCs w:val="24"/>
                <w:lang w:val="en-US"/>
              </w:rPr>
              <w:t>ConfiguredGrantConfig</w:t>
            </w:r>
            <w:proofErr w:type="spellEnd"/>
            <w:r>
              <w:rPr>
                <w:iCs/>
                <w:sz w:val="24"/>
                <w:szCs w:val="24"/>
                <w:lang w:val="en-US"/>
              </w:rPr>
              <w:t xml:space="preserve"> </w:t>
            </w:r>
            <w:r>
              <w:rPr>
                <w:sz w:val="24"/>
                <w:szCs w:val="24"/>
                <w:lang w:val="en-US"/>
              </w:rPr>
              <w:t>or</w:t>
            </w:r>
            <w:r>
              <w:rPr>
                <w:i/>
                <w:iCs/>
                <w:sz w:val="24"/>
                <w:szCs w:val="24"/>
                <w:lang w:val="en-US"/>
              </w:rPr>
              <w:t xml:space="preserve"> </w:t>
            </w:r>
            <w:proofErr w:type="spellStart"/>
            <w:r>
              <w:rPr>
                <w:i/>
                <w:iCs/>
                <w:sz w:val="24"/>
                <w:szCs w:val="24"/>
                <w:lang w:val="en-US"/>
              </w:rPr>
              <w:t>semiPersistentOnPUSCH</w:t>
            </w:r>
            <w:proofErr w:type="spellEnd"/>
            <w:r>
              <w:rPr>
                <w:sz w:val="24"/>
                <w:szCs w:val="24"/>
                <w:lang w:val="en-US"/>
              </w:rPr>
              <w:t xml:space="preserve">, and the </w:t>
            </w:r>
            <w:r>
              <w:rPr>
                <w:sz w:val="24"/>
                <w:szCs w:val="24"/>
                <w:lang w:val="en-US"/>
              </w:rPr>
              <w:lastRenderedPageBreak/>
              <w:t>UE would multiplex UCI</w:t>
            </w:r>
            <w:r>
              <w:rPr>
                <w:rFonts w:hint="eastAsia"/>
                <w:sz w:val="24"/>
                <w:szCs w:val="24"/>
                <w:lang w:val="en-US"/>
              </w:rPr>
              <w:t xml:space="preserve"> </w:t>
            </w:r>
            <w:r>
              <w:rPr>
                <w:sz w:val="24"/>
                <w:szCs w:val="24"/>
                <w:lang w:val="en-US"/>
              </w:rPr>
              <w:t xml:space="preserve">in one of the </w:t>
            </w:r>
            <w:r>
              <w:rPr>
                <w:strike/>
                <w:color w:val="00B0F0"/>
                <w:sz w:val="24"/>
                <w:szCs w:val="24"/>
                <w:lang w:val="en-US"/>
              </w:rPr>
              <w:t>multiple</w:t>
            </w:r>
            <w:r>
              <w:rPr>
                <w:color w:val="00B0F0"/>
                <w:sz w:val="24"/>
                <w:szCs w:val="24"/>
                <w:lang w:val="en-US"/>
              </w:rPr>
              <w:t xml:space="preserve"> candidate </w:t>
            </w:r>
            <w:r>
              <w:rPr>
                <w:rFonts w:hint="eastAsia"/>
                <w:sz w:val="24"/>
                <w:szCs w:val="24"/>
                <w:lang w:val="en-US"/>
              </w:rPr>
              <w:t>PUSCH</w:t>
            </w:r>
            <w:r>
              <w:rPr>
                <w:sz w:val="24"/>
                <w:szCs w:val="24"/>
                <w:lang w:val="en-US"/>
              </w:rPr>
              <w:t xml:space="preserve">s, and the </w:t>
            </w:r>
            <w:r>
              <w:rPr>
                <w:strike/>
                <w:color w:val="00B0F0"/>
                <w:sz w:val="24"/>
                <w:szCs w:val="24"/>
                <w:lang w:val="en-US"/>
              </w:rPr>
              <w:t>multiple</w:t>
            </w:r>
            <w:r>
              <w:rPr>
                <w:color w:val="00B0F0"/>
                <w:sz w:val="24"/>
                <w:szCs w:val="24"/>
                <w:lang w:val="en-US"/>
              </w:rPr>
              <w:t xml:space="preserve"> candidate </w:t>
            </w:r>
            <w:r>
              <w:rPr>
                <w:sz w:val="24"/>
                <w:szCs w:val="24"/>
                <w:lang w:val="en-US"/>
              </w:rPr>
              <w:t xml:space="preserve">PUSCHs fulfil the conditions in clause 9.2.5 for UCI multiplexing, the UE multiplexes the UCI in a PUSCH from the first PUSCHs. </w:t>
            </w:r>
          </w:p>
          <w:p w14:paraId="58619469" w14:textId="77777777" w:rsidR="008223F4" w:rsidRDefault="002B0E26">
            <w:pPr>
              <w:pStyle w:val="B1"/>
              <w:numPr>
                <w:ilvl w:val="0"/>
                <w:numId w:val="12"/>
              </w:numPr>
              <w:spacing w:after="120" w:line="259" w:lineRule="auto"/>
              <w:jc w:val="both"/>
              <w:rPr>
                <w:sz w:val="24"/>
                <w:szCs w:val="24"/>
                <w:lang w:val="en-GB"/>
              </w:rPr>
            </w:pPr>
            <w:r>
              <w:rPr>
                <w:sz w:val="24"/>
                <w:szCs w:val="24"/>
                <w:lang w:val="en-US"/>
              </w:rPr>
              <w:t xml:space="preserve">If </w:t>
            </w:r>
            <w:proofErr w:type="spellStart"/>
            <w:proofErr w:type="gramStart"/>
            <w:r>
              <w:rPr>
                <w:strike/>
                <w:color w:val="FF0000"/>
                <w:sz w:val="24"/>
                <w:szCs w:val="24"/>
                <w:lang w:val="en-US"/>
              </w:rPr>
              <w:t>If</w:t>
            </w:r>
            <w:proofErr w:type="spellEnd"/>
            <w:proofErr w:type="gramEnd"/>
            <w:r>
              <w:rPr>
                <w:strike/>
                <w:color w:val="FF0000"/>
                <w:sz w:val="24"/>
                <w:szCs w:val="24"/>
                <w:lang w:val="en-US"/>
              </w:rPr>
              <w:t xml:space="preserve"> a</w:t>
            </w:r>
            <w:r>
              <w:rPr>
                <w:rFonts w:hint="eastAsia"/>
                <w:strike/>
                <w:color w:val="FF0000"/>
                <w:sz w:val="24"/>
                <w:szCs w:val="24"/>
                <w:lang w:val="en-US"/>
              </w:rPr>
              <w:t xml:space="preserve"> UE transmit</w:t>
            </w:r>
            <w:r>
              <w:rPr>
                <w:strike/>
                <w:color w:val="FF0000"/>
                <w:sz w:val="24"/>
                <w:szCs w:val="24"/>
                <w:lang w:val="en-US"/>
              </w:rPr>
              <w:t>s</w:t>
            </w:r>
            <w:r>
              <w:rPr>
                <w:rFonts w:hint="eastAsia"/>
                <w:strike/>
                <w:color w:val="FF0000"/>
                <w:sz w:val="24"/>
                <w:szCs w:val="24"/>
                <w:lang w:val="en-US"/>
              </w:rPr>
              <w:t xml:space="preserve"> </w:t>
            </w:r>
            <w:r>
              <w:rPr>
                <w:strike/>
                <w:color w:val="FF0000"/>
                <w:sz w:val="24"/>
                <w:szCs w:val="24"/>
                <w:lang w:val="en-US"/>
              </w:rPr>
              <w:t xml:space="preserve">multiple PUSCHs in a slot on respective serving cells and </w:t>
            </w:r>
            <w:r>
              <w:rPr>
                <w:color w:val="000000" w:themeColor="text1"/>
                <w:sz w:val="24"/>
                <w:szCs w:val="24"/>
                <w:lang w:val="en-US"/>
              </w:rPr>
              <w:t>the</w:t>
            </w:r>
            <w:r>
              <w:rPr>
                <w:color w:val="FF0000"/>
                <w:lang w:val="en-US"/>
              </w:rPr>
              <w:t xml:space="preserve"> </w:t>
            </w:r>
            <w:r>
              <w:rPr>
                <w:sz w:val="24"/>
                <w:szCs w:val="24"/>
                <w:lang w:val="en-US"/>
              </w:rPr>
              <w:t>UE would multiplex UCI</w:t>
            </w:r>
            <w:r>
              <w:rPr>
                <w:rFonts w:hint="eastAsia"/>
                <w:sz w:val="24"/>
                <w:szCs w:val="24"/>
                <w:lang w:val="en-US"/>
              </w:rPr>
              <w:t xml:space="preserve"> </w:t>
            </w:r>
            <w:r>
              <w:rPr>
                <w:sz w:val="24"/>
                <w:szCs w:val="24"/>
                <w:lang w:val="en-US"/>
              </w:rPr>
              <w:t xml:space="preserve">in one of the </w:t>
            </w:r>
            <w:r>
              <w:rPr>
                <w:strike/>
                <w:color w:val="00B0F0"/>
                <w:sz w:val="24"/>
                <w:szCs w:val="24"/>
                <w:lang w:val="en-US"/>
              </w:rPr>
              <w:t>multiple</w:t>
            </w:r>
            <w:r>
              <w:rPr>
                <w:color w:val="00B0F0"/>
                <w:sz w:val="24"/>
                <w:szCs w:val="24"/>
                <w:lang w:val="en-US"/>
              </w:rPr>
              <w:t xml:space="preserve"> candidate </w:t>
            </w:r>
            <w:r>
              <w:rPr>
                <w:rFonts w:hint="eastAsia"/>
                <w:sz w:val="24"/>
                <w:szCs w:val="24"/>
                <w:lang w:val="en-US"/>
              </w:rPr>
              <w:t>PUSCH</w:t>
            </w:r>
            <w:r>
              <w:rPr>
                <w:sz w:val="24"/>
                <w:szCs w:val="24"/>
                <w:lang w:val="en-US"/>
              </w:rPr>
              <w:t xml:space="preserve">s and the UE does not multiplex aperiodic CSI in any of the </w:t>
            </w:r>
            <w:r>
              <w:rPr>
                <w:strike/>
                <w:color w:val="00B0F0"/>
                <w:sz w:val="24"/>
                <w:szCs w:val="24"/>
                <w:lang w:val="en-US"/>
              </w:rPr>
              <w:t>multiple</w:t>
            </w:r>
            <w:r>
              <w:rPr>
                <w:color w:val="00B0F0"/>
                <w:sz w:val="24"/>
                <w:szCs w:val="24"/>
                <w:lang w:val="en-US"/>
              </w:rPr>
              <w:t xml:space="preserve"> candidate </w:t>
            </w:r>
            <w:r>
              <w:rPr>
                <w:sz w:val="24"/>
                <w:szCs w:val="24"/>
                <w:lang w:val="en-US"/>
              </w:rPr>
              <w:t xml:space="preserve">PUSCHs, the UE multiplexes the UCI in a PUSCH of the serving cell with the smallest </w:t>
            </w:r>
            <w:proofErr w:type="spellStart"/>
            <w:r>
              <w:rPr>
                <w:i/>
                <w:sz w:val="24"/>
                <w:szCs w:val="24"/>
                <w:lang w:val="en-US"/>
              </w:rPr>
              <w:t>ServCellIndex</w:t>
            </w:r>
            <w:proofErr w:type="spellEnd"/>
            <w:r>
              <w:rPr>
                <w:i/>
                <w:sz w:val="24"/>
                <w:szCs w:val="24"/>
                <w:lang w:val="en-US"/>
              </w:rPr>
              <w:t xml:space="preserve"> </w:t>
            </w:r>
            <w:r>
              <w:rPr>
                <w:sz w:val="24"/>
                <w:szCs w:val="24"/>
                <w:lang w:val="en-US"/>
              </w:rPr>
              <w:t>subject to the conditions in clause 9.2.5 for UCI multiplexing being fulfilled</w:t>
            </w:r>
            <w:r>
              <w:rPr>
                <w:rFonts w:hint="eastAsia"/>
                <w:sz w:val="24"/>
                <w:szCs w:val="24"/>
                <w:lang w:val="en-AU"/>
              </w:rPr>
              <w:t>.</w:t>
            </w:r>
            <w:r>
              <w:rPr>
                <w:sz w:val="24"/>
                <w:szCs w:val="24"/>
                <w:lang w:val="en-AU"/>
              </w:rPr>
              <w:t xml:space="preserve"> If the UE transmits more than one PUSCHs in the slot on the </w:t>
            </w:r>
            <w:r>
              <w:rPr>
                <w:sz w:val="24"/>
                <w:szCs w:val="24"/>
                <w:lang w:val="en-US"/>
              </w:rPr>
              <w:t xml:space="preserve">serving cell with the smallest </w:t>
            </w:r>
            <w:proofErr w:type="spellStart"/>
            <w:r>
              <w:rPr>
                <w:i/>
                <w:sz w:val="24"/>
                <w:szCs w:val="24"/>
                <w:lang w:val="en-US"/>
              </w:rPr>
              <w:t>ServCellIndex</w:t>
            </w:r>
            <w:proofErr w:type="spellEnd"/>
            <w:r>
              <w:rPr>
                <w:sz w:val="24"/>
                <w:szCs w:val="24"/>
                <w:lang w:val="en-US"/>
              </w:rPr>
              <w:t xml:space="preserve"> that fulfil the conditions in clause 9.2.5 for UCI multiplexing, the UE multiplexes the UCI in the earliest PUSCH that the UE transmits in the slot</w:t>
            </w:r>
            <w:r>
              <w:rPr>
                <w:rFonts w:hint="eastAsia"/>
                <w:sz w:val="24"/>
                <w:szCs w:val="24"/>
                <w:lang w:val="en-AU"/>
              </w:rPr>
              <w:t>.</w:t>
            </w:r>
          </w:p>
          <w:p w14:paraId="328763E0" w14:textId="77777777" w:rsidR="008223F4" w:rsidRDefault="008223F4">
            <w:pPr>
              <w:pStyle w:val="B1"/>
              <w:spacing w:after="120" w:line="259" w:lineRule="auto"/>
              <w:ind w:left="0" w:firstLine="0"/>
              <w:jc w:val="both"/>
              <w:rPr>
                <w:color w:val="FF0000"/>
                <w:sz w:val="24"/>
                <w:szCs w:val="24"/>
                <w:lang w:val="en-US"/>
              </w:rPr>
            </w:pPr>
          </w:p>
          <w:p w14:paraId="0F0F5927" w14:textId="77777777" w:rsidR="008223F4" w:rsidRDefault="002B0E26">
            <w:pPr>
              <w:rPr>
                <w:color w:val="0070C0"/>
              </w:rPr>
            </w:pPr>
            <w:r>
              <w:rPr>
                <w:color w:val="0070C0"/>
              </w:rPr>
              <w:t>&lt;unchanged text omitted&gt;</w:t>
            </w:r>
          </w:p>
          <w:p w14:paraId="5ADBD94D" w14:textId="77777777" w:rsidR="008223F4" w:rsidRDefault="008223F4">
            <w:pPr>
              <w:rPr>
                <w:lang w:eastAsia="ko-KR"/>
              </w:rPr>
            </w:pPr>
          </w:p>
        </w:tc>
      </w:tr>
    </w:tbl>
    <w:p w14:paraId="1E783624" w14:textId="044B0671" w:rsidR="008223F4" w:rsidRDefault="008223F4">
      <w:pPr>
        <w:rPr>
          <w:lang w:eastAsia="ko-KR"/>
        </w:rPr>
      </w:pPr>
    </w:p>
    <w:p w14:paraId="710AA849" w14:textId="56970F49" w:rsidR="002B6B00" w:rsidRDefault="002B6B00" w:rsidP="00533B29">
      <w:pPr>
        <w:pStyle w:val="Heading5"/>
        <w:rPr>
          <w:lang w:eastAsia="ko-KR"/>
        </w:rPr>
      </w:pPr>
      <w:r>
        <w:t>[UPDATED] Alt 1</w:t>
      </w:r>
      <w:r w:rsidR="00EE61CD">
        <w:t xml:space="preserve"> TP</w:t>
      </w:r>
      <w:r>
        <w:t>: parallel to Alt-2:</w:t>
      </w:r>
    </w:p>
    <w:p w14:paraId="780BC116" w14:textId="77777777" w:rsidR="002B6B00" w:rsidRDefault="002B6B00">
      <w:pPr>
        <w:rPr>
          <w:lang w:eastAsia="ko-KR"/>
        </w:rPr>
      </w:pPr>
    </w:p>
    <w:p w14:paraId="4D731C69" w14:textId="5415CE1F" w:rsidR="005D1760" w:rsidRDefault="005D1760">
      <w:pPr>
        <w:rPr>
          <w:lang w:eastAsia="ko-KR"/>
        </w:rPr>
      </w:pPr>
    </w:p>
    <w:tbl>
      <w:tblPr>
        <w:tblStyle w:val="TableGrid"/>
        <w:tblW w:w="0" w:type="auto"/>
        <w:tblLook w:val="04A0" w:firstRow="1" w:lastRow="0" w:firstColumn="1" w:lastColumn="0" w:noHBand="0" w:noVBand="1"/>
      </w:tblPr>
      <w:tblGrid>
        <w:gridCol w:w="9350"/>
      </w:tblGrid>
      <w:tr w:rsidR="005D1760" w14:paraId="166C5B36" w14:textId="77777777" w:rsidTr="005D1760">
        <w:tc>
          <w:tcPr>
            <w:tcW w:w="9576" w:type="dxa"/>
          </w:tcPr>
          <w:p w14:paraId="15196044" w14:textId="77777777" w:rsidR="005D1760" w:rsidRDefault="005D1760" w:rsidP="005D1760">
            <w:pPr>
              <w:ind w:left="1134" w:hanging="1134"/>
              <w:rPr>
                <w:rFonts w:ascii="Calibri" w:hAnsi="Calibri" w:cs="Calibri"/>
                <w:color w:val="000000"/>
                <w:sz w:val="22"/>
                <w:szCs w:val="22"/>
              </w:rPr>
            </w:pPr>
            <w:r>
              <w:rPr>
                <w:rFonts w:ascii="Arial" w:hAnsi="Arial" w:cs="Arial"/>
                <w:color w:val="000000"/>
                <w:sz w:val="36"/>
                <w:szCs w:val="36"/>
              </w:rPr>
              <w:t>Alt-1</w:t>
            </w:r>
          </w:p>
          <w:p w14:paraId="098ED976" w14:textId="77777777" w:rsidR="005D1760" w:rsidRDefault="005D1760" w:rsidP="005D1760">
            <w:pPr>
              <w:ind w:left="1134" w:hanging="1134"/>
              <w:rPr>
                <w:rFonts w:ascii="Calibri" w:hAnsi="Calibri" w:cs="Calibri"/>
                <w:color w:val="000000"/>
                <w:sz w:val="22"/>
                <w:szCs w:val="22"/>
              </w:rPr>
            </w:pPr>
            <w:r>
              <w:rPr>
                <w:rFonts w:ascii="Arial" w:hAnsi="Arial" w:cs="Arial"/>
                <w:color w:val="000000"/>
                <w:sz w:val="36"/>
                <w:szCs w:val="36"/>
              </w:rPr>
              <w:t>9</w:t>
            </w:r>
            <w:r>
              <w:rPr>
                <w:rStyle w:val="apple-converted-space"/>
                <w:rFonts w:ascii="Arial" w:hAnsi="Arial" w:cs="Arial"/>
                <w:color w:val="000000"/>
                <w:sz w:val="36"/>
                <w:szCs w:val="36"/>
              </w:rPr>
              <w:t> </w:t>
            </w:r>
            <w:r>
              <w:rPr>
                <w:rFonts w:ascii="Arial" w:hAnsi="Arial" w:cs="Arial"/>
                <w:color w:val="000000"/>
                <w:sz w:val="36"/>
                <w:szCs w:val="36"/>
              </w:rPr>
              <w:t>UE procedure for reporting control information</w:t>
            </w:r>
          </w:p>
          <w:p w14:paraId="483945A7" w14:textId="77777777" w:rsidR="005D1760" w:rsidRDefault="005D1760" w:rsidP="005D1760">
            <w:pPr>
              <w:rPr>
                <w:rFonts w:ascii="Calibri" w:hAnsi="Calibri" w:cs="Calibri"/>
                <w:color w:val="000000"/>
                <w:sz w:val="22"/>
                <w:szCs w:val="22"/>
              </w:rPr>
            </w:pPr>
            <w:r>
              <w:rPr>
                <w:rFonts w:ascii="Calibri" w:hAnsi="Calibri" w:cs="Calibri"/>
                <w:color w:val="0070C0"/>
                <w:sz w:val="22"/>
                <w:szCs w:val="22"/>
              </w:rPr>
              <w:t>&lt;unchanged text omitted&gt;</w:t>
            </w:r>
          </w:p>
          <w:p w14:paraId="583203F0" w14:textId="77777777" w:rsidR="005D1760" w:rsidRDefault="005D1760" w:rsidP="005D1760">
            <w:pPr>
              <w:rPr>
                <w:rFonts w:ascii="Calibri" w:hAnsi="Calibri" w:cs="Calibri"/>
                <w:color w:val="000000"/>
                <w:sz w:val="22"/>
                <w:szCs w:val="22"/>
              </w:rPr>
            </w:pPr>
            <w:r>
              <w:rPr>
                <w:rFonts w:ascii="Calibri" w:hAnsi="Calibri" w:cs="Calibri"/>
                <w:color w:val="000000"/>
                <w:sz w:val="22"/>
                <w:szCs w:val="22"/>
              </w:rP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p>
          <w:p w14:paraId="11CDFA16" w14:textId="77777777" w:rsidR="005D1760" w:rsidRDefault="005D1760" w:rsidP="005D1760">
            <w:pPr>
              <w:rPr>
                <w:rFonts w:ascii="Calibri" w:hAnsi="Calibri" w:cs="Calibri"/>
                <w:color w:val="000000"/>
                <w:sz w:val="22"/>
                <w:szCs w:val="22"/>
              </w:rPr>
            </w:pPr>
            <w:r>
              <w:rPr>
                <w:rFonts w:ascii="Calibri" w:hAnsi="Calibri" w:cs="Calibri"/>
                <w:color w:val="000000"/>
                <w:sz w:val="22"/>
                <w:szCs w:val="22"/>
                <w:shd w:val="clear" w:color="auto" w:fill="FFFF00"/>
                <w:lang w:val="en-AU"/>
              </w:rPr>
              <w:t>//: Moderator comment: with overlapping PUCCH</w:t>
            </w:r>
          </w:p>
          <w:p w14:paraId="25FFE70D" w14:textId="77777777" w:rsidR="005D1760" w:rsidRDefault="005D1760" w:rsidP="005D1760">
            <w:pPr>
              <w:rPr>
                <w:rFonts w:ascii="Calibri" w:hAnsi="Calibri" w:cs="Calibri"/>
                <w:color w:val="000000"/>
                <w:sz w:val="22"/>
                <w:szCs w:val="22"/>
              </w:rPr>
            </w:pPr>
            <w:r>
              <w:rPr>
                <w:rFonts w:ascii="Calibri" w:hAnsi="Calibri" w:cs="Calibri"/>
                <w:color w:val="FF0000"/>
                <w:sz w:val="22"/>
                <w:szCs w:val="22"/>
                <w:lang w:val="en-AU"/>
              </w:rPr>
              <w:t>When a</w:t>
            </w:r>
            <w:r>
              <w:rPr>
                <w:rStyle w:val="apple-converted-space"/>
                <w:rFonts w:ascii="Calibri" w:hAnsi="Calibri" w:cs="Calibri"/>
                <w:color w:val="FF0000"/>
                <w:sz w:val="22"/>
                <w:szCs w:val="22"/>
                <w:lang w:val="en-AU"/>
              </w:rPr>
              <w:t> </w:t>
            </w:r>
            <w:r>
              <w:rPr>
                <w:rFonts w:ascii="Calibri" w:hAnsi="Calibri" w:cs="Calibri"/>
                <w:color w:val="FF0000"/>
                <w:sz w:val="22"/>
                <w:szCs w:val="22"/>
              </w:rPr>
              <w:t>UE transmits multiple PUSCHs on respective serving cells in a slot with reference to slots for PUCCH transmission</w:t>
            </w:r>
            <w:r>
              <w:rPr>
                <w:rFonts w:ascii="Calibri" w:hAnsi="Calibri" w:cs="Calibri"/>
                <w:color w:val="00B050"/>
                <w:sz w:val="22"/>
                <w:szCs w:val="22"/>
              </w:rPr>
              <w:t>s</w:t>
            </w:r>
            <w:r>
              <w:rPr>
                <w:rStyle w:val="apple-converted-space"/>
                <w:rFonts w:ascii="Calibri" w:hAnsi="Calibri" w:cs="Calibri"/>
                <w:color w:val="FF0000"/>
                <w:sz w:val="22"/>
                <w:szCs w:val="22"/>
              </w:rPr>
              <w:t> </w:t>
            </w:r>
            <w:r>
              <w:rPr>
                <w:rFonts w:ascii="Calibri" w:hAnsi="Calibri" w:cs="Calibri"/>
                <w:color w:val="FF0000"/>
                <w:sz w:val="22"/>
                <w:szCs w:val="22"/>
              </w:rPr>
              <w:t>and the multiple PUSCHs overlap with a PUCCH carrying HARQ-ACK information</w:t>
            </w:r>
            <w:r>
              <w:rPr>
                <w:rStyle w:val="apple-converted-space"/>
                <w:rFonts w:ascii="Calibri" w:hAnsi="Calibri" w:cs="Calibri"/>
                <w:color w:val="00B0F0"/>
                <w:sz w:val="22"/>
                <w:szCs w:val="22"/>
              </w:rPr>
              <w:t> </w:t>
            </w:r>
            <w:r>
              <w:rPr>
                <w:rFonts w:ascii="Calibri" w:hAnsi="Calibri" w:cs="Calibri"/>
                <w:color w:val="FF0000"/>
                <w:sz w:val="22"/>
                <w:szCs w:val="22"/>
              </w:rPr>
              <w:t>in the slot</w:t>
            </w:r>
            <w:r>
              <w:rPr>
                <w:rFonts w:ascii="Calibri" w:hAnsi="Calibri" w:cs="Calibri"/>
                <w:color w:val="00B050"/>
                <w:sz w:val="22"/>
                <w:szCs w:val="22"/>
              </w:rPr>
              <w:t>,</w:t>
            </w:r>
            <w:r>
              <w:rPr>
                <w:rStyle w:val="apple-converted-space"/>
                <w:rFonts w:ascii="Calibri" w:hAnsi="Calibri" w:cs="Calibri"/>
                <w:color w:val="FF0000"/>
                <w:sz w:val="22"/>
                <w:szCs w:val="22"/>
              </w:rPr>
              <w:t> </w:t>
            </w:r>
            <w:r>
              <w:rPr>
                <w:rFonts w:ascii="Calibri" w:hAnsi="Calibri" w:cs="Calibri"/>
                <w:color w:val="FF0000"/>
                <w:sz w:val="22"/>
                <w:szCs w:val="22"/>
              </w:rPr>
              <w:t>the UE selects all the PUSCHs overlapping with the PUCCH</w:t>
            </w:r>
            <w:r>
              <w:rPr>
                <w:rStyle w:val="apple-converted-space"/>
                <w:rFonts w:ascii="Calibri" w:hAnsi="Calibri" w:cs="Calibri"/>
                <w:color w:val="FF0000"/>
                <w:sz w:val="22"/>
                <w:szCs w:val="22"/>
              </w:rPr>
              <w:t> </w:t>
            </w:r>
            <w:r>
              <w:rPr>
                <w:rFonts w:ascii="Calibri" w:hAnsi="Calibri" w:cs="Calibri"/>
                <w:color w:val="FF0000"/>
                <w:sz w:val="22"/>
                <w:szCs w:val="22"/>
              </w:rPr>
              <w:t>as</w:t>
            </w:r>
            <w:r>
              <w:rPr>
                <w:rStyle w:val="apple-converted-space"/>
                <w:rFonts w:ascii="Calibri" w:hAnsi="Calibri" w:cs="Calibri"/>
                <w:color w:val="FF0000"/>
                <w:sz w:val="22"/>
                <w:szCs w:val="22"/>
              </w:rPr>
              <w:t> </w:t>
            </w:r>
            <w:r>
              <w:rPr>
                <w:rFonts w:ascii="Calibri" w:hAnsi="Calibri" w:cs="Calibri"/>
                <w:color w:val="FF0000"/>
                <w:sz w:val="22"/>
                <w:szCs w:val="22"/>
              </w:rPr>
              <w:t>the candidate PUSCHs</w:t>
            </w:r>
            <w:r>
              <w:rPr>
                <w:rStyle w:val="apple-converted-space"/>
                <w:rFonts w:ascii="Calibri" w:hAnsi="Calibri" w:cs="Calibri"/>
                <w:color w:val="FF0000"/>
                <w:sz w:val="22"/>
                <w:szCs w:val="22"/>
              </w:rPr>
              <w:t> </w:t>
            </w:r>
            <w:r>
              <w:rPr>
                <w:rFonts w:ascii="Calibri" w:hAnsi="Calibri" w:cs="Calibri"/>
                <w:color w:val="FF0000"/>
                <w:sz w:val="22"/>
                <w:szCs w:val="22"/>
              </w:rPr>
              <w:t>for</w:t>
            </w:r>
            <w:r>
              <w:rPr>
                <w:rStyle w:val="apple-converted-space"/>
                <w:rFonts w:ascii="Calibri" w:hAnsi="Calibri" w:cs="Calibri"/>
                <w:color w:val="FF0000"/>
                <w:sz w:val="22"/>
                <w:szCs w:val="22"/>
              </w:rPr>
              <w:t> </w:t>
            </w:r>
            <w:r>
              <w:rPr>
                <w:rFonts w:ascii="Calibri" w:hAnsi="Calibri" w:cs="Calibri"/>
                <w:color w:val="FF0000"/>
                <w:sz w:val="22"/>
                <w:szCs w:val="22"/>
              </w:rPr>
              <w:t>UCI</w:t>
            </w:r>
            <w:r>
              <w:rPr>
                <w:rStyle w:val="apple-converted-space"/>
                <w:rFonts w:ascii="Calibri" w:hAnsi="Calibri" w:cs="Calibri"/>
                <w:color w:val="00B0F0"/>
                <w:sz w:val="22"/>
                <w:szCs w:val="22"/>
              </w:rPr>
              <w:t> </w:t>
            </w:r>
            <w:r>
              <w:rPr>
                <w:rFonts w:ascii="Calibri" w:hAnsi="Calibri" w:cs="Calibri"/>
                <w:color w:val="FF0000"/>
                <w:sz w:val="22"/>
                <w:szCs w:val="22"/>
              </w:rPr>
              <w:t>multiplexing</w:t>
            </w:r>
            <w:r>
              <w:rPr>
                <w:rStyle w:val="apple-converted-space"/>
                <w:rFonts w:ascii="Calibri" w:hAnsi="Calibri" w:cs="Calibri"/>
                <w:color w:val="FF0000"/>
                <w:sz w:val="22"/>
                <w:szCs w:val="22"/>
              </w:rPr>
              <w:t> </w:t>
            </w:r>
            <w:r>
              <w:rPr>
                <w:rFonts w:ascii="Calibri" w:hAnsi="Calibri" w:cs="Calibri"/>
                <w:color w:val="FF0000"/>
                <w:sz w:val="22"/>
                <w:szCs w:val="22"/>
              </w:rPr>
              <w:t>within the slot.</w:t>
            </w:r>
          </w:p>
          <w:p w14:paraId="654F9505" w14:textId="77777777" w:rsidR="005D1760" w:rsidRDefault="005D1760" w:rsidP="005D1760">
            <w:pPr>
              <w:rPr>
                <w:rFonts w:ascii="Calibri" w:hAnsi="Calibri" w:cs="Calibri"/>
                <w:color w:val="000000"/>
                <w:sz w:val="22"/>
                <w:szCs w:val="22"/>
              </w:rPr>
            </w:pPr>
            <w:r>
              <w:rPr>
                <w:rFonts w:ascii="Calibri" w:hAnsi="Calibri" w:cs="Calibri"/>
                <w:color w:val="FF0000"/>
                <w:sz w:val="22"/>
                <w:szCs w:val="22"/>
              </w:rPr>
              <w:t> </w:t>
            </w:r>
          </w:p>
          <w:p w14:paraId="3914BC9B" w14:textId="77777777" w:rsidR="005D1760" w:rsidRDefault="005D1760" w:rsidP="005D1760">
            <w:pPr>
              <w:rPr>
                <w:rFonts w:ascii="Calibri" w:hAnsi="Calibri" w:cs="Calibri"/>
                <w:color w:val="000000"/>
                <w:sz w:val="22"/>
                <w:szCs w:val="22"/>
              </w:rPr>
            </w:pPr>
            <w:r>
              <w:rPr>
                <w:rFonts w:ascii="Calibri" w:hAnsi="Calibri" w:cs="Calibri"/>
                <w:color w:val="000000"/>
                <w:sz w:val="22"/>
                <w:szCs w:val="22"/>
                <w:shd w:val="clear" w:color="auto" w:fill="FFFF00"/>
                <w:lang w:val="en-AU"/>
              </w:rPr>
              <w:t>//: Moderator comment: without overlapping PUCCH {new case with capability}</w:t>
            </w:r>
          </w:p>
          <w:p w14:paraId="6B944D57" w14:textId="222E6C04" w:rsidR="005D1760" w:rsidRDefault="005D1760" w:rsidP="005D1760">
            <w:pPr>
              <w:pStyle w:val="b10"/>
              <w:spacing w:before="0" w:beforeAutospacing="0" w:after="120" w:afterAutospacing="0" w:line="212" w:lineRule="atLeast"/>
              <w:jc w:val="both"/>
              <w:rPr>
                <w:color w:val="000000"/>
                <w:sz w:val="20"/>
                <w:szCs w:val="20"/>
              </w:rPr>
            </w:pPr>
            <w:r>
              <w:rPr>
                <w:color w:val="FF0000"/>
                <w:sz w:val="22"/>
                <w:szCs w:val="22"/>
              </w:rPr>
              <w:t>If the UE indicates the corresponding capability [the name of the capability],</w:t>
            </w:r>
            <w:r>
              <w:rPr>
                <w:rStyle w:val="apple-converted-space"/>
                <w:color w:val="FF0000"/>
                <w:sz w:val="22"/>
                <w:szCs w:val="22"/>
              </w:rPr>
              <w:t> </w:t>
            </w:r>
            <w:r>
              <w:rPr>
                <w:color w:val="FF0000"/>
                <w:sz w:val="22"/>
                <w:szCs w:val="22"/>
                <w:lang w:val="en-AU"/>
              </w:rPr>
              <w:t>when a</w:t>
            </w:r>
            <w:r>
              <w:rPr>
                <w:rStyle w:val="apple-converted-space"/>
                <w:color w:val="FF0000"/>
                <w:sz w:val="22"/>
                <w:szCs w:val="22"/>
                <w:lang w:val="en-AU"/>
              </w:rPr>
              <w:t> </w:t>
            </w:r>
            <w:r>
              <w:rPr>
                <w:color w:val="FF0000"/>
                <w:sz w:val="22"/>
                <w:szCs w:val="22"/>
              </w:rPr>
              <w:t xml:space="preserve">UE transmits multiple PUSCHs on respective serving cells in a slot with reference to slots for PUCCH </w:t>
            </w:r>
            <w:proofErr w:type="spellStart"/>
            <w:r>
              <w:rPr>
                <w:color w:val="FF0000"/>
                <w:sz w:val="22"/>
                <w:szCs w:val="22"/>
              </w:rPr>
              <w:t>transmission</w:t>
            </w:r>
            <w:r>
              <w:rPr>
                <w:color w:val="00B050"/>
                <w:sz w:val="22"/>
                <w:szCs w:val="22"/>
              </w:rPr>
              <w:t>s</w:t>
            </w:r>
            <w:r>
              <w:rPr>
                <w:color w:val="FF0000"/>
                <w:sz w:val="22"/>
                <w:szCs w:val="22"/>
              </w:rPr>
              <w:t>and</w:t>
            </w:r>
            <w:proofErr w:type="spellEnd"/>
            <w:r>
              <w:rPr>
                <w:color w:val="FF0000"/>
                <w:sz w:val="22"/>
                <w:szCs w:val="22"/>
              </w:rPr>
              <w:t xml:space="preserve"> the UE does not determine any PUCCH carrying HARQ-ACK information</w:t>
            </w:r>
            <w:r>
              <w:rPr>
                <w:rStyle w:val="apple-converted-space"/>
                <w:color w:val="FF0000"/>
                <w:sz w:val="22"/>
                <w:szCs w:val="22"/>
              </w:rPr>
              <w:t> </w:t>
            </w:r>
            <w:r>
              <w:rPr>
                <w:rFonts w:hint="eastAsia"/>
                <w:color w:val="00B0F0"/>
                <w:sz w:val="22"/>
                <w:szCs w:val="22"/>
                <w:lang w:eastAsia="zh-CN"/>
              </w:rPr>
              <w:t>with a corresponding PDCCH</w:t>
            </w:r>
            <w:r>
              <w:rPr>
                <w:rStyle w:val="apple-converted-space"/>
                <w:rFonts w:hint="eastAsia"/>
                <w:color w:val="00B0F0"/>
                <w:sz w:val="22"/>
                <w:szCs w:val="22"/>
                <w:lang w:eastAsia="zh-CN"/>
              </w:rPr>
              <w:t> </w:t>
            </w:r>
            <w:r>
              <w:rPr>
                <w:color w:val="FF0000"/>
                <w:sz w:val="22"/>
                <w:szCs w:val="22"/>
              </w:rPr>
              <w:t>in the slot and at least one of the multiple PUSCHs is scheduled by a DCI format that includes a DAI field, the UE selects</w:t>
            </w:r>
            <w:r>
              <w:rPr>
                <w:rStyle w:val="apple-converted-space"/>
                <w:color w:val="FF0000"/>
                <w:sz w:val="22"/>
                <w:szCs w:val="22"/>
              </w:rPr>
              <w:t> </w:t>
            </w:r>
            <w:r>
              <w:rPr>
                <w:color w:val="00B050"/>
                <w:sz w:val="22"/>
                <w:szCs w:val="22"/>
              </w:rPr>
              <w:t>all the multiple PUSCHs in the slot as</w:t>
            </w:r>
            <w:r>
              <w:rPr>
                <w:rStyle w:val="apple-converted-space"/>
                <w:color w:val="00B050"/>
                <w:sz w:val="22"/>
                <w:szCs w:val="22"/>
              </w:rPr>
              <w:t> </w:t>
            </w:r>
            <w:r>
              <w:rPr>
                <w:color w:val="FF0000"/>
                <w:sz w:val="22"/>
                <w:szCs w:val="22"/>
              </w:rPr>
              <w:t>the candidate PUSCHs for</w:t>
            </w:r>
            <w:r>
              <w:rPr>
                <w:rStyle w:val="apple-converted-space"/>
                <w:color w:val="FF0000"/>
                <w:sz w:val="22"/>
                <w:szCs w:val="22"/>
              </w:rPr>
              <w:t> </w:t>
            </w:r>
            <w:r>
              <w:rPr>
                <w:color w:val="00B050"/>
                <w:sz w:val="22"/>
                <w:szCs w:val="22"/>
              </w:rPr>
              <w:t>UCI</w:t>
            </w:r>
            <w:r w:rsidR="00924C3B">
              <w:rPr>
                <w:color w:val="00B050"/>
                <w:sz w:val="22"/>
                <w:szCs w:val="22"/>
              </w:rPr>
              <w:t xml:space="preserve"> </w:t>
            </w:r>
            <w:r>
              <w:rPr>
                <w:color w:val="FF0000"/>
                <w:sz w:val="22"/>
                <w:szCs w:val="22"/>
              </w:rPr>
              <w:t>multiplexing within the slot.</w:t>
            </w:r>
          </w:p>
          <w:p w14:paraId="3367E3F0" w14:textId="77777777" w:rsidR="005D1760" w:rsidRDefault="005D1760" w:rsidP="005D1760">
            <w:pPr>
              <w:rPr>
                <w:rFonts w:ascii="Calibri" w:hAnsi="Calibri" w:cs="Calibri"/>
                <w:color w:val="000000"/>
                <w:sz w:val="22"/>
                <w:szCs w:val="22"/>
              </w:rPr>
            </w:pPr>
            <w:r>
              <w:rPr>
                <w:rFonts w:ascii="Calibri" w:hAnsi="Calibri" w:cs="Calibri"/>
                <w:color w:val="000000"/>
                <w:sz w:val="22"/>
                <w:szCs w:val="22"/>
              </w:rPr>
              <w:lastRenderedPageBreak/>
              <w:t> </w:t>
            </w:r>
          </w:p>
          <w:p w14:paraId="33A0463B" w14:textId="77777777" w:rsidR="005D1760" w:rsidRDefault="005D1760" w:rsidP="005D1760">
            <w:pPr>
              <w:rPr>
                <w:rFonts w:ascii="Calibri" w:hAnsi="Calibri" w:cs="Calibri"/>
                <w:color w:val="000000"/>
                <w:sz w:val="22"/>
                <w:szCs w:val="22"/>
              </w:rPr>
            </w:pPr>
            <w:r>
              <w:rPr>
                <w:rFonts w:ascii="Calibri" w:hAnsi="Calibri" w:cs="Calibri"/>
                <w:color w:val="000000"/>
                <w:sz w:val="22"/>
                <w:szCs w:val="22"/>
                <w:shd w:val="clear" w:color="auto" w:fill="FFFF00"/>
                <w:lang w:val="en-AU"/>
              </w:rPr>
              <w:t>//: Moderator comment: common operations for both cases on “candidate PUSCHs</w:t>
            </w:r>
            <w:r>
              <w:rPr>
                <w:rFonts w:ascii="Calibri" w:hAnsi="Calibri" w:cs="Calibri"/>
                <w:color w:val="000000"/>
                <w:sz w:val="22"/>
                <w:szCs w:val="22"/>
                <w:lang w:val="en-AU"/>
              </w:rPr>
              <w:t>”</w:t>
            </w:r>
          </w:p>
          <w:p w14:paraId="26B30952" w14:textId="77777777" w:rsidR="005D1760" w:rsidRDefault="005D1760" w:rsidP="005D1760">
            <w:pPr>
              <w:rPr>
                <w:rFonts w:ascii="Calibri" w:hAnsi="Calibri" w:cs="Calibri"/>
                <w:color w:val="000000"/>
                <w:sz w:val="22"/>
                <w:szCs w:val="22"/>
              </w:rPr>
            </w:pPr>
            <w:r>
              <w:rPr>
                <w:rFonts w:ascii="Calibri" w:hAnsi="Calibri" w:cs="Calibri"/>
                <w:color w:val="FF0000"/>
                <w:sz w:val="22"/>
                <w:szCs w:val="22"/>
              </w:rPr>
              <w:t>The UE determines the PUSCH for UCI multiplexing by applying the following procedure on the candidate PUSCHs as described in</w:t>
            </w:r>
            <w:r>
              <w:rPr>
                <w:rStyle w:val="apple-converted-space"/>
                <w:rFonts w:ascii="Calibri" w:hAnsi="Calibri" w:cs="Calibri"/>
                <w:color w:val="FF0000"/>
                <w:sz w:val="22"/>
                <w:szCs w:val="22"/>
              </w:rPr>
              <w:t> </w:t>
            </w:r>
            <w:r>
              <w:rPr>
                <w:rFonts w:ascii="Calibri" w:hAnsi="Calibri" w:cs="Calibri"/>
                <w:color w:val="00B0F0"/>
                <w:sz w:val="22"/>
                <w:szCs w:val="22"/>
              </w:rPr>
              <w:t>this clause:</w:t>
            </w:r>
          </w:p>
          <w:p w14:paraId="3D7957FF" w14:textId="77777777" w:rsidR="005D1760" w:rsidRDefault="005D1760" w:rsidP="005D1760">
            <w:pPr>
              <w:pStyle w:val="b10"/>
              <w:spacing w:before="0" w:beforeAutospacing="0" w:after="120" w:afterAutospacing="0" w:line="212" w:lineRule="atLeast"/>
              <w:ind w:left="644" w:hanging="360"/>
              <w:jc w:val="both"/>
              <w:rPr>
                <w:color w:val="000000"/>
                <w:sz w:val="20"/>
                <w:szCs w:val="20"/>
              </w:rPr>
            </w:pPr>
            <w:r>
              <w:rPr>
                <w:color w:val="000000"/>
                <w:sz w:val="22"/>
                <w:szCs w:val="22"/>
              </w:rPr>
              <w:t>-</w:t>
            </w:r>
            <w:r>
              <w:rPr>
                <w:color w:val="000000"/>
                <w:sz w:val="14"/>
                <w:szCs w:val="14"/>
              </w:rPr>
              <w:t>         </w:t>
            </w:r>
            <w:r>
              <w:rPr>
                <w:rStyle w:val="apple-converted-space"/>
                <w:color w:val="000000"/>
                <w:sz w:val="14"/>
                <w:szCs w:val="14"/>
              </w:rPr>
              <w:t> </w:t>
            </w:r>
            <w:r>
              <w:rPr>
                <w:color w:val="000000"/>
                <w:sz w:val="22"/>
                <w:szCs w:val="22"/>
              </w:rPr>
              <w:t>If</w:t>
            </w:r>
            <w:r>
              <w:rPr>
                <w:rStyle w:val="apple-converted-space"/>
                <w:color w:val="000000"/>
                <w:sz w:val="22"/>
                <w:szCs w:val="22"/>
              </w:rPr>
              <w:t> </w:t>
            </w:r>
            <w:proofErr w:type="gramStart"/>
            <w:r>
              <w:rPr>
                <w:color w:val="FF0000"/>
                <w:sz w:val="22"/>
                <w:szCs w:val="22"/>
              </w:rPr>
              <w:t>the</w:t>
            </w:r>
            <w:r>
              <w:rPr>
                <w:rStyle w:val="apple-converted-space"/>
                <w:color w:val="FF0000"/>
                <w:sz w:val="22"/>
                <w:szCs w:val="22"/>
              </w:rPr>
              <w:t> </w:t>
            </w:r>
            <w:r>
              <w:rPr>
                <w:strike/>
                <w:color w:val="FF0000"/>
                <w:sz w:val="22"/>
                <w:szCs w:val="22"/>
              </w:rPr>
              <w:t>a</w:t>
            </w:r>
            <w:proofErr w:type="gramEnd"/>
            <w:r>
              <w:rPr>
                <w:strike/>
                <w:color w:val="FF0000"/>
                <w:sz w:val="22"/>
                <w:szCs w:val="22"/>
              </w:rPr>
              <w:t xml:space="preserve"> UE transmits</w:t>
            </w:r>
            <w:r>
              <w:rPr>
                <w:rStyle w:val="apple-converted-space"/>
                <w:strike/>
                <w:color w:val="FF0000"/>
                <w:sz w:val="22"/>
                <w:szCs w:val="22"/>
              </w:rPr>
              <w:t> </w:t>
            </w:r>
            <w:r>
              <w:rPr>
                <w:strike/>
                <w:color w:val="000000"/>
                <w:sz w:val="22"/>
                <w:szCs w:val="22"/>
              </w:rPr>
              <w:t>multiple</w:t>
            </w:r>
            <w:r>
              <w:rPr>
                <w:rStyle w:val="apple-converted-space"/>
                <w:color w:val="000000"/>
                <w:sz w:val="22"/>
                <w:szCs w:val="22"/>
              </w:rPr>
              <w:t> </w:t>
            </w:r>
            <w:r>
              <w:rPr>
                <w:color w:val="FF0000"/>
                <w:sz w:val="22"/>
                <w:szCs w:val="22"/>
              </w:rPr>
              <w:t>candidate</w:t>
            </w:r>
            <w:r>
              <w:rPr>
                <w:rStyle w:val="apple-converted-space"/>
                <w:color w:val="FF0000"/>
                <w:sz w:val="22"/>
                <w:szCs w:val="22"/>
              </w:rPr>
              <w:t> </w:t>
            </w:r>
            <w:r>
              <w:rPr>
                <w:color w:val="000000"/>
                <w:sz w:val="22"/>
                <w:szCs w:val="22"/>
              </w:rPr>
              <w:t>PUSCHs</w:t>
            </w:r>
            <w:r>
              <w:rPr>
                <w:rStyle w:val="apple-converted-space"/>
                <w:strike/>
                <w:color w:val="000000"/>
                <w:sz w:val="22"/>
                <w:szCs w:val="22"/>
              </w:rPr>
              <w:t> </w:t>
            </w:r>
            <w:r>
              <w:rPr>
                <w:strike/>
                <w:color w:val="FF0000"/>
                <w:sz w:val="22"/>
                <w:szCs w:val="22"/>
              </w:rPr>
              <w:t>in a slot on respective serving cells that include</w:t>
            </w:r>
            <w:r>
              <w:rPr>
                <w:rStyle w:val="apple-converted-space"/>
                <w:color w:val="FF0000"/>
                <w:sz w:val="22"/>
                <w:szCs w:val="22"/>
              </w:rPr>
              <w:t> </w:t>
            </w:r>
            <w:proofErr w:type="spellStart"/>
            <w:r>
              <w:rPr>
                <w:color w:val="000000"/>
                <w:sz w:val="22"/>
                <w:szCs w:val="22"/>
              </w:rPr>
              <w:t>include</w:t>
            </w:r>
            <w:proofErr w:type="spellEnd"/>
            <w:r>
              <w:rPr>
                <w:color w:val="000000"/>
                <w:sz w:val="22"/>
                <w:szCs w:val="22"/>
              </w:rPr>
              <w:t xml:space="preserve"> first PUSCHs that are scheduled by DCI formats and second PUSCHs configured by respective</w:t>
            </w:r>
            <w:r>
              <w:rPr>
                <w:rStyle w:val="apple-converted-space"/>
                <w:color w:val="000000"/>
                <w:sz w:val="22"/>
                <w:szCs w:val="22"/>
              </w:rPr>
              <w:t> </w:t>
            </w:r>
            <w:proofErr w:type="spellStart"/>
            <w:r>
              <w:rPr>
                <w:i/>
                <w:iCs/>
                <w:color w:val="000000"/>
                <w:sz w:val="22"/>
                <w:szCs w:val="22"/>
              </w:rPr>
              <w:t>ConfiguredGrantConfig</w:t>
            </w:r>
            <w:proofErr w:type="spellEnd"/>
            <w:r>
              <w:rPr>
                <w:rStyle w:val="apple-converted-space"/>
                <w:color w:val="000000"/>
                <w:sz w:val="22"/>
                <w:szCs w:val="22"/>
              </w:rPr>
              <w:t> </w:t>
            </w:r>
            <w:r>
              <w:rPr>
                <w:color w:val="000000"/>
                <w:sz w:val="22"/>
                <w:szCs w:val="22"/>
              </w:rPr>
              <w:t>or</w:t>
            </w:r>
            <w:r>
              <w:rPr>
                <w:rStyle w:val="apple-converted-space"/>
                <w:i/>
                <w:iCs/>
                <w:color w:val="000000"/>
                <w:sz w:val="22"/>
                <w:szCs w:val="22"/>
              </w:rPr>
              <w:t> </w:t>
            </w:r>
            <w:proofErr w:type="spellStart"/>
            <w:r>
              <w:rPr>
                <w:i/>
                <w:iCs/>
                <w:color w:val="000000"/>
                <w:sz w:val="22"/>
                <w:szCs w:val="22"/>
              </w:rPr>
              <w:t>semiPersistentOnPUSCH</w:t>
            </w:r>
            <w:proofErr w:type="spellEnd"/>
            <w:r>
              <w:rPr>
                <w:color w:val="000000"/>
                <w:sz w:val="22"/>
                <w:szCs w:val="22"/>
              </w:rPr>
              <w:t>, and the UE would multiplex UCI in one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and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proofErr w:type="spellStart"/>
            <w:r>
              <w:rPr>
                <w:color w:val="FF0000"/>
                <w:sz w:val="22"/>
                <w:szCs w:val="22"/>
              </w:rPr>
              <w:t>candidate</w:t>
            </w:r>
            <w:r>
              <w:rPr>
                <w:color w:val="000000"/>
                <w:sz w:val="22"/>
                <w:szCs w:val="22"/>
              </w:rPr>
              <w:t>PUSCHs</w:t>
            </w:r>
            <w:proofErr w:type="spellEnd"/>
            <w:r>
              <w:rPr>
                <w:color w:val="000000"/>
                <w:sz w:val="22"/>
                <w:szCs w:val="22"/>
              </w:rPr>
              <w:t xml:space="preserve"> fulfil the conditions in clause 9.2.5 for UCI multiplexing, the UE multiplexes the UCI in a PUSCH from the first PUSCHs.</w:t>
            </w:r>
          </w:p>
          <w:p w14:paraId="733196DE" w14:textId="77777777" w:rsidR="005D1760" w:rsidRDefault="005D1760" w:rsidP="005D1760">
            <w:pPr>
              <w:pStyle w:val="b10"/>
              <w:spacing w:before="0" w:beforeAutospacing="0" w:after="120" w:afterAutospacing="0" w:line="212" w:lineRule="atLeast"/>
              <w:ind w:left="644" w:hanging="360"/>
              <w:jc w:val="both"/>
              <w:rPr>
                <w:color w:val="000000"/>
                <w:sz w:val="20"/>
                <w:szCs w:val="20"/>
              </w:rPr>
            </w:pPr>
            <w:r>
              <w:rPr>
                <w:color w:val="000000"/>
                <w:sz w:val="22"/>
                <w:szCs w:val="22"/>
                <w:lang w:val="en-GB"/>
              </w:rPr>
              <w:t>-</w:t>
            </w:r>
            <w:r>
              <w:rPr>
                <w:color w:val="000000"/>
                <w:sz w:val="14"/>
                <w:szCs w:val="14"/>
                <w:lang w:val="en-GB"/>
              </w:rPr>
              <w:t>         </w:t>
            </w:r>
            <w:r>
              <w:rPr>
                <w:rStyle w:val="apple-converted-space"/>
                <w:color w:val="000000"/>
                <w:sz w:val="14"/>
                <w:szCs w:val="14"/>
                <w:lang w:val="en-GB"/>
              </w:rPr>
              <w:t> </w:t>
            </w:r>
            <w:r>
              <w:rPr>
                <w:color w:val="000000"/>
                <w:sz w:val="22"/>
                <w:szCs w:val="22"/>
              </w:rPr>
              <w:t>If</w:t>
            </w:r>
            <w:r>
              <w:rPr>
                <w:rStyle w:val="apple-converted-space"/>
                <w:color w:val="000000"/>
                <w:sz w:val="22"/>
                <w:szCs w:val="22"/>
              </w:rPr>
              <w:t> </w:t>
            </w:r>
            <w:proofErr w:type="spellStart"/>
            <w:r>
              <w:rPr>
                <w:strike/>
                <w:color w:val="FF0000"/>
                <w:sz w:val="22"/>
                <w:szCs w:val="22"/>
              </w:rPr>
              <w:t>If</w:t>
            </w:r>
            <w:proofErr w:type="spellEnd"/>
            <w:r>
              <w:rPr>
                <w:strike/>
                <w:color w:val="FF0000"/>
                <w:sz w:val="22"/>
                <w:szCs w:val="22"/>
              </w:rPr>
              <w:t xml:space="preserve"> a UE transmits multiple PUSCHs in a slot on respective serving cells and</w:t>
            </w:r>
            <w:r>
              <w:rPr>
                <w:rStyle w:val="apple-converted-space"/>
                <w:strike/>
                <w:color w:val="FF0000"/>
                <w:sz w:val="22"/>
                <w:szCs w:val="22"/>
              </w:rPr>
              <w:t> </w:t>
            </w:r>
            <w:r>
              <w:rPr>
                <w:color w:val="000000"/>
                <w:sz w:val="22"/>
                <w:szCs w:val="22"/>
              </w:rPr>
              <w:t>the</w:t>
            </w:r>
            <w:r>
              <w:rPr>
                <w:rStyle w:val="apple-converted-space"/>
                <w:color w:val="FF0000"/>
                <w:sz w:val="22"/>
                <w:szCs w:val="22"/>
              </w:rPr>
              <w:t> </w:t>
            </w:r>
            <w:r>
              <w:rPr>
                <w:color w:val="000000"/>
                <w:sz w:val="22"/>
                <w:szCs w:val="22"/>
              </w:rPr>
              <w:t>UE would multiplex UCI in one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and the UE does not multiplex aperiodic CSI in any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the UE multiplexes the UCI in a PUSCH of the serving cell with the smallest</w:t>
            </w:r>
            <w:r>
              <w:rPr>
                <w:rStyle w:val="apple-converted-space"/>
                <w:color w:val="000000"/>
                <w:sz w:val="22"/>
                <w:szCs w:val="22"/>
              </w:rPr>
              <w:t> </w:t>
            </w:r>
            <w:proofErr w:type="spellStart"/>
            <w:r>
              <w:rPr>
                <w:i/>
                <w:iCs/>
                <w:color w:val="000000"/>
                <w:sz w:val="22"/>
                <w:szCs w:val="22"/>
              </w:rPr>
              <w:t>ServCellIndex</w:t>
            </w:r>
            <w:proofErr w:type="spellEnd"/>
            <w:r>
              <w:rPr>
                <w:rStyle w:val="apple-converted-space"/>
                <w:i/>
                <w:iCs/>
                <w:color w:val="000000"/>
                <w:sz w:val="22"/>
                <w:szCs w:val="22"/>
              </w:rPr>
              <w:t> </w:t>
            </w:r>
            <w:r>
              <w:rPr>
                <w:color w:val="000000"/>
                <w:sz w:val="22"/>
                <w:szCs w:val="22"/>
              </w:rPr>
              <w:t>subject to the conditions in clause 9.2.5 for UCI multiplexing being fulfilled</w:t>
            </w:r>
            <w:r>
              <w:rPr>
                <w:color w:val="000000"/>
                <w:sz w:val="22"/>
                <w:szCs w:val="22"/>
                <w:lang w:val="en-AU"/>
              </w:rPr>
              <w:t>. If the UE transmits more than one PUSCHs in the slot on the</w:t>
            </w:r>
            <w:r>
              <w:rPr>
                <w:rStyle w:val="apple-converted-space"/>
                <w:color w:val="000000"/>
                <w:sz w:val="22"/>
                <w:szCs w:val="22"/>
                <w:lang w:val="en-AU"/>
              </w:rPr>
              <w:t> </w:t>
            </w:r>
            <w:r>
              <w:rPr>
                <w:color w:val="000000"/>
                <w:sz w:val="22"/>
                <w:szCs w:val="22"/>
              </w:rPr>
              <w:t>serving cell with the smallest</w:t>
            </w:r>
            <w:r>
              <w:rPr>
                <w:rStyle w:val="apple-converted-space"/>
                <w:color w:val="000000"/>
                <w:sz w:val="22"/>
                <w:szCs w:val="22"/>
              </w:rPr>
              <w:t> </w:t>
            </w:r>
            <w:proofErr w:type="spellStart"/>
            <w:r>
              <w:rPr>
                <w:i/>
                <w:iCs/>
                <w:color w:val="000000"/>
                <w:sz w:val="22"/>
                <w:szCs w:val="22"/>
              </w:rPr>
              <w:t>ServCellIndex</w:t>
            </w:r>
            <w:proofErr w:type="spellEnd"/>
            <w:r>
              <w:rPr>
                <w:rStyle w:val="apple-converted-space"/>
                <w:color w:val="000000"/>
                <w:sz w:val="22"/>
                <w:szCs w:val="22"/>
              </w:rPr>
              <w:t> </w:t>
            </w:r>
            <w:r>
              <w:rPr>
                <w:color w:val="000000"/>
                <w:sz w:val="22"/>
                <w:szCs w:val="22"/>
              </w:rPr>
              <w:t>that fulfil the conditions in clause 9.2.5 for UCI multiplexing, the UE multiplexes the UCI in the earliest PUSCH that the UE transmits in the slot</w:t>
            </w:r>
            <w:r>
              <w:rPr>
                <w:color w:val="000000"/>
                <w:sz w:val="22"/>
                <w:szCs w:val="22"/>
                <w:lang w:val="en-AU"/>
              </w:rPr>
              <w:t>.</w:t>
            </w:r>
          </w:p>
          <w:p w14:paraId="5075BC8E" w14:textId="77777777" w:rsidR="005D1760" w:rsidRDefault="005D1760" w:rsidP="005D1760">
            <w:pPr>
              <w:rPr>
                <w:rFonts w:ascii="Calibri" w:hAnsi="Calibri" w:cs="Calibri"/>
                <w:color w:val="000000"/>
                <w:sz w:val="22"/>
                <w:szCs w:val="22"/>
              </w:rPr>
            </w:pPr>
            <w:r>
              <w:rPr>
                <w:rFonts w:ascii="Calibri" w:hAnsi="Calibri" w:cs="Calibri"/>
                <w:color w:val="0070C0"/>
                <w:sz w:val="22"/>
                <w:szCs w:val="22"/>
              </w:rPr>
              <w:t>&lt;unchanged text omitted&gt;</w:t>
            </w:r>
          </w:p>
          <w:p w14:paraId="4325A65F" w14:textId="77777777" w:rsidR="005D1760" w:rsidRDefault="005D1760">
            <w:pPr>
              <w:rPr>
                <w:lang w:eastAsia="ko-KR"/>
              </w:rPr>
            </w:pPr>
          </w:p>
        </w:tc>
      </w:tr>
    </w:tbl>
    <w:p w14:paraId="63915D44" w14:textId="77777777" w:rsidR="005D1760" w:rsidRDefault="005D1760">
      <w:pPr>
        <w:rPr>
          <w:lang w:eastAsia="ko-KR"/>
        </w:rPr>
      </w:pPr>
    </w:p>
    <w:p w14:paraId="0A15E635" w14:textId="7348A4D6" w:rsidR="00425B54" w:rsidRDefault="00425B54" w:rsidP="00425B54">
      <w:pPr>
        <w:pStyle w:val="Heading5"/>
        <w:rPr>
          <w:lang w:eastAsia="ko-KR"/>
        </w:rPr>
      </w:pPr>
      <w:r>
        <w:t>Company views</w:t>
      </w:r>
    </w:p>
    <w:p w14:paraId="1AC6A63F" w14:textId="052D2ADE" w:rsidR="008223F4" w:rsidRDefault="008223F4">
      <w:pPr>
        <w:rPr>
          <w:lang w:eastAsia="ko-KR"/>
        </w:rPr>
      </w:pPr>
    </w:p>
    <w:p w14:paraId="30D22F30" w14:textId="77777777" w:rsidR="00425B54" w:rsidRDefault="00425B54">
      <w:pPr>
        <w:rPr>
          <w:lang w:eastAsia="ko-KR"/>
        </w:rPr>
      </w:pPr>
    </w:p>
    <w:tbl>
      <w:tblPr>
        <w:tblStyle w:val="TableGrid"/>
        <w:tblW w:w="9270" w:type="dxa"/>
        <w:tblLook w:val="04A0" w:firstRow="1" w:lastRow="0" w:firstColumn="1" w:lastColumn="0" w:noHBand="0" w:noVBand="1"/>
      </w:tblPr>
      <w:tblGrid>
        <w:gridCol w:w="2605"/>
        <w:gridCol w:w="6665"/>
      </w:tblGrid>
      <w:tr w:rsidR="008223F4" w14:paraId="2BCC537A"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47CED"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97939" w14:textId="77777777" w:rsidR="008223F4" w:rsidRDefault="002B0E26">
            <w:pPr>
              <w:rPr>
                <w:b/>
                <w:bCs/>
                <w:sz w:val="22"/>
                <w:szCs w:val="22"/>
                <w:lang w:eastAsia="zh-CN"/>
              </w:rPr>
            </w:pPr>
            <w:r>
              <w:rPr>
                <w:b/>
                <w:bCs/>
                <w:sz w:val="22"/>
                <w:szCs w:val="22"/>
                <w:lang w:eastAsia="zh-CN"/>
              </w:rPr>
              <w:t>Comments</w:t>
            </w:r>
          </w:p>
        </w:tc>
      </w:tr>
      <w:tr w:rsidR="008223F4" w14:paraId="7360031E" w14:textId="77777777">
        <w:tc>
          <w:tcPr>
            <w:tcW w:w="2605" w:type="dxa"/>
            <w:tcBorders>
              <w:top w:val="single" w:sz="4" w:space="0" w:color="auto"/>
              <w:left w:val="single" w:sz="4" w:space="0" w:color="auto"/>
              <w:bottom w:val="single" w:sz="4" w:space="0" w:color="auto"/>
              <w:right w:val="single" w:sz="4" w:space="0" w:color="auto"/>
            </w:tcBorders>
          </w:tcPr>
          <w:p w14:paraId="58AB4C01"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3E8FB6A7" w14:textId="77777777" w:rsidR="008223F4" w:rsidRDefault="002B0E26">
            <w:pPr>
              <w:rPr>
                <w:rFonts w:eastAsiaTheme="minorEastAsia"/>
                <w:sz w:val="22"/>
                <w:szCs w:val="22"/>
                <w:lang w:eastAsia="zh-CN"/>
              </w:rPr>
            </w:pPr>
            <w:r>
              <w:rPr>
                <w:rFonts w:eastAsiaTheme="minorEastAsia" w:hint="eastAsia"/>
                <w:sz w:val="22"/>
                <w:szCs w:val="22"/>
                <w:lang w:eastAsia="zh-CN"/>
              </w:rPr>
              <w:t>Do we intend to agree on the proposal at the beginning of this section of Alt 1 is agreed? If so, we need to make it clear that it is for the case without PUCCH.</w:t>
            </w:r>
          </w:p>
          <w:p w14:paraId="2A5EFAE9" w14:textId="77777777" w:rsidR="008223F4" w:rsidRDefault="002B0E26">
            <w:pPr>
              <w:rPr>
                <w:rFonts w:eastAsiaTheme="minorEastAsia"/>
                <w:sz w:val="22"/>
                <w:szCs w:val="22"/>
                <w:lang w:eastAsia="zh-CN"/>
              </w:rPr>
            </w:pPr>
            <w:r>
              <w:rPr>
                <w:rFonts w:eastAsiaTheme="minorEastAsia" w:hint="eastAsia"/>
                <w:sz w:val="22"/>
                <w:szCs w:val="22"/>
                <w:lang w:eastAsia="zh-CN"/>
              </w:rPr>
              <w:t xml:space="preserve">In addition, one question for the timeline </w:t>
            </w:r>
            <w:r>
              <w:rPr>
                <w:rFonts w:eastAsiaTheme="minorEastAsia"/>
                <w:sz w:val="22"/>
                <w:szCs w:val="22"/>
                <w:lang w:eastAsia="zh-CN"/>
              </w:rPr>
              <w:t>requirement</w:t>
            </w:r>
            <w:r>
              <w:rPr>
                <w:rFonts w:eastAsiaTheme="minorEastAsia" w:hint="eastAsia"/>
                <w:sz w:val="22"/>
                <w:szCs w:val="22"/>
                <w:lang w:eastAsia="zh-CN"/>
              </w:rPr>
              <w:t xml:space="preserve"> in 3b. What does </w:t>
            </w:r>
            <w:r>
              <w:rPr>
                <w:rFonts w:eastAsiaTheme="minorEastAsia"/>
                <w:sz w:val="22"/>
                <w:szCs w:val="22"/>
                <w:lang w:eastAsia="zh-CN"/>
              </w:rPr>
              <w:t>“</w:t>
            </w:r>
            <w:r>
              <w:rPr>
                <w:rFonts w:eastAsiaTheme="minorEastAsia" w:hint="eastAsia"/>
                <w:sz w:val="22"/>
                <w:szCs w:val="22"/>
                <w:lang w:eastAsia="zh-CN"/>
              </w:rPr>
              <w:t>after step 1</w:t>
            </w:r>
            <w:r>
              <w:rPr>
                <w:rFonts w:eastAsiaTheme="minorEastAsia"/>
                <w:sz w:val="22"/>
                <w:szCs w:val="22"/>
                <w:lang w:eastAsia="zh-CN"/>
              </w:rPr>
              <w:t>”</w:t>
            </w:r>
            <w:r>
              <w:rPr>
                <w:rFonts w:eastAsiaTheme="minorEastAsia" w:hint="eastAsia"/>
                <w:sz w:val="22"/>
                <w:szCs w:val="22"/>
                <w:lang w:eastAsia="zh-CN"/>
              </w:rPr>
              <w:t xml:space="preserve"> mean? Is the timeline </w:t>
            </w:r>
            <w:r>
              <w:rPr>
                <w:rFonts w:eastAsiaTheme="minorEastAsia"/>
                <w:sz w:val="22"/>
                <w:szCs w:val="22"/>
                <w:lang w:eastAsia="zh-CN"/>
              </w:rPr>
              <w:t>requirement</w:t>
            </w:r>
            <w:r>
              <w:rPr>
                <w:rFonts w:eastAsiaTheme="minorEastAsia" w:hint="eastAsia"/>
                <w:sz w:val="22"/>
                <w:szCs w:val="22"/>
                <w:lang w:eastAsia="zh-CN"/>
              </w:rPr>
              <w:t xml:space="preserve"> that all the PUSCHs within the PUCCH slot have to satisfy Rel-15 UCI multiplexing timeline defined with respect to the starting symbol of the earliest PUSCH transmission in the PUCCH slot? If so, the timeline requirement is different from the existing timeline requirement and needs to be captured in the specification. The following case would be error case. </w:t>
            </w:r>
          </w:p>
          <w:p w14:paraId="18CC991C" w14:textId="77777777" w:rsidR="008223F4" w:rsidRDefault="00D72E73">
            <w:pPr>
              <w:rPr>
                <w:rFonts w:eastAsiaTheme="minorEastAsia"/>
                <w:sz w:val="22"/>
                <w:szCs w:val="22"/>
                <w:lang w:eastAsia="zh-CN"/>
              </w:rPr>
            </w:pPr>
            <w:r>
              <w:rPr>
                <w:noProof/>
              </w:rPr>
              <w:object w:dxaOrig="6153" w:dyaOrig="2356" w14:anchorId="3B96D11F">
                <v:shape id="_x0000_i1033" type="#_x0000_t75" alt="" style="width:306.1pt;height:117.9pt;mso-width-percent:0;mso-height-percent:0;mso-width-percent:0;mso-height-percent:0" o:ole="">
                  <v:imagedata r:id="rId8" o:title=""/>
                </v:shape>
                <o:OLEObject Type="Embed" ProgID="Visio.Drawing.11" ShapeID="_x0000_i1033" DrawAspect="Content" ObjectID="_1714828671" r:id="rId35"/>
              </w:object>
            </w:r>
          </w:p>
          <w:p w14:paraId="7C1A8030" w14:textId="77777777" w:rsidR="008223F4" w:rsidRDefault="002B0E26">
            <w:pPr>
              <w:rPr>
                <w:rFonts w:eastAsiaTheme="minorEastAsia"/>
                <w:sz w:val="22"/>
                <w:szCs w:val="22"/>
                <w:lang w:eastAsia="zh-CN"/>
              </w:rPr>
            </w:pPr>
            <w:r>
              <w:rPr>
                <w:rFonts w:eastAsiaTheme="minorEastAsia" w:hint="eastAsia"/>
                <w:sz w:val="22"/>
                <w:szCs w:val="22"/>
                <w:lang w:eastAsia="zh-CN"/>
              </w:rPr>
              <w:t xml:space="preserve">From </w:t>
            </w:r>
            <w:proofErr w:type="spellStart"/>
            <w:r>
              <w:rPr>
                <w:rFonts w:eastAsiaTheme="minorEastAsia" w:hint="eastAsia"/>
                <w:sz w:val="22"/>
                <w:szCs w:val="22"/>
                <w:lang w:eastAsia="zh-CN"/>
              </w:rPr>
              <w:t>gNB</w:t>
            </w:r>
            <w:r>
              <w:rPr>
                <w:rFonts w:eastAsiaTheme="minorEastAsia"/>
                <w:sz w:val="22"/>
                <w:szCs w:val="22"/>
                <w:lang w:eastAsia="zh-CN"/>
              </w:rPr>
              <w:t>’</w:t>
            </w:r>
            <w:r>
              <w:rPr>
                <w:rFonts w:eastAsiaTheme="minorEastAsia" w:hint="eastAsia"/>
                <w:sz w:val="22"/>
                <w:szCs w:val="22"/>
                <w:lang w:eastAsia="zh-CN"/>
              </w:rPr>
              <w:t>s</w:t>
            </w:r>
            <w:proofErr w:type="spellEnd"/>
            <w:r>
              <w:rPr>
                <w:rFonts w:eastAsiaTheme="minorEastAsia" w:hint="eastAsia"/>
                <w:sz w:val="22"/>
                <w:szCs w:val="22"/>
                <w:lang w:eastAsia="zh-CN"/>
              </w:rPr>
              <w:t xml:space="preserve"> perspective, given that gNB does not know whether UE </w:t>
            </w:r>
            <w:r>
              <w:rPr>
                <w:rFonts w:eastAsiaTheme="minorEastAsia" w:hint="eastAsia"/>
                <w:sz w:val="22"/>
                <w:szCs w:val="22"/>
                <w:lang w:eastAsia="zh-CN"/>
              </w:rPr>
              <w:lastRenderedPageBreak/>
              <w:t>would miss DL grant, gNB should also ensure the new timeline is met.</w:t>
            </w:r>
          </w:p>
          <w:p w14:paraId="1FB4BA69" w14:textId="77777777" w:rsidR="008223F4" w:rsidRDefault="002B0E26">
            <w:pPr>
              <w:rPr>
                <w:rFonts w:eastAsiaTheme="minorEastAsia"/>
                <w:sz w:val="22"/>
                <w:szCs w:val="22"/>
                <w:lang w:eastAsia="zh-CN"/>
              </w:rPr>
            </w:pPr>
            <w:r>
              <w:rPr>
                <w:rFonts w:eastAsiaTheme="minorEastAsia" w:hint="eastAsia"/>
                <w:sz w:val="22"/>
                <w:szCs w:val="22"/>
                <w:lang w:eastAsia="zh-CN"/>
              </w:rPr>
              <w:t>Similar as observed by Samsung, we think companies still have misunderstanding of Alt.1. At least it seems that QC</w:t>
            </w:r>
            <w:r>
              <w:rPr>
                <w:rFonts w:eastAsiaTheme="minorEastAsia"/>
                <w:sz w:val="22"/>
                <w:szCs w:val="22"/>
                <w:lang w:eastAsia="zh-CN"/>
              </w:rPr>
              <w:t>’</w:t>
            </w:r>
            <w:r>
              <w:rPr>
                <w:rFonts w:eastAsiaTheme="minorEastAsia" w:hint="eastAsia"/>
                <w:sz w:val="22"/>
                <w:szCs w:val="22"/>
                <w:lang w:eastAsia="zh-CN"/>
              </w:rPr>
              <w:t xml:space="preserve">s understanding is that UE would multiplex HARQ-ACK even when UL-DAI=4 for Type-2 HARQ-ACK codebook and think it is the advantage of Alt.1 over Alt. 2. </w:t>
            </w:r>
            <w:r>
              <w:rPr>
                <w:rFonts w:eastAsiaTheme="minorEastAsia"/>
                <w:sz w:val="22"/>
                <w:szCs w:val="22"/>
                <w:lang w:eastAsia="zh-CN"/>
              </w:rPr>
              <w:t>B</w:t>
            </w:r>
            <w:r>
              <w:rPr>
                <w:rFonts w:eastAsiaTheme="minorEastAsia" w:hint="eastAsia"/>
                <w:sz w:val="22"/>
                <w:szCs w:val="22"/>
                <w:lang w:eastAsia="zh-CN"/>
              </w:rPr>
              <w:t>ut actually, the UE will not multiplex HARQ-ACK in this case which is the same as Alt. 2.</w:t>
            </w:r>
          </w:p>
        </w:tc>
      </w:tr>
      <w:tr w:rsidR="008223F4" w14:paraId="30B2A1C5"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647FD9" w14:textId="77777777" w:rsidR="008223F4" w:rsidRDefault="002B0E26">
            <w:pPr>
              <w:rPr>
                <w:rFonts w:eastAsiaTheme="minorEastAsia"/>
                <w:sz w:val="22"/>
                <w:szCs w:val="22"/>
                <w:lang w:eastAsia="zh-CN"/>
              </w:rPr>
            </w:pPr>
            <w:r>
              <w:rPr>
                <w:rFonts w:eastAsiaTheme="minorEastAsia"/>
                <w:sz w:val="22"/>
                <w:szCs w:val="22"/>
                <w:lang w:eastAsia="zh-CN"/>
              </w:rPr>
              <w:lastRenderedPageBreak/>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897BAD" w14:textId="77777777" w:rsidR="008223F4" w:rsidRDefault="002B0E26">
            <w:pPr>
              <w:rPr>
                <w:rFonts w:eastAsiaTheme="minorEastAsia"/>
                <w:sz w:val="22"/>
                <w:szCs w:val="22"/>
                <w:lang w:eastAsia="zh-CN"/>
              </w:rPr>
            </w:pPr>
            <w:r>
              <w:rPr>
                <w:rFonts w:eastAsiaTheme="minorEastAsia"/>
                <w:sz w:val="22"/>
                <w:szCs w:val="22"/>
                <w:lang w:eastAsia="zh-CN"/>
              </w:rPr>
              <w:t>@CATT: The first paragraph captures both cases:</w:t>
            </w:r>
          </w:p>
          <w:p w14:paraId="245A7F81" w14:textId="77777777" w:rsidR="008223F4" w:rsidRDefault="002B0E26">
            <w:pPr>
              <w:rPr>
                <w:color w:val="000000" w:themeColor="text1"/>
              </w:rPr>
            </w:pPr>
            <w:r>
              <w:rPr>
                <w:color w:val="FF0000"/>
              </w:rPr>
              <w:t>“</w:t>
            </w:r>
            <w:proofErr w:type="gramStart"/>
            <w:r>
              <w:rPr>
                <w:color w:val="FF0000"/>
              </w:rPr>
              <w:t>and</w:t>
            </w:r>
            <w:proofErr w:type="gramEnd"/>
            <w:r>
              <w:rPr>
                <w:color w:val="FF0000"/>
              </w:rPr>
              <w:t xml:space="preserve"> the multiple PUSCHs overlap in the slot with a PUCCH carrying HARQ-ACK information” </w:t>
            </w:r>
            <w:r>
              <w:rPr>
                <w:color w:val="000000" w:themeColor="text1"/>
              </w:rPr>
              <w:t>for the case with overlapping PUCCH</w:t>
            </w:r>
          </w:p>
          <w:p w14:paraId="3EDA41AB" w14:textId="77777777" w:rsidR="008223F4" w:rsidRDefault="002B0E26">
            <w:pPr>
              <w:rPr>
                <w:rFonts w:eastAsiaTheme="minorEastAsia"/>
                <w:color w:val="000000" w:themeColor="text1"/>
                <w:sz w:val="22"/>
                <w:szCs w:val="22"/>
                <w:lang w:eastAsia="zh-CN"/>
              </w:rPr>
            </w:pPr>
            <w:r>
              <w:rPr>
                <w:color w:val="FF0000"/>
              </w:rPr>
              <w:t>“</w:t>
            </w:r>
            <w:proofErr w:type="gramStart"/>
            <w:r>
              <w:rPr>
                <w:color w:val="FF0000"/>
              </w:rPr>
              <w:t>or</w:t>
            </w:r>
            <w:proofErr w:type="gramEnd"/>
            <w:r>
              <w:rPr>
                <w:color w:val="FF0000"/>
              </w:rPr>
              <w:t xml:space="preserve"> at least one of the multiple PUSCHs is scheduled by a DCI format that includes a DAI field” </w:t>
            </w:r>
            <w:r>
              <w:rPr>
                <w:color w:val="000000" w:themeColor="text1"/>
              </w:rPr>
              <w:t>For the case without overlapping PUCCH</w:t>
            </w:r>
          </w:p>
          <w:p w14:paraId="561613BD" w14:textId="77777777" w:rsidR="008223F4" w:rsidRDefault="002B0E26">
            <w:pPr>
              <w:rPr>
                <w:rFonts w:eastAsiaTheme="minorEastAsia"/>
                <w:sz w:val="22"/>
                <w:szCs w:val="22"/>
                <w:lang w:eastAsia="zh-CN"/>
              </w:rPr>
            </w:pPr>
            <w:r>
              <w:rPr>
                <w:rFonts w:eastAsiaTheme="minorEastAsia"/>
                <w:sz w:val="22"/>
                <w:szCs w:val="22"/>
                <w:lang w:eastAsia="zh-CN"/>
              </w:rPr>
              <w:t xml:space="preserve">After Step 1 means that the multiplexing timeline of all the PUSCHs selected have to satisfy 9.2.5 essentially the diagram you have drawn. </w:t>
            </w:r>
          </w:p>
          <w:p w14:paraId="2800129A" w14:textId="77777777" w:rsidR="008223F4" w:rsidRDefault="008223F4">
            <w:pPr>
              <w:rPr>
                <w:rFonts w:eastAsiaTheme="minorEastAsia"/>
                <w:sz w:val="22"/>
                <w:szCs w:val="22"/>
                <w:lang w:eastAsia="zh-CN"/>
              </w:rPr>
            </w:pPr>
          </w:p>
          <w:p w14:paraId="25D668BA" w14:textId="77777777" w:rsidR="008223F4" w:rsidRDefault="002B0E26">
            <w:pPr>
              <w:rPr>
                <w:rFonts w:eastAsiaTheme="minorEastAsia"/>
                <w:sz w:val="22"/>
                <w:szCs w:val="22"/>
                <w:lang w:eastAsia="zh-CN"/>
              </w:rPr>
            </w:pPr>
            <w:r>
              <w:rPr>
                <w:rFonts w:eastAsiaTheme="minorEastAsia"/>
                <w:sz w:val="22"/>
                <w:szCs w:val="22"/>
                <w:lang w:eastAsia="zh-CN"/>
              </w:rPr>
              <w:t xml:space="preserve">This is captured implicitly in the TP. </w:t>
            </w:r>
          </w:p>
          <w:p w14:paraId="2D7C65B0" w14:textId="77777777" w:rsidR="008223F4" w:rsidRDefault="002B0E26">
            <w:pPr>
              <w:pStyle w:val="ListParagraph"/>
              <w:numPr>
                <w:ilvl w:val="0"/>
                <w:numId w:val="32"/>
              </w:numPr>
              <w:rPr>
                <w:rFonts w:eastAsiaTheme="minorEastAsia"/>
                <w:sz w:val="22"/>
                <w:szCs w:val="22"/>
                <w:lang w:eastAsia="zh-CN"/>
              </w:rPr>
            </w:pPr>
            <w:r>
              <w:rPr>
                <w:rFonts w:eastAsiaTheme="minorEastAsia"/>
                <w:sz w:val="22"/>
                <w:szCs w:val="22"/>
                <w:lang w:eastAsia="zh-CN"/>
              </w:rPr>
              <w:t>We have defined the multiple PUSCHs as all PUSCHs</w:t>
            </w:r>
          </w:p>
          <w:p w14:paraId="1855DAAB" w14:textId="77777777" w:rsidR="008223F4" w:rsidRDefault="002B0E26">
            <w:pPr>
              <w:pStyle w:val="ListParagraph"/>
              <w:numPr>
                <w:ilvl w:val="0"/>
                <w:numId w:val="32"/>
              </w:numPr>
              <w:rPr>
                <w:rFonts w:eastAsiaTheme="minorEastAsia"/>
                <w:sz w:val="22"/>
                <w:szCs w:val="22"/>
                <w:lang w:val="en-GB" w:eastAsia="zh-CN"/>
              </w:rPr>
            </w:pPr>
            <w:r>
              <w:rPr>
                <w:rFonts w:eastAsiaTheme="minorEastAsia"/>
                <w:sz w:val="22"/>
                <w:szCs w:val="22"/>
                <w:lang w:eastAsia="zh-CN"/>
              </w:rPr>
              <w:t>They have to satisfy 9.2.5 “</w:t>
            </w:r>
            <w:r>
              <w:rPr>
                <w:rFonts w:eastAsiaTheme="minorEastAsia"/>
                <w:sz w:val="22"/>
                <w:szCs w:val="22"/>
                <w:lang w:val="en-GB" w:eastAsia="zh-CN"/>
              </w:rPr>
              <w:t xml:space="preserve">. If one of the PUCCH transmissions or PUSCH transmissions is in response to a DCI format detection by the UE, the UE expects that the first symbol </w:t>
            </w:r>
            <m:oMath>
              <m:sSub>
                <m:sSubPr>
                  <m:ctrlPr>
                    <w:rPr>
                      <w:rFonts w:ascii="Cambria Math" w:eastAsiaTheme="minorEastAsia" w:hAnsi="Cambria Math"/>
                      <w:i/>
                      <w:sz w:val="22"/>
                      <w:szCs w:val="22"/>
                      <w:lang w:val="en-GB" w:eastAsia="zh-CN"/>
                    </w:rPr>
                  </m:ctrlPr>
                </m:sSubPr>
                <m:e>
                  <m:r>
                    <w:rPr>
                      <w:rFonts w:ascii="Cambria Math" w:eastAsiaTheme="minorEastAsia" w:hAnsi="Cambria Math"/>
                      <w:sz w:val="22"/>
                      <w:szCs w:val="22"/>
                      <w:lang w:val="en-GB" w:eastAsia="zh-CN"/>
                    </w:rPr>
                    <m:t>S</m:t>
                  </m:r>
                </m:e>
                <m:sub>
                  <m:r>
                    <w:rPr>
                      <w:rFonts w:ascii="Cambria Math" w:eastAsiaTheme="minorEastAsia" w:hAnsi="Cambria Math"/>
                      <w:sz w:val="22"/>
                      <w:szCs w:val="22"/>
                      <w:lang w:val="en-GB" w:eastAsia="zh-CN"/>
                    </w:rPr>
                    <m:t>0</m:t>
                  </m:r>
                </m:sub>
              </m:sSub>
            </m:oMath>
            <w:r>
              <w:rPr>
                <w:rFonts w:eastAsiaTheme="minorEastAsia"/>
                <w:sz w:val="22"/>
                <w:szCs w:val="22"/>
                <w:lang w:val="en-GB" w:eastAsia="zh-CN"/>
              </w:rPr>
              <w:t xml:space="preserve"> of the earliest PUCCH or PUSCH, among a group overlapping PUCCHs and PUSCHs in the slot, satisfies the following timeline conditions”</w:t>
            </w:r>
          </w:p>
        </w:tc>
      </w:tr>
      <w:tr w:rsidR="008223F4" w14:paraId="16BF1A73" w14:textId="77777777">
        <w:tc>
          <w:tcPr>
            <w:tcW w:w="2605" w:type="dxa"/>
            <w:tcBorders>
              <w:top w:val="single" w:sz="4" w:space="0" w:color="auto"/>
              <w:left w:val="single" w:sz="4" w:space="0" w:color="auto"/>
              <w:bottom w:val="single" w:sz="4" w:space="0" w:color="auto"/>
              <w:right w:val="single" w:sz="4" w:space="0" w:color="auto"/>
            </w:tcBorders>
          </w:tcPr>
          <w:p w14:paraId="4FF4DFA0"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0033EDE5" w14:textId="77777777" w:rsidR="008223F4" w:rsidRDefault="002B0E26">
            <w:pPr>
              <w:rPr>
                <w:lang w:eastAsia="ko-KR"/>
              </w:rPr>
            </w:pPr>
            <w:r>
              <w:rPr>
                <w:lang w:eastAsia="ko-KR"/>
              </w:rPr>
              <w:t xml:space="preserve">Comment 1: Regarding this note: </w:t>
            </w:r>
            <w:r>
              <w:rPr>
                <w:color w:val="FF0000"/>
                <w:lang w:eastAsia="ko-KR"/>
              </w:rPr>
              <w:t>“NOTE: The above specified behavior is supported subject to a Rel-16 UE capability [</w:t>
            </w:r>
            <w:proofErr w:type="spellStart"/>
            <w:r>
              <w:rPr>
                <w:b/>
                <w:bCs/>
                <w:color w:val="FF0000"/>
                <w:lang w:eastAsia="ko-KR"/>
              </w:rPr>
              <w:t>xxxxx</w:t>
            </w:r>
            <w:proofErr w:type="spellEnd"/>
            <w:r>
              <w:rPr>
                <w:color w:val="FF0000"/>
                <w:lang w:eastAsia="ko-KR"/>
              </w:rPr>
              <w:t>]”</w:t>
            </w:r>
            <w:r>
              <w:rPr>
                <w:lang w:eastAsia="ko-KR"/>
              </w:rPr>
              <w:t>. I think it is better to clearly say it is a new capability, while not based on any existing UE capability. Also, we need FFS the details of the new capability such as whether it is per UE/band/FS/FSPC. With the FFS, I think it is not just a note. So I suggest the following change</w:t>
            </w:r>
          </w:p>
          <w:p w14:paraId="633A2BD4" w14:textId="77777777" w:rsidR="008223F4" w:rsidRDefault="008223F4">
            <w:pPr>
              <w:rPr>
                <w:b/>
                <w:bCs/>
                <w:lang w:eastAsia="ko-KR"/>
              </w:rPr>
            </w:pPr>
          </w:p>
          <w:p w14:paraId="49B0425A" w14:textId="77777777" w:rsidR="008223F4" w:rsidRDefault="002B0E26">
            <w:pPr>
              <w:rPr>
                <w:lang w:eastAsia="ko-KR"/>
              </w:rPr>
            </w:pPr>
            <w:r>
              <w:rPr>
                <w:b/>
                <w:bCs/>
                <w:lang w:eastAsia="ko-KR"/>
              </w:rPr>
              <w:t>For Rel-16 UEs, for a unified design, the following should be specified</w:t>
            </w:r>
            <w:r>
              <w:rPr>
                <w:lang w:eastAsia="ko-KR"/>
              </w:rPr>
              <w:t>:</w:t>
            </w:r>
          </w:p>
          <w:p w14:paraId="09EE52DC" w14:textId="77777777" w:rsidR="008223F4" w:rsidRDefault="008223F4">
            <w:pPr>
              <w:rPr>
                <w:lang w:eastAsia="ko-KR"/>
              </w:rPr>
            </w:pPr>
          </w:p>
          <w:tbl>
            <w:tblPr>
              <w:tblStyle w:val="TableGrid"/>
              <w:tblW w:w="0" w:type="auto"/>
              <w:tblLook w:val="04A0" w:firstRow="1" w:lastRow="0" w:firstColumn="1" w:lastColumn="0" w:noHBand="0" w:noVBand="1"/>
            </w:tblPr>
            <w:tblGrid>
              <w:gridCol w:w="6439"/>
            </w:tblGrid>
            <w:tr w:rsidR="008223F4" w14:paraId="3CC1736C" w14:textId="77777777">
              <w:tc>
                <w:tcPr>
                  <w:tcW w:w="9350" w:type="dxa"/>
                </w:tcPr>
                <w:p w14:paraId="16ED856F" w14:textId="77777777" w:rsidR="008223F4" w:rsidRDefault="002B0E26">
                  <w:pPr>
                    <w:pStyle w:val="ListParagraph"/>
                    <w:numPr>
                      <w:ilvl w:val="0"/>
                      <w:numId w:val="33"/>
                    </w:numPr>
                    <w:rPr>
                      <w:color w:val="000000" w:themeColor="text1"/>
                      <w:lang w:eastAsia="ko-KR"/>
                    </w:rPr>
                  </w:pPr>
                  <w:r>
                    <w:rPr>
                      <w:color w:val="000000" w:themeColor="text1"/>
                      <w:lang w:eastAsia="ko-KR"/>
                    </w:rPr>
                    <w:t>Selection of the  candidate PUSCH for multiplexing</w:t>
                  </w:r>
                </w:p>
                <w:p w14:paraId="3124C00D" w14:textId="77777777" w:rsidR="008223F4" w:rsidRDefault="002B0E26">
                  <w:pPr>
                    <w:pStyle w:val="ListParagraph"/>
                    <w:numPr>
                      <w:ilvl w:val="1"/>
                      <w:numId w:val="33"/>
                    </w:numPr>
                    <w:rPr>
                      <w:color w:val="FF0000"/>
                      <w:lang w:eastAsia="ko-KR"/>
                    </w:rPr>
                  </w:pPr>
                  <w:r>
                    <w:rPr>
                      <w:color w:val="FF0000"/>
                      <w:lang w:eastAsia="ko-KR"/>
                    </w:rPr>
                    <w:t xml:space="preserve">All the PUSCHs within the PUCCH slot are candidates  </w:t>
                  </w:r>
                </w:p>
                <w:p w14:paraId="69E88C8F" w14:textId="77777777" w:rsidR="008223F4" w:rsidRDefault="002B0E26">
                  <w:pPr>
                    <w:pStyle w:val="ListParagraph"/>
                    <w:numPr>
                      <w:ilvl w:val="0"/>
                      <w:numId w:val="33"/>
                    </w:numPr>
                    <w:rPr>
                      <w:color w:val="70AD47" w:themeColor="accent6"/>
                      <w:lang w:eastAsia="ko-KR"/>
                    </w:rPr>
                  </w:pPr>
                  <w:r>
                    <w:rPr>
                      <w:color w:val="70AD47" w:themeColor="accent6"/>
                      <w:lang w:eastAsia="ko-KR"/>
                    </w:rPr>
                    <w:t>Prioritization rules to select PUSCH for multiplexing. Prioritization rules are identical to 38.213</w:t>
                  </w:r>
                </w:p>
                <w:p w14:paraId="196541FD" w14:textId="77777777" w:rsidR="008223F4" w:rsidRDefault="002B0E26">
                  <w:pPr>
                    <w:pStyle w:val="ListParagraph"/>
                    <w:numPr>
                      <w:ilvl w:val="0"/>
                      <w:numId w:val="33"/>
                    </w:numPr>
                    <w:rPr>
                      <w:color w:val="70AD47" w:themeColor="accent6"/>
                      <w:lang w:eastAsia="ko-KR"/>
                    </w:rPr>
                  </w:pPr>
                  <w:r>
                    <w:rPr>
                      <w:color w:val="70AD47" w:themeColor="accent6"/>
                      <w:lang w:eastAsia="ko-KR"/>
                    </w:rPr>
                    <w:t>Limitations for multiplexing</w:t>
                  </w:r>
                </w:p>
                <w:p w14:paraId="5CA139EF" w14:textId="77777777" w:rsidR="008223F4" w:rsidRDefault="002B0E26">
                  <w:pPr>
                    <w:pStyle w:val="ListParagraph"/>
                    <w:numPr>
                      <w:ilvl w:val="1"/>
                      <w:numId w:val="33"/>
                    </w:numPr>
                    <w:rPr>
                      <w:color w:val="70AD47" w:themeColor="accent6"/>
                      <w:lang w:eastAsia="ko-KR"/>
                    </w:rPr>
                  </w:pPr>
                  <w:r>
                    <w:rPr>
                      <w:color w:val="70AD47" w:themeColor="accent6"/>
                      <w:lang w:eastAsia="ko-KR"/>
                    </w:rPr>
                    <w:lastRenderedPageBreak/>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30387A6A" w14:textId="77777777" w:rsidR="008223F4" w:rsidRDefault="002B0E26">
                  <w:pPr>
                    <w:pStyle w:val="ListParagraph"/>
                    <w:numPr>
                      <w:ilvl w:val="1"/>
                      <w:numId w:val="33"/>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01BD0044" w14:textId="77777777" w:rsidR="008223F4" w:rsidRDefault="002B0E26">
                  <w:pPr>
                    <w:rPr>
                      <w:color w:val="FF0000"/>
                      <w:lang w:eastAsia="ko-KR"/>
                    </w:rPr>
                  </w:pPr>
                  <w:r>
                    <w:rPr>
                      <w:strike/>
                      <w:color w:val="7030A0"/>
                      <w:lang w:eastAsia="ko-KR"/>
                    </w:rPr>
                    <w:t>NOTE:</w:t>
                  </w:r>
                  <w:r>
                    <w:rPr>
                      <w:color w:val="7030A0"/>
                      <w:lang w:eastAsia="ko-KR"/>
                    </w:rPr>
                    <w:t xml:space="preserve"> </w:t>
                  </w:r>
                  <w:r>
                    <w:rPr>
                      <w:color w:val="FF0000"/>
                      <w:lang w:eastAsia="ko-KR"/>
                    </w:rPr>
                    <w:t xml:space="preserve">The above specified behavior is supported subject to a </w:t>
                  </w:r>
                  <w:r>
                    <w:rPr>
                      <w:color w:val="7030A0"/>
                      <w:lang w:eastAsia="ko-KR"/>
                    </w:rPr>
                    <w:t xml:space="preserve">new </w:t>
                  </w:r>
                  <w:r>
                    <w:rPr>
                      <w:color w:val="FF0000"/>
                      <w:lang w:eastAsia="ko-KR"/>
                    </w:rPr>
                    <w:t>Rel-16 UE capability [</w:t>
                  </w:r>
                  <w:proofErr w:type="spellStart"/>
                  <w:r>
                    <w:rPr>
                      <w:b/>
                      <w:bCs/>
                      <w:color w:val="FF0000"/>
                      <w:lang w:eastAsia="ko-KR"/>
                    </w:rPr>
                    <w:t>xxxxx</w:t>
                  </w:r>
                  <w:proofErr w:type="spellEnd"/>
                  <w:r>
                    <w:rPr>
                      <w:color w:val="FF0000"/>
                      <w:lang w:eastAsia="ko-KR"/>
                    </w:rPr>
                    <w:t>]</w:t>
                  </w:r>
                </w:p>
                <w:p w14:paraId="4ABFD651" w14:textId="77777777" w:rsidR="008223F4" w:rsidRDefault="002B0E26">
                  <w:pPr>
                    <w:pStyle w:val="ListParagraph"/>
                    <w:numPr>
                      <w:ilvl w:val="0"/>
                      <w:numId w:val="31"/>
                    </w:numPr>
                    <w:rPr>
                      <w:lang w:eastAsia="ko-KR"/>
                    </w:rPr>
                  </w:pPr>
                  <w:r>
                    <w:rPr>
                      <w:color w:val="7030A0"/>
                      <w:lang w:eastAsia="ko-KR"/>
                    </w:rPr>
                    <w:t>FFS: the details of the capability signaling</w:t>
                  </w:r>
                </w:p>
                <w:p w14:paraId="3C8DC250" w14:textId="77777777" w:rsidR="008223F4" w:rsidRDefault="008223F4">
                  <w:pPr>
                    <w:rPr>
                      <w:lang w:eastAsia="ko-KR"/>
                    </w:rPr>
                  </w:pPr>
                </w:p>
                <w:p w14:paraId="25643C39" w14:textId="77777777" w:rsidR="008223F4" w:rsidRDefault="002B0E26">
                  <w:pPr>
                    <w:rPr>
                      <w:lang w:eastAsia="ko-KR"/>
                    </w:rPr>
                  </w:pPr>
                  <w:r>
                    <w:rPr>
                      <w:lang w:eastAsia="ko-KR"/>
                    </w:rPr>
                    <w:t xml:space="preserve">A comment on the TP, since we are talking about missing DL grants, I think the </w:t>
                  </w:r>
                  <w:r>
                    <w:rPr>
                      <w:color w:val="00B050"/>
                      <w:highlight w:val="yellow"/>
                    </w:rPr>
                    <w:t>following</w:t>
                  </w:r>
                  <w:r>
                    <w:rPr>
                      <w:sz w:val="32"/>
                      <w:szCs w:val="32"/>
                      <w:lang w:eastAsia="ko-KR"/>
                    </w:rPr>
                    <w:t xml:space="preserve"> </w:t>
                  </w:r>
                  <w:r>
                    <w:rPr>
                      <w:lang w:eastAsia="ko-KR"/>
                    </w:rPr>
                    <w:t>should be added.</w:t>
                  </w:r>
                </w:p>
                <w:p w14:paraId="11672349" w14:textId="77777777" w:rsidR="008223F4" w:rsidRDefault="002B0E26">
                  <w:pPr>
                    <w:pStyle w:val="B1"/>
                    <w:numPr>
                      <w:ilvl w:val="0"/>
                      <w:numId w:val="12"/>
                    </w:numPr>
                    <w:spacing w:after="120" w:line="259" w:lineRule="auto"/>
                    <w:jc w:val="both"/>
                    <w:rPr>
                      <w:color w:val="FF0000"/>
                      <w:sz w:val="24"/>
                      <w:szCs w:val="24"/>
                      <w:lang w:val="en-US"/>
                    </w:rPr>
                  </w:pPr>
                  <w:r>
                    <w:rPr>
                      <w:color w:val="FF0000"/>
                      <w:sz w:val="24"/>
                      <w:szCs w:val="24"/>
                      <w:lang w:val="en-US"/>
                    </w:rPr>
                    <w:t xml:space="preserve">If the UE does not determine any PUCCH carrying HARQ-ACK information </w:t>
                  </w:r>
                  <w:r>
                    <w:rPr>
                      <w:color w:val="00B050"/>
                      <w:sz w:val="24"/>
                      <w:szCs w:val="24"/>
                      <w:highlight w:val="yellow"/>
                      <w:lang w:val="en-US"/>
                    </w:rPr>
                    <w:t>with a corresponding PDCCH</w:t>
                  </w:r>
                  <w:r>
                    <w:rPr>
                      <w:color w:val="00B050"/>
                      <w:sz w:val="24"/>
                      <w:szCs w:val="24"/>
                      <w:lang w:val="en-US"/>
                    </w:rPr>
                    <w:t xml:space="preserve"> </w:t>
                  </w:r>
                  <w:r>
                    <w:rPr>
                      <w:color w:val="FF0000"/>
                      <w:sz w:val="24"/>
                      <w:szCs w:val="24"/>
                      <w:lang w:val="en-US"/>
                    </w:rPr>
                    <w:t xml:space="preserve">in the slot and </w:t>
                  </w:r>
                  <w:r>
                    <w:rPr>
                      <w:strike/>
                      <w:color w:val="0070C0"/>
                      <w:sz w:val="24"/>
                      <w:szCs w:val="24"/>
                      <w:lang w:val="en-US"/>
                    </w:rPr>
                    <w:t>the UCI includes HARQ-ACK information due to a DAI field in a DCI format scheduling</w:t>
                  </w:r>
                  <w:r>
                    <w:rPr>
                      <w:color w:val="FF0000"/>
                      <w:sz w:val="24"/>
                      <w:szCs w:val="24"/>
                      <w:lang w:val="en-US"/>
                    </w:rPr>
                    <w:t xml:space="preserve"> at least one the multiple PUSCHs </w:t>
                  </w:r>
                  <w:r>
                    <w:rPr>
                      <w:color w:val="0070C0"/>
                      <w:sz w:val="24"/>
                      <w:szCs w:val="24"/>
                      <w:lang w:val="en-US"/>
                    </w:rPr>
                    <w:t>is scheduled by a DCI format with a DAI field</w:t>
                  </w:r>
                  <w:r>
                    <w:rPr>
                      <w:color w:val="FF0000"/>
                      <w:sz w:val="24"/>
                      <w:szCs w:val="24"/>
                      <w:lang w:val="en-US"/>
                    </w:rPr>
                    <w:t>, the UE multiplexes the UCI in the PUSCH if the UE indicates the corresponding capability [the name of the capability].</w:t>
                  </w:r>
                </w:p>
              </w:tc>
            </w:tr>
          </w:tbl>
          <w:p w14:paraId="6475D025" w14:textId="77777777" w:rsidR="008223F4" w:rsidRDefault="008223F4">
            <w:pPr>
              <w:rPr>
                <w:rFonts w:eastAsiaTheme="minorEastAsia"/>
                <w:sz w:val="22"/>
                <w:szCs w:val="22"/>
                <w:lang w:eastAsia="zh-CN"/>
              </w:rPr>
            </w:pPr>
          </w:p>
        </w:tc>
      </w:tr>
      <w:tr w:rsidR="008223F4" w14:paraId="3FB04DFD" w14:textId="77777777">
        <w:tc>
          <w:tcPr>
            <w:tcW w:w="2605" w:type="dxa"/>
            <w:tcBorders>
              <w:top w:val="single" w:sz="4" w:space="0" w:color="auto"/>
              <w:left w:val="single" w:sz="4" w:space="0" w:color="auto"/>
              <w:bottom w:val="single" w:sz="4" w:space="0" w:color="auto"/>
              <w:right w:val="single" w:sz="4" w:space="0" w:color="auto"/>
            </w:tcBorders>
          </w:tcPr>
          <w:p w14:paraId="3C665CAF" w14:textId="77777777" w:rsidR="008223F4" w:rsidRDefault="002B0E26">
            <w:pPr>
              <w:rPr>
                <w:rFonts w:eastAsiaTheme="minorEastAsia"/>
                <w:sz w:val="22"/>
                <w:szCs w:val="22"/>
                <w:lang w:eastAsia="zh-CN"/>
              </w:rPr>
            </w:pPr>
            <w:r>
              <w:rPr>
                <w:rFonts w:eastAsiaTheme="minorEastAsia"/>
                <w:sz w:val="22"/>
                <w:szCs w:val="22"/>
                <w:lang w:eastAsia="zh-CN"/>
              </w:rPr>
              <w:lastRenderedPageBreak/>
              <w:t>Huawei, HiSilicon</w:t>
            </w:r>
          </w:p>
        </w:tc>
        <w:tc>
          <w:tcPr>
            <w:tcW w:w="6665" w:type="dxa"/>
            <w:tcBorders>
              <w:top w:val="single" w:sz="4" w:space="0" w:color="auto"/>
              <w:left w:val="single" w:sz="4" w:space="0" w:color="auto"/>
              <w:bottom w:val="single" w:sz="4" w:space="0" w:color="auto"/>
              <w:right w:val="single" w:sz="4" w:space="0" w:color="auto"/>
            </w:tcBorders>
          </w:tcPr>
          <w:p w14:paraId="3DFE742D" w14:textId="77777777" w:rsidR="008223F4" w:rsidRDefault="002B0E26">
            <w:pPr>
              <w:jc w:val="both"/>
              <w:rPr>
                <w:rFonts w:eastAsiaTheme="minorEastAsia"/>
                <w:lang w:eastAsia="zh-CN"/>
              </w:rPr>
            </w:pPr>
            <w:r>
              <w:rPr>
                <w:rFonts w:eastAsiaTheme="minorEastAsia" w:hint="eastAsia"/>
                <w:lang w:eastAsia="zh-CN"/>
              </w:rPr>
              <w:t>We</w:t>
            </w:r>
            <w:r>
              <w:rPr>
                <w:rFonts w:eastAsiaTheme="minorEastAsia"/>
                <w:lang w:eastAsia="zh-CN"/>
              </w:rPr>
              <w:t xml:space="preserve"> have a similar question as CATT. </w:t>
            </w:r>
            <w:r>
              <w:rPr>
                <w:rFonts w:eastAsiaTheme="minorEastAsia" w:hint="eastAsia"/>
                <w:lang w:eastAsia="zh-CN"/>
              </w:rPr>
              <w:t>T</w:t>
            </w:r>
            <w:r>
              <w:rPr>
                <w:rFonts w:eastAsiaTheme="minorEastAsia"/>
                <w:lang w:eastAsia="zh-CN"/>
              </w:rPr>
              <w:t xml:space="preserve">here is a mismatch between the proposed agreed solution (Atl.1) and TP1, in particular regarding the new UE capability. The proposed solution seems to imply the new capability is applicable for both cases regardless of whether the PUCCH is present or not. However, TP1 seems that imply that the new UE capability only covers the case when there is no PUCCH presence. </w:t>
            </w:r>
          </w:p>
          <w:p w14:paraId="65BBAA94" w14:textId="77777777" w:rsidR="008223F4" w:rsidRDefault="002B0E26">
            <w:pPr>
              <w:jc w:val="both"/>
              <w:rPr>
                <w:rFonts w:eastAsiaTheme="minorEastAsia"/>
                <w:lang w:eastAsia="zh-CN"/>
              </w:rPr>
            </w:pPr>
            <w:r>
              <w:rPr>
                <w:rFonts w:eastAsiaTheme="minorEastAsia"/>
                <w:lang w:eastAsia="zh-CN"/>
              </w:rPr>
              <w:t xml:space="preserve">Despite of above, we don’t think one cannot separate the discussion between original issue#1.1 and original issue#1.2. For issue#1.1, it seems that the default assumption (for both normal case and abnormal case) is that a UE can expect that the UL DAI values may be different for both Alt.1 and Alt.2. This implies that a UE can be scheduled with PDSCH transmissions indicating PUCCH transmission in a slot even if the UE previously receives a UL DCI scheduling a PUSCH in the slot with HARQ-ACK multiplexed in the PUSCH as long as the UE is scheduled with another </w:t>
            </w:r>
            <w:proofErr w:type="gramStart"/>
            <w:r>
              <w:rPr>
                <w:rFonts w:eastAsiaTheme="minorEastAsia"/>
                <w:lang w:eastAsia="zh-CN"/>
              </w:rPr>
              <w:t>PUSCH</w:t>
            </w:r>
            <w:proofErr w:type="gramEnd"/>
            <w:r>
              <w:rPr>
                <w:rFonts w:eastAsiaTheme="minorEastAsia"/>
                <w:lang w:eastAsia="zh-CN"/>
              </w:rPr>
              <w:t xml:space="preserve"> and the HARQ-ACK is multiplexed into the new PUSCH. Our understanding is that allowing this operation might provide some scheduling flexibility to the gNB (at the cost of some scheduler complexity) but at the same time bring some additional complexity to the UE implementation since the UE must be prepared that the </w:t>
            </w:r>
            <w:r>
              <w:rPr>
                <w:rFonts w:eastAsiaTheme="minorEastAsia"/>
                <w:lang w:eastAsia="zh-CN"/>
              </w:rPr>
              <w:lastRenderedPageBreak/>
              <w:t xml:space="preserve">HARQ-ACK codebook size and the PUCCH resource might also change after an UL grant scheduling a PUSCH which is supposed to carry HARQ-ACK at that moment. </w:t>
            </w:r>
          </w:p>
          <w:p w14:paraId="6B8BCD80" w14:textId="77777777" w:rsidR="008223F4" w:rsidRDefault="002B0E26">
            <w:pPr>
              <w:jc w:val="both"/>
              <w:rPr>
                <w:rFonts w:eastAsiaTheme="minorEastAsia"/>
                <w:lang w:eastAsia="zh-CN"/>
              </w:rPr>
            </w:pPr>
            <w:r>
              <w:rPr>
                <w:rFonts w:eastAsiaTheme="minorEastAsia"/>
                <w:lang w:eastAsia="zh-CN"/>
              </w:rPr>
              <w:t>@Moderator</w:t>
            </w:r>
          </w:p>
          <w:p w14:paraId="6D578A41" w14:textId="77777777" w:rsidR="008223F4" w:rsidRDefault="002B0E26">
            <w:pPr>
              <w:jc w:val="both"/>
              <w:rPr>
                <w:rFonts w:eastAsiaTheme="minorEastAsia"/>
                <w:lang w:eastAsia="zh-CN"/>
              </w:rPr>
            </w:pPr>
            <w:r>
              <w:rPr>
                <w:rFonts w:eastAsiaTheme="minorEastAsia"/>
                <w:lang w:eastAsia="zh-CN"/>
              </w:rPr>
              <w:t>We acknowledge that our proposal will introduce two UE behaviors for the normal case. However, we don’t think it is NBC since there has been no discussion on whether the UL DAI values for the overlapping PUSCHs can be same or different in Rel-15. Cleary there are different interpretations of the current specification hence it is up to UE implementation in Rel-15. Since we are discussing this in Rel-16, we can solve this ambiguity in Rel-16.</w:t>
            </w:r>
          </w:p>
          <w:p w14:paraId="525FC909" w14:textId="77777777" w:rsidR="008223F4" w:rsidRDefault="002B0E26">
            <w:pPr>
              <w:jc w:val="both"/>
              <w:rPr>
                <w:rFonts w:eastAsiaTheme="minorEastAsia"/>
                <w:lang w:eastAsia="zh-CN"/>
              </w:rPr>
            </w:pPr>
            <w:r>
              <w:rPr>
                <w:rFonts w:eastAsiaTheme="minorEastAsia"/>
                <w:lang w:eastAsia="zh-CN"/>
              </w:rPr>
              <w:t>In summary, we still think it is reasonable to introduce a new UE capability since the allowing different DAI values would require some additional implementation complexity for both the gNB and the UE. Again, we can accept either Alt.1 or Alt.2 (first preference) ONLY when a new capability is introduced.</w:t>
            </w:r>
          </w:p>
        </w:tc>
      </w:tr>
      <w:tr w:rsidR="008223F4" w14:paraId="6D3151F5" w14:textId="77777777">
        <w:tc>
          <w:tcPr>
            <w:tcW w:w="2605" w:type="dxa"/>
            <w:tcBorders>
              <w:bottom w:val="single" w:sz="4" w:space="0" w:color="auto"/>
            </w:tcBorders>
          </w:tcPr>
          <w:p w14:paraId="69ACB614" w14:textId="77777777" w:rsidR="008223F4" w:rsidRDefault="002B0E26">
            <w:pPr>
              <w:rPr>
                <w:rFonts w:eastAsiaTheme="minorEastAsia"/>
                <w:sz w:val="22"/>
                <w:szCs w:val="22"/>
                <w:lang w:eastAsia="zh-CN"/>
              </w:rPr>
            </w:pPr>
            <w:r>
              <w:rPr>
                <w:rFonts w:eastAsiaTheme="minorEastAsia"/>
                <w:sz w:val="22"/>
                <w:szCs w:val="22"/>
                <w:lang w:eastAsia="zh-CN"/>
              </w:rPr>
              <w:lastRenderedPageBreak/>
              <w:t>Ericsson</w:t>
            </w:r>
          </w:p>
        </w:tc>
        <w:tc>
          <w:tcPr>
            <w:tcW w:w="6665" w:type="dxa"/>
            <w:tcBorders>
              <w:bottom w:val="single" w:sz="4" w:space="0" w:color="auto"/>
            </w:tcBorders>
          </w:tcPr>
          <w:p w14:paraId="21D20EEF" w14:textId="77777777" w:rsidR="008223F4" w:rsidRDefault="002B0E26">
            <w:pPr>
              <w:jc w:val="both"/>
              <w:rPr>
                <w:rFonts w:eastAsiaTheme="minorEastAsia"/>
                <w:lang w:eastAsia="zh-CN"/>
              </w:rPr>
            </w:pPr>
            <w:r>
              <w:rPr>
                <w:rFonts w:eastAsiaTheme="minorEastAsia"/>
                <w:b/>
                <w:bCs/>
                <w:lang w:eastAsia="zh-CN"/>
              </w:rPr>
              <w:t>@QC:</w:t>
            </w:r>
            <w:r>
              <w:rPr>
                <w:rFonts w:eastAsiaTheme="minorEastAsia"/>
                <w:lang w:eastAsia="zh-CN"/>
              </w:rPr>
              <w:t xml:space="preserve"> Agree to add a bullet for capability. But let’s not unnecessarily complicate it. The discussion can be Per UE/per band. No need in our view for BC/FS.</w:t>
            </w:r>
          </w:p>
          <w:p w14:paraId="1293AF5C" w14:textId="77777777" w:rsidR="008223F4" w:rsidRDefault="002B0E26">
            <w:pPr>
              <w:jc w:val="both"/>
              <w:rPr>
                <w:rFonts w:eastAsiaTheme="minorEastAsia"/>
                <w:lang w:eastAsia="zh-CN"/>
              </w:rPr>
            </w:pPr>
            <w:r>
              <w:rPr>
                <w:rFonts w:eastAsiaTheme="minorEastAsia"/>
                <w:lang w:eastAsia="zh-CN"/>
              </w:rPr>
              <w:t>Ok to add yellow highlighted.</w:t>
            </w:r>
          </w:p>
          <w:p w14:paraId="46BB094E" w14:textId="77777777" w:rsidR="008223F4" w:rsidRDefault="008223F4">
            <w:pPr>
              <w:jc w:val="both"/>
              <w:rPr>
                <w:rFonts w:eastAsiaTheme="minorEastAsia"/>
                <w:lang w:eastAsia="zh-CN"/>
              </w:rPr>
            </w:pPr>
          </w:p>
          <w:p w14:paraId="1060C79C" w14:textId="77777777" w:rsidR="008223F4" w:rsidRDefault="002B0E26">
            <w:pPr>
              <w:jc w:val="both"/>
              <w:rPr>
                <w:rFonts w:eastAsiaTheme="minorEastAsia"/>
                <w:lang w:eastAsia="zh-CN"/>
              </w:rPr>
            </w:pPr>
            <w:r>
              <w:rPr>
                <w:rFonts w:eastAsiaTheme="minorEastAsia"/>
                <w:b/>
                <w:bCs/>
                <w:lang w:eastAsia="zh-CN"/>
              </w:rPr>
              <w:t xml:space="preserve">@HW/HiSi, CATT/Moderator:  </w:t>
            </w:r>
            <w:r>
              <w:rPr>
                <w:rFonts w:eastAsiaTheme="minorEastAsia"/>
                <w:lang w:eastAsia="zh-CN"/>
              </w:rPr>
              <w:t>It is “explicitly” mentioned in the TP that the timeline condition applies to all the candidate PUSCHs. Please see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sub-bullets. In case when PUCCH is present, timeline is applied to PUSCHs overlapping with PUCCH, and it case PUCCH is absent, timeline is applicable to PUSCHs in the PUCCH slot.</w:t>
            </w:r>
          </w:p>
          <w:p w14:paraId="6BD67014" w14:textId="77777777" w:rsidR="008223F4" w:rsidRDefault="002B0E26">
            <w:pPr>
              <w:jc w:val="both"/>
              <w:rPr>
                <w:rFonts w:eastAsiaTheme="minorEastAsia"/>
                <w:lang w:eastAsia="zh-CN"/>
              </w:rPr>
            </w:pPr>
            <w:r>
              <w:rPr>
                <w:rFonts w:eastAsiaTheme="minorEastAsia"/>
                <w:b/>
                <w:bCs/>
                <w:lang w:eastAsia="zh-CN"/>
              </w:rPr>
              <w:t>@HW/HiSi</w:t>
            </w:r>
            <w:r>
              <w:rPr>
                <w:rFonts w:eastAsiaTheme="minorEastAsia"/>
                <w:lang w:eastAsia="zh-CN"/>
              </w:rPr>
              <w:t xml:space="preserve">: Could you please clarify when new TP implies the new capability covers the normal case? Definitely that is not the intention, and I am not able to see, that is the case, either. I try to explain the structure. </w:t>
            </w:r>
          </w:p>
          <w:p w14:paraId="1C96A940" w14:textId="77777777" w:rsidR="008223F4" w:rsidRDefault="002B0E26">
            <w:pPr>
              <w:pStyle w:val="ListParagraph"/>
              <w:numPr>
                <w:ilvl w:val="0"/>
                <w:numId w:val="34"/>
              </w:numPr>
              <w:jc w:val="both"/>
              <w:rPr>
                <w:rFonts w:eastAsiaTheme="minorEastAsia"/>
                <w:lang w:eastAsia="zh-CN"/>
              </w:rPr>
            </w:pPr>
            <w:r>
              <w:rPr>
                <w:rFonts w:eastAsiaTheme="minorEastAsia"/>
                <w:lang w:eastAsia="zh-CN"/>
              </w:rPr>
              <w:t xml:space="preserve">The </w:t>
            </w:r>
            <w:r>
              <w:rPr>
                <w:rFonts w:eastAsiaTheme="minorEastAsia"/>
                <w:highlight w:val="yellow"/>
                <w:lang w:eastAsia="zh-CN"/>
              </w:rPr>
              <w:t>text in yellow</w:t>
            </w:r>
            <w:r>
              <w:rPr>
                <w:rFonts w:eastAsiaTheme="minorEastAsia"/>
                <w:lang w:eastAsia="zh-CN"/>
              </w:rPr>
              <w:t>, in the context to determine candidate PUSCHs: To include both normal case (only PUSCHs overlapping with PUCCH), and abnormal case (all PUSCHs in the slot).</w:t>
            </w:r>
          </w:p>
          <w:p w14:paraId="5AE7CB00" w14:textId="77777777" w:rsidR="008223F4" w:rsidRDefault="002B0E26">
            <w:pPr>
              <w:pStyle w:val="ListParagraph"/>
              <w:numPr>
                <w:ilvl w:val="0"/>
                <w:numId w:val="34"/>
              </w:numPr>
              <w:jc w:val="both"/>
              <w:rPr>
                <w:rFonts w:eastAsiaTheme="minorEastAsia"/>
                <w:lang w:eastAsia="zh-CN"/>
              </w:rPr>
            </w:pPr>
            <w:r>
              <w:rPr>
                <w:rFonts w:eastAsiaTheme="minorEastAsia"/>
                <w:lang w:eastAsia="zh-CN"/>
              </w:rPr>
              <w:t xml:space="preserve">Then, </w:t>
            </w:r>
            <w:r>
              <w:rPr>
                <w:rFonts w:eastAsiaTheme="minorEastAsia"/>
                <w:highlight w:val="cyan"/>
                <w:lang w:eastAsia="zh-CN"/>
              </w:rPr>
              <w:t>text in blue</w:t>
            </w:r>
            <w:r>
              <w:rPr>
                <w:rFonts w:eastAsiaTheme="minorEastAsia"/>
                <w:lang w:eastAsia="zh-CN"/>
              </w:rPr>
              <w:t>, is the PUSCH prioritization rule as in legacy is applied on the candidate PUSCHs.</w:t>
            </w:r>
          </w:p>
          <w:p w14:paraId="0963952C" w14:textId="77777777" w:rsidR="008223F4" w:rsidRDefault="002B0E26">
            <w:pPr>
              <w:pStyle w:val="ListParagraph"/>
              <w:numPr>
                <w:ilvl w:val="0"/>
                <w:numId w:val="34"/>
              </w:numPr>
              <w:jc w:val="both"/>
              <w:rPr>
                <w:rFonts w:eastAsiaTheme="minorEastAsia"/>
                <w:lang w:eastAsia="zh-CN"/>
              </w:rPr>
            </w:pPr>
            <w:r>
              <w:rPr>
                <w:rFonts w:eastAsiaTheme="minorEastAsia"/>
                <w:lang w:eastAsia="zh-CN"/>
              </w:rPr>
              <w:t xml:space="preserve">Then, </w:t>
            </w:r>
            <w:r>
              <w:rPr>
                <w:rFonts w:eastAsiaTheme="minorEastAsia"/>
                <w:highlight w:val="lightGray"/>
                <w:lang w:eastAsia="zh-CN"/>
              </w:rPr>
              <w:t>text in gray</w:t>
            </w:r>
            <w:r>
              <w:rPr>
                <w:rFonts w:eastAsiaTheme="minorEastAsia"/>
                <w:lang w:eastAsia="zh-CN"/>
              </w:rPr>
              <w:t xml:space="preserve">, describes the condition for abnormal case that the UE should indicate the capability. </w:t>
            </w:r>
          </w:p>
          <w:p w14:paraId="4C5E681D" w14:textId="77777777" w:rsidR="008223F4" w:rsidRDefault="002B0E26">
            <w:pPr>
              <w:jc w:val="both"/>
              <w:rPr>
                <w:rFonts w:eastAsiaTheme="minorEastAsia"/>
                <w:lang w:eastAsia="zh-CN"/>
              </w:rPr>
            </w:pPr>
            <w:r>
              <w:rPr>
                <w:rFonts w:eastAsiaTheme="minorEastAsia"/>
                <w:lang w:eastAsia="zh-CN"/>
              </w:rPr>
              <w:t>What is unclear?</w:t>
            </w:r>
          </w:p>
          <w:p w14:paraId="5CCD040A" w14:textId="77777777" w:rsidR="008223F4" w:rsidRDefault="008223F4">
            <w:pPr>
              <w:jc w:val="both"/>
              <w:rPr>
                <w:rFonts w:eastAsiaTheme="minorEastAsia"/>
                <w:lang w:eastAsia="zh-CN"/>
              </w:rPr>
            </w:pPr>
          </w:p>
          <w:p w14:paraId="4020D5DD" w14:textId="77777777" w:rsidR="008223F4" w:rsidRDefault="002B0E26">
            <w:pPr>
              <w:rPr>
                <w:color w:val="FF0000"/>
                <w:sz w:val="18"/>
                <w:szCs w:val="18"/>
              </w:rPr>
            </w:pPr>
            <w:r>
              <w:rPr>
                <w:color w:val="FF0000"/>
                <w:sz w:val="18"/>
                <w:szCs w:val="18"/>
                <w:highlight w:val="yellow"/>
                <w:lang w:val="en-AU"/>
              </w:rPr>
              <w:lastRenderedPageBreak/>
              <w:t xml:space="preserve">When a </w:t>
            </w:r>
            <w:r>
              <w:rPr>
                <w:color w:val="FF0000"/>
                <w:sz w:val="18"/>
                <w:szCs w:val="18"/>
                <w:highlight w:val="yellow"/>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46B95E25" w14:textId="77777777" w:rsidR="008223F4" w:rsidRDefault="002B0E26">
            <w:pPr>
              <w:pStyle w:val="B1"/>
              <w:numPr>
                <w:ilvl w:val="0"/>
                <w:numId w:val="12"/>
              </w:numPr>
              <w:spacing w:after="120" w:line="259" w:lineRule="auto"/>
              <w:jc w:val="both"/>
              <w:rPr>
                <w:sz w:val="18"/>
                <w:szCs w:val="18"/>
                <w:highlight w:val="cyan"/>
                <w:lang w:val="en-US"/>
              </w:rPr>
            </w:pPr>
            <w:r>
              <w:rPr>
                <w:sz w:val="18"/>
                <w:szCs w:val="18"/>
                <w:highlight w:val="cyan"/>
                <w:lang w:val="en-US"/>
              </w:rPr>
              <w:t xml:space="preserve">If </w:t>
            </w:r>
            <w:proofErr w:type="gramStart"/>
            <w:r>
              <w:rPr>
                <w:color w:val="FF0000"/>
                <w:sz w:val="18"/>
                <w:szCs w:val="18"/>
                <w:highlight w:val="cyan"/>
                <w:lang w:val="en-US"/>
              </w:rPr>
              <w:t>the</w:t>
            </w:r>
            <w:r>
              <w:rPr>
                <w:rFonts w:hint="eastAsia"/>
                <w:color w:val="FF0000"/>
                <w:sz w:val="18"/>
                <w:szCs w:val="18"/>
                <w:highlight w:val="cyan"/>
                <w:lang w:val="en-US"/>
              </w:rPr>
              <w:t xml:space="preserve"> </w:t>
            </w:r>
            <w:r>
              <w:rPr>
                <w:strike/>
                <w:color w:val="FF0000"/>
                <w:sz w:val="18"/>
                <w:szCs w:val="18"/>
                <w:highlight w:val="cyan"/>
                <w:lang w:val="en-US"/>
              </w:rPr>
              <w:t>a</w:t>
            </w:r>
            <w:proofErr w:type="gramEnd"/>
            <w:r>
              <w:rPr>
                <w:rFonts w:hint="eastAsia"/>
                <w:strike/>
                <w:color w:val="FF0000"/>
                <w:sz w:val="18"/>
                <w:szCs w:val="18"/>
                <w:highlight w:val="cyan"/>
                <w:lang w:val="en-US"/>
              </w:rPr>
              <w:t xml:space="preserve"> UE transmit</w:t>
            </w:r>
            <w:r>
              <w:rPr>
                <w:strike/>
                <w:color w:val="FF0000"/>
                <w:sz w:val="18"/>
                <w:szCs w:val="18"/>
                <w:highlight w:val="cyan"/>
                <w:lang w:val="en-US"/>
              </w:rPr>
              <w:t>s</w:t>
            </w:r>
            <w:r>
              <w:rPr>
                <w:rFonts w:hint="eastAsia"/>
                <w:strike/>
                <w:color w:val="FF0000"/>
                <w:sz w:val="18"/>
                <w:szCs w:val="18"/>
                <w:highlight w:val="cyan"/>
                <w:lang w:val="en-US"/>
              </w:rPr>
              <w:t xml:space="preserve"> </w:t>
            </w:r>
            <w:r>
              <w:rPr>
                <w:color w:val="000000" w:themeColor="text1"/>
                <w:sz w:val="18"/>
                <w:szCs w:val="18"/>
                <w:highlight w:val="cyan"/>
                <w:lang w:val="en-US"/>
              </w:rPr>
              <w:t>multiple PUSCHs</w:t>
            </w:r>
            <w:r>
              <w:rPr>
                <w:strike/>
                <w:color w:val="000000" w:themeColor="text1"/>
                <w:sz w:val="18"/>
                <w:szCs w:val="18"/>
                <w:highlight w:val="cyan"/>
                <w:lang w:val="en-US"/>
              </w:rPr>
              <w:t xml:space="preserve"> </w:t>
            </w:r>
            <w:r>
              <w:rPr>
                <w:strike/>
                <w:color w:val="FF0000"/>
                <w:sz w:val="18"/>
                <w:szCs w:val="18"/>
                <w:highlight w:val="cyan"/>
                <w:lang w:val="en-US"/>
              </w:rPr>
              <w:t>in a slot on respective serving cells that include</w:t>
            </w:r>
            <w:r>
              <w:rPr>
                <w:color w:val="FF0000"/>
                <w:sz w:val="18"/>
                <w:szCs w:val="18"/>
                <w:highlight w:val="cyan"/>
                <w:lang w:val="en-US"/>
              </w:rPr>
              <w:t xml:space="preserve"> </w:t>
            </w:r>
            <w:proofErr w:type="spellStart"/>
            <w:r>
              <w:rPr>
                <w:sz w:val="18"/>
                <w:szCs w:val="18"/>
                <w:highlight w:val="cyan"/>
                <w:lang w:val="en-US"/>
              </w:rPr>
              <w:t>include</w:t>
            </w:r>
            <w:proofErr w:type="spellEnd"/>
            <w:r>
              <w:rPr>
                <w:sz w:val="18"/>
                <w:szCs w:val="18"/>
                <w:highlight w:val="cyan"/>
                <w:lang w:val="en-US"/>
              </w:rPr>
              <w:t xml:space="preserve"> first PUSCHs that are scheduled by DCI formats and second PUSCHs configured by respective </w:t>
            </w:r>
            <w:proofErr w:type="spellStart"/>
            <w:r>
              <w:rPr>
                <w:i/>
                <w:iCs/>
                <w:sz w:val="18"/>
                <w:szCs w:val="18"/>
                <w:highlight w:val="cyan"/>
                <w:lang w:val="en-US"/>
              </w:rPr>
              <w:t>ConfiguredGrantConfig</w:t>
            </w:r>
            <w:proofErr w:type="spellEnd"/>
            <w:r>
              <w:rPr>
                <w:iCs/>
                <w:sz w:val="18"/>
                <w:szCs w:val="18"/>
                <w:highlight w:val="cyan"/>
                <w:lang w:val="en-US"/>
              </w:rPr>
              <w:t xml:space="preserve"> </w:t>
            </w:r>
            <w:r>
              <w:rPr>
                <w:sz w:val="18"/>
                <w:szCs w:val="18"/>
                <w:highlight w:val="cyan"/>
                <w:lang w:val="en-US"/>
              </w:rPr>
              <w:t>or</w:t>
            </w:r>
            <w:r>
              <w:rPr>
                <w:i/>
                <w:iCs/>
                <w:sz w:val="18"/>
                <w:szCs w:val="18"/>
                <w:highlight w:val="cyan"/>
                <w:lang w:val="en-US"/>
              </w:rPr>
              <w:t xml:space="preserve"> </w:t>
            </w:r>
            <w:proofErr w:type="spellStart"/>
            <w:r>
              <w:rPr>
                <w:i/>
                <w:iCs/>
                <w:sz w:val="18"/>
                <w:szCs w:val="18"/>
                <w:highlight w:val="cyan"/>
                <w:lang w:val="en-US"/>
              </w:rPr>
              <w:t>semiPersistentOnPUSCH</w:t>
            </w:r>
            <w:proofErr w:type="spellEnd"/>
            <w:r>
              <w:rPr>
                <w:sz w:val="18"/>
                <w:szCs w:val="18"/>
                <w:highlight w:val="cyan"/>
                <w:lang w:val="en-US"/>
              </w:rPr>
              <w:t>, and the UE would multiplex UCI</w:t>
            </w:r>
            <w:r>
              <w:rPr>
                <w:rFonts w:hint="eastAsia"/>
                <w:sz w:val="18"/>
                <w:szCs w:val="18"/>
                <w:highlight w:val="cyan"/>
                <w:lang w:val="en-US"/>
              </w:rPr>
              <w:t xml:space="preserve"> </w:t>
            </w:r>
            <w:r>
              <w:rPr>
                <w:sz w:val="18"/>
                <w:szCs w:val="18"/>
                <w:highlight w:val="cyan"/>
                <w:lang w:val="en-US"/>
              </w:rPr>
              <w:t xml:space="preserve">in one of the multiple </w:t>
            </w:r>
            <w:r>
              <w:rPr>
                <w:rFonts w:hint="eastAsia"/>
                <w:sz w:val="18"/>
                <w:szCs w:val="18"/>
                <w:highlight w:val="cyan"/>
                <w:lang w:val="en-US"/>
              </w:rPr>
              <w:t>PUSCH</w:t>
            </w:r>
            <w:r>
              <w:rPr>
                <w:sz w:val="18"/>
                <w:szCs w:val="18"/>
                <w:highlight w:val="cyan"/>
                <w:lang w:val="en-US"/>
              </w:rPr>
              <w:t xml:space="preserve">s, and the multiple PUSCHs fulfil the conditions in clause 9.2.5 for UCI multiplexing, the UE multiplexes the UCI in a PUSCH from the first PUSCHs. </w:t>
            </w:r>
          </w:p>
          <w:p w14:paraId="505D89A2" w14:textId="77777777" w:rsidR="008223F4" w:rsidRDefault="002B0E26">
            <w:pPr>
              <w:pStyle w:val="B1"/>
              <w:numPr>
                <w:ilvl w:val="0"/>
                <w:numId w:val="12"/>
              </w:numPr>
              <w:spacing w:after="120" w:line="259" w:lineRule="auto"/>
              <w:jc w:val="both"/>
              <w:rPr>
                <w:sz w:val="18"/>
                <w:szCs w:val="18"/>
                <w:lang w:val="en-GB"/>
              </w:rPr>
            </w:pPr>
            <w:r>
              <w:rPr>
                <w:sz w:val="18"/>
                <w:szCs w:val="18"/>
                <w:highlight w:val="cyan"/>
                <w:lang w:val="en-US"/>
              </w:rPr>
              <w:t xml:space="preserve">If </w:t>
            </w:r>
            <w:proofErr w:type="spellStart"/>
            <w:proofErr w:type="gramStart"/>
            <w:r>
              <w:rPr>
                <w:strike/>
                <w:color w:val="FF0000"/>
                <w:sz w:val="18"/>
                <w:szCs w:val="18"/>
                <w:highlight w:val="cyan"/>
                <w:lang w:val="en-US"/>
              </w:rPr>
              <w:t>If</w:t>
            </w:r>
            <w:proofErr w:type="spellEnd"/>
            <w:proofErr w:type="gramEnd"/>
            <w:r>
              <w:rPr>
                <w:strike/>
                <w:color w:val="FF0000"/>
                <w:sz w:val="18"/>
                <w:szCs w:val="18"/>
                <w:highlight w:val="cyan"/>
                <w:lang w:val="en-US"/>
              </w:rPr>
              <w:t xml:space="preserve"> a</w:t>
            </w:r>
            <w:r>
              <w:rPr>
                <w:rFonts w:hint="eastAsia"/>
                <w:strike/>
                <w:color w:val="FF0000"/>
                <w:sz w:val="18"/>
                <w:szCs w:val="18"/>
                <w:highlight w:val="cyan"/>
                <w:lang w:val="en-US"/>
              </w:rPr>
              <w:t xml:space="preserve"> UE transmit</w:t>
            </w:r>
            <w:r>
              <w:rPr>
                <w:strike/>
                <w:color w:val="FF0000"/>
                <w:sz w:val="18"/>
                <w:szCs w:val="18"/>
                <w:highlight w:val="cyan"/>
                <w:lang w:val="en-US"/>
              </w:rPr>
              <w:t>s</w:t>
            </w:r>
            <w:r>
              <w:rPr>
                <w:rFonts w:hint="eastAsia"/>
                <w:strike/>
                <w:color w:val="FF0000"/>
                <w:sz w:val="18"/>
                <w:szCs w:val="18"/>
                <w:highlight w:val="cyan"/>
                <w:lang w:val="en-US"/>
              </w:rPr>
              <w:t xml:space="preserve"> </w:t>
            </w:r>
            <w:r>
              <w:rPr>
                <w:strike/>
                <w:color w:val="FF0000"/>
                <w:sz w:val="18"/>
                <w:szCs w:val="18"/>
                <w:highlight w:val="cyan"/>
                <w:lang w:val="en-US"/>
              </w:rPr>
              <w:t xml:space="preserve">multiple PUSCHs in a slot on respective serving cells and </w:t>
            </w:r>
            <w:r>
              <w:rPr>
                <w:color w:val="000000" w:themeColor="text1"/>
                <w:sz w:val="18"/>
                <w:szCs w:val="18"/>
                <w:highlight w:val="cyan"/>
                <w:lang w:val="en-US"/>
              </w:rPr>
              <w:t>the</w:t>
            </w:r>
            <w:r>
              <w:rPr>
                <w:color w:val="FF0000"/>
                <w:sz w:val="14"/>
                <w:szCs w:val="14"/>
                <w:highlight w:val="cyan"/>
                <w:lang w:val="en-US"/>
              </w:rPr>
              <w:t xml:space="preserve"> </w:t>
            </w:r>
            <w:r>
              <w:rPr>
                <w:sz w:val="18"/>
                <w:szCs w:val="18"/>
                <w:highlight w:val="cyan"/>
                <w:lang w:val="en-US"/>
              </w:rPr>
              <w:t>UE would multiplex UCI</w:t>
            </w:r>
            <w:r>
              <w:rPr>
                <w:rFonts w:hint="eastAsia"/>
                <w:sz w:val="18"/>
                <w:szCs w:val="18"/>
                <w:highlight w:val="cyan"/>
                <w:lang w:val="en-US"/>
              </w:rPr>
              <w:t xml:space="preserve"> </w:t>
            </w:r>
            <w:r>
              <w:rPr>
                <w:sz w:val="18"/>
                <w:szCs w:val="18"/>
                <w:highlight w:val="cyan"/>
                <w:lang w:val="en-US"/>
              </w:rPr>
              <w:t xml:space="preserve">in one of the multiple </w:t>
            </w:r>
            <w:r>
              <w:rPr>
                <w:rFonts w:hint="eastAsia"/>
                <w:sz w:val="18"/>
                <w:szCs w:val="18"/>
                <w:highlight w:val="cyan"/>
                <w:lang w:val="en-US"/>
              </w:rPr>
              <w:t>PUSCH</w:t>
            </w:r>
            <w:r>
              <w:rPr>
                <w:sz w:val="18"/>
                <w:szCs w:val="18"/>
                <w:highlight w:val="cyan"/>
                <w:lang w:val="en-US"/>
              </w:rPr>
              <w:t xml:space="preserve">s and the UE does not multiplex aperiodic CSI in any of the multiple PUSCHs, the UE multiplexes the UCI in a PUSCH of the serving cell with the smallest </w:t>
            </w:r>
            <w:proofErr w:type="spellStart"/>
            <w:r>
              <w:rPr>
                <w:i/>
                <w:sz w:val="18"/>
                <w:szCs w:val="18"/>
                <w:highlight w:val="cyan"/>
                <w:lang w:val="en-US"/>
              </w:rPr>
              <w:t>ServCellIndex</w:t>
            </w:r>
            <w:proofErr w:type="spellEnd"/>
            <w:r>
              <w:rPr>
                <w:i/>
                <w:sz w:val="18"/>
                <w:szCs w:val="18"/>
                <w:highlight w:val="cyan"/>
                <w:lang w:val="en-US"/>
              </w:rPr>
              <w:t xml:space="preserve"> </w:t>
            </w:r>
            <w:r>
              <w:rPr>
                <w:sz w:val="18"/>
                <w:szCs w:val="18"/>
                <w:highlight w:val="cyan"/>
                <w:lang w:val="en-US"/>
              </w:rPr>
              <w:t>subject to the conditions in clause 9.2.5 for UCI multiplexing being fulfilled</w:t>
            </w:r>
            <w:r>
              <w:rPr>
                <w:rFonts w:hint="eastAsia"/>
                <w:sz w:val="18"/>
                <w:szCs w:val="18"/>
                <w:highlight w:val="cyan"/>
                <w:lang w:val="en-AU"/>
              </w:rPr>
              <w:t>.</w:t>
            </w:r>
            <w:r>
              <w:rPr>
                <w:sz w:val="18"/>
                <w:szCs w:val="18"/>
                <w:highlight w:val="cyan"/>
                <w:lang w:val="en-AU"/>
              </w:rPr>
              <w:t xml:space="preserve"> If the UE transmits more than one PUSCHs in the slot on the </w:t>
            </w:r>
            <w:r>
              <w:rPr>
                <w:sz w:val="18"/>
                <w:szCs w:val="18"/>
                <w:highlight w:val="cyan"/>
                <w:lang w:val="en-US"/>
              </w:rPr>
              <w:t xml:space="preserve">serving cell with the smallest </w:t>
            </w:r>
            <w:proofErr w:type="spellStart"/>
            <w:r>
              <w:rPr>
                <w:i/>
                <w:sz w:val="18"/>
                <w:szCs w:val="18"/>
                <w:highlight w:val="cyan"/>
                <w:lang w:val="en-US"/>
              </w:rPr>
              <w:t>ServCellIndex</w:t>
            </w:r>
            <w:proofErr w:type="spellEnd"/>
            <w:r>
              <w:rPr>
                <w:sz w:val="18"/>
                <w:szCs w:val="18"/>
                <w:highlight w:val="cyan"/>
                <w:lang w:val="en-US"/>
              </w:rPr>
              <w:t xml:space="preserve"> that fulfil the conditions in clause 9.2.5 for UCI multiplexing, the UE multiplexes the UCI in the earliest PUSCH that the UE transmits in the slot</w:t>
            </w:r>
            <w:r>
              <w:rPr>
                <w:rFonts w:hint="eastAsia"/>
                <w:sz w:val="18"/>
                <w:szCs w:val="18"/>
                <w:lang w:val="en-AU"/>
              </w:rPr>
              <w:t>.</w:t>
            </w:r>
          </w:p>
          <w:p w14:paraId="2F75DDAD" w14:textId="77777777" w:rsidR="008223F4" w:rsidRDefault="002B0E26">
            <w:pPr>
              <w:pStyle w:val="B1"/>
              <w:numPr>
                <w:ilvl w:val="0"/>
                <w:numId w:val="12"/>
              </w:numPr>
              <w:spacing w:after="120" w:line="259" w:lineRule="auto"/>
              <w:jc w:val="both"/>
              <w:rPr>
                <w:color w:val="FF0000"/>
                <w:sz w:val="18"/>
                <w:szCs w:val="18"/>
                <w:highlight w:val="lightGray"/>
                <w:lang w:val="en-US"/>
              </w:rPr>
            </w:pPr>
            <w:r>
              <w:rPr>
                <w:color w:val="FF0000"/>
                <w:sz w:val="18"/>
                <w:szCs w:val="18"/>
                <w:highlight w:val="lightGray"/>
                <w:lang w:val="en-US"/>
              </w:rPr>
              <w:t xml:space="preserve">If the UE does not determine any PUCCH carrying HARQ-ACK information in the slot and </w:t>
            </w:r>
            <w:r>
              <w:rPr>
                <w:strike/>
                <w:color w:val="0070C0"/>
                <w:sz w:val="18"/>
                <w:szCs w:val="18"/>
                <w:highlight w:val="lightGray"/>
                <w:lang w:val="en-US"/>
              </w:rPr>
              <w:t>the UCI includes HARQ-ACK information due to a DAI field in a DCI format scheduling</w:t>
            </w:r>
            <w:r>
              <w:rPr>
                <w:color w:val="FF0000"/>
                <w:sz w:val="18"/>
                <w:szCs w:val="18"/>
                <w:highlight w:val="lightGray"/>
                <w:lang w:val="en-US"/>
              </w:rPr>
              <w:t xml:space="preserve"> at least one the multiple PUSCHs </w:t>
            </w:r>
            <w:r>
              <w:rPr>
                <w:color w:val="0070C0"/>
                <w:sz w:val="18"/>
                <w:szCs w:val="18"/>
                <w:highlight w:val="lightGray"/>
                <w:lang w:val="en-US"/>
              </w:rPr>
              <w:t>is scheduled by a DCI format with a DAI field</w:t>
            </w:r>
            <w:r>
              <w:rPr>
                <w:color w:val="FF0000"/>
                <w:sz w:val="18"/>
                <w:szCs w:val="18"/>
                <w:highlight w:val="lightGray"/>
                <w:lang w:val="en-US"/>
              </w:rPr>
              <w:t>, the UE multiplexes the UCI in the PUSCH if the UE indicates the corresponding capability [the name of the capability].</w:t>
            </w:r>
          </w:p>
          <w:p w14:paraId="57C5F6CF" w14:textId="77777777" w:rsidR="008223F4" w:rsidRDefault="008223F4">
            <w:pPr>
              <w:jc w:val="both"/>
              <w:rPr>
                <w:rFonts w:eastAsiaTheme="minorEastAsia"/>
                <w:lang w:eastAsia="zh-CN"/>
              </w:rPr>
            </w:pPr>
          </w:p>
          <w:p w14:paraId="609A4F8B" w14:textId="77777777" w:rsidR="008223F4" w:rsidRDefault="002B0E26">
            <w:pPr>
              <w:jc w:val="both"/>
              <w:rPr>
                <w:rFonts w:eastAsiaTheme="minorEastAsia"/>
                <w:lang w:eastAsia="zh-CN"/>
              </w:rPr>
            </w:pPr>
            <w:r>
              <w:rPr>
                <w:rFonts w:eastAsiaTheme="minorEastAsia"/>
                <w:b/>
                <w:bCs/>
                <w:lang w:eastAsia="zh-CN"/>
              </w:rPr>
              <w:t>@HW/HiSi:</w:t>
            </w:r>
            <w:r>
              <w:rPr>
                <w:rFonts w:eastAsiaTheme="minorEastAsia"/>
                <w:lang w:eastAsia="zh-CN"/>
              </w:rPr>
              <w:t xml:space="preserve"> On same or different UL-TDAI discussion:</w:t>
            </w:r>
          </w:p>
          <w:p w14:paraId="1AEA7A5D" w14:textId="77777777" w:rsidR="008223F4" w:rsidRDefault="002B0E26">
            <w:pPr>
              <w:jc w:val="both"/>
              <w:rPr>
                <w:rFonts w:eastAsiaTheme="minorEastAsia"/>
                <w:lang w:eastAsia="zh-CN"/>
              </w:rPr>
            </w:pPr>
            <w:r>
              <w:rPr>
                <w:rFonts w:eastAsiaTheme="minorEastAsia"/>
                <w:lang w:eastAsia="zh-CN"/>
              </w:rPr>
              <w:t>I think it is related to Issue#1,2 and Interpretation#1,#2 you mentioned before.</w:t>
            </w:r>
          </w:p>
          <w:p w14:paraId="306506B8" w14:textId="77777777" w:rsidR="008223F4" w:rsidRDefault="002B0E26">
            <w:pPr>
              <w:jc w:val="both"/>
              <w:rPr>
                <w:rFonts w:eastAsiaTheme="minorEastAsia"/>
                <w:lang w:eastAsia="zh-CN"/>
              </w:rPr>
            </w:pPr>
            <w:r>
              <w:rPr>
                <w:rFonts w:eastAsiaTheme="minorEastAsia"/>
                <w:lang w:eastAsia="zh-CN"/>
              </w:rPr>
              <w:t xml:space="preserve">Let me start with that we, together with HW, criticized the scheduling restrictions you mentioned in TEI-Rel-17 but as you know, our efforts to relax the scheduling restrictions have failed. </w:t>
            </w:r>
          </w:p>
          <w:p w14:paraId="2EBF9EE1" w14:textId="77777777" w:rsidR="008223F4" w:rsidRDefault="002B0E26">
            <w:pPr>
              <w:jc w:val="both"/>
              <w:rPr>
                <w:rFonts w:eastAsiaTheme="minorEastAsia"/>
                <w:lang w:eastAsia="zh-CN"/>
              </w:rPr>
            </w:pPr>
            <w:r>
              <w:rPr>
                <w:rFonts w:eastAsiaTheme="minorEastAsia"/>
                <w:lang w:eastAsia="zh-CN"/>
              </w:rPr>
              <w:t>Now, I see HW thinks these two are related. The way I see the relation is as the following:</w:t>
            </w:r>
          </w:p>
          <w:p w14:paraId="083EF602" w14:textId="77777777" w:rsidR="008223F4" w:rsidRDefault="002B0E26">
            <w:pPr>
              <w:pStyle w:val="ListParagraph"/>
              <w:numPr>
                <w:ilvl w:val="0"/>
                <w:numId w:val="35"/>
              </w:numPr>
              <w:jc w:val="both"/>
              <w:rPr>
                <w:rFonts w:eastAsiaTheme="minorEastAsia"/>
                <w:lang w:eastAsia="zh-CN"/>
              </w:rPr>
            </w:pPr>
            <w:r>
              <w:rPr>
                <w:rFonts w:eastAsiaTheme="minorEastAsia"/>
                <w:lang w:eastAsia="zh-CN"/>
              </w:rPr>
              <w:t>The restriction you mentioned, is for UL grants where gNB expects in normal case, the UE schedules HARQ-ACK in (let’s call them PUSCHs A). Now, if gNB schedules another PUSCHs that doesn’t overlap with HARQ-ACK PUCCH (let’s call them PUSCHs B), the restriction doesn’t apply. That means the UL-TDAI can be same or different. It is just not specified which way to be.</w:t>
            </w:r>
          </w:p>
          <w:p w14:paraId="72705D27" w14:textId="77777777" w:rsidR="008223F4" w:rsidRDefault="002B0E26">
            <w:pPr>
              <w:pStyle w:val="ListParagraph"/>
              <w:numPr>
                <w:ilvl w:val="1"/>
                <w:numId w:val="35"/>
              </w:numPr>
              <w:jc w:val="both"/>
              <w:rPr>
                <w:rFonts w:eastAsiaTheme="minorEastAsia"/>
                <w:lang w:eastAsia="zh-CN"/>
              </w:rPr>
            </w:pPr>
            <w:r>
              <w:rPr>
                <w:rFonts w:eastAsiaTheme="minorEastAsia"/>
                <w:lang w:eastAsia="zh-CN"/>
              </w:rPr>
              <w:t>I think here we are on the same page.</w:t>
            </w:r>
          </w:p>
          <w:p w14:paraId="5BB2845F" w14:textId="77777777" w:rsidR="008223F4" w:rsidRDefault="002B0E26">
            <w:pPr>
              <w:pStyle w:val="ListParagraph"/>
              <w:numPr>
                <w:ilvl w:val="1"/>
                <w:numId w:val="35"/>
              </w:numPr>
              <w:jc w:val="both"/>
              <w:rPr>
                <w:rFonts w:eastAsiaTheme="minorEastAsia"/>
                <w:lang w:eastAsia="zh-CN"/>
              </w:rPr>
            </w:pPr>
            <w:r>
              <w:rPr>
                <w:rFonts w:eastAsiaTheme="minorEastAsia"/>
                <w:lang w:eastAsia="zh-CN"/>
              </w:rPr>
              <w:t>Here, there is no restriction to have same or different Ul-DAI for normal case.</w:t>
            </w:r>
          </w:p>
          <w:p w14:paraId="6A8D1D3B" w14:textId="77777777" w:rsidR="008223F4" w:rsidRDefault="002B0E26">
            <w:pPr>
              <w:pStyle w:val="ListParagraph"/>
              <w:numPr>
                <w:ilvl w:val="0"/>
                <w:numId w:val="35"/>
              </w:numPr>
              <w:jc w:val="both"/>
              <w:rPr>
                <w:rFonts w:eastAsiaTheme="minorEastAsia"/>
                <w:lang w:eastAsia="zh-CN"/>
              </w:rPr>
            </w:pPr>
            <w:r>
              <w:rPr>
                <w:rFonts w:eastAsiaTheme="minorEastAsia"/>
                <w:lang w:eastAsia="zh-CN"/>
              </w:rPr>
              <w:t xml:space="preserve">Now, for abnormal case: The key point as I mentioned before is that the gNB set’s UL-TDAI based on normal case. But also knows about the PUSCHs prioritization rules. So, gNB </w:t>
            </w:r>
            <w:r>
              <w:rPr>
                <w:rFonts w:eastAsiaTheme="minorEastAsia"/>
                <w:lang w:eastAsia="zh-CN"/>
              </w:rPr>
              <w:lastRenderedPageBreak/>
              <w:t xml:space="preserve">implementations takes both information into account if wants to handle the abnormal cases. For example, schedules PUSCHs B such that they will be deprioritized. So, that means the UL-TDAI can be same or different between PUSCHs A and PUSCH B given that we don’t change current spec. </w:t>
            </w:r>
          </w:p>
          <w:p w14:paraId="42A74FC7" w14:textId="77777777" w:rsidR="008223F4" w:rsidRDefault="002B0E26">
            <w:pPr>
              <w:jc w:val="both"/>
              <w:rPr>
                <w:rFonts w:eastAsiaTheme="minorEastAsia"/>
                <w:lang w:eastAsia="zh-CN"/>
              </w:rPr>
            </w:pPr>
            <w:r>
              <w:rPr>
                <w:rFonts w:eastAsiaTheme="minorEastAsia"/>
                <w:lang w:eastAsia="zh-CN"/>
              </w:rPr>
              <w:t>I hope that clarifies that for abnormal case, while complying with the current restrictions, the UL-TDAI can be left as it is in the current spec.</w:t>
            </w:r>
          </w:p>
          <w:p w14:paraId="27AC5BFD" w14:textId="77777777" w:rsidR="008223F4" w:rsidRDefault="008223F4">
            <w:pPr>
              <w:jc w:val="both"/>
              <w:rPr>
                <w:rFonts w:eastAsiaTheme="minorEastAsia"/>
                <w:lang w:eastAsia="zh-CN"/>
              </w:rPr>
            </w:pPr>
          </w:p>
          <w:p w14:paraId="1A51B275" w14:textId="77777777" w:rsidR="008223F4" w:rsidRDefault="002B0E26">
            <w:pPr>
              <w:jc w:val="both"/>
              <w:rPr>
                <w:rFonts w:eastAsiaTheme="minorEastAsia"/>
                <w:b/>
                <w:bCs/>
                <w:lang w:eastAsia="zh-CN"/>
              </w:rPr>
            </w:pPr>
            <w:r>
              <w:rPr>
                <w:rFonts w:eastAsiaTheme="minorEastAsia"/>
                <w:lang w:eastAsia="zh-CN"/>
              </w:rPr>
              <w:t>Still the new capability proposed by HW, definitely improve the situation for the normal case</w:t>
            </w:r>
            <w:r>
              <w:rPr>
                <w:rFonts w:eastAsiaTheme="minorEastAsia"/>
                <w:b/>
                <w:bCs/>
                <w:lang w:eastAsia="zh-CN"/>
              </w:rPr>
              <w:t xml:space="preserve">. </w:t>
            </w:r>
            <w:proofErr w:type="gramStart"/>
            <w:r>
              <w:rPr>
                <w:rFonts w:eastAsiaTheme="minorEastAsia"/>
                <w:b/>
                <w:bCs/>
                <w:lang w:eastAsia="zh-CN"/>
              </w:rPr>
              <w:t>But,</w:t>
            </w:r>
            <w:proofErr w:type="gramEnd"/>
            <w:r>
              <w:rPr>
                <w:rFonts w:eastAsiaTheme="minorEastAsia"/>
                <w:b/>
                <w:bCs/>
                <w:lang w:eastAsia="zh-CN"/>
              </w:rPr>
              <w:t xml:space="preserve"> the description of the capability should not be based on UL-TDAI. It should reflect the scheduling restriction whether the UE would except DL assignment after UL grant to multiplex corresponding HARQ-ACK in the PUSCH (together with previous ones).</w:t>
            </w:r>
          </w:p>
          <w:p w14:paraId="4B37F929" w14:textId="77777777" w:rsidR="008223F4" w:rsidRDefault="002B0E26">
            <w:pPr>
              <w:jc w:val="both"/>
              <w:rPr>
                <w:rFonts w:eastAsiaTheme="minorEastAsia"/>
                <w:lang w:eastAsia="zh-CN"/>
              </w:rPr>
            </w:pPr>
            <w:r>
              <w:rPr>
                <w:rFonts w:eastAsiaTheme="minorEastAsia"/>
                <w:lang w:eastAsia="zh-CN"/>
              </w:rPr>
              <w:t>We hope, the progress for the abnormal case, does not depend on this one. In fact, by Alt-1 in pace for abnormal case, we can discuss the new capability for normal case. We think, with Alt-2, applying the new capability for normal case would be complicated.</w:t>
            </w:r>
          </w:p>
          <w:p w14:paraId="3D5E7EC0" w14:textId="77777777" w:rsidR="008223F4" w:rsidRDefault="008223F4">
            <w:pPr>
              <w:jc w:val="both"/>
              <w:rPr>
                <w:rFonts w:eastAsiaTheme="minorEastAsia"/>
                <w:lang w:eastAsia="zh-CN"/>
              </w:rPr>
            </w:pPr>
          </w:p>
        </w:tc>
      </w:tr>
      <w:tr w:rsidR="008223F4" w14:paraId="78F6AF2D" w14:textId="77777777">
        <w:tc>
          <w:tcPr>
            <w:tcW w:w="2605" w:type="dxa"/>
            <w:shd w:val="clear" w:color="auto" w:fill="C5E0B3" w:themeFill="accent6" w:themeFillTint="66"/>
          </w:tcPr>
          <w:p w14:paraId="1822056A" w14:textId="77777777" w:rsidR="008223F4" w:rsidRDefault="002B0E26">
            <w:pPr>
              <w:rPr>
                <w:rFonts w:eastAsiaTheme="minorEastAsia"/>
                <w:sz w:val="22"/>
                <w:szCs w:val="22"/>
                <w:lang w:eastAsia="zh-CN"/>
              </w:rPr>
            </w:pPr>
            <w:r>
              <w:rPr>
                <w:rFonts w:eastAsiaTheme="minorEastAsia"/>
                <w:sz w:val="22"/>
                <w:szCs w:val="22"/>
                <w:lang w:eastAsia="zh-CN"/>
              </w:rPr>
              <w:lastRenderedPageBreak/>
              <w:t>Moderator</w:t>
            </w:r>
          </w:p>
        </w:tc>
        <w:tc>
          <w:tcPr>
            <w:tcW w:w="6665" w:type="dxa"/>
            <w:shd w:val="clear" w:color="auto" w:fill="C5E0B3" w:themeFill="accent6" w:themeFillTint="66"/>
          </w:tcPr>
          <w:p w14:paraId="6C366C14" w14:textId="77777777" w:rsidR="008223F4" w:rsidRDefault="002B0E26">
            <w:pPr>
              <w:pStyle w:val="ListParagraph"/>
              <w:numPr>
                <w:ilvl w:val="0"/>
                <w:numId w:val="36"/>
              </w:numPr>
              <w:jc w:val="both"/>
              <w:rPr>
                <w:rFonts w:eastAsiaTheme="minorEastAsia"/>
                <w:lang w:eastAsia="zh-CN"/>
              </w:rPr>
            </w:pPr>
            <w:r>
              <w:rPr>
                <w:rFonts w:eastAsiaTheme="minorEastAsia"/>
                <w:lang w:eastAsia="zh-CN"/>
              </w:rPr>
              <w:t>Updated introduction to agreement to say specifically that this a unified solution for the case without PUCCH (case 0,1,2 and 3 from our previous discussions). I believe CATT was asking about this</w:t>
            </w:r>
          </w:p>
          <w:p w14:paraId="7EDD1A6C" w14:textId="77777777" w:rsidR="008223F4" w:rsidRDefault="002B0E26">
            <w:pPr>
              <w:pStyle w:val="ListParagraph"/>
              <w:numPr>
                <w:ilvl w:val="0"/>
                <w:numId w:val="36"/>
              </w:numPr>
              <w:jc w:val="both"/>
              <w:rPr>
                <w:rFonts w:eastAsiaTheme="minorEastAsia"/>
                <w:lang w:eastAsia="zh-CN"/>
              </w:rPr>
            </w:pPr>
            <w:r>
              <w:rPr>
                <w:rFonts w:eastAsiaTheme="minorEastAsia"/>
                <w:lang w:eastAsia="zh-CN"/>
              </w:rPr>
              <w:t>Added text “</w:t>
            </w:r>
            <w:r>
              <w:rPr>
                <w:color w:val="00B0F0"/>
              </w:rPr>
              <w:t xml:space="preserve">with a corresponding PDCCH” </w:t>
            </w:r>
            <w:r>
              <w:t>into TP</w:t>
            </w:r>
          </w:p>
          <w:p w14:paraId="034B9574" w14:textId="77777777" w:rsidR="008223F4" w:rsidRDefault="002B0E26">
            <w:pPr>
              <w:pStyle w:val="ListParagraph"/>
              <w:numPr>
                <w:ilvl w:val="0"/>
                <w:numId w:val="36"/>
              </w:numPr>
              <w:jc w:val="both"/>
              <w:rPr>
                <w:rFonts w:eastAsiaTheme="minorEastAsia"/>
                <w:lang w:eastAsia="zh-CN"/>
              </w:rPr>
            </w:pPr>
            <w:r>
              <w:rPr>
                <w:rFonts w:eastAsiaTheme="minorEastAsia"/>
                <w:lang w:eastAsia="zh-CN"/>
              </w:rPr>
              <w:t>Explicit statement of the PUSCHs that will be selected in each of the cases</w:t>
            </w:r>
          </w:p>
          <w:p w14:paraId="05B12C21" w14:textId="77777777" w:rsidR="008223F4" w:rsidRDefault="002B0E26">
            <w:pPr>
              <w:pStyle w:val="ListParagraph"/>
              <w:numPr>
                <w:ilvl w:val="0"/>
                <w:numId w:val="36"/>
              </w:numPr>
              <w:jc w:val="both"/>
              <w:rPr>
                <w:rFonts w:eastAsiaTheme="minorEastAsia"/>
                <w:b/>
                <w:bCs/>
                <w:lang w:eastAsia="zh-CN"/>
              </w:rPr>
            </w:pPr>
            <w:r>
              <w:rPr>
                <w:rFonts w:eastAsiaTheme="minorEastAsia"/>
                <w:lang w:eastAsia="zh-CN"/>
              </w:rPr>
              <w:t xml:space="preserve">Move of the capability paragraph to the top of the procedure to prevent the UE from executing the procedure before checking for the capability. </w:t>
            </w:r>
          </w:p>
        </w:tc>
      </w:tr>
      <w:tr w:rsidR="008223F4" w14:paraId="16728B05" w14:textId="77777777">
        <w:tc>
          <w:tcPr>
            <w:tcW w:w="2605" w:type="dxa"/>
          </w:tcPr>
          <w:p w14:paraId="2AAB433B"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Pr>
          <w:p w14:paraId="073EFCBD" w14:textId="77777777" w:rsidR="008223F4" w:rsidRDefault="002B0E26">
            <w:pPr>
              <w:jc w:val="both"/>
              <w:rPr>
                <w:rFonts w:eastAsia="PMingLiU"/>
                <w:lang w:eastAsia="zh-TW"/>
              </w:rPr>
            </w:pPr>
            <w:r>
              <w:rPr>
                <w:rFonts w:eastAsia="PMingLiU" w:hint="eastAsia"/>
                <w:lang w:eastAsia="zh-TW"/>
              </w:rPr>
              <w:t>W</w:t>
            </w:r>
            <w:r>
              <w:rPr>
                <w:rFonts w:eastAsia="PMingLiU"/>
                <w:lang w:eastAsia="zh-TW"/>
              </w:rPr>
              <w:t>e are generally fine with the TP, while we think QC’s suggestion to indicate this is a “new” R16 UE capability should be included.</w:t>
            </w:r>
          </w:p>
        </w:tc>
      </w:tr>
      <w:tr w:rsidR="002B0E26" w14:paraId="22DC1F7D" w14:textId="77777777" w:rsidTr="005B244F">
        <w:tc>
          <w:tcPr>
            <w:tcW w:w="2605" w:type="dxa"/>
            <w:tcBorders>
              <w:bottom w:val="single" w:sz="4" w:space="0" w:color="auto"/>
            </w:tcBorders>
          </w:tcPr>
          <w:p w14:paraId="02328146" w14:textId="77777777" w:rsidR="00777638" w:rsidRDefault="002B0E26">
            <w:pPr>
              <w:rPr>
                <w:rFonts w:eastAsiaTheme="minorEastAsia"/>
                <w:sz w:val="22"/>
                <w:szCs w:val="22"/>
                <w:lang w:eastAsia="zh-CN"/>
              </w:rPr>
            </w:pPr>
            <w:r>
              <w:rPr>
                <w:rFonts w:eastAsiaTheme="minorEastAsia" w:hint="eastAsia"/>
                <w:sz w:val="22"/>
                <w:szCs w:val="22"/>
                <w:lang w:eastAsia="zh-CN"/>
              </w:rPr>
              <w:t>CATT</w:t>
            </w:r>
            <w:r w:rsidR="003827BC">
              <w:rPr>
                <w:rFonts w:eastAsiaTheme="minorEastAsia" w:hint="eastAsia"/>
                <w:sz w:val="22"/>
                <w:szCs w:val="22"/>
                <w:lang w:eastAsia="zh-CN"/>
              </w:rPr>
              <w:t>2</w:t>
            </w:r>
          </w:p>
          <w:p w14:paraId="434C06AC" w14:textId="05BB6C33" w:rsidR="002B0E26" w:rsidRPr="002B0E26" w:rsidRDefault="00777638">
            <w:pPr>
              <w:rPr>
                <w:rFonts w:eastAsiaTheme="minorEastAsia"/>
                <w:sz w:val="22"/>
                <w:szCs w:val="22"/>
                <w:lang w:eastAsia="zh-CN"/>
              </w:rPr>
            </w:pPr>
            <w:r>
              <w:rPr>
                <w:rFonts w:eastAsiaTheme="minorEastAsia"/>
                <w:sz w:val="22"/>
                <w:szCs w:val="22"/>
                <w:lang w:eastAsia="zh-CN"/>
              </w:rPr>
              <w:t>(Ericsson: Please see clarification below).</w:t>
            </w:r>
          </w:p>
        </w:tc>
        <w:tc>
          <w:tcPr>
            <w:tcW w:w="6665" w:type="dxa"/>
            <w:tcBorders>
              <w:bottom w:val="single" w:sz="4" w:space="0" w:color="auto"/>
            </w:tcBorders>
          </w:tcPr>
          <w:p w14:paraId="56A8D5BE" w14:textId="77777777" w:rsidR="002B0E26" w:rsidRPr="002B0E26" w:rsidRDefault="002B0E26" w:rsidP="002B0E26">
            <w:pPr>
              <w:pStyle w:val="ListParagraph"/>
              <w:numPr>
                <w:ilvl w:val="0"/>
                <w:numId w:val="49"/>
              </w:numPr>
              <w:jc w:val="both"/>
              <w:rPr>
                <w:rFonts w:eastAsiaTheme="minorEastAsia"/>
                <w:lang w:eastAsia="zh-CN"/>
              </w:rPr>
            </w:pPr>
            <w:r w:rsidRPr="002B0E26">
              <w:rPr>
                <w:rFonts w:eastAsiaTheme="minorEastAsia" w:hint="eastAsia"/>
                <w:lang w:eastAsia="zh-CN"/>
              </w:rPr>
              <w:t xml:space="preserve">@Ericsson, </w:t>
            </w:r>
            <w:proofErr w:type="gramStart"/>
            <w:r w:rsidRPr="002B0E26">
              <w:rPr>
                <w:rFonts w:eastAsiaTheme="minorEastAsia" w:hint="eastAsia"/>
                <w:lang w:eastAsia="zh-CN"/>
              </w:rPr>
              <w:t>Regarding</w:t>
            </w:r>
            <w:proofErr w:type="gramEnd"/>
            <w:r w:rsidRPr="002B0E26">
              <w:rPr>
                <w:rFonts w:eastAsiaTheme="minorEastAsia" w:hint="eastAsia"/>
                <w:lang w:eastAsia="zh-CN"/>
              </w:rPr>
              <w:t xml:space="preserve"> your </w:t>
            </w:r>
            <w:r w:rsidRPr="002B0E26">
              <w:rPr>
                <w:rFonts w:eastAsiaTheme="minorEastAsia"/>
                <w:lang w:eastAsia="zh-CN"/>
              </w:rPr>
              <w:t>following</w:t>
            </w:r>
            <w:r w:rsidRPr="002B0E26">
              <w:rPr>
                <w:rFonts w:eastAsiaTheme="minorEastAsia" w:hint="eastAsia"/>
                <w:lang w:eastAsia="zh-CN"/>
              </w:rPr>
              <w:t xml:space="preserve"> </w:t>
            </w:r>
            <w:r w:rsidRPr="002B0E26">
              <w:rPr>
                <w:rFonts w:eastAsiaTheme="minorEastAsia"/>
                <w:lang w:eastAsia="zh-CN"/>
              </w:rPr>
              <w:t>comments</w:t>
            </w:r>
            <w:r w:rsidRPr="002B0E26">
              <w:rPr>
                <w:rFonts w:eastAsiaTheme="minorEastAsia" w:hint="eastAsia"/>
                <w:lang w:eastAsia="zh-CN"/>
              </w:rPr>
              <w:t xml:space="preserve">, can you please point out to me where in the TP the timeline is </w:t>
            </w:r>
            <w:r w:rsidRPr="002B0E26">
              <w:rPr>
                <w:rFonts w:eastAsiaTheme="minorEastAsia"/>
                <w:lang w:eastAsia="zh-CN"/>
              </w:rPr>
              <w:t>explicitly</w:t>
            </w:r>
            <w:r w:rsidRPr="002B0E26">
              <w:rPr>
                <w:rFonts w:eastAsiaTheme="minorEastAsia" w:hint="eastAsia"/>
                <w:lang w:eastAsia="zh-CN"/>
              </w:rPr>
              <w:t xml:space="preserve"> mentioned. My understanding is that the timeline is defined in clause 9.2.5 while the current TP seems to be for Clause 9. Maybe I missed something. Anyway, I appreciate if you can clarify.</w:t>
            </w:r>
          </w:p>
          <w:tbl>
            <w:tblPr>
              <w:tblStyle w:val="TableGrid"/>
              <w:tblW w:w="0" w:type="auto"/>
              <w:tblLook w:val="04A0" w:firstRow="1" w:lastRow="0" w:firstColumn="1" w:lastColumn="0" w:noHBand="0" w:noVBand="1"/>
            </w:tblPr>
            <w:tblGrid>
              <w:gridCol w:w="6434"/>
            </w:tblGrid>
            <w:tr w:rsidR="002B0E26" w14:paraId="34D9C638" w14:textId="77777777" w:rsidTr="002B0E26">
              <w:tc>
                <w:tcPr>
                  <w:tcW w:w="6434" w:type="dxa"/>
                </w:tcPr>
                <w:p w14:paraId="261CAB06" w14:textId="77777777" w:rsidR="002B0E26" w:rsidRPr="002B0E26" w:rsidRDefault="002B0E26" w:rsidP="002B0E26">
                  <w:pPr>
                    <w:jc w:val="both"/>
                    <w:rPr>
                      <w:rFonts w:eastAsiaTheme="minorEastAsia"/>
                      <w:lang w:eastAsia="zh-CN"/>
                    </w:rPr>
                  </w:pPr>
                  <w:r>
                    <w:rPr>
                      <w:rFonts w:eastAsiaTheme="minorEastAsia"/>
                      <w:b/>
                      <w:bCs/>
                      <w:lang w:eastAsia="zh-CN"/>
                    </w:rPr>
                    <w:t xml:space="preserve">@HW/HiSi, CATT/Moderator:  </w:t>
                  </w:r>
                  <w:r>
                    <w:rPr>
                      <w:rFonts w:eastAsiaTheme="minorEastAsia"/>
                      <w:lang w:eastAsia="zh-CN"/>
                    </w:rPr>
                    <w:t>It is “explicitly” mentioned in the TP that the timeline condition applies to all the candidate PUSCHs. Please see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sub-bullets. In case when PUCCH is present, timeline is applied to PUSCHs overlapping with </w:t>
                  </w:r>
                  <w:r>
                    <w:rPr>
                      <w:rFonts w:eastAsiaTheme="minorEastAsia"/>
                      <w:lang w:eastAsia="zh-CN"/>
                    </w:rPr>
                    <w:lastRenderedPageBreak/>
                    <w:t>PUCCH, and it case PUCCH is absent, timeline is applicable to PUSCHs in the PUCCH slot.</w:t>
                  </w:r>
                </w:p>
              </w:tc>
            </w:tr>
          </w:tbl>
          <w:p w14:paraId="21961F4C" w14:textId="77777777" w:rsidR="002B0E26" w:rsidRDefault="002B0E26" w:rsidP="002B0E26">
            <w:pPr>
              <w:jc w:val="both"/>
              <w:rPr>
                <w:rFonts w:eastAsiaTheme="minorEastAsia"/>
                <w:lang w:eastAsia="zh-CN"/>
              </w:rPr>
            </w:pPr>
          </w:p>
          <w:p w14:paraId="173B6EFE" w14:textId="77777777" w:rsidR="002B0E26" w:rsidRPr="002B0E26" w:rsidRDefault="00ED7B7D" w:rsidP="002B0E26">
            <w:pPr>
              <w:pStyle w:val="ListParagraph"/>
              <w:numPr>
                <w:ilvl w:val="0"/>
                <w:numId w:val="49"/>
              </w:numPr>
              <w:jc w:val="both"/>
              <w:rPr>
                <w:rFonts w:eastAsiaTheme="minorEastAsia"/>
                <w:lang w:eastAsia="zh-CN"/>
              </w:rPr>
            </w:pPr>
            <w:r>
              <w:rPr>
                <w:rFonts w:eastAsiaTheme="minorEastAsia" w:hint="eastAsia"/>
                <w:lang w:eastAsia="zh-CN"/>
              </w:rPr>
              <w:t xml:space="preserve">With the following red texts added with </w:t>
            </w:r>
            <w:r>
              <w:rPr>
                <w:rFonts w:eastAsiaTheme="minorEastAsia"/>
                <w:lang w:eastAsia="zh-CN"/>
              </w:rPr>
              <w:t>“</w:t>
            </w:r>
            <w:r>
              <w:rPr>
                <w:rFonts w:eastAsiaTheme="minorEastAsia" w:hint="eastAsia"/>
                <w:lang w:eastAsia="zh-CN"/>
              </w:rPr>
              <w:t>and</w:t>
            </w:r>
            <w:r>
              <w:rPr>
                <w:rFonts w:eastAsiaTheme="minorEastAsia"/>
                <w:lang w:eastAsia="zh-CN"/>
              </w:rPr>
              <w:t>”</w:t>
            </w:r>
            <w:r>
              <w:rPr>
                <w:rFonts w:eastAsiaTheme="minorEastAsia" w:hint="eastAsia"/>
                <w:lang w:eastAsia="zh-CN"/>
              </w:rPr>
              <w:t xml:space="preserve">, it only covers the case after the </w:t>
            </w:r>
            <w:r>
              <w:rPr>
                <w:rFonts w:eastAsiaTheme="minorEastAsia"/>
                <w:lang w:eastAsia="zh-CN"/>
              </w:rPr>
              <w:t>“</w:t>
            </w:r>
            <w:r>
              <w:rPr>
                <w:rFonts w:eastAsiaTheme="minorEastAsia" w:hint="eastAsia"/>
                <w:lang w:eastAsia="zh-CN"/>
              </w:rPr>
              <w:t>and</w:t>
            </w:r>
            <w:r>
              <w:rPr>
                <w:rFonts w:eastAsiaTheme="minorEastAsia"/>
                <w:lang w:eastAsia="zh-CN"/>
              </w:rPr>
              <w:t>”</w:t>
            </w:r>
            <w:r>
              <w:rPr>
                <w:rFonts w:eastAsiaTheme="minorEastAsia" w:hint="eastAsia"/>
                <w:lang w:eastAsia="zh-CN"/>
              </w:rPr>
              <w:t>. Then for other cases, e.g. if there is only a PUCCH with CSI overlapping with multiple PUSCHs, how should UE select PUSCH for UCI multiplexing?</w:t>
            </w:r>
          </w:p>
          <w:p w14:paraId="5E1DCB95" w14:textId="77777777" w:rsidR="002B0E26" w:rsidRDefault="002B0E26" w:rsidP="002B0E26">
            <w:pPr>
              <w:rPr>
                <w:color w:val="FF0000"/>
              </w:rPr>
            </w:pPr>
            <w:r>
              <w:rPr>
                <w:color w:val="FF0000"/>
                <w:lang w:val="en-AU"/>
              </w:rPr>
              <w:t xml:space="preserve">When a </w:t>
            </w:r>
            <w:r>
              <w:rPr>
                <w:color w:val="FF0000"/>
              </w:rPr>
              <w:t xml:space="preserve">UE transmits multiple PUSCHs on respective serving cells in a slot with reference to slots for PUCCH transmission </w:t>
            </w:r>
            <w:r w:rsidRPr="00ED7B7D">
              <w:rPr>
                <w:color w:val="FF0000"/>
                <w:highlight w:val="yellow"/>
              </w:rPr>
              <w:t>and</w:t>
            </w:r>
            <w:r>
              <w:rPr>
                <w:color w:val="FF0000"/>
              </w:rPr>
              <w:t xml:space="preserve"> the multiple PUSCHs overlap </w:t>
            </w:r>
            <w:r w:rsidRPr="00ED7B7D">
              <w:rPr>
                <w:color w:val="FF0000"/>
              </w:rPr>
              <w:t>in the slot with a PUCCH carrying HARQ-ACK information or</w:t>
            </w:r>
            <w:r>
              <w:rPr>
                <w:color w:val="FF0000"/>
              </w:rPr>
              <w:t xml:space="preserve"> at least one of the multiple PUSCHs is scheduled by a DCI format that includes a DAI field, the UE determines the PUSCH for UCI multiplexing by applying the following procedure:</w:t>
            </w:r>
          </w:p>
          <w:p w14:paraId="3817EDA5" w14:textId="77777777" w:rsidR="002B0E26" w:rsidRPr="00ED7B7D" w:rsidRDefault="00ED7B7D" w:rsidP="00ED7B7D">
            <w:pPr>
              <w:pStyle w:val="ListParagraph"/>
              <w:numPr>
                <w:ilvl w:val="0"/>
                <w:numId w:val="49"/>
              </w:numPr>
              <w:jc w:val="both"/>
              <w:rPr>
                <w:rFonts w:eastAsiaTheme="minorEastAsia"/>
                <w:lang w:eastAsia="zh-CN"/>
              </w:rPr>
            </w:pPr>
            <w:r>
              <w:rPr>
                <w:rFonts w:eastAsiaTheme="minorEastAsia" w:hint="eastAsia"/>
                <w:lang w:eastAsia="zh-CN"/>
              </w:rPr>
              <w:t>We would like to confirm that UE may not multiplex HARQ-ACK in the PUSCH in the end depending on the value of DAI in UL grant.</w:t>
            </w:r>
          </w:p>
          <w:p w14:paraId="0904969B" w14:textId="77777777" w:rsidR="00ED7B7D" w:rsidRDefault="00ED7B7D" w:rsidP="00ED7B7D">
            <w:pPr>
              <w:pStyle w:val="B1"/>
              <w:numPr>
                <w:ilvl w:val="0"/>
                <w:numId w:val="12"/>
              </w:numPr>
              <w:spacing w:after="120" w:line="259" w:lineRule="auto"/>
              <w:jc w:val="both"/>
              <w:rPr>
                <w:color w:val="FF0000"/>
                <w:sz w:val="24"/>
                <w:szCs w:val="24"/>
                <w:lang w:val="en-US"/>
              </w:rPr>
            </w:pPr>
            <w:r>
              <w:rPr>
                <w:color w:val="FF0000"/>
                <w:sz w:val="24"/>
                <w:szCs w:val="24"/>
                <w:lang w:val="en-US"/>
              </w:rPr>
              <w:t xml:space="preserve">If the UE does not determine any PUCCH carrying HARQ-ACK information </w:t>
            </w:r>
            <w:r>
              <w:rPr>
                <w:color w:val="00B0F0"/>
                <w:sz w:val="24"/>
                <w:szCs w:val="24"/>
                <w:lang w:val="en-US"/>
              </w:rPr>
              <w:t>with a corresponding PDCCH</w:t>
            </w:r>
            <w:r>
              <w:rPr>
                <w:color w:val="FF0000"/>
                <w:sz w:val="24"/>
                <w:szCs w:val="24"/>
                <w:lang w:val="en-US"/>
              </w:rPr>
              <w:t xml:space="preserve"> in the slot and </w:t>
            </w:r>
            <w:r>
              <w:rPr>
                <w:strike/>
                <w:color w:val="0070C0"/>
                <w:sz w:val="24"/>
                <w:szCs w:val="24"/>
                <w:lang w:val="en-US"/>
              </w:rPr>
              <w:t>the UCI includes HARQ-ACK information due to a DAI field in a DCI format scheduling</w:t>
            </w:r>
            <w:r>
              <w:rPr>
                <w:color w:val="FF0000"/>
                <w:sz w:val="24"/>
                <w:szCs w:val="24"/>
                <w:lang w:val="en-US"/>
              </w:rPr>
              <w:t xml:space="preserve"> at least one the </w:t>
            </w:r>
            <w:r>
              <w:rPr>
                <w:strike/>
                <w:color w:val="00B0F0"/>
                <w:sz w:val="24"/>
                <w:szCs w:val="24"/>
                <w:lang w:val="en-US"/>
              </w:rPr>
              <w:t>multiple</w:t>
            </w:r>
            <w:r>
              <w:rPr>
                <w:color w:val="00B0F0"/>
                <w:sz w:val="24"/>
                <w:szCs w:val="24"/>
                <w:lang w:val="en-US"/>
              </w:rPr>
              <w:t xml:space="preserve"> candidate </w:t>
            </w:r>
            <w:r>
              <w:rPr>
                <w:color w:val="FF0000"/>
                <w:sz w:val="24"/>
                <w:szCs w:val="24"/>
                <w:lang w:val="en-US"/>
              </w:rPr>
              <w:t xml:space="preserve">PUSCHs </w:t>
            </w:r>
            <w:r>
              <w:rPr>
                <w:color w:val="0070C0"/>
                <w:sz w:val="24"/>
                <w:szCs w:val="24"/>
                <w:lang w:val="en-US"/>
              </w:rPr>
              <w:t>is scheduled by a DCI format with a DAI field</w:t>
            </w:r>
            <w:r>
              <w:rPr>
                <w:color w:val="FF0000"/>
                <w:sz w:val="24"/>
                <w:szCs w:val="24"/>
                <w:lang w:val="en-US"/>
              </w:rPr>
              <w:t xml:space="preserve">, </w:t>
            </w:r>
            <w:r w:rsidRPr="00ED7B7D">
              <w:rPr>
                <w:color w:val="FF0000"/>
                <w:sz w:val="24"/>
                <w:szCs w:val="24"/>
                <w:highlight w:val="cyan"/>
                <w:lang w:val="en-US"/>
              </w:rPr>
              <w:t>the UE multiplexes the UCI in the PUSCH</w:t>
            </w:r>
            <w:r>
              <w:rPr>
                <w:color w:val="FF0000"/>
                <w:sz w:val="24"/>
                <w:szCs w:val="24"/>
                <w:lang w:val="en-US"/>
              </w:rPr>
              <w:t xml:space="preserve"> if the UE indicates the corresponding capability [the name of the capability].</w:t>
            </w:r>
          </w:p>
          <w:p w14:paraId="10126C9D" w14:textId="77777777" w:rsidR="002B0E26" w:rsidRPr="00ED7B7D" w:rsidRDefault="002B0E26" w:rsidP="002B0E26">
            <w:pPr>
              <w:jc w:val="both"/>
              <w:rPr>
                <w:rFonts w:eastAsiaTheme="minorEastAsia"/>
                <w:lang w:eastAsia="zh-CN"/>
              </w:rPr>
            </w:pPr>
          </w:p>
          <w:p w14:paraId="2DDD6E45" w14:textId="77777777" w:rsidR="00ED7B7D" w:rsidRPr="002B0E26" w:rsidRDefault="00ED7B7D" w:rsidP="002B0E26">
            <w:pPr>
              <w:jc w:val="both"/>
              <w:rPr>
                <w:rFonts w:eastAsiaTheme="minorEastAsia"/>
                <w:lang w:eastAsia="zh-CN"/>
              </w:rPr>
            </w:pPr>
          </w:p>
        </w:tc>
      </w:tr>
      <w:tr w:rsidR="005D1760" w14:paraId="298D06AF" w14:textId="77777777" w:rsidTr="005B244F">
        <w:tc>
          <w:tcPr>
            <w:tcW w:w="2605" w:type="dxa"/>
            <w:shd w:val="clear" w:color="auto" w:fill="C5E0B3" w:themeFill="accent6" w:themeFillTint="66"/>
          </w:tcPr>
          <w:p w14:paraId="3A905169" w14:textId="6055488D" w:rsidR="005D1760" w:rsidRDefault="005D1760">
            <w:pPr>
              <w:rPr>
                <w:rFonts w:eastAsiaTheme="minorEastAsia"/>
                <w:sz w:val="22"/>
                <w:szCs w:val="22"/>
                <w:lang w:eastAsia="zh-CN"/>
              </w:rPr>
            </w:pPr>
            <w:r>
              <w:rPr>
                <w:rFonts w:eastAsiaTheme="minorEastAsia"/>
                <w:sz w:val="22"/>
                <w:szCs w:val="22"/>
                <w:lang w:eastAsia="zh-CN"/>
              </w:rPr>
              <w:lastRenderedPageBreak/>
              <w:t>Moderator</w:t>
            </w:r>
          </w:p>
        </w:tc>
        <w:tc>
          <w:tcPr>
            <w:tcW w:w="6665" w:type="dxa"/>
            <w:shd w:val="clear" w:color="auto" w:fill="C5E0B3" w:themeFill="accent6" w:themeFillTint="66"/>
          </w:tcPr>
          <w:p w14:paraId="5C41CBDF" w14:textId="77777777" w:rsidR="005D1760" w:rsidRDefault="005D1760" w:rsidP="005D1760">
            <w:pPr>
              <w:jc w:val="both"/>
              <w:rPr>
                <w:rFonts w:eastAsiaTheme="minorEastAsia"/>
                <w:lang w:eastAsia="zh-CN"/>
              </w:rPr>
            </w:pPr>
            <w:r>
              <w:rPr>
                <w:rFonts w:eastAsiaTheme="minorEastAsia"/>
                <w:lang w:eastAsia="zh-CN"/>
              </w:rPr>
              <w:t xml:space="preserve">@ MTK: Added QC’s </w:t>
            </w:r>
          </w:p>
          <w:p w14:paraId="68ADE4BC" w14:textId="77777777" w:rsidR="002B6B00" w:rsidRDefault="002B6B00" w:rsidP="005D1760">
            <w:pPr>
              <w:jc w:val="both"/>
              <w:rPr>
                <w:rFonts w:eastAsiaTheme="minorEastAsia"/>
                <w:lang w:eastAsia="zh-CN"/>
              </w:rPr>
            </w:pPr>
            <w:r>
              <w:rPr>
                <w:rFonts w:eastAsiaTheme="minorEastAsia"/>
                <w:lang w:eastAsia="zh-CN"/>
              </w:rPr>
              <w:t>@ CATT: have modified the TP from Alt-1 to be exactly the same as the TP from Alt-2 (which seems to be stable) while changing the condition. Hope this addresses your concern.</w:t>
            </w:r>
          </w:p>
          <w:p w14:paraId="4D9007EE" w14:textId="2685F65D" w:rsidR="002B6B00" w:rsidRPr="005D1760" w:rsidRDefault="002B6B00" w:rsidP="005D1760">
            <w:pPr>
              <w:jc w:val="both"/>
              <w:rPr>
                <w:rFonts w:eastAsiaTheme="minorEastAsia"/>
                <w:lang w:eastAsia="zh-CN"/>
              </w:rPr>
            </w:pPr>
            <w:r>
              <w:rPr>
                <w:rFonts w:eastAsiaTheme="minorEastAsia"/>
                <w:lang w:eastAsia="zh-CN"/>
              </w:rPr>
              <w:t>See 6.1.1.1.2 [UPDATED]</w:t>
            </w:r>
          </w:p>
        </w:tc>
      </w:tr>
      <w:tr w:rsidR="002B6B00" w14:paraId="28E1257C" w14:textId="77777777">
        <w:tc>
          <w:tcPr>
            <w:tcW w:w="2605" w:type="dxa"/>
          </w:tcPr>
          <w:p w14:paraId="270036B9" w14:textId="77777777" w:rsidR="002B6B00" w:rsidRDefault="00533B29">
            <w:pPr>
              <w:rPr>
                <w:rFonts w:eastAsiaTheme="minorEastAsia"/>
                <w:sz w:val="22"/>
                <w:szCs w:val="22"/>
                <w:lang w:eastAsia="zh-CN"/>
              </w:rPr>
            </w:pPr>
            <w:r>
              <w:rPr>
                <w:rFonts w:eastAsiaTheme="minorEastAsia" w:hint="eastAsia"/>
                <w:sz w:val="22"/>
                <w:szCs w:val="22"/>
                <w:lang w:eastAsia="zh-CN"/>
              </w:rPr>
              <w:t>CATT</w:t>
            </w:r>
            <w:r w:rsidR="00BC1678">
              <w:rPr>
                <w:rFonts w:eastAsiaTheme="minorEastAsia" w:hint="eastAsia"/>
                <w:sz w:val="22"/>
                <w:szCs w:val="22"/>
                <w:lang w:eastAsia="zh-CN"/>
              </w:rPr>
              <w:t>3</w:t>
            </w:r>
          </w:p>
          <w:p w14:paraId="7BFD8B02" w14:textId="0B01823C" w:rsidR="00820E0F" w:rsidRDefault="00777638">
            <w:pPr>
              <w:rPr>
                <w:rFonts w:eastAsiaTheme="minorEastAsia"/>
                <w:sz w:val="22"/>
                <w:szCs w:val="22"/>
                <w:lang w:eastAsia="zh-CN"/>
              </w:rPr>
            </w:pPr>
            <w:r>
              <w:rPr>
                <w:rFonts w:eastAsiaTheme="minorEastAsia"/>
                <w:sz w:val="22"/>
                <w:szCs w:val="22"/>
                <w:lang w:eastAsia="zh-CN"/>
              </w:rPr>
              <w:t>(Ericsson: Please see clarification below).</w:t>
            </w:r>
          </w:p>
        </w:tc>
        <w:tc>
          <w:tcPr>
            <w:tcW w:w="6665" w:type="dxa"/>
          </w:tcPr>
          <w:p w14:paraId="76A8DB39" w14:textId="77777777" w:rsidR="002B6B00" w:rsidRDefault="00533B29" w:rsidP="005D1760">
            <w:pPr>
              <w:jc w:val="both"/>
              <w:rPr>
                <w:rFonts w:eastAsiaTheme="minorEastAsia"/>
                <w:lang w:eastAsia="zh-CN"/>
              </w:rPr>
            </w:pPr>
            <w:r>
              <w:rPr>
                <w:rFonts w:eastAsiaTheme="minorEastAsia" w:hint="eastAsia"/>
                <w:lang w:eastAsia="zh-CN"/>
              </w:rPr>
              <w:t xml:space="preserve">For TP in section 6.1.1.1.2, I still fail to find where </w:t>
            </w:r>
            <w:r w:rsidRPr="002B0E26">
              <w:rPr>
                <w:rFonts w:eastAsiaTheme="minorEastAsia" w:hint="eastAsia"/>
                <w:lang w:eastAsia="zh-CN"/>
              </w:rPr>
              <w:t xml:space="preserve">the timeline is </w:t>
            </w:r>
            <w:r w:rsidRPr="002B0E26">
              <w:rPr>
                <w:rFonts w:eastAsiaTheme="minorEastAsia"/>
                <w:lang w:eastAsia="zh-CN"/>
              </w:rPr>
              <w:t>explicitly</w:t>
            </w:r>
            <w:r w:rsidRPr="002B0E26">
              <w:rPr>
                <w:rFonts w:eastAsiaTheme="minorEastAsia" w:hint="eastAsia"/>
                <w:lang w:eastAsia="zh-CN"/>
              </w:rPr>
              <w:t xml:space="preserve"> mentioned.</w:t>
            </w:r>
            <w:r>
              <w:rPr>
                <w:rFonts w:eastAsiaTheme="minorEastAsia" w:hint="eastAsia"/>
                <w:lang w:eastAsia="zh-CN"/>
              </w:rPr>
              <w:t xml:space="preserve"> </w:t>
            </w:r>
            <w:r w:rsidRPr="002B0E26">
              <w:rPr>
                <w:rFonts w:eastAsiaTheme="minorEastAsia" w:hint="eastAsia"/>
                <w:lang w:eastAsia="zh-CN"/>
              </w:rPr>
              <w:t>My understanding is that the timeline is defined in clause 9.2.5 while the current TP seems to be for Clause 9.</w:t>
            </w:r>
            <w:r>
              <w:rPr>
                <w:rFonts w:eastAsiaTheme="minorEastAsia" w:hint="eastAsia"/>
                <w:lang w:eastAsia="zh-CN"/>
              </w:rPr>
              <w:t xml:space="preserve"> Still clarification from companies is appreciated. </w:t>
            </w:r>
          </w:p>
          <w:p w14:paraId="38790720" w14:textId="5F748766" w:rsidR="00533B29" w:rsidRPr="00533B29" w:rsidRDefault="000417C4" w:rsidP="005D1760">
            <w:pPr>
              <w:jc w:val="both"/>
              <w:rPr>
                <w:rFonts w:eastAsiaTheme="minorEastAsia"/>
                <w:lang w:eastAsia="zh-CN"/>
              </w:rPr>
            </w:pPr>
            <w:proofErr w:type="spellStart"/>
            <w:r>
              <w:rPr>
                <w:rFonts w:eastAsiaTheme="minorEastAsia"/>
                <w:lang w:eastAsia="zh-CN"/>
              </w:rPr>
              <w:t>nt</w:t>
            </w:r>
            <w:proofErr w:type="spellEnd"/>
          </w:p>
          <w:p w14:paraId="48CAD884" w14:textId="50C02719" w:rsidR="00533B29" w:rsidRDefault="00533B29" w:rsidP="005D1760">
            <w:pPr>
              <w:jc w:val="both"/>
              <w:rPr>
                <w:rFonts w:eastAsiaTheme="minorEastAsia"/>
                <w:lang w:eastAsia="zh-CN"/>
              </w:rPr>
            </w:pPr>
          </w:p>
        </w:tc>
      </w:tr>
      <w:tr w:rsidR="003B5899" w14:paraId="4A0903B2" w14:textId="77777777">
        <w:tc>
          <w:tcPr>
            <w:tcW w:w="2605" w:type="dxa"/>
          </w:tcPr>
          <w:p w14:paraId="039AA996" w14:textId="2F977F52" w:rsidR="003B5899" w:rsidRDefault="003B5899">
            <w:pPr>
              <w:rPr>
                <w:rFonts w:eastAsiaTheme="minorEastAsia"/>
                <w:sz w:val="22"/>
                <w:szCs w:val="22"/>
                <w:lang w:eastAsia="zh-CN"/>
              </w:rPr>
            </w:pPr>
            <w:r>
              <w:rPr>
                <w:rFonts w:eastAsiaTheme="minorEastAsia"/>
                <w:sz w:val="22"/>
                <w:szCs w:val="22"/>
                <w:lang w:eastAsia="zh-CN"/>
              </w:rPr>
              <w:t xml:space="preserve">Ericsson (to </w:t>
            </w:r>
            <w:r w:rsidR="00820E0F">
              <w:rPr>
                <w:rFonts w:eastAsiaTheme="minorEastAsia"/>
                <w:sz w:val="22"/>
                <w:szCs w:val="22"/>
                <w:lang w:eastAsia="zh-CN"/>
              </w:rPr>
              <w:t xml:space="preserve">CATT2 and </w:t>
            </w:r>
            <w:r>
              <w:rPr>
                <w:rFonts w:eastAsiaTheme="minorEastAsia"/>
                <w:sz w:val="22"/>
                <w:szCs w:val="22"/>
                <w:lang w:eastAsia="zh-CN"/>
              </w:rPr>
              <w:lastRenderedPageBreak/>
              <w:t>CATT3</w:t>
            </w:r>
            <w:r w:rsidR="00820E0F">
              <w:rPr>
                <w:rFonts w:eastAsiaTheme="minorEastAsia"/>
                <w:sz w:val="22"/>
                <w:szCs w:val="22"/>
                <w:lang w:eastAsia="zh-CN"/>
              </w:rPr>
              <w:t xml:space="preserve"> for timeline</w:t>
            </w:r>
            <w:r>
              <w:rPr>
                <w:rFonts w:eastAsiaTheme="minorEastAsia"/>
                <w:sz w:val="22"/>
                <w:szCs w:val="22"/>
                <w:lang w:eastAsia="zh-CN"/>
              </w:rPr>
              <w:t>)</w:t>
            </w:r>
          </w:p>
        </w:tc>
        <w:tc>
          <w:tcPr>
            <w:tcW w:w="6665" w:type="dxa"/>
          </w:tcPr>
          <w:p w14:paraId="726C501F" w14:textId="3C1088FB" w:rsidR="004C03F7" w:rsidRDefault="004C03F7" w:rsidP="004C03F7">
            <w:pPr>
              <w:rPr>
                <w:sz w:val="22"/>
                <w:szCs w:val="22"/>
              </w:rPr>
            </w:pPr>
            <w:r>
              <w:lastRenderedPageBreak/>
              <w:t xml:space="preserve">On timeline, your question should be both for Alt-1 and Alt-2. Not </w:t>
            </w:r>
            <w:r>
              <w:lastRenderedPageBreak/>
              <w:t xml:space="preserve">clear to me why only for Alt-1. Regardless, it is explicitly mentioned using the description of normal behavior in the sub-bullet, see below please. I hope it is clearer now </w:t>
            </w:r>
            <w:r>
              <w:rPr>
                <w:rFonts w:ascii="Segoe UI Emoji" w:hAnsi="Segoe UI Emoji" w:cs="Segoe UI Emoji"/>
              </w:rPr>
              <w:t>😊</w:t>
            </w:r>
            <w:r>
              <w:t xml:space="preserve"> If that is the issue, that issue is common for both normal case , Alt-1 and Alt-2.</w:t>
            </w:r>
          </w:p>
          <w:tbl>
            <w:tblPr>
              <w:tblW w:w="0" w:type="auto"/>
              <w:tblCellMar>
                <w:left w:w="0" w:type="dxa"/>
                <w:right w:w="0" w:type="dxa"/>
              </w:tblCellMar>
              <w:tblLook w:val="04A0" w:firstRow="1" w:lastRow="0" w:firstColumn="1" w:lastColumn="0" w:noHBand="0" w:noVBand="1"/>
            </w:tblPr>
            <w:tblGrid>
              <w:gridCol w:w="6429"/>
            </w:tblGrid>
            <w:tr w:rsidR="004C03F7" w14:paraId="120C4C3D" w14:textId="77777777" w:rsidTr="004C03F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AB8FC" w14:textId="77777777" w:rsidR="004C03F7" w:rsidRDefault="004C03F7" w:rsidP="004C03F7">
                  <w:pPr>
                    <w:rPr>
                      <w:color w:val="000000"/>
                      <w:sz w:val="18"/>
                      <w:szCs w:val="18"/>
                    </w:rPr>
                  </w:pPr>
                  <w:r>
                    <w:rPr>
                      <w:color w:val="FF0000"/>
                      <w:sz w:val="18"/>
                      <w:szCs w:val="18"/>
                    </w:rPr>
                    <w:t>The UE determines the PUSCH for UCI multiplexing by applying the following procedure on the candidate PUSCHs as described in</w:t>
                  </w:r>
                  <w:r>
                    <w:rPr>
                      <w:rStyle w:val="apple-converted-space"/>
                      <w:color w:val="FF0000"/>
                      <w:sz w:val="18"/>
                      <w:szCs w:val="18"/>
                    </w:rPr>
                    <w:t> </w:t>
                  </w:r>
                  <w:r>
                    <w:rPr>
                      <w:color w:val="00B0F0"/>
                      <w:sz w:val="18"/>
                      <w:szCs w:val="18"/>
                    </w:rPr>
                    <w:t>this clause:</w:t>
                  </w:r>
                </w:p>
                <w:p w14:paraId="0DA781FA" w14:textId="77777777" w:rsidR="004C03F7" w:rsidRDefault="004C03F7" w:rsidP="004C03F7">
                  <w:pPr>
                    <w:pStyle w:val="b10"/>
                    <w:spacing w:before="0" w:beforeAutospacing="0" w:after="120" w:afterAutospacing="0" w:line="212" w:lineRule="atLeast"/>
                    <w:ind w:left="644" w:hanging="360"/>
                    <w:jc w:val="both"/>
                    <w:rPr>
                      <w:color w:val="000000"/>
                      <w:sz w:val="18"/>
                      <w:szCs w:val="18"/>
                    </w:rPr>
                  </w:pPr>
                  <w:r>
                    <w:rPr>
                      <w:color w:val="000000"/>
                      <w:sz w:val="18"/>
                      <w:szCs w:val="18"/>
                    </w:rPr>
                    <w:t>-         </w:t>
                  </w:r>
                  <w:r>
                    <w:rPr>
                      <w:rStyle w:val="apple-converted-space"/>
                      <w:color w:val="000000"/>
                      <w:sz w:val="18"/>
                      <w:szCs w:val="18"/>
                    </w:rPr>
                    <w:t> </w:t>
                  </w:r>
                  <w:r>
                    <w:rPr>
                      <w:color w:val="000000"/>
                      <w:sz w:val="18"/>
                      <w:szCs w:val="18"/>
                    </w:rPr>
                    <w:t>If</w:t>
                  </w:r>
                  <w:r>
                    <w:rPr>
                      <w:rStyle w:val="apple-converted-space"/>
                      <w:color w:val="000000"/>
                      <w:sz w:val="18"/>
                      <w:szCs w:val="18"/>
                    </w:rPr>
                    <w:t> </w:t>
                  </w:r>
                  <w:proofErr w:type="gramStart"/>
                  <w:r>
                    <w:rPr>
                      <w:color w:val="FF0000"/>
                      <w:sz w:val="18"/>
                      <w:szCs w:val="18"/>
                    </w:rPr>
                    <w:t>the</w:t>
                  </w:r>
                  <w:r>
                    <w:rPr>
                      <w:rStyle w:val="apple-converted-space"/>
                      <w:color w:val="FF0000"/>
                      <w:sz w:val="18"/>
                      <w:szCs w:val="18"/>
                    </w:rPr>
                    <w:t> </w:t>
                  </w:r>
                  <w:r>
                    <w:rPr>
                      <w:strike/>
                      <w:color w:val="FF0000"/>
                      <w:sz w:val="18"/>
                      <w:szCs w:val="18"/>
                    </w:rPr>
                    <w:t>a</w:t>
                  </w:r>
                  <w:proofErr w:type="gramEnd"/>
                  <w:r>
                    <w:rPr>
                      <w:strike/>
                      <w:color w:val="FF0000"/>
                      <w:sz w:val="18"/>
                      <w:szCs w:val="18"/>
                    </w:rPr>
                    <w:t xml:space="preserve"> UE transmits</w:t>
                  </w:r>
                  <w:r>
                    <w:rPr>
                      <w:rStyle w:val="apple-converted-space"/>
                      <w:strike/>
                      <w:color w:val="FF0000"/>
                      <w:sz w:val="18"/>
                      <w:szCs w:val="18"/>
                    </w:rPr>
                    <w:t> </w:t>
                  </w:r>
                  <w:r>
                    <w:rPr>
                      <w:strike/>
                      <w:color w:val="000000"/>
                      <w:sz w:val="18"/>
                      <w:szCs w:val="18"/>
                    </w:rPr>
                    <w:t>multiple</w:t>
                  </w:r>
                  <w:r>
                    <w:rPr>
                      <w:rStyle w:val="apple-converted-space"/>
                      <w:color w:val="000000"/>
                      <w:sz w:val="18"/>
                      <w:szCs w:val="18"/>
                    </w:rPr>
                    <w:t> </w:t>
                  </w:r>
                  <w:r>
                    <w:rPr>
                      <w:color w:val="FF0000"/>
                      <w:sz w:val="18"/>
                      <w:szCs w:val="18"/>
                    </w:rPr>
                    <w:t>candidate</w:t>
                  </w:r>
                  <w:r>
                    <w:rPr>
                      <w:rStyle w:val="apple-converted-space"/>
                      <w:color w:val="FF0000"/>
                      <w:sz w:val="18"/>
                      <w:szCs w:val="18"/>
                    </w:rPr>
                    <w:t> </w:t>
                  </w:r>
                  <w:r>
                    <w:rPr>
                      <w:color w:val="000000"/>
                      <w:sz w:val="18"/>
                      <w:szCs w:val="18"/>
                    </w:rPr>
                    <w:t>PUSCHs</w:t>
                  </w:r>
                  <w:r>
                    <w:rPr>
                      <w:rStyle w:val="apple-converted-space"/>
                      <w:strike/>
                      <w:color w:val="000000"/>
                      <w:sz w:val="18"/>
                      <w:szCs w:val="18"/>
                    </w:rPr>
                    <w:t> </w:t>
                  </w:r>
                  <w:r>
                    <w:rPr>
                      <w:strike/>
                      <w:color w:val="FF0000"/>
                      <w:sz w:val="18"/>
                      <w:szCs w:val="18"/>
                    </w:rPr>
                    <w:t>in a slot on respective serving cells that include</w:t>
                  </w:r>
                  <w:r>
                    <w:rPr>
                      <w:rStyle w:val="apple-converted-space"/>
                      <w:color w:val="FF0000"/>
                      <w:sz w:val="18"/>
                      <w:szCs w:val="18"/>
                    </w:rPr>
                    <w:t> </w:t>
                  </w:r>
                  <w:proofErr w:type="spellStart"/>
                  <w:r>
                    <w:rPr>
                      <w:color w:val="000000"/>
                      <w:sz w:val="18"/>
                      <w:szCs w:val="18"/>
                    </w:rPr>
                    <w:t>include</w:t>
                  </w:r>
                  <w:proofErr w:type="spellEnd"/>
                  <w:r>
                    <w:rPr>
                      <w:color w:val="000000"/>
                      <w:sz w:val="18"/>
                      <w:szCs w:val="18"/>
                    </w:rPr>
                    <w:t xml:space="preserve"> first PUSCHs that are scheduled by DCI formats and second PUSCHs configured by respective</w:t>
                  </w:r>
                  <w:r>
                    <w:rPr>
                      <w:rStyle w:val="apple-converted-space"/>
                      <w:color w:val="000000"/>
                      <w:sz w:val="18"/>
                      <w:szCs w:val="18"/>
                    </w:rPr>
                    <w:t> </w:t>
                  </w:r>
                  <w:proofErr w:type="spellStart"/>
                  <w:r>
                    <w:rPr>
                      <w:i/>
                      <w:iCs/>
                      <w:color w:val="000000"/>
                      <w:sz w:val="18"/>
                      <w:szCs w:val="18"/>
                    </w:rPr>
                    <w:t>ConfiguredGrantConfig</w:t>
                  </w:r>
                  <w:proofErr w:type="spellEnd"/>
                  <w:r>
                    <w:rPr>
                      <w:rStyle w:val="apple-converted-space"/>
                      <w:color w:val="000000"/>
                      <w:sz w:val="18"/>
                      <w:szCs w:val="18"/>
                    </w:rPr>
                    <w:t> </w:t>
                  </w:r>
                  <w:r>
                    <w:rPr>
                      <w:color w:val="000000"/>
                      <w:sz w:val="18"/>
                      <w:szCs w:val="18"/>
                    </w:rPr>
                    <w:t>or</w:t>
                  </w:r>
                  <w:r>
                    <w:rPr>
                      <w:rStyle w:val="apple-converted-space"/>
                      <w:i/>
                      <w:iCs/>
                      <w:color w:val="000000"/>
                      <w:sz w:val="18"/>
                      <w:szCs w:val="18"/>
                    </w:rPr>
                    <w:t> </w:t>
                  </w:r>
                  <w:proofErr w:type="spellStart"/>
                  <w:r>
                    <w:rPr>
                      <w:i/>
                      <w:iCs/>
                      <w:color w:val="000000"/>
                      <w:sz w:val="18"/>
                      <w:szCs w:val="18"/>
                    </w:rPr>
                    <w:t>semiPersistentOnPUSCH</w:t>
                  </w:r>
                  <w:proofErr w:type="spellEnd"/>
                  <w:r>
                    <w:rPr>
                      <w:color w:val="000000"/>
                      <w:sz w:val="18"/>
                      <w:szCs w:val="18"/>
                    </w:rPr>
                    <w:t>, and the UE would multiplex UCI in one of the</w:t>
                  </w:r>
                  <w:r>
                    <w:rPr>
                      <w:rStyle w:val="apple-converted-space"/>
                      <w:color w:val="000000"/>
                      <w:sz w:val="18"/>
                      <w:szCs w:val="18"/>
                    </w:rPr>
                    <w:t> </w:t>
                  </w:r>
                  <w:r>
                    <w:rPr>
                      <w:strike/>
                      <w:color w:val="FF0000"/>
                      <w:sz w:val="18"/>
                      <w:szCs w:val="18"/>
                    </w:rPr>
                    <w:t>multiple</w:t>
                  </w:r>
                  <w:r>
                    <w:rPr>
                      <w:rStyle w:val="apple-converted-space"/>
                      <w:color w:val="FF0000"/>
                      <w:sz w:val="18"/>
                      <w:szCs w:val="18"/>
                    </w:rPr>
                    <w:t> </w:t>
                  </w:r>
                  <w:r>
                    <w:rPr>
                      <w:color w:val="FF0000"/>
                      <w:sz w:val="18"/>
                      <w:szCs w:val="18"/>
                    </w:rPr>
                    <w:t>candidate</w:t>
                  </w:r>
                  <w:r>
                    <w:rPr>
                      <w:rStyle w:val="apple-converted-space"/>
                      <w:color w:val="FF0000"/>
                      <w:sz w:val="18"/>
                      <w:szCs w:val="18"/>
                    </w:rPr>
                    <w:t> </w:t>
                  </w:r>
                  <w:r>
                    <w:rPr>
                      <w:color w:val="000000"/>
                      <w:sz w:val="18"/>
                      <w:szCs w:val="18"/>
                    </w:rPr>
                    <w:t>PUSCHs, and the</w:t>
                  </w:r>
                  <w:r>
                    <w:rPr>
                      <w:rStyle w:val="apple-converted-space"/>
                      <w:color w:val="000000"/>
                      <w:sz w:val="18"/>
                      <w:szCs w:val="18"/>
                    </w:rPr>
                    <w:t> </w:t>
                  </w:r>
                  <w:r>
                    <w:rPr>
                      <w:strike/>
                      <w:color w:val="FF0000"/>
                      <w:sz w:val="18"/>
                      <w:szCs w:val="18"/>
                    </w:rPr>
                    <w:t>multiple</w:t>
                  </w:r>
                  <w:r>
                    <w:rPr>
                      <w:rStyle w:val="apple-converted-space"/>
                      <w:color w:val="FF0000"/>
                      <w:sz w:val="18"/>
                      <w:szCs w:val="18"/>
                    </w:rPr>
                    <w:t> </w:t>
                  </w:r>
                  <w:proofErr w:type="spellStart"/>
                  <w:r>
                    <w:rPr>
                      <w:color w:val="FF0000"/>
                      <w:sz w:val="18"/>
                      <w:szCs w:val="18"/>
                      <w:highlight w:val="cyan"/>
                    </w:rPr>
                    <w:t>candidate</w:t>
                  </w:r>
                  <w:r>
                    <w:rPr>
                      <w:color w:val="000000"/>
                      <w:sz w:val="18"/>
                      <w:szCs w:val="18"/>
                      <w:highlight w:val="cyan"/>
                    </w:rPr>
                    <w:t>PUSCHs</w:t>
                  </w:r>
                  <w:proofErr w:type="spellEnd"/>
                  <w:r>
                    <w:rPr>
                      <w:color w:val="000000"/>
                      <w:sz w:val="18"/>
                      <w:szCs w:val="18"/>
                      <w:highlight w:val="cyan"/>
                    </w:rPr>
                    <w:t xml:space="preserve"> fulfil the conditions in clause 9.2.5 for UCI multiplexing</w:t>
                  </w:r>
                  <w:r>
                    <w:rPr>
                      <w:color w:val="000000"/>
                      <w:sz w:val="18"/>
                      <w:szCs w:val="18"/>
                    </w:rPr>
                    <w:t>, the UE multiplexes the UCI in a PUSCH from the first PUSCHs.</w:t>
                  </w:r>
                </w:p>
                <w:p w14:paraId="6E3212E8" w14:textId="77777777" w:rsidR="004C03F7" w:rsidRDefault="004C03F7" w:rsidP="004C03F7">
                  <w:pPr>
                    <w:rPr>
                      <w:rFonts w:ascii="Calibri" w:hAnsi="Calibri" w:cs="Calibri"/>
                      <w:sz w:val="18"/>
                      <w:szCs w:val="18"/>
                    </w:rPr>
                  </w:pPr>
                  <w:r>
                    <w:rPr>
                      <w:color w:val="000000"/>
                      <w:sz w:val="18"/>
                      <w:szCs w:val="18"/>
                      <w:lang w:val="en-GB"/>
                    </w:rPr>
                    <w:t>-         </w:t>
                  </w:r>
                  <w:r>
                    <w:rPr>
                      <w:rStyle w:val="apple-converted-space"/>
                      <w:color w:val="000000"/>
                      <w:sz w:val="18"/>
                      <w:szCs w:val="18"/>
                      <w:lang w:val="en-GB"/>
                    </w:rPr>
                    <w:t> </w:t>
                  </w:r>
                  <w:r>
                    <w:rPr>
                      <w:color w:val="000000"/>
                      <w:sz w:val="18"/>
                      <w:szCs w:val="18"/>
                    </w:rPr>
                    <w:t>If</w:t>
                  </w:r>
                  <w:r>
                    <w:rPr>
                      <w:rStyle w:val="apple-converted-space"/>
                      <w:color w:val="000000"/>
                      <w:sz w:val="18"/>
                      <w:szCs w:val="18"/>
                    </w:rPr>
                    <w:t> </w:t>
                  </w:r>
                  <w:proofErr w:type="spellStart"/>
                  <w:r>
                    <w:rPr>
                      <w:strike/>
                      <w:color w:val="FF0000"/>
                      <w:sz w:val="18"/>
                      <w:szCs w:val="18"/>
                    </w:rPr>
                    <w:t>If</w:t>
                  </w:r>
                  <w:proofErr w:type="spellEnd"/>
                  <w:r>
                    <w:rPr>
                      <w:strike/>
                      <w:color w:val="FF0000"/>
                      <w:sz w:val="18"/>
                      <w:szCs w:val="18"/>
                    </w:rPr>
                    <w:t xml:space="preserve"> a UE transmits multiple PUSCHs in a slot on respective serving cells and</w:t>
                  </w:r>
                  <w:r>
                    <w:rPr>
                      <w:rStyle w:val="apple-converted-space"/>
                      <w:strike/>
                      <w:color w:val="FF0000"/>
                      <w:sz w:val="18"/>
                      <w:szCs w:val="18"/>
                    </w:rPr>
                    <w:t> </w:t>
                  </w:r>
                  <w:r>
                    <w:rPr>
                      <w:color w:val="000000"/>
                      <w:sz w:val="18"/>
                      <w:szCs w:val="18"/>
                    </w:rPr>
                    <w:t>the</w:t>
                  </w:r>
                  <w:r>
                    <w:rPr>
                      <w:rStyle w:val="apple-converted-space"/>
                      <w:color w:val="FF0000"/>
                      <w:sz w:val="18"/>
                      <w:szCs w:val="18"/>
                    </w:rPr>
                    <w:t> </w:t>
                  </w:r>
                  <w:r>
                    <w:rPr>
                      <w:color w:val="000000"/>
                      <w:sz w:val="18"/>
                      <w:szCs w:val="18"/>
                    </w:rPr>
                    <w:t>UE would multiplex UCI in one of the</w:t>
                  </w:r>
                  <w:r>
                    <w:rPr>
                      <w:rStyle w:val="apple-converted-space"/>
                      <w:color w:val="000000"/>
                      <w:sz w:val="18"/>
                      <w:szCs w:val="18"/>
                    </w:rPr>
                    <w:t> </w:t>
                  </w:r>
                  <w:r>
                    <w:rPr>
                      <w:strike/>
                      <w:color w:val="FF0000"/>
                      <w:sz w:val="18"/>
                      <w:szCs w:val="18"/>
                    </w:rPr>
                    <w:t>multiple</w:t>
                  </w:r>
                  <w:r>
                    <w:rPr>
                      <w:rStyle w:val="apple-converted-space"/>
                      <w:color w:val="FF0000"/>
                      <w:sz w:val="18"/>
                      <w:szCs w:val="18"/>
                    </w:rPr>
                    <w:t> </w:t>
                  </w:r>
                  <w:r>
                    <w:rPr>
                      <w:color w:val="FF0000"/>
                      <w:sz w:val="18"/>
                      <w:szCs w:val="18"/>
                    </w:rPr>
                    <w:t>candidate</w:t>
                  </w:r>
                  <w:r>
                    <w:rPr>
                      <w:rStyle w:val="apple-converted-space"/>
                      <w:color w:val="FF0000"/>
                      <w:sz w:val="18"/>
                      <w:szCs w:val="18"/>
                    </w:rPr>
                    <w:t> </w:t>
                  </w:r>
                  <w:r>
                    <w:rPr>
                      <w:color w:val="000000"/>
                      <w:sz w:val="18"/>
                      <w:szCs w:val="18"/>
                    </w:rPr>
                    <w:t>PUSCHs and the UE does not multiplex aperiodic CSI in any of the</w:t>
                  </w:r>
                  <w:r>
                    <w:rPr>
                      <w:rStyle w:val="apple-converted-space"/>
                      <w:color w:val="000000"/>
                      <w:sz w:val="18"/>
                      <w:szCs w:val="18"/>
                    </w:rPr>
                    <w:t> </w:t>
                  </w:r>
                  <w:r>
                    <w:rPr>
                      <w:strike/>
                      <w:color w:val="FF0000"/>
                      <w:sz w:val="18"/>
                      <w:szCs w:val="18"/>
                    </w:rPr>
                    <w:t>multiple</w:t>
                  </w:r>
                  <w:r>
                    <w:rPr>
                      <w:rStyle w:val="apple-converted-space"/>
                      <w:color w:val="FF0000"/>
                      <w:sz w:val="18"/>
                      <w:szCs w:val="18"/>
                    </w:rPr>
                    <w:t> </w:t>
                  </w:r>
                  <w:r>
                    <w:rPr>
                      <w:color w:val="FF0000"/>
                      <w:sz w:val="18"/>
                      <w:szCs w:val="18"/>
                    </w:rPr>
                    <w:t>candidate</w:t>
                  </w:r>
                  <w:r>
                    <w:rPr>
                      <w:rStyle w:val="apple-converted-space"/>
                      <w:color w:val="FF0000"/>
                      <w:sz w:val="18"/>
                      <w:szCs w:val="18"/>
                    </w:rPr>
                    <w:t> </w:t>
                  </w:r>
                  <w:r>
                    <w:rPr>
                      <w:color w:val="000000"/>
                      <w:sz w:val="18"/>
                      <w:szCs w:val="18"/>
                    </w:rPr>
                    <w:t>PUSCHs, the UE multiplexes the UCI in a PUSCH of the serving cell with the smallest</w:t>
                  </w:r>
                  <w:r>
                    <w:rPr>
                      <w:rStyle w:val="apple-converted-space"/>
                      <w:color w:val="000000"/>
                      <w:sz w:val="18"/>
                      <w:szCs w:val="18"/>
                    </w:rPr>
                    <w:t> </w:t>
                  </w:r>
                  <w:proofErr w:type="spellStart"/>
                  <w:r>
                    <w:rPr>
                      <w:i/>
                      <w:iCs/>
                      <w:color w:val="000000"/>
                      <w:sz w:val="18"/>
                      <w:szCs w:val="18"/>
                    </w:rPr>
                    <w:t>ServCellIndex</w:t>
                  </w:r>
                  <w:proofErr w:type="spellEnd"/>
                  <w:r>
                    <w:rPr>
                      <w:rStyle w:val="apple-converted-space"/>
                      <w:i/>
                      <w:iCs/>
                      <w:color w:val="000000"/>
                      <w:sz w:val="18"/>
                      <w:szCs w:val="18"/>
                    </w:rPr>
                    <w:t> </w:t>
                  </w:r>
                  <w:r>
                    <w:rPr>
                      <w:color w:val="000000"/>
                      <w:sz w:val="18"/>
                      <w:szCs w:val="18"/>
                    </w:rPr>
                    <w:t xml:space="preserve">subject to </w:t>
                  </w:r>
                  <w:r>
                    <w:rPr>
                      <w:color w:val="000000"/>
                      <w:sz w:val="18"/>
                      <w:szCs w:val="18"/>
                      <w:highlight w:val="cyan"/>
                    </w:rPr>
                    <w:t>the conditions in clause 9.2.5 for UCI multiplexing being fulfilled</w:t>
                  </w:r>
                  <w:r>
                    <w:rPr>
                      <w:color w:val="000000"/>
                      <w:sz w:val="18"/>
                      <w:szCs w:val="18"/>
                      <w:highlight w:val="cyan"/>
                      <w:lang w:val="en-AU"/>
                    </w:rPr>
                    <w:t>.</w:t>
                  </w:r>
                  <w:r>
                    <w:rPr>
                      <w:color w:val="000000"/>
                      <w:sz w:val="18"/>
                      <w:szCs w:val="18"/>
                      <w:lang w:val="en-AU"/>
                    </w:rPr>
                    <w:t xml:space="preserve"> If the UE transmits more than one PUSCHs in the slot on the</w:t>
                  </w:r>
                  <w:r>
                    <w:rPr>
                      <w:rStyle w:val="apple-converted-space"/>
                      <w:color w:val="000000"/>
                      <w:sz w:val="18"/>
                      <w:szCs w:val="18"/>
                      <w:lang w:val="en-AU"/>
                    </w:rPr>
                    <w:t> </w:t>
                  </w:r>
                  <w:r>
                    <w:rPr>
                      <w:color w:val="000000"/>
                      <w:sz w:val="18"/>
                      <w:szCs w:val="18"/>
                    </w:rPr>
                    <w:t>serving cell with the smallest</w:t>
                  </w:r>
                  <w:r>
                    <w:rPr>
                      <w:rStyle w:val="apple-converted-space"/>
                      <w:color w:val="000000"/>
                      <w:sz w:val="18"/>
                      <w:szCs w:val="18"/>
                    </w:rPr>
                    <w:t> </w:t>
                  </w:r>
                  <w:proofErr w:type="spellStart"/>
                  <w:r>
                    <w:rPr>
                      <w:i/>
                      <w:iCs/>
                      <w:color w:val="000000"/>
                      <w:sz w:val="18"/>
                      <w:szCs w:val="18"/>
                    </w:rPr>
                    <w:t>ServCellIndex</w:t>
                  </w:r>
                  <w:proofErr w:type="spellEnd"/>
                  <w:r>
                    <w:rPr>
                      <w:rStyle w:val="apple-converted-space"/>
                      <w:color w:val="000000"/>
                      <w:sz w:val="18"/>
                      <w:szCs w:val="18"/>
                    </w:rPr>
                    <w:t> </w:t>
                  </w:r>
                  <w:r>
                    <w:rPr>
                      <w:color w:val="000000"/>
                      <w:sz w:val="18"/>
                      <w:szCs w:val="18"/>
                    </w:rPr>
                    <w:t>that fulfil the conditions in clause 9.2.5 for UCI multiplexing, the UE multiplexes the UCI in the earliest PUSCH that the UE transmits in the slot</w:t>
                  </w:r>
                </w:p>
              </w:tc>
            </w:tr>
          </w:tbl>
          <w:p w14:paraId="5F68942A" w14:textId="77777777" w:rsidR="003B5899" w:rsidRDefault="003B5899" w:rsidP="005D1760">
            <w:pPr>
              <w:jc w:val="both"/>
              <w:rPr>
                <w:rFonts w:eastAsiaTheme="minorEastAsia"/>
                <w:lang w:eastAsia="zh-CN"/>
              </w:rPr>
            </w:pPr>
          </w:p>
        </w:tc>
      </w:tr>
      <w:tr w:rsidR="00CD791A" w14:paraId="6EE66206" w14:textId="77777777">
        <w:tc>
          <w:tcPr>
            <w:tcW w:w="2605" w:type="dxa"/>
          </w:tcPr>
          <w:p w14:paraId="16AAA54D" w14:textId="639F2B70" w:rsidR="00CD791A" w:rsidRDefault="00CD791A">
            <w:pPr>
              <w:rPr>
                <w:rFonts w:eastAsiaTheme="minorEastAsia"/>
                <w:sz w:val="22"/>
                <w:szCs w:val="22"/>
                <w:lang w:eastAsia="zh-CN"/>
              </w:rPr>
            </w:pPr>
            <w:r>
              <w:rPr>
                <w:rFonts w:eastAsiaTheme="minorEastAsia"/>
                <w:sz w:val="22"/>
                <w:szCs w:val="22"/>
                <w:lang w:eastAsia="zh-CN"/>
              </w:rPr>
              <w:lastRenderedPageBreak/>
              <w:t>moderator</w:t>
            </w:r>
          </w:p>
        </w:tc>
        <w:tc>
          <w:tcPr>
            <w:tcW w:w="6665" w:type="dxa"/>
          </w:tcPr>
          <w:p w14:paraId="2880E8C1" w14:textId="77777777" w:rsidR="00CD791A" w:rsidRDefault="00CD791A" w:rsidP="004C03F7">
            <w:r>
              <w:t>@ CATT, for item 2, it has been identified by LG and QC and we are working on a fix for this at the moment.</w:t>
            </w:r>
          </w:p>
          <w:p w14:paraId="2B942F46" w14:textId="3B865418" w:rsidR="00CD791A" w:rsidRDefault="00CD791A" w:rsidP="004C03F7">
            <w:r>
              <w:t xml:space="preserve">For item 1, </w:t>
            </w:r>
          </w:p>
        </w:tc>
      </w:tr>
    </w:tbl>
    <w:p w14:paraId="71B0D0C1" w14:textId="0DC5BE25" w:rsidR="008223F4" w:rsidRDefault="008223F4">
      <w:pPr>
        <w:pStyle w:val="3GPPNormalText"/>
      </w:pPr>
    </w:p>
    <w:p w14:paraId="27456DDB" w14:textId="77777777" w:rsidR="008223F4" w:rsidRDefault="008223F4">
      <w:pPr>
        <w:pStyle w:val="3GPPNormalText"/>
      </w:pPr>
    </w:p>
    <w:p w14:paraId="2D943A35" w14:textId="483335E8" w:rsidR="008223F4" w:rsidRDefault="002B0E26">
      <w:pPr>
        <w:pStyle w:val="Heading4"/>
      </w:pPr>
      <w:r>
        <w:t xml:space="preserve">  </w:t>
      </w:r>
      <w:r w:rsidR="00EE61CD">
        <w:t xml:space="preserve">[STABLE] </w:t>
      </w:r>
      <w:r>
        <w:t>Alt 2</w:t>
      </w:r>
      <w:r w:rsidR="00EE61CD">
        <w:t xml:space="preserve"> Agreement</w:t>
      </w:r>
      <w:r>
        <w:t>: With associated TP</w:t>
      </w:r>
    </w:p>
    <w:p w14:paraId="2A89E051" w14:textId="77777777" w:rsidR="008223F4" w:rsidRDefault="008223F4">
      <w:pPr>
        <w:pStyle w:val="BodyText"/>
        <w:spacing w:after="120"/>
        <w:rPr>
          <w:lang w:eastAsia="ko-KR"/>
        </w:rPr>
      </w:pPr>
    </w:p>
    <w:p w14:paraId="066F4DD5" w14:textId="77777777" w:rsidR="008223F4" w:rsidRDefault="002B0E26">
      <w:pPr>
        <w:rPr>
          <w:lang w:eastAsia="ko-KR"/>
        </w:rPr>
      </w:pPr>
      <w:r>
        <w:rPr>
          <w:b/>
          <w:bCs/>
          <w:lang w:eastAsia="ko-KR"/>
        </w:rPr>
        <w:t xml:space="preserve">For Rel-16 UEs, </w:t>
      </w:r>
      <w:r>
        <w:rPr>
          <w:color w:val="00B0F0"/>
          <w:lang w:eastAsia="ko-KR"/>
        </w:rPr>
        <w:t>in the scenario with more than one PUSCH (overlapping and non-overlapping)and no overlapping PUCCH with HARQ-ACK within a span on one PUCCH slot (both single carrier and UL CA,</w:t>
      </w:r>
      <w:r>
        <w:rPr>
          <w:b/>
          <w:bCs/>
          <w:color w:val="00B0F0"/>
          <w:lang w:eastAsia="ko-KR"/>
        </w:rPr>
        <w:t xml:space="preserve"> </w:t>
      </w:r>
      <w:r>
        <w:rPr>
          <w:b/>
          <w:bCs/>
          <w:lang w:eastAsia="ko-KR"/>
        </w:rPr>
        <w:t>for a unified design, the following should be specified</w:t>
      </w:r>
      <w:r>
        <w:rPr>
          <w:lang w:eastAsia="ko-KR"/>
        </w:rPr>
        <w:t>:</w:t>
      </w:r>
    </w:p>
    <w:p w14:paraId="7709A603" w14:textId="77777777" w:rsidR="008223F4" w:rsidRDefault="008223F4">
      <w:pPr>
        <w:rPr>
          <w:lang w:eastAsia="ko-KR"/>
        </w:rPr>
      </w:pPr>
    </w:p>
    <w:tbl>
      <w:tblPr>
        <w:tblStyle w:val="TableGrid"/>
        <w:tblW w:w="0" w:type="auto"/>
        <w:tblLook w:val="04A0" w:firstRow="1" w:lastRow="0" w:firstColumn="1" w:lastColumn="0" w:noHBand="0" w:noVBand="1"/>
      </w:tblPr>
      <w:tblGrid>
        <w:gridCol w:w="9350"/>
      </w:tblGrid>
      <w:tr w:rsidR="008223F4" w14:paraId="0B05109F" w14:textId="77777777">
        <w:tc>
          <w:tcPr>
            <w:tcW w:w="9350" w:type="dxa"/>
          </w:tcPr>
          <w:p w14:paraId="4832C5CA" w14:textId="77777777" w:rsidR="008223F4" w:rsidRDefault="002B0E26">
            <w:pPr>
              <w:pStyle w:val="ListParagraph"/>
              <w:numPr>
                <w:ilvl w:val="0"/>
                <w:numId w:val="37"/>
              </w:numPr>
              <w:rPr>
                <w:color w:val="000000" w:themeColor="text1"/>
                <w:lang w:eastAsia="ko-KR"/>
              </w:rPr>
            </w:pPr>
            <w:r>
              <w:rPr>
                <w:color w:val="000000" w:themeColor="text1"/>
                <w:lang w:eastAsia="ko-KR"/>
              </w:rPr>
              <w:t>Selection of the  candidate PUSCH for multiplexing</w:t>
            </w:r>
          </w:p>
          <w:p w14:paraId="5EDAA43B" w14:textId="77777777" w:rsidR="008223F4" w:rsidRDefault="002B0E26">
            <w:pPr>
              <w:pStyle w:val="ListParagraph"/>
              <w:numPr>
                <w:ilvl w:val="1"/>
                <w:numId w:val="37"/>
              </w:numPr>
              <w:rPr>
                <w:color w:val="FF0000"/>
                <w:lang w:eastAsia="ko-KR"/>
              </w:rPr>
            </w:pPr>
            <w:r>
              <w:rPr>
                <w:color w:val="FF0000"/>
                <w:lang w:eastAsia="ko-KR"/>
              </w:rPr>
              <w:t xml:space="preserve">Candidate PUSCHs: PUSCHs without UL-TDAI=4 in case Type 2 CB, and without UL-TDAI </w:t>
            </w:r>
            <w:proofErr w:type="spellStart"/>
            <w:r>
              <w:rPr>
                <w:color w:val="FF0000"/>
                <w:lang w:eastAsia="ko-KR"/>
              </w:rPr>
              <w:t>n.e.</w:t>
            </w:r>
            <w:proofErr w:type="spellEnd"/>
            <w:r>
              <w:rPr>
                <w:color w:val="FF0000"/>
                <w:lang w:eastAsia="ko-KR"/>
              </w:rPr>
              <w:t xml:space="preserve"> 1 in case of Type 1 CB within the PUCCH slot are candidates </w:t>
            </w:r>
          </w:p>
          <w:p w14:paraId="04DB6113" w14:textId="77777777" w:rsidR="008223F4" w:rsidRDefault="002B0E26">
            <w:pPr>
              <w:pStyle w:val="ListParagraph"/>
              <w:numPr>
                <w:ilvl w:val="0"/>
                <w:numId w:val="37"/>
              </w:numPr>
              <w:rPr>
                <w:color w:val="70AD47" w:themeColor="accent6"/>
                <w:lang w:eastAsia="ko-KR"/>
              </w:rPr>
            </w:pPr>
            <w:r>
              <w:rPr>
                <w:color w:val="70AD47" w:themeColor="accent6"/>
                <w:lang w:eastAsia="ko-KR"/>
              </w:rPr>
              <w:t>Prioritization rules to select PUSCH for multiplexing. Prioritization rules are identical to 38.213</w:t>
            </w:r>
          </w:p>
          <w:p w14:paraId="6F27D01E" w14:textId="77777777" w:rsidR="008223F4" w:rsidRDefault="002B0E26">
            <w:pPr>
              <w:pStyle w:val="ListParagraph"/>
              <w:numPr>
                <w:ilvl w:val="0"/>
                <w:numId w:val="37"/>
              </w:numPr>
              <w:rPr>
                <w:color w:val="70AD47" w:themeColor="accent6"/>
                <w:lang w:eastAsia="ko-KR"/>
              </w:rPr>
            </w:pPr>
            <w:r>
              <w:rPr>
                <w:color w:val="70AD47" w:themeColor="accent6"/>
                <w:lang w:eastAsia="ko-KR"/>
              </w:rPr>
              <w:t>Limitations for multiplexing</w:t>
            </w:r>
          </w:p>
          <w:p w14:paraId="65681445" w14:textId="77777777" w:rsidR="008223F4" w:rsidRDefault="002B0E26">
            <w:pPr>
              <w:pStyle w:val="ListParagraph"/>
              <w:numPr>
                <w:ilvl w:val="1"/>
                <w:numId w:val="37"/>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64DE8131" w14:textId="77777777" w:rsidR="008223F4" w:rsidRDefault="002B0E26">
            <w:pPr>
              <w:pStyle w:val="ListParagraph"/>
              <w:numPr>
                <w:ilvl w:val="1"/>
                <w:numId w:val="37"/>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470F24BE" w14:textId="77777777" w:rsidR="008223F4" w:rsidRDefault="002B0E26">
            <w:pPr>
              <w:rPr>
                <w:color w:val="FF0000"/>
                <w:lang w:eastAsia="ko-KR"/>
              </w:rPr>
            </w:pPr>
            <w:r>
              <w:rPr>
                <w:strike/>
                <w:color w:val="00B0F0"/>
                <w:lang w:eastAsia="ko-KR"/>
              </w:rPr>
              <w:t>NOTE:</w:t>
            </w:r>
            <w:r>
              <w:rPr>
                <w:color w:val="00B0F0"/>
                <w:lang w:eastAsia="ko-KR"/>
              </w:rPr>
              <w:t xml:space="preserve"> </w:t>
            </w:r>
            <w:r>
              <w:rPr>
                <w:color w:val="FF0000"/>
                <w:lang w:eastAsia="ko-KR"/>
              </w:rPr>
              <w:t xml:space="preserve">The above specified behavior is supported subject to a </w:t>
            </w:r>
            <w:r>
              <w:rPr>
                <w:color w:val="00B0F0"/>
                <w:lang w:eastAsia="ko-KR"/>
              </w:rPr>
              <w:t xml:space="preserve">new </w:t>
            </w:r>
            <w:r>
              <w:rPr>
                <w:color w:val="FF0000"/>
                <w:lang w:eastAsia="ko-KR"/>
              </w:rPr>
              <w:t>Rel-16 UE capability [</w:t>
            </w:r>
            <w:proofErr w:type="spellStart"/>
            <w:r>
              <w:rPr>
                <w:b/>
                <w:bCs/>
                <w:color w:val="FF0000"/>
                <w:lang w:eastAsia="ko-KR"/>
              </w:rPr>
              <w:t>xxxxx</w:t>
            </w:r>
            <w:proofErr w:type="spellEnd"/>
            <w:r>
              <w:rPr>
                <w:color w:val="FF0000"/>
                <w:lang w:eastAsia="ko-KR"/>
              </w:rPr>
              <w:t>]</w:t>
            </w:r>
          </w:p>
          <w:p w14:paraId="2B01751A" w14:textId="77777777" w:rsidR="008223F4" w:rsidRDefault="002B0E26">
            <w:pPr>
              <w:pStyle w:val="ListParagraph"/>
              <w:numPr>
                <w:ilvl w:val="0"/>
                <w:numId w:val="31"/>
              </w:numPr>
              <w:rPr>
                <w:color w:val="00B0F0"/>
                <w:lang w:eastAsia="ko-KR"/>
              </w:rPr>
            </w:pPr>
            <w:r>
              <w:rPr>
                <w:color w:val="00B0F0"/>
                <w:lang w:eastAsia="ko-KR"/>
              </w:rPr>
              <w:lastRenderedPageBreak/>
              <w:t>FFS: the details of the capability signaling</w:t>
            </w:r>
          </w:p>
          <w:p w14:paraId="71F62562" w14:textId="77777777" w:rsidR="008223F4" w:rsidRDefault="008223F4">
            <w:pPr>
              <w:rPr>
                <w:lang w:eastAsia="ko-KR"/>
              </w:rPr>
            </w:pPr>
          </w:p>
        </w:tc>
      </w:tr>
    </w:tbl>
    <w:p w14:paraId="5C5B6C84" w14:textId="77777777" w:rsidR="008223F4" w:rsidRDefault="008223F4">
      <w:pPr>
        <w:rPr>
          <w:lang w:eastAsia="ko-KR"/>
        </w:rPr>
      </w:pPr>
    </w:p>
    <w:p w14:paraId="3A5EEC1B" w14:textId="5C2428CB" w:rsidR="008223F4" w:rsidRDefault="008223F4">
      <w:pPr>
        <w:pStyle w:val="BodyText"/>
        <w:spacing w:after="120"/>
        <w:rPr>
          <w:sz w:val="22"/>
          <w:szCs w:val="22"/>
          <w:lang w:eastAsia="ko-KR"/>
        </w:rPr>
      </w:pPr>
    </w:p>
    <w:p w14:paraId="723DDC0B" w14:textId="4A2F8C34" w:rsidR="00EE61CD" w:rsidRDefault="00EE61CD">
      <w:pPr>
        <w:pStyle w:val="BodyText"/>
        <w:spacing w:after="120"/>
        <w:rPr>
          <w:sz w:val="22"/>
          <w:szCs w:val="22"/>
          <w:lang w:eastAsia="ko-KR"/>
        </w:rPr>
      </w:pPr>
    </w:p>
    <w:p w14:paraId="512CC689" w14:textId="539DD1BC" w:rsidR="00EE61CD" w:rsidRDefault="00EE61CD" w:rsidP="00EE61CD">
      <w:pPr>
        <w:pStyle w:val="Heading5"/>
        <w:rPr>
          <w:lang w:eastAsia="ko-KR"/>
        </w:rPr>
      </w:pPr>
      <w:r>
        <w:t xml:space="preserve">[CLOSED] Alt 2 TP : </w:t>
      </w:r>
    </w:p>
    <w:p w14:paraId="1D228A9F" w14:textId="77777777" w:rsidR="00EE61CD" w:rsidRDefault="00EE61CD">
      <w:pPr>
        <w:pStyle w:val="BodyText"/>
        <w:spacing w:after="120"/>
        <w:rPr>
          <w:lang w:eastAsia="ko-KR"/>
        </w:rPr>
      </w:pPr>
    </w:p>
    <w:tbl>
      <w:tblPr>
        <w:tblStyle w:val="TableGrid"/>
        <w:tblW w:w="0" w:type="auto"/>
        <w:tblLook w:val="04A0" w:firstRow="1" w:lastRow="0" w:firstColumn="1" w:lastColumn="0" w:noHBand="0" w:noVBand="1"/>
      </w:tblPr>
      <w:tblGrid>
        <w:gridCol w:w="9350"/>
      </w:tblGrid>
      <w:tr w:rsidR="008223F4" w14:paraId="6A057F07" w14:textId="77777777">
        <w:tc>
          <w:tcPr>
            <w:tcW w:w="9350" w:type="dxa"/>
          </w:tcPr>
          <w:p w14:paraId="66948DB7" w14:textId="77777777" w:rsidR="008223F4" w:rsidRDefault="002B0E26">
            <w:pPr>
              <w:keepNext/>
              <w:ind w:left="1134" w:hanging="1134"/>
              <w:rPr>
                <w:rFonts w:ascii="Arial" w:hAnsi="Arial" w:cs="Arial"/>
                <w:sz w:val="36"/>
                <w:szCs w:val="36"/>
              </w:rPr>
            </w:pPr>
            <w:r>
              <w:rPr>
                <w:rFonts w:ascii="Arial" w:hAnsi="Arial" w:cs="Arial"/>
                <w:sz w:val="36"/>
                <w:szCs w:val="36"/>
              </w:rPr>
              <w:lastRenderedPageBreak/>
              <w:t>UE procedure for reporting control information</w:t>
            </w:r>
          </w:p>
          <w:p w14:paraId="6C0D9160" w14:textId="77777777" w:rsidR="008223F4" w:rsidRDefault="002B0E26">
            <w:pPr>
              <w:rPr>
                <w:color w:val="0070C0"/>
                <w:sz w:val="22"/>
                <w:szCs w:val="22"/>
              </w:rPr>
            </w:pPr>
            <w:r>
              <w:rPr>
                <w:color w:val="0070C0"/>
                <w:sz w:val="22"/>
                <w:szCs w:val="22"/>
              </w:rPr>
              <w:t>&lt;unchanged text omitted&gt;</w:t>
            </w:r>
          </w:p>
          <w:p w14:paraId="5F8EFF4B" w14:textId="77777777" w:rsidR="008223F4" w:rsidRDefault="002B0E26">
            <w:pPr>
              <w:rPr>
                <w:rFonts w:eastAsia="SimSun"/>
              </w:rPr>
            </w:pPr>
            <w:r>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0BE4BDFC" w14:textId="77777777" w:rsidR="008223F4" w:rsidRDefault="002B0E26">
            <w:pPr>
              <w:rPr>
                <w:sz w:val="22"/>
                <w:szCs w:val="22"/>
                <w:lang w:val="en-AU"/>
              </w:rPr>
            </w:pPr>
            <w:r>
              <w:rPr>
                <w:sz w:val="22"/>
                <w:szCs w:val="22"/>
                <w:highlight w:val="yellow"/>
                <w:lang w:val="en-AU"/>
              </w:rPr>
              <w:t>//: Moderator comment: with overlapping PUCCH</w:t>
            </w:r>
          </w:p>
          <w:p w14:paraId="615928F0" w14:textId="77777777" w:rsidR="008223F4" w:rsidRDefault="002B0E26">
            <w:pPr>
              <w:rPr>
                <w:color w:val="FF0000"/>
                <w:sz w:val="22"/>
                <w:szCs w:val="22"/>
              </w:rPr>
            </w:pPr>
            <w:r>
              <w:rPr>
                <w:color w:val="FF0000"/>
                <w:sz w:val="22"/>
                <w:szCs w:val="22"/>
                <w:lang w:val="en-AU"/>
              </w:rPr>
              <w:t xml:space="preserve">When a </w:t>
            </w:r>
            <w:r>
              <w:rPr>
                <w:color w:val="FF0000"/>
                <w:sz w:val="22"/>
                <w:szCs w:val="22"/>
              </w:rPr>
              <w:t xml:space="preserve">UE transmits multiple PUSCHs on respective serving cells in a slot with reference to slots for PUCCH transmission and the multiple PUSCHs overlap with a PUCCH carrying HARQ-ACK information </w:t>
            </w:r>
            <w:r>
              <w:rPr>
                <w:color w:val="00B0F0"/>
              </w:rPr>
              <w:t xml:space="preserve">with a corresponding PDCCH </w:t>
            </w:r>
            <w:r>
              <w:rPr>
                <w:color w:val="FF0000"/>
                <w:sz w:val="22"/>
                <w:szCs w:val="22"/>
              </w:rPr>
              <w:t>in the slot the UE selects the candidate PUSCHs with UCI</w:t>
            </w:r>
            <w:r>
              <w:rPr>
                <w:strike/>
                <w:color w:val="00B0F0"/>
                <w:sz w:val="22"/>
                <w:szCs w:val="22"/>
              </w:rPr>
              <w:t>/HARQ</w:t>
            </w:r>
            <w:r>
              <w:rPr>
                <w:color w:val="00B0F0"/>
                <w:sz w:val="22"/>
                <w:szCs w:val="22"/>
              </w:rPr>
              <w:t xml:space="preserve"> </w:t>
            </w:r>
            <w:r>
              <w:rPr>
                <w:color w:val="FF0000"/>
                <w:sz w:val="22"/>
                <w:szCs w:val="22"/>
              </w:rPr>
              <w:t xml:space="preserve">multiplexing as all the PUSCHs overlapping with the PUCCH </w:t>
            </w:r>
          </w:p>
          <w:p w14:paraId="34846876" w14:textId="77777777" w:rsidR="008223F4" w:rsidRDefault="008223F4">
            <w:pPr>
              <w:rPr>
                <w:color w:val="FF0000"/>
                <w:sz w:val="22"/>
                <w:szCs w:val="22"/>
              </w:rPr>
            </w:pPr>
          </w:p>
          <w:p w14:paraId="56A85893" w14:textId="77777777" w:rsidR="008223F4" w:rsidRDefault="002B0E26">
            <w:pPr>
              <w:rPr>
                <w:rFonts w:eastAsia="SimSun"/>
                <w:sz w:val="22"/>
                <w:szCs w:val="22"/>
                <w:lang w:eastAsia="zh-CN"/>
              </w:rPr>
            </w:pPr>
            <w:r>
              <w:rPr>
                <w:sz w:val="22"/>
                <w:szCs w:val="22"/>
                <w:highlight w:val="yellow"/>
                <w:lang w:val="en-AU"/>
              </w:rPr>
              <w:t>//: Moderator comment: without overlapping PUCCH {new case with capability}</w:t>
            </w:r>
          </w:p>
          <w:p w14:paraId="135AD3D9" w14:textId="77777777" w:rsidR="008223F4" w:rsidRDefault="002B0E26">
            <w:pPr>
              <w:pStyle w:val="B1"/>
              <w:spacing w:after="120" w:line="259" w:lineRule="auto"/>
              <w:ind w:left="0" w:firstLine="0"/>
              <w:jc w:val="both"/>
              <w:rPr>
                <w:color w:val="FF0000"/>
                <w:sz w:val="22"/>
                <w:szCs w:val="22"/>
                <w:lang w:val="en-US"/>
              </w:rPr>
            </w:pPr>
            <w:r>
              <w:rPr>
                <w:color w:val="FF0000"/>
                <w:sz w:val="22"/>
                <w:szCs w:val="22"/>
                <w:lang w:val="en-US"/>
              </w:rPr>
              <w:t xml:space="preserve">If the UE indicates the corresponding capability [the name of the capability], </w:t>
            </w:r>
            <w:r>
              <w:rPr>
                <w:color w:val="FF0000"/>
                <w:sz w:val="22"/>
                <w:szCs w:val="22"/>
                <w:lang w:val="en-AU"/>
              </w:rPr>
              <w:t xml:space="preserve">when a </w:t>
            </w:r>
            <w:r>
              <w:rPr>
                <w:color w:val="FF0000"/>
                <w:sz w:val="22"/>
                <w:szCs w:val="22"/>
                <w:lang w:val="en-US"/>
              </w:rPr>
              <w:t xml:space="preserve">UE transmits multiple PUSCHs on respective serving cells in a slot with reference to slots for PUCCH transmission and the UE does not determine any PUCCH carrying HARQ-ACK information </w:t>
            </w:r>
            <w:r>
              <w:rPr>
                <w:color w:val="00B0F0"/>
                <w:sz w:val="22"/>
                <w:szCs w:val="22"/>
                <w:lang w:val="en-US"/>
              </w:rPr>
              <w:t xml:space="preserve">with a corresponding PDCCH </w:t>
            </w:r>
            <w:r>
              <w:rPr>
                <w:color w:val="FF0000"/>
                <w:sz w:val="22"/>
                <w:szCs w:val="22"/>
                <w:lang w:val="en-US"/>
              </w:rPr>
              <w:t xml:space="preserve">in the slot and at least one of the multiple PUSCHs is scheduled by a DCI format that includes a DAI field, the UE selects the candidate PUSCHs for multiplexing as all PUSCH transmissions except for the PUSCH transmissions by DCI format that includes a DAI field with 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lang w:val="en-US"/>
                    </w:rPr>
                    <m:t>T-DAI</m:t>
                  </m:r>
                </m:sub>
                <m:sup>
                  <m:r>
                    <m:rPr>
                      <m:nor/>
                    </m:rPr>
                    <w:rPr>
                      <w:rFonts w:ascii="Cambria Math"/>
                      <w:sz w:val="22"/>
                      <w:szCs w:val="22"/>
                      <w:lang w:val="en-US"/>
                    </w:rPr>
                    <m:t>UL</m:t>
                  </m:r>
                </m:sup>
              </m:sSubSup>
              <m:r>
                <w:rPr>
                  <w:rFonts w:ascii="Cambria Math" w:hAnsi="Cambria Math"/>
                  <w:sz w:val="22"/>
                  <w:szCs w:val="22"/>
                  <w:lang w:val="en-US"/>
                </w:rPr>
                <m:t>=4</m:t>
              </m:r>
            </m:oMath>
            <w:r>
              <w:rPr>
                <w:rFonts w:cs="Arial"/>
                <w:sz w:val="22"/>
                <w:szCs w:val="22"/>
                <w:lang w:val="en-US" w:eastAsia="zh-CN"/>
              </w:rPr>
              <w:t xml:space="preserve"> </w:t>
            </w:r>
            <w:r>
              <w:rPr>
                <w:color w:val="FF0000"/>
                <w:sz w:val="22"/>
                <w:szCs w:val="22"/>
                <w:lang w:val="en-US"/>
              </w:rPr>
              <w:t xml:space="preserve">in case the UE is configured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 = dynamic</w:t>
            </w:r>
            <w:r>
              <w:rPr>
                <w:color w:val="FF0000"/>
                <w:sz w:val="22"/>
                <w:szCs w:val="22"/>
                <w:lang w:val="en-GB"/>
              </w:rPr>
              <w:t xml:space="preserve"> or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w:t>
            </w:r>
            <w:r>
              <w:rPr>
                <w:i/>
                <w:iCs/>
                <w:color w:val="FF0000"/>
                <w:sz w:val="22"/>
                <w:szCs w:val="22"/>
                <w:lang w:val="en-GB"/>
              </w:rPr>
              <w:t>-r1</w:t>
            </w:r>
            <w:r>
              <w:rPr>
                <w:color w:val="FF0000"/>
                <w:sz w:val="22"/>
                <w:szCs w:val="22"/>
                <w:lang w:val="en-US"/>
              </w:rPr>
              <w:t xml:space="preserve">, and 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lang w:val="en-US"/>
                    </w:rPr>
                    <m:t>T-DAI</m:t>
                  </m:r>
                </m:sub>
                <m:sup>
                  <m:r>
                    <m:rPr>
                      <m:nor/>
                    </m:rPr>
                    <w:rPr>
                      <w:rFonts w:ascii="Cambria Math"/>
                      <w:sz w:val="22"/>
                      <w:szCs w:val="22"/>
                      <w:lang w:val="en-US"/>
                    </w:rPr>
                    <m:t>UL</m:t>
                  </m:r>
                </m:sup>
              </m:sSubSup>
              <m:r>
                <w:rPr>
                  <w:rFonts w:ascii="Cambria Math" w:hAnsi="Cambria Math"/>
                  <w:sz w:val="22"/>
                  <w:szCs w:val="22"/>
                  <w:lang w:val="en-US"/>
                </w:rPr>
                <m:t>=0</m:t>
              </m:r>
            </m:oMath>
            <w:r>
              <w:rPr>
                <w:rFonts w:cs="Arial"/>
                <w:sz w:val="22"/>
                <w:szCs w:val="22"/>
                <w:lang w:val="en-US" w:eastAsia="zh-CN"/>
              </w:rPr>
              <w:t xml:space="preserve"> </w:t>
            </w:r>
            <w:r>
              <w:rPr>
                <w:color w:val="FF0000"/>
                <w:sz w:val="22"/>
                <w:szCs w:val="22"/>
                <w:lang w:val="en-US"/>
              </w:rPr>
              <w:t xml:space="preserve">in case the UE is configured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 = semi-static</w:t>
            </w:r>
            <w:r>
              <w:rPr>
                <w:color w:val="FF0000"/>
                <w:sz w:val="22"/>
                <w:szCs w:val="22"/>
                <w:lang w:val="en-US"/>
              </w:rPr>
              <w:t xml:space="preserve"> within the PUCCH slot</w:t>
            </w:r>
          </w:p>
          <w:p w14:paraId="1E7DFA82" w14:textId="77777777" w:rsidR="008223F4" w:rsidRDefault="008223F4">
            <w:pPr>
              <w:widowControl/>
              <w:autoSpaceDE/>
              <w:autoSpaceDN/>
              <w:adjustRightInd/>
              <w:spacing w:after="0"/>
              <w:rPr>
                <w:rFonts w:eastAsia="SimSun"/>
                <w:sz w:val="22"/>
                <w:szCs w:val="22"/>
                <w:lang w:eastAsia="zh-CN"/>
              </w:rPr>
            </w:pPr>
          </w:p>
          <w:p w14:paraId="62001C6D" w14:textId="77777777" w:rsidR="008223F4" w:rsidRDefault="002B0E26">
            <w:pPr>
              <w:rPr>
                <w:rFonts w:eastAsia="SimSun"/>
                <w:sz w:val="22"/>
                <w:szCs w:val="22"/>
                <w:lang w:eastAsia="zh-CN"/>
              </w:rPr>
            </w:pPr>
            <w:r>
              <w:rPr>
                <w:sz w:val="22"/>
                <w:szCs w:val="22"/>
                <w:highlight w:val="yellow"/>
                <w:lang w:val="en-AU"/>
              </w:rPr>
              <w:t>//: Moderator comment: common operations for both cases on “candidate PUSCHs</w:t>
            </w:r>
            <w:r>
              <w:rPr>
                <w:sz w:val="22"/>
                <w:szCs w:val="22"/>
                <w:lang w:val="en-AU"/>
              </w:rPr>
              <w:t>”</w:t>
            </w:r>
          </w:p>
          <w:p w14:paraId="394F5B36" w14:textId="77777777" w:rsidR="008223F4" w:rsidRDefault="002B0E26">
            <w:pPr>
              <w:rPr>
                <w:color w:val="FF0000"/>
                <w:sz w:val="22"/>
                <w:szCs w:val="22"/>
              </w:rPr>
            </w:pPr>
            <w:r>
              <w:rPr>
                <w:color w:val="FF0000"/>
                <w:sz w:val="22"/>
                <w:szCs w:val="22"/>
              </w:rPr>
              <w:t xml:space="preserve">The UE determines the PUSCH for UCI multiplexing by applying the following procedure on the candidate PUSCHs as described in </w:t>
            </w:r>
            <w:r>
              <w:rPr>
                <w:color w:val="00B0F0"/>
                <w:sz w:val="22"/>
                <w:szCs w:val="22"/>
              </w:rPr>
              <w:t xml:space="preserve">this </w:t>
            </w:r>
            <w:proofErr w:type="spellStart"/>
            <w:r>
              <w:rPr>
                <w:strike/>
                <w:color w:val="00B0F0"/>
                <w:sz w:val="22"/>
                <w:szCs w:val="22"/>
              </w:rPr>
              <w:t>C</w:t>
            </w:r>
            <w:r>
              <w:rPr>
                <w:color w:val="00B0F0"/>
                <w:sz w:val="22"/>
                <w:szCs w:val="22"/>
              </w:rPr>
              <w:t>clause</w:t>
            </w:r>
            <w:proofErr w:type="spellEnd"/>
            <w:r>
              <w:rPr>
                <w:color w:val="00B0F0"/>
                <w:sz w:val="22"/>
                <w:szCs w:val="22"/>
              </w:rPr>
              <w:t xml:space="preserve"> 9:</w:t>
            </w:r>
          </w:p>
          <w:p w14:paraId="346B09C0" w14:textId="77777777" w:rsidR="008223F4" w:rsidRDefault="002B0E26">
            <w:pPr>
              <w:pStyle w:val="B1"/>
              <w:numPr>
                <w:ilvl w:val="0"/>
                <w:numId w:val="12"/>
              </w:numPr>
              <w:spacing w:after="120" w:line="259" w:lineRule="auto"/>
              <w:jc w:val="both"/>
              <w:rPr>
                <w:sz w:val="22"/>
                <w:szCs w:val="22"/>
                <w:lang w:val="en-US"/>
              </w:rPr>
            </w:pPr>
            <w:r>
              <w:rPr>
                <w:sz w:val="22"/>
                <w:szCs w:val="22"/>
                <w:lang w:val="en-US"/>
              </w:rPr>
              <w:t xml:space="preserve">If </w:t>
            </w:r>
            <w:proofErr w:type="gramStart"/>
            <w:r>
              <w:rPr>
                <w:color w:val="FF0000"/>
                <w:sz w:val="22"/>
                <w:szCs w:val="22"/>
                <w:lang w:val="en-US"/>
              </w:rPr>
              <w:t>the</w:t>
            </w:r>
            <w:r>
              <w:rPr>
                <w:rFonts w:hint="eastAsia"/>
                <w:color w:val="FF0000"/>
                <w:sz w:val="22"/>
                <w:szCs w:val="22"/>
                <w:lang w:val="en-US"/>
              </w:rPr>
              <w:t xml:space="preserve"> </w:t>
            </w:r>
            <w:r>
              <w:rPr>
                <w:strike/>
                <w:color w:val="FF0000"/>
                <w:sz w:val="22"/>
                <w:szCs w:val="22"/>
                <w:lang w:val="en-US"/>
              </w:rPr>
              <w:t>a</w:t>
            </w:r>
            <w:proofErr w:type="gramEnd"/>
            <w:r>
              <w:rPr>
                <w:rFonts w:hint="eastAsia"/>
                <w:strike/>
                <w:color w:val="FF0000"/>
                <w:sz w:val="22"/>
                <w:szCs w:val="22"/>
                <w:lang w:val="en-US"/>
              </w:rPr>
              <w:t xml:space="preserve"> UE transmit</w:t>
            </w:r>
            <w:r>
              <w:rPr>
                <w:strike/>
                <w:color w:val="FF0000"/>
                <w:sz w:val="22"/>
                <w:szCs w:val="22"/>
                <w:lang w:val="en-US"/>
              </w:rPr>
              <w:t>s</w:t>
            </w:r>
            <w:r>
              <w:rPr>
                <w:rFonts w:hint="eastAsia"/>
                <w:strike/>
                <w:color w:val="FF0000"/>
                <w:sz w:val="22"/>
                <w:szCs w:val="22"/>
                <w:lang w:val="en-US"/>
              </w:rPr>
              <w:t xml:space="preserve"> </w:t>
            </w:r>
            <w:r>
              <w:rPr>
                <w:strike/>
                <w:color w:val="000000" w:themeColor="text1"/>
                <w:sz w:val="22"/>
                <w:szCs w:val="22"/>
                <w:lang w:val="en-US"/>
              </w:rPr>
              <w:t>multiple</w:t>
            </w:r>
            <w:r>
              <w:rPr>
                <w:color w:val="000000" w:themeColor="text1"/>
                <w:sz w:val="22"/>
                <w:szCs w:val="22"/>
                <w:lang w:val="en-US"/>
              </w:rPr>
              <w:t xml:space="preserve"> </w:t>
            </w:r>
            <w:r>
              <w:rPr>
                <w:color w:val="FF0000"/>
                <w:sz w:val="22"/>
                <w:szCs w:val="22"/>
                <w:lang w:val="en-US"/>
              </w:rPr>
              <w:t xml:space="preserve">candidate </w:t>
            </w:r>
            <w:r>
              <w:rPr>
                <w:color w:val="000000" w:themeColor="text1"/>
                <w:sz w:val="22"/>
                <w:szCs w:val="22"/>
                <w:lang w:val="en-US"/>
              </w:rPr>
              <w:t>PUSCHs</w:t>
            </w:r>
            <w:r>
              <w:rPr>
                <w:strike/>
                <w:color w:val="000000" w:themeColor="text1"/>
                <w:sz w:val="22"/>
                <w:szCs w:val="22"/>
                <w:lang w:val="en-US"/>
              </w:rPr>
              <w:t xml:space="preserve"> </w:t>
            </w:r>
            <w:r>
              <w:rPr>
                <w:strike/>
                <w:color w:val="FF0000"/>
                <w:sz w:val="22"/>
                <w:szCs w:val="22"/>
                <w:lang w:val="en-US"/>
              </w:rPr>
              <w:t>in a slot on respective serving cells that include</w:t>
            </w:r>
            <w:r>
              <w:rPr>
                <w:color w:val="FF0000"/>
                <w:sz w:val="22"/>
                <w:szCs w:val="22"/>
                <w:lang w:val="en-US"/>
              </w:rPr>
              <w:t xml:space="preserve"> </w:t>
            </w:r>
            <w:proofErr w:type="spellStart"/>
            <w:r>
              <w:rPr>
                <w:sz w:val="22"/>
                <w:szCs w:val="22"/>
                <w:lang w:val="en-US"/>
              </w:rPr>
              <w:t>include</w:t>
            </w:r>
            <w:proofErr w:type="spellEnd"/>
            <w:r>
              <w:rPr>
                <w:sz w:val="22"/>
                <w:szCs w:val="22"/>
                <w:lang w:val="en-US"/>
              </w:rPr>
              <w:t xml:space="preserve"> first PUSCHs that are scheduled by DCI formats and second PUSCHs configured by respective </w:t>
            </w:r>
            <w:proofErr w:type="spellStart"/>
            <w:r>
              <w:rPr>
                <w:i/>
                <w:iCs/>
                <w:sz w:val="22"/>
                <w:szCs w:val="22"/>
                <w:lang w:val="en-US"/>
              </w:rPr>
              <w:t>ConfiguredGrantConfig</w:t>
            </w:r>
            <w:proofErr w:type="spellEnd"/>
            <w:r>
              <w:rPr>
                <w:iCs/>
                <w:sz w:val="22"/>
                <w:szCs w:val="22"/>
                <w:lang w:val="en-US"/>
              </w:rPr>
              <w:t xml:space="preserve"> </w:t>
            </w:r>
            <w:r>
              <w:rPr>
                <w:sz w:val="22"/>
                <w:szCs w:val="22"/>
                <w:lang w:val="en-US"/>
              </w:rPr>
              <w:t>or</w:t>
            </w:r>
            <w:r>
              <w:rPr>
                <w:i/>
                <w:iCs/>
                <w:sz w:val="22"/>
                <w:szCs w:val="22"/>
                <w:lang w:val="en-US"/>
              </w:rPr>
              <w:t xml:space="preserve"> </w:t>
            </w:r>
            <w:proofErr w:type="spellStart"/>
            <w:r>
              <w:rPr>
                <w:i/>
                <w:iCs/>
                <w:sz w:val="22"/>
                <w:szCs w:val="22"/>
                <w:lang w:val="en-US"/>
              </w:rPr>
              <w:t>semiPersistentOnPUSCH</w:t>
            </w:r>
            <w:proofErr w:type="spellEnd"/>
            <w:r>
              <w:rPr>
                <w:sz w:val="22"/>
                <w:szCs w:val="22"/>
                <w:lang w:val="en-US"/>
              </w:rPr>
              <w:t>, and the UE would multiplex UCI</w:t>
            </w:r>
            <w:r>
              <w:rPr>
                <w:rFonts w:hint="eastAsia"/>
                <w:sz w:val="22"/>
                <w:szCs w:val="22"/>
                <w:lang w:val="en-US"/>
              </w:rPr>
              <w:t xml:space="preserve"> </w:t>
            </w:r>
            <w:r>
              <w:rPr>
                <w:sz w:val="22"/>
                <w:szCs w:val="22"/>
                <w:lang w:val="en-US"/>
              </w:rPr>
              <w:t xml:space="preserve">in one of the </w:t>
            </w:r>
            <w:r>
              <w:rPr>
                <w:strike/>
                <w:color w:val="FF0000"/>
                <w:sz w:val="22"/>
                <w:szCs w:val="22"/>
                <w:lang w:val="en-US"/>
              </w:rPr>
              <w:t>multiple</w:t>
            </w:r>
            <w:r>
              <w:rPr>
                <w:color w:val="FF0000"/>
                <w:sz w:val="22"/>
                <w:szCs w:val="22"/>
                <w:lang w:val="en-US"/>
              </w:rPr>
              <w:t xml:space="preserve"> candidate </w:t>
            </w:r>
            <w:r>
              <w:rPr>
                <w:rFonts w:hint="eastAsia"/>
                <w:sz w:val="22"/>
                <w:szCs w:val="22"/>
                <w:lang w:val="en-US"/>
              </w:rPr>
              <w:t>PUSCH</w:t>
            </w:r>
            <w:r>
              <w:rPr>
                <w:sz w:val="22"/>
                <w:szCs w:val="22"/>
                <w:lang w:val="en-US"/>
              </w:rPr>
              <w:t xml:space="preserve">s, and the </w:t>
            </w:r>
            <w:r>
              <w:rPr>
                <w:strike/>
                <w:color w:val="FF0000"/>
                <w:sz w:val="22"/>
                <w:szCs w:val="22"/>
                <w:lang w:val="en-US"/>
              </w:rPr>
              <w:t>multiple</w:t>
            </w:r>
            <w:r>
              <w:rPr>
                <w:color w:val="FF0000"/>
                <w:sz w:val="22"/>
                <w:szCs w:val="22"/>
                <w:lang w:val="en-US"/>
              </w:rPr>
              <w:t xml:space="preserve"> candidate </w:t>
            </w:r>
            <w:r>
              <w:rPr>
                <w:sz w:val="22"/>
                <w:szCs w:val="22"/>
                <w:lang w:val="en-US"/>
              </w:rPr>
              <w:t xml:space="preserve">PUSCHs fulfil the conditions in clause 9.2.5 for UCI multiplexing, the UE multiplexes the UCI in a PUSCH from the first PUSCHs. </w:t>
            </w:r>
          </w:p>
          <w:p w14:paraId="0961CA25" w14:textId="77777777" w:rsidR="008223F4" w:rsidRDefault="002B0E26">
            <w:pPr>
              <w:pStyle w:val="B1"/>
              <w:numPr>
                <w:ilvl w:val="0"/>
                <w:numId w:val="12"/>
              </w:numPr>
              <w:spacing w:after="120" w:line="259" w:lineRule="auto"/>
              <w:jc w:val="both"/>
              <w:rPr>
                <w:sz w:val="22"/>
                <w:szCs w:val="22"/>
                <w:lang w:val="en-GB"/>
              </w:rPr>
            </w:pPr>
            <w:r>
              <w:rPr>
                <w:sz w:val="22"/>
                <w:szCs w:val="22"/>
                <w:lang w:val="en-US"/>
              </w:rPr>
              <w:t xml:space="preserve">If </w:t>
            </w:r>
            <w:proofErr w:type="spellStart"/>
            <w:proofErr w:type="gramStart"/>
            <w:r>
              <w:rPr>
                <w:strike/>
                <w:color w:val="FF0000"/>
                <w:sz w:val="22"/>
                <w:szCs w:val="22"/>
                <w:lang w:val="en-US"/>
              </w:rPr>
              <w:t>If</w:t>
            </w:r>
            <w:proofErr w:type="spellEnd"/>
            <w:proofErr w:type="gramEnd"/>
            <w:r>
              <w:rPr>
                <w:strike/>
                <w:color w:val="FF0000"/>
                <w:sz w:val="22"/>
                <w:szCs w:val="22"/>
                <w:lang w:val="en-US"/>
              </w:rPr>
              <w:t xml:space="preserve"> a</w:t>
            </w:r>
            <w:r>
              <w:rPr>
                <w:rFonts w:hint="eastAsia"/>
                <w:strike/>
                <w:color w:val="FF0000"/>
                <w:sz w:val="22"/>
                <w:szCs w:val="22"/>
                <w:lang w:val="en-US"/>
              </w:rPr>
              <w:t xml:space="preserve"> UE transmit</w:t>
            </w:r>
            <w:r>
              <w:rPr>
                <w:strike/>
                <w:color w:val="FF0000"/>
                <w:sz w:val="22"/>
                <w:szCs w:val="22"/>
                <w:lang w:val="en-US"/>
              </w:rPr>
              <w:t>s</w:t>
            </w:r>
            <w:r>
              <w:rPr>
                <w:rFonts w:hint="eastAsia"/>
                <w:strike/>
                <w:color w:val="FF0000"/>
                <w:sz w:val="22"/>
                <w:szCs w:val="22"/>
                <w:lang w:val="en-US"/>
              </w:rPr>
              <w:t xml:space="preserve"> </w:t>
            </w:r>
            <w:r>
              <w:rPr>
                <w:strike/>
                <w:color w:val="FF0000"/>
                <w:sz w:val="22"/>
                <w:szCs w:val="22"/>
                <w:lang w:val="en-US"/>
              </w:rPr>
              <w:t xml:space="preserve">multiple PUSCHs in a slot on respective serving cells and </w:t>
            </w:r>
            <w:r>
              <w:rPr>
                <w:color w:val="000000" w:themeColor="text1"/>
                <w:sz w:val="22"/>
                <w:szCs w:val="22"/>
                <w:lang w:val="en-US"/>
              </w:rPr>
              <w:t>the</w:t>
            </w:r>
            <w:r>
              <w:rPr>
                <w:color w:val="FF0000"/>
                <w:sz w:val="22"/>
                <w:szCs w:val="22"/>
                <w:lang w:val="en-US"/>
              </w:rPr>
              <w:t xml:space="preserve"> </w:t>
            </w:r>
            <w:r>
              <w:rPr>
                <w:sz w:val="22"/>
                <w:szCs w:val="22"/>
                <w:lang w:val="en-US"/>
              </w:rPr>
              <w:t>UE would multiplex UCI</w:t>
            </w:r>
            <w:r>
              <w:rPr>
                <w:rFonts w:hint="eastAsia"/>
                <w:sz w:val="22"/>
                <w:szCs w:val="22"/>
                <w:lang w:val="en-US"/>
              </w:rPr>
              <w:t xml:space="preserve"> </w:t>
            </w:r>
            <w:r>
              <w:rPr>
                <w:sz w:val="22"/>
                <w:szCs w:val="22"/>
                <w:lang w:val="en-US"/>
              </w:rPr>
              <w:t xml:space="preserve">in one of the </w:t>
            </w:r>
            <w:r>
              <w:rPr>
                <w:strike/>
                <w:color w:val="FF0000"/>
                <w:sz w:val="22"/>
                <w:szCs w:val="22"/>
                <w:lang w:val="en-US"/>
              </w:rPr>
              <w:t>multiple</w:t>
            </w:r>
            <w:r>
              <w:rPr>
                <w:color w:val="FF0000"/>
                <w:sz w:val="22"/>
                <w:szCs w:val="22"/>
                <w:lang w:val="en-US"/>
              </w:rPr>
              <w:t xml:space="preserve"> candidate </w:t>
            </w:r>
            <w:r>
              <w:rPr>
                <w:rFonts w:hint="eastAsia"/>
                <w:sz w:val="22"/>
                <w:szCs w:val="22"/>
                <w:lang w:val="en-US"/>
              </w:rPr>
              <w:t>PUSCH</w:t>
            </w:r>
            <w:r>
              <w:rPr>
                <w:sz w:val="22"/>
                <w:szCs w:val="22"/>
                <w:lang w:val="en-US"/>
              </w:rPr>
              <w:t xml:space="preserve">s and the UE does not multiplex aperiodic CSI in any of the </w:t>
            </w:r>
            <w:r>
              <w:rPr>
                <w:strike/>
                <w:color w:val="FF0000"/>
                <w:sz w:val="22"/>
                <w:szCs w:val="22"/>
                <w:lang w:val="en-US"/>
              </w:rPr>
              <w:t>multiple</w:t>
            </w:r>
            <w:r>
              <w:rPr>
                <w:color w:val="FF0000"/>
                <w:sz w:val="22"/>
                <w:szCs w:val="22"/>
                <w:lang w:val="en-US"/>
              </w:rPr>
              <w:t xml:space="preserve"> candidate </w:t>
            </w:r>
            <w:r>
              <w:rPr>
                <w:sz w:val="22"/>
                <w:szCs w:val="22"/>
                <w:lang w:val="en-US"/>
              </w:rPr>
              <w:t xml:space="preserve">PUSCHs, the UE multiplexes the UCI in a PUSCH of the serving cell with the smallest </w:t>
            </w:r>
            <w:proofErr w:type="spellStart"/>
            <w:r>
              <w:rPr>
                <w:i/>
                <w:sz w:val="22"/>
                <w:szCs w:val="22"/>
                <w:lang w:val="en-US"/>
              </w:rPr>
              <w:t>ServCellIndex</w:t>
            </w:r>
            <w:proofErr w:type="spellEnd"/>
            <w:r>
              <w:rPr>
                <w:i/>
                <w:sz w:val="22"/>
                <w:szCs w:val="22"/>
                <w:lang w:val="en-US"/>
              </w:rPr>
              <w:t xml:space="preserve"> </w:t>
            </w:r>
            <w:r>
              <w:rPr>
                <w:sz w:val="22"/>
                <w:szCs w:val="22"/>
                <w:lang w:val="en-US"/>
              </w:rPr>
              <w:t>subject to the conditions in clause 9.2.5 for UCI multiplexing being fulfilled</w:t>
            </w:r>
            <w:r>
              <w:rPr>
                <w:rFonts w:hint="eastAsia"/>
                <w:sz w:val="22"/>
                <w:szCs w:val="22"/>
                <w:lang w:val="en-AU"/>
              </w:rPr>
              <w:t>.</w:t>
            </w:r>
            <w:r>
              <w:rPr>
                <w:sz w:val="22"/>
                <w:szCs w:val="22"/>
                <w:lang w:val="en-AU"/>
              </w:rPr>
              <w:t xml:space="preserve"> If the UE transmits more than one PUSCHs in the slot on the </w:t>
            </w:r>
            <w:r>
              <w:rPr>
                <w:sz w:val="22"/>
                <w:szCs w:val="22"/>
                <w:lang w:val="en-US"/>
              </w:rPr>
              <w:t xml:space="preserve">serving cell with the smallest </w:t>
            </w:r>
            <w:proofErr w:type="spellStart"/>
            <w:r>
              <w:rPr>
                <w:i/>
                <w:sz w:val="22"/>
                <w:szCs w:val="22"/>
                <w:lang w:val="en-US"/>
              </w:rPr>
              <w:t>ServCellIndex</w:t>
            </w:r>
            <w:proofErr w:type="spellEnd"/>
            <w:r>
              <w:rPr>
                <w:sz w:val="22"/>
                <w:szCs w:val="22"/>
                <w:lang w:val="en-US"/>
              </w:rPr>
              <w:t xml:space="preserve"> that fulfil the conditions in clause 9.2.5 for UCI multiplexing, the UE multiplexes the UCI in the earliest PUSCH that the UE transmits in the slot</w:t>
            </w:r>
            <w:r>
              <w:rPr>
                <w:rFonts w:hint="eastAsia"/>
                <w:sz w:val="22"/>
                <w:szCs w:val="22"/>
                <w:lang w:val="en-AU"/>
              </w:rPr>
              <w:t>.</w:t>
            </w:r>
          </w:p>
          <w:p w14:paraId="0794942F" w14:textId="77777777" w:rsidR="008223F4" w:rsidRDefault="002B0E26">
            <w:pPr>
              <w:rPr>
                <w:rFonts w:eastAsia="SimSun"/>
                <w:color w:val="000000" w:themeColor="text1"/>
                <w:sz w:val="22"/>
                <w:szCs w:val="22"/>
                <w:lang w:eastAsia="zh-CN"/>
              </w:rPr>
            </w:pPr>
            <w:r>
              <w:rPr>
                <w:color w:val="0070C0"/>
              </w:rPr>
              <w:t>&lt;unchanged text omitted&gt;</w:t>
            </w:r>
          </w:p>
        </w:tc>
      </w:tr>
    </w:tbl>
    <w:p w14:paraId="05E583E1" w14:textId="14F53C4D" w:rsidR="00EE61CD" w:rsidRDefault="00EE61CD" w:rsidP="00EE61CD">
      <w:pPr>
        <w:pStyle w:val="Heading5"/>
        <w:rPr>
          <w:lang w:eastAsia="ko-KR"/>
        </w:rPr>
      </w:pPr>
      <w:r>
        <w:lastRenderedPageBreak/>
        <w:t xml:space="preserve">[UPDATED] Alt 2 TP : </w:t>
      </w:r>
    </w:p>
    <w:p w14:paraId="6FE712F8" w14:textId="1F1714EA" w:rsidR="008223F4" w:rsidRDefault="008223F4">
      <w:pPr>
        <w:pStyle w:val="BodyText"/>
        <w:spacing w:after="120"/>
        <w:rPr>
          <w:lang w:eastAsia="ko-KR"/>
        </w:rPr>
      </w:pPr>
    </w:p>
    <w:tbl>
      <w:tblPr>
        <w:tblStyle w:val="TableGrid"/>
        <w:tblW w:w="0" w:type="auto"/>
        <w:tblLook w:val="04A0" w:firstRow="1" w:lastRow="0" w:firstColumn="1" w:lastColumn="0" w:noHBand="0" w:noVBand="1"/>
      </w:tblPr>
      <w:tblGrid>
        <w:gridCol w:w="9350"/>
      </w:tblGrid>
      <w:tr w:rsidR="005B244F" w14:paraId="6B9DA57D" w14:textId="77777777" w:rsidTr="005B244F">
        <w:tc>
          <w:tcPr>
            <w:tcW w:w="9350" w:type="dxa"/>
          </w:tcPr>
          <w:p w14:paraId="13B305B6" w14:textId="57B8F0B0" w:rsidR="005B244F" w:rsidRDefault="005B244F" w:rsidP="005B244F">
            <w:pPr>
              <w:ind w:hanging="1134"/>
              <w:rPr>
                <w:rFonts w:ascii="Gulim" w:eastAsia="Gulim" w:hAnsi="Gulim"/>
                <w:color w:val="000000"/>
              </w:rPr>
            </w:pPr>
            <w:r>
              <w:rPr>
                <w:rFonts w:ascii="Arial" w:eastAsia="Gulim" w:hAnsi="Arial" w:cs="Arial"/>
                <w:color w:val="000000"/>
                <w:sz w:val="36"/>
                <w:szCs w:val="36"/>
              </w:rPr>
              <w:t xml:space="preserve">           9 UE procedure for reporting control information</w:t>
            </w:r>
          </w:p>
          <w:p w14:paraId="55EED71B" w14:textId="77777777" w:rsidR="005B244F" w:rsidRDefault="005B244F" w:rsidP="005B244F">
            <w:pPr>
              <w:rPr>
                <w:rFonts w:ascii="Gulim" w:eastAsia="Gulim" w:hAnsi="Gulim"/>
                <w:color w:val="000000"/>
              </w:rPr>
            </w:pPr>
            <w:r>
              <w:rPr>
                <w:rFonts w:ascii="Calibri" w:eastAsia="Gulim" w:hAnsi="Calibri" w:cs="Calibri"/>
                <w:color w:val="0070C0"/>
                <w:sz w:val="22"/>
                <w:szCs w:val="22"/>
              </w:rPr>
              <w:t>&lt;unchanged text omitted&gt;</w:t>
            </w:r>
          </w:p>
          <w:p w14:paraId="46BF054B" w14:textId="77777777" w:rsidR="005B244F" w:rsidRDefault="005B244F" w:rsidP="005B244F">
            <w:pPr>
              <w:rPr>
                <w:rFonts w:ascii="Gulim" w:eastAsia="Gulim" w:hAnsi="Gulim"/>
                <w:color w:val="000000"/>
              </w:rPr>
            </w:pPr>
            <w:r>
              <w:rPr>
                <w:rFonts w:ascii="Calibri" w:eastAsia="Gulim" w:hAnsi="Calibri" w:cs="Calibri"/>
                <w:color w:val="000000"/>
                <w:sz w:val="22"/>
                <w:szCs w:val="22"/>
              </w:rP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rStyle w:val="apple-converted-space"/>
                <w:rFonts w:ascii="Calibri" w:eastAsia="Gulim" w:hAnsi="Calibri" w:cs="Calibri"/>
                <w:color w:val="000000"/>
                <w:sz w:val="22"/>
                <w:szCs w:val="22"/>
              </w:rPr>
              <w:t> </w:t>
            </w:r>
          </w:p>
          <w:p w14:paraId="293AE9F6" w14:textId="77777777" w:rsidR="005B244F" w:rsidRDefault="005B244F" w:rsidP="005B244F">
            <w:pPr>
              <w:rPr>
                <w:rFonts w:ascii="Gulim" w:eastAsia="Gulim" w:hAnsi="Gulim"/>
                <w:color w:val="000000"/>
              </w:rPr>
            </w:pPr>
            <w:r>
              <w:rPr>
                <w:rFonts w:ascii="Calibri" w:eastAsia="Gulim" w:hAnsi="Calibri" w:cs="Calibri"/>
                <w:color w:val="000000"/>
                <w:sz w:val="22"/>
                <w:szCs w:val="22"/>
                <w:shd w:val="clear" w:color="auto" w:fill="FFFF00"/>
                <w:lang w:val="en-AU"/>
              </w:rPr>
              <w:t>//: Moderator comment: with overlapping PUCCH</w:t>
            </w:r>
          </w:p>
          <w:p w14:paraId="542E426E" w14:textId="591BAE49" w:rsidR="005B244F" w:rsidRDefault="005B244F" w:rsidP="005B244F">
            <w:pPr>
              <w:rPr>
                <w:rFonts w:ascii="Gulim" w:eastAsia="Gulim" w:hAnsi="Gulim"/>
                <w:color w:val="000000"/>
              </w:rPr>
            </w:pPr>
            <w:r>
              <w:rPr>
                <w:rFonts w:ascii="Calibri" w:eastAsia="Gulim" w:hAnsi="Calibri" w:cs="Calibri"/>
                <w:color w:val="FF0000"/>
                <w:sz w:val="22"/>
                <w:szCs w:val="22"/>
                <w:lang w:val="en-AU"/>
              </w:rPr>
              <w:t>When a</w:t>
            </w:r>
            <w:r>
              <w:rPr>
                <w:rStyle w:val="apple-converted-space"/>
                <w:rFonts w:ascii="Calibri" w:eastAsia="Gulim" w:hAnsi="Calibri" w:cs="Calibri"/>
                <w:color w:val="FF0000"/>
                <w:sz w:val="22"/>
                <w:szCs w:val="22"/>
                <w:lang w:val="en-AU"/>
              </w:rPr>
              <w:t> </w:t>
            </w:r>
            <w:r>
              <w:rPr>
                <w:rFonts w:ascii="Calibri" w:eastAsia="Gulim" w:hAnsi="Calibri" w:cs="Calibri"/>
                <w:color w:val="FF0000"/>
                <w:sz w:val="22"/>
                <w:szCs w:val="22"/>
              </w:rPr>
              <w:t>UE transmits multiple PUSCHs on respective serving cells in a slot with reference to slots for PUCCH transmission</w:t>
            </w:r>
            <w:r>
              <w:rPr>
                <w:rFonts w:ascii="Calibri" w:eastAsia="Gulim" w:hAnsi="Calibri" w:cs="Calibri"/>
                <w:color w:val="00B050"/>
                <w:sz w:val="22"/>
                <w:szCs w:val="22"/>
              </w:rPr>
              <w:t>s</w:t>
            </w:r>
            <w:r>
              <w:rPr>
                <w:rStyle w:val="apple-converted-space"/>
                <w:rFonts w:ascii="Calibri" w:eastAsia="Gulim" w:hAnsi="Calibri" w:cs="Calibri"/>
                <w:color w:val="FF0000"/>
                <w:sz w:val="22"/>
                <w:szCs w:val="22"/>
              </w:rPr>
              <w:t> </w:t>
            </w:r>
            <w:r>
              <w:rPr>
                <w:rFonts w:ascii="Calibri" w:eastAsia="Gulim" w:hAnsi="Calibri" w:cs="Calibri"/>
                <w:color w:val="FF0000"/>
                <w:sz w:val="22"/>
                <w:szCs w:val="22"/>
              </w:rPr>
              <w:t>and the multiple PUSCHs overlap with a PUCCH carrying HARQ-ACK information</w:t>
            </w:r>
            <w:r>
              <w:rPr>
                <w:rStyle w:val="apple-converted-space"/>
                <w:rFonts w:ascii="Calibri" w:eastAsia="Gulim" w:hAnsi="Calibri" w:cs="Calibri"/>
                <w:color w:val="FF0000"/>
                <w:sz w:val="22"/>
                <w:szCs w:val="22"/>
              </w:rPr>
              <w:t> </w:t>
            </w:r>
            <w:r>
              <w:rPr>
                <w:rFonts w:ascii="Calibri" w:eastAsia="Gulim" w:hAnsi="Calibri" w:cs="Calibri"/>
                <w:strike/>
                <w:color w:val="00B050"/>
                <w:sz w:val="22"/>
                <w:szCs w:val="22"/>
              </w:rPr>
              <w:t>with a corresponding PDCCH</w:t>
            </w:r>
            <w:r>
              <w:rPr>
                <w:rStyle w:val="apple-converted-space"/>
                <w:rFonts w:ascii="Calibri" w:eastAsia="Gulim" w:hAnsi="Calibri" w:cs="Calibri"/>
                <w:color w:val="00B050"/>
                <w:sz w:val="22"/>
                <w:szCs w:val="22"/>
              </w:rPr>
              <w:t> </w:t>
            </w:r>
            <w:r>
              <w:rPr>
                <w:rFonts w:ascii="Calibri" w:eastAsia="Gulim" w:hAnsi="Calibri" w:cs="Calibri"/>
                <w:color w:val="FF0000"/>
                <w:sz w:val="22"/>
                <w:szCs w:val="22"/>
              </w:rPr>
              <w:t>in the slot</w:t>
            </w:r>
            <w:r>
              <w:rPr>
                <w:rFonts w:ascii="Calibri" w:eastAsia="Gulim" w:hAnsi="Calibri" w:cs="Calibri"/>
                <w:color w:val="00B050"/>
                <w:sz w:val="22"/>
                <w:szCs w:val="22"/>
              </w:rPr>
              <w:t>,</w:t>
            </w:r>
            <w:r>
              <w:rPr>
                <w:rStyle w:val="apple-converted-space"/>
                <w:rFonts w:ascii="Calibri" w:eastAsia="Gulim" w:hAnsi="Calibri" w:cs="Calibri"/>
                <w:color w:val="FF0000"/>
                <w:sz w:val="22"/>
                <w:szCs w:val="22"/>
              </w:rPr>
              <w:t> </w:t>
            </w:r>
            <w:r>
              <w:rPr>
                <w:rFonts w:ascii="Calibri" w:eastAsia="Gulim" w:hAnsi="Calibri" w:cs="Calibri"/>
                <w:color w:val="FF0000"/>
                <w:sz w:val="22"/>
                <w:szCs w:val="22"/>
              </w:rPr>
              <w:t xml:space="preserve">the UE selects the candidate PUSCHs </w:t>
            </w:r>
            <w:r w:rsidRPr="00924C3B">
              <w:rPr>
                <w:rFonts w:ascii="Calibri" w:eastAsia="Gulim" w:hAnsi="Calibri" w:cs="Calibri"/>
                <w:strike/>
                <w:color w:val="92D050"/>
                <w:sz w:val="22"/>
                <w:szCs w:val="22"/>
              </w:rPr>
              <w:t>with</w:t>
            </w:r>
            <w:r w:rsidRPr="00924C3B">
              <w:rPr>
                <w:rFonts w:ascii="Calibri" w:eastAsia="Gulim" w:hAnsi="Calibri" w:cs="Calibri"/>
                <w:color w:val="92D050"/>
                <w:sz w:val="22"/>
                <w:szCs w:val="22"/>
              </w:rPr>
              <w:t xml:space="preserve"> </w:t>
            </w:r>
            <w:r w:rsidR="00924C3B" w:rsidRPr="00924C3B">
              <w:rPr>
                <w:rFonts w:ascii="Calibri" w:eastAsia="Gulim" w:hAnsi="Calibri" w:cs="Calibri"/>
                <w:color w:val="92D050"/>
                <w:sz w:val="22"/>
                <w:szCs w:val="22"/>
              </w:rPr>
              <w:t xml:space="preserve">for </w:t>
            </w:r>
            <w:r>
              <w:rPr>
                <w:rFonts w:ascii="Calibri" w:eastAsia="Gulim" w:hAnsi="Calibri" w:cs="Calibri"/>
                <w:color w:val="FF0000"/>
                <w:sz w:val="22"/>
                <w:szCs w:val="22"/>
              </w:rPr>
              <w:t>UCI</w:t>
            </w:r>
            <w:r w:rsidR="00924C3B">
              <w:rPr>
                <w:rFonts w:ascii="Calibri" w:eastAsia="Gulim" w:hAnsi="Calibri" w:cs="Calibri"/>
                <w:color w:val="FF0000"/>
                <w:sz w:val="22"/>
                <w:szCs w:val="22"/>
              </w:rPr>
              <w:t xml:space="preserve"> </w:t>
            </w:r>
            <w:r>
              <w:rPr>
                <w:rFonts w:ascii="Calibri" w:eastAsia="Gulim" w:hAnsi="Calibri" w:cs="Calibri"/>
                <w:color w:val="FF0000"/>
                <w:sz w:val="22"/>
                <w:szCs w:val="22"/>
              </w:rPr>
              <w:t>multiplexing as all the PUSCHs overlapping with the PUCCH.</w:t>
            </w:r>
            <w:r>
              <w:rPr>
                <w:rStyle w:val="apple-converted-space"/>
                <w:rFonts w:ascii="Calibri" w:eastAsia="Gulim" w:hAnsi="Calibri" w:cs="Calibri"/>
                <w:color w:val="FF0000"/>
                <w:sz w:val="22"/>
                <w:szCs w:val="22"/>
              </w:rPr>
              <w:t> </w:t>
            </w:r>
          </w:p>
          <w:p w14:paraId="0DB75B6B" w14:textId="77777777" w:rsidR="005B244F" w:rsidRDefault="005B244F" w:rsidP="005B244F">
            <w:pPr>
              <w:rPr>
                <w:rFonts w:ascii="Gulim" w:eastAsia="Gulim" w:hAnsi="Gulim"/>
                <w:color w:val="000000"/>
              </w:rPr>
            </w:pPr>
            <w:r>
              <w:rPr>
                <w:rFonts w:ascii="Calibri" w:eastAsia="Gulim" w:hAnsi="Calibri" w:cs="Calibri"/>
                <w:color w:val="FF0000"/>
                <w:sz w:val="22"/>
                <w:szCs w:val="22"/>
              </w:rPr>
              <w:t> </w:t>
            </w:r>
          </w:p>
          <w:p w14:paraId="4E3AC919" w14:textId="77777777" w:rsidR="005B244F" w:rsidRDefault="005B244F" w:rsidP="005B244F">
            <w:pPr>
              <w:rPr>
                <w:rFonts w:ascii="Gulim" w:eastAsia="Gulim" w:hAnsi="Gulim"/>
                <w:color w:val="000000"/>
              </w:rPr>
            </w:pPr>
            <w:r>
              <w:rPr>
                <w:rFonts w:ascii="Calibri" w:eastAsia="Gulim" w:hAnsi="Calibri" w:cs="Calibri"/>
                <w:color w:val="000000"/>
                <w:sz w:val="22"/>
                <w:szCs w:val="22"/>
                <w:shd w:val="clear" w:color="auto" w:fill="FFFF00"/>
                <w:lang w:val="en-AU"/>
              </w:rPr>
              <w:t>//: Moderator comment: without overlapping PUCCH {new case with capability}</w:t>
            </w:r>
          </w:p>
          <w:p w14:paraId="4041AAE2" w14:textId="66832E90" w:rsidR="005B244F" w:rsidRDefault="005B244F" w:rsidP="005B244F">
            <w:pPr>
              <w:rPr>
                <w:rFonts w:ascii="Gulim" w:eastAsia="Gulim" w:hAnsi="Gulim"/>
                <w:color w:val="000000"/>
              </w:rPr>
            </w:pPr>
            <w:r>
              <w:rPr>
                <w:rFonts w:eastAsia="Gulim"/>
                <w:color w:val="FF0000"/>
                <w:sz w:val="22"/>
                <w:szCs w:val="22"/>
              </w:rPr>
              <w:t>If the UE indicates the corresponding capability [the name of the capability],</w:t>
            </w:r>
            <w:r>
              <w:rPr>
                <w:rStyle w:val="apple-converted-space"/>
                <w:rFonts w:eastAsia="Gulim"/>
                <w:color w:val="FF0000"/>
                <w:sz w:val="22"/>
                <w:szCs w:val="22"/>
              </w:rPr>
              <w:t> </w:t>
            </w:r>
            <w:r>
              <w:rPr>
                <w:rFonts w:eastAsia="Gulim"/>
                <w:color w:val="FF0000"/>
                <w:sz w:val="22"/>
                <w:szCs w:val="22"/>
                <w:lang w:val="en-AU"/>
              </w:rPr>
              <w:t>when a</w:t>
            </w:r>
            <w:r>
              <w:rPr>
                <w:rStyle w:val="apple-converted-space"/>
                <w:rFonts w:eastAsia="Gulim"/>
                <w:color w:val="FF0000"/>
                <w:sz w:val="22"/>
                <w:szCs w:val="22"/>
                <w:lang w:val="en-AU"/>
              </w:rPr>
              <w:t> </w:t>
            </w:r>
            <w:r>
              <w:rPr>
                <w:rFonts w:eastAsia="Gulim"/>
                <w:color w:val="FF0000"/>
                <w:sz w:val="22"/>
                <w:szCs w:val="22"/>
              </w:rPr>
              <w:t>UE transmits multiple PUSCHs on respective serving cells in a slot with reference to slots for PUCCH transmission and the UE does not determine any PUCCH carrying HARQ-ACK information</w:t>
            </w:r>
            <w:r>
              <w:rPr>
                <w:rStyle w:val="apple-converted-space"/>
                <w:rFonts w:eastAsia="Gulim"/>
                <w:color w:val="FF0000"/>
                <w:sz w:val="22"/>
                <w:szCs w:val="22"/>
              </w:rPr>
              <w:t> </w:t>
            </w:r>
            <w:r>
              <w:rPr>
                <w:rFonts w:eastAsia="Gulim"/>
                <w:color w:val="00B0F0"/>
                <w:sz w:val="22"/>
                <w:szCs w:val="22"/>
              </w:rPr>
              <w:t>with a corresponding PDCCH</w:t>
            </w:r>
            <w:r>
              <w:rPr>
                <w:rStyle w:val="apple-converted-space"/>
                <w:rFonts w:eastAsia="Gulim"/>
                <w:color w:val="00B0F0"/>
                <w:sz w:val="22"/>
                <w:szCs w:val="22"/>
              </w:rPr>
              <w:t> </w:t>
            </w:r>
            <w:r>
              <w:rPr>
                <w:rFonts w:eastAsia="Gulim"/>
                <w:color w:val="FF0000"/>
                <w:sz w:val="22"/>
                <w:szCs w:val="22"/>
              </w:rPr>
              <w:t>in the slot and at least one of the multiple PUSCHs is scheduled by a DCI format that includes a DAI field, the UE selects</w:t>
            </w:r>
            <w:r>
              <w:rPr>
                <w:rStyle w:val="apple-converted-space"/>
                <w:rFonts w:eastAsia="Gulim"/>
                <w:color w:val="FF0000"/>
                <w:sz w:val="22"/>
                <w:szCs w:val="22"/>
              </w:rPr>
              <w:t> </w:t>
            </w:r>
            <w:r>
              <w:rPr>
                <w:rFonts w:eastAsia="Gulim"/>
                <w:color w:val="00B050"/>
                <w:sz w:val="22"/>
                <w:szCs w:val="22"/>
              </w:rPr>
              <w:t>all the multiple PUSCHs in the slot as</w:t>
            </w:r>
            <w:r>
              <w:rPr>
                <w:rStyle w:val="apple-converted-space"/>
                <w:rFonts w:eastAsia="Gulim"/>
                <w:color w:val="00B050"/>
                <w:sz w:val="22"/>
                <w:szCs w:val="22"/>
              </w:rPr>
              <w:t> </w:t>
            </w:r>
            <w:r>
              <w:rPr>
                <w:rFonts w:eastAsia="Gulim"/>
                <w:color w:val="FF0000"/>
                <w:sz w:val="22"/>
                <w:szCs w:val="22"/>
              </w:rPr>
              <w:t>the candidate PUSCHs for</w:t>
            </w:r>
            <w:r>
              <w:rPr>
                <w:rStyle w:val="apple-converted-space"/>
                <w:rFonts w:eastAsia="Gulim"/>
                <w:color w:val="FF0000"/>
                <w:sz w:val="22"/>
                <w:szCs w:val="22"/>
              </w:rPr>
              <w:t> </w:t>
            </w:r>
            <w:r>
              <w:rPr>
                <w:rFonts w:eastAsia="Gulim"/>
                <w:color w:val="00B050"/>
                <w:sz w:val="22"/>
                <w:szCs w:val="22"/>
              </w:rPr>
              <w:t>UCI</w:t>
            </w:r>
            <w:r>
              <w:rPr>
                <w:rStyle w:val="apple-converted-space"/>
                <w:rFonts w:eastAsia="Gulim"/>
                <w:color w:val="00B050"/>
                <w:sz w:val="22"/>
                <w:szCs w:val="22"/>
              </w:rPr>
              <w:t> </w:t>
            </w:r>
            <w:r>
              <w:rPr>
                <w:rFonts w:eastAsia="Gulim"/>
                <w:color w:val="FF0000"/>
                <w:sz w:val="22"/>
                <w:szCs w:val="22"/>
              </w:rPr>
              <w:t>multiplexing</w:t>
            </w:r>
            <w:r>
              <w:rPr>
                <w:rStyle w:val="apple-converted-space"/>
                <w:rFonts w:eastAsia="Gulim"/>
                <w:color w:val="FF0000"/>
                <w:sz w:val="22"/>
                <w:szCs w:val="22"/>
              </w:rPr>
              <w:t> </w:t>
            </w:r>
            <w:r>
              <w:rPr>
                <w:rFonts w:eastAsia="Gulim"/>
                <w:color w:val="00B050"/>
                <w:sz w:val="22"/>
                <w:szCs w:val="22"/>
              </w:rPr>
              <w:t>within the slot</w:t>
            </w:r>
            <w:r>
              <w:rPr>
                <w:rStyle w:val="apple-converted-space"/>
                <w:rFonts w:eastAsia="Gulim"/>
                <w:strike/>
                <w:color w:val="00B050"/>
                <w:sz w:val="22"/>
                <w:szCs w:val="22"/>
              </w:rPr>
              <w:t> </w:t>
            </w:r>
            <w:r>
              <w:rPr>
                <w:rFonts w:eastAsia="Gulim"/>
                <w:strike/>
                <w:color w:val="00B050"/>
                <w:sz w:val="22"/>
                <w:szCs w:val="22"/>
              </w:rPr>
              <w:t>as all PUSCH transmissions</w:t>
            </w:r>
            <w:r>
              <w:rPr>
                <w:rStyle w:val="apple-converted-space"/>
                <w:rFonts w:eastAsia="Gulim"/>
                <w:color w:val="00B050"/>
                <w:sz w:val="22"/>
                <w:szCs w:val="22"/>
              </w:rPr>
              <w:t> </w:t>
            </w:r>
            <w:r>
              <w:rPr>
                <w:rFonts w:eastAsia="Gulim"/>
                <w:color w:val="FF0000"/>
                <w:sz w:val="22"/>
                <w:szCs w:val="22"/>
              </w:rPr>
              <w:t>except for</w:t>
            </w:r>
            <w:r>
              <w:rPr>
                <w:rStyle w:val="apple-converted-space"/>
                <w:rFonts w:eastAsia="Gulim"/>
                <w:color w:val="FF0000"/>
                <w:sz w:val="22"/>
                <w:szCs w:val="22"/>
              </w:rPr>
              <w:t> </w:t>
            </w:r>
            <w:r>
              <w:rPr>
                <w:rFonts w:eastAsia="Gulim"/>
                <w:strike/>
                <w:color w:val="00B050"/>
                <w:sz w:val="22"/>
                <w:szCs w:val="22"/>
              </w:rPr>
              <w:t>the</w:t>
            </w:r>
            <w:r>
              <w:rPr>
                <w:rStyle w:val="apple-converted-space"/>
                <w:rFonts w:eastAsia="Gulim"/>
                <w:strike/>
                <w:color w:val="00B050"/>
                <w:sz w:val="22"/>
                <w:szCs w:val="22"/>
              </w:rPr>
              <w:t> </w:t>
            </w:r>
            <w:r>
              <w:rPr>
                <w:rFonts w:eastAsia="Gulim"/>
                <w:color w:val="00B050"/>
                <w:sz w:val="22"/>
                <w:szCs w:val="22"/>
              </w:rPr>
              <w:t>any</w:t>
            </w:r>
            <w:r>
              <w:rPr>
                <w:rStyle w:val="apple-converted-space"/>
                <w:rFonts w:eastAsia="Gulim"/>
                <w:color w:val="FF0000"/>
                <w:sz w:val="22"/>
                <w:szCs w:val="22"/>
              </w:rPr>
              <w:t> </w:t>
            </w:r>
            <w:r>
              <w:rPr>
                <w:rFonts w:eastAsia="Gulim"/>
                <w:color w:val="00B050"/>
                <w:sz w:val="22"/>
                <w:szCs w:val="22"/>
              </w:rPr>
              <w:t>PUSCH among the multiple PUSCHs that is scheduled</w:t>
            </w:r>
            <w:r>
              <w:rPr>
                <w:rStyle w:val="apple-converted-space"/>
                <w:rFonts w:eastAsia="Gulim"/>
                <w:color w:val="00B050"/>
                <w:sz w:val="22"/>
                <w:szCs w:val="22"/>
              </w:rPr>
              <w:t> </w:t>
            </w:r>
            <w:r>
              <w:rPr>
                <w:rFonts w:eastAsia="Gulim"/>
                <w:color w:val="FF0000"/>
                <w:sz w:val="22"/>
                <w:szCs w:val="22"/>
              </w:rPr>
              <w:t> </w:t>
            </w:r>
            <w:r>
              <w:rPr>
                <w:rFonts w:eastAsia="Gulim"/>
                <w:strike/>
                <w:color w:val="00B050"/>
                <w:sz w:val="22"/>
                <w:szCs w:val="22"/>
              </w:rPr>
              <w:t>transmissions</w:t>
            </w:r>
            <w:r>
              <w:rPr>
                <w:rStyle w:val="apple-converted-space"/>
                <w:rFonts w:eastAsia="Gulim"/>
                <w:color w:val="00B050"/>
                <w:sz w:val="22"/>
                <w:szCs w:val="22"/>
              </w:rPr>
              <w:t> </w:t>
            </w:r>
            <w:r>
              <w:rPr>
                <w:rFonts w:eastAsia="Gulim"/>
                <w:color w:val="FF0000"/>
                <w:sz w:val="22"/>
                <w:szCs w:val="22"/>
              </w:rPr>
              <w:t>by</w:t>
            </w:r>
            <w:r>
              <w:rPr>
                <w:rStyle w:val="apple-converted-space"/>
                <w:rFonts w:eastAsia="Gulim"/>
                <w:color w:val="FF0000"/>
                <w:sz w:val="22"/>
                <w:szCs w:val="22"/>
              </w:rPr>
              <w:t> </w:t>
            </w:r>
            <w:r>
              <w:rPr>
                <w:rFonts w:eastAsia="Gulim"/>
                <w:color w:val="00B050"/>
                <w:sz w:val="22"/>
                <w:szCs w:val="22"/>
              </w:rPr>
              <w:t>a</w:t>
            </w:r>
            <w:r>
              <w:rPr>
                <w:rStyle w:val="apple-converted-space"/>
                <w:rFonts w:eastAsia="Gulim"/>
                <w:color w:val="00B050"/>
                <w:sz w:val="22"/>
                <w:szCs w:val="22"/>
              </w:rPr>
              <w:t> </w:t>
            </w:r>
            <w:r>
              <w:rPr>
                <w:rFonts w:eastAsia="Gulim"/>
                <w:color w:val="FF0000"/>
                <w:sz w:val="22"/>
                <w:szCs w:val="22"/>
              </w:rPr>
              <w:t xml:space="preserve">DCI format that includes a DAI field </w:t>
            </w:r>
            <w:r>
              <w:rPr>
                <w:color w:val="FF0000"/>
                <w:sz w:val="22"/>
                <w:szCs w:val="22"/>
              </w:rPr>
              <w:t xml:space="preserve">with 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rPr>
                    <m:t>T-DAI</m:t>
                  </m:r>
                </m:sub>
                <m:sup>
                  <m:r>
                    <m:rPr>
                      <m:nor/>
                    </m:rPr>
                    <w:rPr>
                      <w:rFonts w:ascii="Cambria Math"/>
                      <w:sz w:val="22"/>
                      <w:szCs w:val="22"/>
                    </w:rPr>
                    <m:t>UL</m:t>
                  </m:r>
                </m:sup>
              </m:sSubSup>
              <m:r>
                <w:rPr>
                  <w:rFonts w:ascii="Cambria Math" w:hAnsi="Cambria Math"/>
                  <w:sz w:val="22"/>
                  <w:szCs w:val="22"/>
                </w:rPr>
                <m:t>=4</m:t>
              </m:r>
            </m:oMath>
            <w:r>
              <w:rPr>
                <w:rFonts w:cs="Arial"/>
                <w:sz w:val="22"/>
                <w:szCs w:val="22"/>
                <w:lang w:eastAsia="zh-CN"/>
              </w:rPr>
              <w:t xml:space="preserve"> </w:t>
            </w:r>
            <w:r>
              <w:rPr>
                <w:color w:val="FF0000"/>
                <w:sz w:val="22"/>
                <w:szCs w:val="22"/>
              </w:rPr>
              <w:t xml:space="preserve">in case the UE is configured with </w:t>
            </w:r>
            <w:proofErr w:type="spellStart"/>
            <w:r>
              <w:rPr>
                <w:i/>
                <w:color w:val="FF0000"/>
                <w:sz w:val="22"/>
                <w:szCs w:val="22"/>
              </w:rPr>
              <w:t>pdsch</w:t>
            </w:r>
            <w:proofErr w:type="spellEnd"/>
            <w:r>
              <w:rPr>
                <w:i/>
                <w:color w:val="FF0000"/>
                <w:sz w:val="22"/>
                <w:szCs w:val="22"/>
              </w:rPr>
              <w:t>-</w:t>
            </w:r>
            <w:r>
              <w:rPr>
                <w:i/>
                <w:color w:val="FF0000"/>
                <w:sz w:val="22"/>
                <w:szCs w:val="22"/>
                <w:lang w:val="en-GB"/>
              </w:rPr>
              <w:t>HARQ-ACK-Codebook = dynamic</w:t>
            </w:r>
            <w:r>
              <w:rPr>
                <w:color w:val="FF0000"/>
                <w:sz w:val="22"/>
                <w:szCs w:val="22"/>
                <w:lang w:val="en-GB"/>
              </w:rPr>
              <w:t xml:space="preserve"> or with </w:t>
            </w:r>
            <w:proofErr w:type="spellStart"/>
            <w:r>
              <w:rPr>
                <w:rFonts w:eastAsia="Gulim"/>
                <w:i/>
                <w:iCs/>
                <w:color w:val="FF0000"/>
                <w:sz w:val="22"/>
                <w:szCs w:val="22"/>
              </w:rPr>
              <w:t>pdsch</w:t>
            </w:r>
            <w:proofErr w:type="spellEnd"/>
            <w:r>
              <w:rPr>
                <w:rFonts w:eastAsia="Gulim"/>
                <w:i/>
                <w:iCs/>
                <w:color w:val="FF0000"/>
                <w:sz w:val="22"/>
                <w:szCs w:val="22"/>
              </w:rPr>
              <w:t>-</w:t>
            </w:r>
            <w:r>
              <w:rPr>
                <w:rFonts w:eastAsia="Gulim"/>
                <w:i/>
                <w:iCs/>
                <w:color w:val="FF0000"/>
                <w:sz w:val="22"/>
                <w:szCs w:val="22"/>
                <w:lang w:val="en-GB"/>
              </w:rPr>
              <w:t>HARQ-ACK-Codebook-r1</w:t>
            </w:r>
            <w:r>
              <w:rPr>
                <w:rFonts w:eastAsia="Gulim"/>
                <w:i/>
                <w:iCs/>
                <w:color w:val="00B050"/>
                <w:sz w:val="22"/>
                <w:szCs w:val="22"/>
                <w:lang w:val="en-GB"/>
              </w:rPr>
              <w:t>6</w:t>
            </w:r>
            <w:r>
              <w:rPr>
                <w:color w:val="FF0000"/>
                <w:sz w:val="22"/>
                <w:szCs w:val="22"/>
              </w:rPr>
              <w:t>,</w:t>
            </w:r>
            <w:r>
              <w:rPr>
                <w:rStyle w:val="apple-converted-space"/>
                <w:color w:val="FF0000"/>
                <w:sz w:val="22"/>
                <w:szCs w:val="22"/>
              </w:rPr>
              <w:t> </w:t>
            </w:r>
            <w:r>
              <w:rPr>
                <w:rFonts w:eastAsia="Gulim"/>
                <w:strike/>
                <w:color w:val="00B050"/>
                <w:sz w:val="22"/>
                <w:szCs w:val="22"/>
              </w:rPr>
              <w:t>and</w:t>
            </w:r>
            <w:r>
              <w:rPr>
                <w:rStyle w:val="apple-converted-space"/>
                <w:rFonts w:eastAsia="Gulim"/>
                <w:color w:val="FF0000"/>
                <w:sz w:val="22"/>
                <w:szCs w:val="22"/>
              </w:rPr>
              <w:t> </w:t>
            </w:r>
            <w:r>
              <w:rPr>
                <w:color w:val="00B050"/>
                <w:sz w:val="22"/>
                <w:szCs w:val="22"/>
              </w:rPr>
              <w:t xml:space="preserve">or </w:t>
            </w:r>
            <w:r>
              <w:rPr>
                <w:color w:val="FF0000"/>
                <w:sz w:val="22"/>
                <w:szCs w:val="22"/>
              </w:rPr>
              <w:t xml:space="preserve">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rPr>
                    <m:t>T-DAI</m:t>
                  </m:r>
                </m:sub>
                <m:sup>
                  <m:r>
                    <m:rPr>
                      <m:nor/>
                    </m:rPr>
                    <w:rPr>
                      <w:rFonts w:ascii="Cambria Math"/>
                      <w:sz w:val="22"/>
                      <w:szCs w:val="22"/>
                    </w:rPr>
                    <m:t>UL</m:t>
                  </m:r>
                </m:sup>
              </m:sSubSup>
              <m:r>
                <w:rPr>
                  <w:rFonts w:ascii="Cambria Math" w:hAnsi="Cambria Math"/>
                  <w:sz w:val="22"/>
                  <w:szCs w:val="22"/>
                </w:rPr>
                <m:t>=0</m:t>
              </m:r>
            </m:oMath>
            <w:r>
              <w:rPr>
                <w:rFonts w:cs="Arial"/>
                <w:sz w:val="22"/>
                <w:szCs w:val="22"/>
                <w:lang w:eastAsia="zh-CN"/>
              </w:rPr>
              <w:t xml:space="preserve"> </w:t>
            </w:r>
            <w:r>
              <w:rPr>
                <w:rFonts w:eastAsia="Gulim"/>
                <w:color w:val="FF0000"/>
                <w:sz w:val="22"/>
                <w:szCs w:val="22"/>
              </w:rPr>
              <w:t>in case the UE is configured with</w:t>
            </w:r>
            <w:r>
              <w:rPr>
                <w:rStyle w:val="apple-converted-space"/>
                <w:rFonts w:eastAsia="Gulim"/>
                <w:color w:val="FF0000"/>
                <w:sz w:val="22"/>
                <w:szCs w:val="22"/>
              </w:rPr>
              <w:t> </w:t>
            </w:r>
            <w:proofErr w:type="spellStart"/>
            <w:r>
              <w:rPr>
                <w:rFonts w:eastAsia="Gulim"/>
                <w:i/>
                <w:iCs/>
                <w:color w:val="FF0000"/>
                <w:sz w:val="22"/>
                <w:szCs w:val="22"/>
              </w:rPr>
              <w:t>pdsch</w:t>
            </w:r>
            <w:proofErr w:type="spellEnd"/>
            <w:r>
              <w:rPr>
                <w:rFonts w:eastAsia="Gulim"/>
                <w:i/>
                <w:iCs/>
                <w:color w:val="FF0000"/>
                <w:sz w:val="22"/>
                <w:szCs w:val="22"/>
              </w:rPr>
              <w:t>-</w:t>
            </w:r>
            <w:r>
              <w:rPr>
                <w:rFonts w:eastAsia="Gulim"/>
                <w:i/>
                <w:iCs/>
                <w:color w:val="FF0000"/>
                <w:sz w:val="22"/>
                <w:szCs w:val="22"/>
                <w:lang w:val="en-GB"/>
              </w:rPr>
              <w:t>HARQ-ACK-Codebook = semi-static</w:t>
            </w:r>
            <w:r>
              <w:rPr>
                <w:rStyle w:val="apple-converted-space"/>
                <w:rFonts w:eastAsia="Gulim"/>
                <w:color w:val="FF0000"/>
                <w:sz w:val="22"/>
                <w:szCs w:val="22"/>
                <w:lang w:val="en-GB"/>
              </w:rPr>
              <w:t> </w:t>
            </w:r>
            <w:r>
              <w:rPr>
                <w:rFonts w:eastAsia="Gulim"/>
                <w:strike/>
                <w:color w:val="00B050"/>
                <w:sz w:val="22"/>
                <w:szCs w:val="22"/>
              </w:rPr>
              <w:t>within the PUCCH slot</w:t>
            </w:r>
          </w:p>
          <w:p w14:paraId="32458209" w14:textId="77777777" w:rsidR="005B244F" w:rsidRDefault="005B244F" w:rsidP="005B244F">
            <w:pPr>
              <w:rPr>
                <w:rFonts w:ascii="Gulim" w:eastAsia="Gulim" w:hAnsi="Gulim"/>
                <w:color w:val="000000"/>
              </w:rPr>
            </w:pPr>
            <w:r>
              <w:rPr>
                <w:rFonts w:ascii="Calibri" w:eastAsia="Gulim" w:hAnsi="Calibri" w:cs="Calibri"/>
                <w:color w:val="000000"/>
                <w:sz w:val="22"/>
                <w:szCs w:val="22"/>
              </w:rPr>
              <w:t> </w:t>
            </w:r>
          </w:p>
          <w:p w14:paraId="2F9A5642" w14:textId="77777777" w:rsidR="005B244F" w:rsidRDefault="005B244F" w:rsidP="005B244F">
            <w:pPr>
              <w:rPr>
                <w:rFonts w:ascii="Gulim" w:eastAsia="Gulim" w:hAnsi="Gulim"/>
                <w:color w:val="000000"/>
              </w:rPr>
            </w:pPr>
            <w:r>
              <w:rPr>
                <w:rFonts w:ascii="Calibri" w:eastAsia="Gulim" w:hAnsi="Calibri" w:cs="Calibri"/>
                <w:color w:val="000000"/>
                <w:sz w:val="22"/>
                <w:szCs w:val="22"/>
                <w:shd w:val="clear" w:color="auto" w:fill="FFFF00"/>
                <w:lang w:val="en-AU"/>
              </w:rPr>
              <w:t>//: Moderator comment: common operations for both cases on “candidate PUSCHs</w:t>
            </w:r>
            <w:r>
              <w:rPr>
                <w:rFonts w:ascii="Calibri" w:eastAsia="Gulim" w:hAnsi="Calibri" w:cs="Calibri"/>
                <w:color w:val="000000"/>
                <w:sz w:val="22"/>
                <w:szCs w:val="22"/>
                <w:lang w:val="en-AU"/>
              </w:rPr>
              <w:t>”</w:t>
            </w:r>
          </w:p>
          <w:p w14:paraId="4EEBE44A" w14:textId="77777777" w:rsidR="005B244F" w:rsidRDefault="005B244F" w:rsidP="005B244F">
            <w:pPr>
              <w:rPr>
                <w:rFonts w:ascii="Gulim" w:eastAsia="Gulim" w:hAnsi="Gulim"/>
                <w:color w:val="000000"/>
              </w:rPr>
            </w:pPr>
            <w:r>
              <w:rPr>
                <w:rFonts w:ascii="Calibri" w:eastAsia="Gulim" w:hAnsi="Calibri" w:cs="Calibri"/>
                <w:color w:val="FF0000"/>
                <w:sz w:val="22"/>
                <w:szCs w:val="22"/>
              </w:rPr>
              <w:t>The UE determines the PUSCH for UCI multiplexing by applying the following procedure on the candidate PUSCHs as described in</w:t>
            </w:r>
            <w:r>
              <w:rPr>
                <w:rStyle w:val="apple-converted-space"/>
                <w:rFonts w:ascii="Calibri" w:eastAsia="Gulim" w:hAnsi="Calibri" w:cs="Calibri"/>
                <w:color w:val="FF0000"/>
                <w:sz w:val="22"/>
                <w:szCs w:val="22"/>
              </w:rPr>
              <w:t> </w:t>
            </w:r>
            <w:r>
              <w:rPr>
                <w:rFonts w:ascii="Calibri" w:eastAsia="Gulim" w:hAnsi="Calibri" w:cs="Calibri"/>
                <w:color w:val="00B0F0"/>
                <w:sz w:val="22"/>
                <w:szCs w:val="22"/>
              </w:rPr>
              <w:t>this</w:t>
            </w:r>
            <w:r>
              <w:rPr>
                <w:rStyle w:val="apple-converted-space"/>
                <w:rFonts w:ascii="Calibri" w:eastAsia="Gulim" w:hAnsi="Calibri" w:cs="Calibri"/>
                <w:color w:val="00B0F0"/>
                <w:sz w:val="22"/>
                <w:szCs w:val="22"/>
              </w:rPr>
              <w:t> </w:t>
            </w:r>
            <w:proofErr w:type="spellStart"/>
            <w:r>
              <w:rPr>
                <w:rFonts w:ascii="Calibri" w:eastAsia="Gulim" w:hAnsi="Calibri" w:cs="Calibri"/>
                <w:strike/>
                <w:color w:val="00B0F0"/>
                <w:sz w:val="22"/>
                <w:szCs w:val="22"/>
              </w:rPr>
              <w:t>C</w:t>
            </w:r>
            <w:r>
              <w:rPr>
                <w:rFonts w:ascii="Calibri" w:eastAsia="Gulim" w:hAnsi="Calibri" w:cs="Calibri"/>
                <w:color w:val="00B0F0"/>
                <w:sz w:val="22"/>
                <w:szCs w:val="22"/>
              </w:rPr>
              <w:t>clause</w:t>
            </w:r>
            <w:proofErr w:type="spellEnd"/>
            <w:r>
              <w:rPr>
                <w:rFonts w:ascii="Calibri" w:eastAsia="Gulim" w:hAnsi="Calibri" w:cs="Calibri"/>
                <w:color w:val="00B0F0"/>
                <w:sz w:val="22"/>
                <w:szCs w:val="22"/>
              </w:rPr>
              <w:t xml:space="preserve"> 9:</w:t>
            </w:r>
          </w:p>
          <w:p w14:paraId="4AA1BB35" w14:textId="77777777" w:rsidR="005B244F" w:rsidRDefault="005B244F" w:rsidP="005B244F">
            <w:pPr>
              <w:pStyle w:val="b10"/>
              <w:spacing w:after="120" w:afterAutospacing="0"/>
              <w:ind w:left="644" w:hanging="360"/>
              <w:jc w:val="both"/>
              <w:rPr>
                <w:rFonts w:ascii="Gulim" w:eastAsia="Gulim" w:hAnsi="Gulim"/>
                <w:color w:val="000000"/>
              </w:rPr>
            </w:pPr>
            <w:r>
              <w:rPr>
                <w:rFonts w:eastAsia="Gulim"/>
                <w:color w:val="000000"/>
                <w:sz w:val="22"/>
                <w:szCs w:val="22"/>
              </w:rPr>
              <w:t>-</w:t>
            </w:r>
            <w:r>
              <w:rPr>
                <w:rFonts w:eastAsia="Gulim"/>
                <w:color w:val="000000"/>
                <w:sz w:val="14"/>
                <w:szCs w:val="14"/>
              </w:rPr>
              <w:t>         </w:t>
            </w:r>
            <w:r>
              <w:rPr>
                <w:rStyle w:val="apple-converted-space"/>
                <w:rFonts w:eastAsia="Gulim"/>
                <w:color w:val="000000"/>
                <w:sz w:val="14"/>
                <w:szCs w:val="14"/>
              </w:rPr>
              <w:t> </w:t>
            </w:r>
            <w:r>
              <w:rPr>
                <w:rFonts w:eastAsia="Gulim"/>
                <w:color w:val="000000"/>
                <w:sz w:val="22"/>
                <w:szCs w:val="22"/>
              </w:rPr>
              <w:t>If</w:t>
            </w:r>
            <w:r>
              <w:rPr>
                <w:rStyle w:val="apple-converted-space"/>
                <w:rFonts w:eastAsia="Gulim"/>
                <w:color w:val="000000"/>
                <w:sz w:val="22"/>
                <w:szCs w:val="22"/>
              </w:rPr>
              <w:t> </w:t>
            </w:r>
            <w:proofErr w:type="gramStart"/>
            <w:r>
              <w:rPr>
                <w:rFonts w:eastAsia="Gulim"/>
                <w:color w:val="FF0000"/>
                <w:sz w:val="22"/>
                <w:szCs w:val="22"/>
              </w:rPr>
              <w:t>the</w:t>
            </w:r>
            <w:r>
              <w:rPr>
                <w:rStyle w:val="apple-converted-space"/>
                <w:rFonts w:eastAsia="Gulim"/>
                <w:color w:val="FF0000"/>
                <w:sz w:val="22"/>
                <w:szCs w:val="22"/>
              </w:rPr>
              <w:t> </w:t>
            </w:r>
            <w:r>
              <w:rPr>
                <w:rFonts w:eastAsia="Gulim"/>
                <w:strike/>
                <w:color w:val="FF0000"/>
                <w:sz w:val="22"/>
                <w:szCs w:val="22"/>
              </w:rPr>
              <w:t>a</w:t>
            </w:r>
            <w:proofErr w:type="gramEnd"/>
            <w:r>
              <w:rPr>
                <w:rFonts w:eastAsia="Gulim"/>
                <w:strike/>
                <w:color w:val="FF0000"/>
                <w:sz w:val="22"/>
                <w:szCs w:val="22"/>
              </w:rPr>
              <w:t xml:space="preserve"> UE transmits</w:t>
            </w:r>
            <w:r>
              <w:rPr>
                <w:rStyle w:val="apple-converted-space"/>
                <w:rFonts w:eastAsia="Gulim"/>
                <w:strike/>
                <w:color w:val="FF0000"/>
                <w:sz w:val="22"/>
                <w:szCs w:val="22"/>
              </w:rPr>
              <w:t> </w:t>
            </w:r>
            <w:r>
              <w:rPr>
                <w:rFonts w:eastAsia="Gulim"/>
                <w:strike/>
                <w:color w:val="000000"/>
                <w:sz w:val="22"/>
                <w:szCs w:val="22"/>
              </w:rPr>
              <w:t>multiple</w:t>
            </w:r>
            <w:r>
              <w:rPr>
                <w:rStyle w:val="apple-converted-space"/>
                <w:rFonts w:eastAsia="Gulim"/>
                <w:color w:val="000000"/>
                <w:sz w:val="22"/>
                <w:szCs w:val="22"/>
              </w:rPr>
              <w:t> </w:t>
            </w:r>
            <w:r>
              <w:rPr>
                <w:rFonts w:eastAsia="Gulim"/>
                <w:color w:val="FF0000"/>
                <w:sz w:val="22"/>
                <w:szCs w:val="22"/>
              </w:rPr>
              <w:t>candidate</w:t>
            </w:r>
            <w:r>
              <w:rPr>
                <w:rStyle w:val="apple-converted-space"/>
                <w:rFonts w:eastAsia="Gulim"/>
                <w:color w:val="FF0000"/>
                <w:sz w:val="22"/>
                <w:szCs w:val="22"/>
              </w:rPr>
              <w:t> </w:t>
            </w:r>
            <w:r>
              <w:rPr>
                <w:rFonts w:eastAsia="Gulim"/>
                <w:color w:val="000000"/>
                <w:sz w:val="22"/>
                <w:szCs w:val="22"/>
              </w:rPr>
              <w:t>PUSCHs</w:t>
            </w:r>
            <w:r>
              <w:rPr>
                <w:rStyle w:val="apple-converted-space"/>
                <w:rFonts w:eastAsia="Gulim"/>
                <w:strike/>
                <w:color w:val="000000"/>
                <w:sz w:val="22"/>
                <w:szCs w:val="22"/>
              </w:rPr>
              <w:t> </w:t>
            </w:r>
            <w:r>
              <w:rPr>
                <w:rFonts w:eastAsia="Gulim"/>
                <w:strike/>
                <w:color w:val="FF0000"/>
                <w:sz w:val="22"/>
                <w:szCs w:val="22"/>
              </w:rPr>
              <w:t>in a slot on respective serving cells that include</w:t>
            </w:r>
            <w:r>
              <w:rPr>
                <w:rStyle w:val="apple-converted-space"/>
                <w:rFonts w:eastAsia="Gulim"/>
                <w:color w:val="FF0000"/>
                <w:sz w:val="22"/>
                <w:szCs w:val="22"/>
              </w:rPr>
              <w:t> </w:t>
            </w:r>
            <w:proofErr w:type="spellStart"/>
            <w:r>
              <w:rPr>
                <w:rFonts w:eastAsia="Gulim"/>
                <w:color w:val="000000"/>
                <w:sz w:val="22"/>
                <w:szCs w:val="22"/>
              </w:rPr>
              <w:t>include</w:t>
            </w:r>
            <w:proofErr w:type="spellEnd"/>
            <w:r>
              <w:rPr>
                <w:rFonts w:eastAsia="Gulim"/>
                <w:color w:val="000000"/>
                <w:sz w:val="22"/>
                <w:szCs w:val="22"/>
              </w:rPr>
              <w:t xml:space="preserve"> first PUSCHs that are scheduled by DCI formats and second PUSCHs configured by respective</w:t>
            </w:r>
            <w:r>
              <w:rPr>
                <w:rStyle w:val="apple-converted-space"/>
                <w:rFonts w:eastAsia="Gulim"/>
                <w:color w:val="000000"/>
                <w:sz w:val="22"/>
                <w:szCs w:val="22"/>
              </w:rPr>
              <w:t> </w:t>
            </w:r>
            <w:proofErr w:type="spellStart"/>
            <w:r>
              <w:rPr>
                <w:rFonts w:eastAsia="Gulim"/>
                <w:i/>
                <w:iCs/>
                <w:color w:val="000000"/>
                <w:sz w:val="22"/>
                <w:szCs w:val="22"/>
              </w:rPr>
              <w:t>ConfiguredGrantConfig</w:t>
            </w:r>
            <w:proofErr w:type="spellEnd"/>
            <w:r>
              <w:rPr>
                <w:rStyle w:val="apple-converted-space"/>
                <w:rFonts w:eastAsia="Gulim"/>
                <w:color w:val="000000"/>
                <w:sz w:val="22"/>
                <w:szCs w:val="22"/>
              </w:rPr>
              <w:t> </w:t>
            </w:r>
            <w:r>
              <w:rPr>
                <w:rFonts w:eastAsia="Gulim"/>
                <w:color w:val="000000"/>
                <w:sz w:val="22"/>
                <w:szCs w:val="22"/>
              </w:rPr>
              <w:t>or</w:t>
            </w:r>
            <w:r>
              <w:rPr>
                <w:rStyle w:val="apple-converted-space"/>
                <w:rFonts w:eastAsia="Gulim"/>
                <w:i/>
                <w:iCs/>
                <w:color w:val="000000"/>
                <w:sz w:val="22"/>
                <w:szCs w:val="22"/>
              </w:rPr>
              <w:t> </w:t>
            </w:r>
            <w:proofErr w:type="spellStart"/>
            <w:r>
              <w:rPr>
                <w:rFonts w:eastAsia="Gulim"/>
                <w:i/>
                <w:iCs/>
                <w:color w:val="000000"/>
                <w:sz w:val="22"/>
                <w:szCs w:val="22"/>
              </w:rPr>
              <w:t>semiPersistentOnPUSCH</w:t>
            </w:r>
            <w:proofErr w:type="spellEnd"/>
            <w:r>
              <w:rPr>
                <w:rFonts w:eastAsia="Gulim"/>
                <w:color w:val="000000"/>
                <w:sz w:val="22"/>
                <w:szCs w:val="22"/>
              </w:rPr>
              <w:t>, and the UE would multiplex UCI in one of the</w:t>
            </w:r>
            <w:r>
              <w:rPr>
                <w:rStyle w:val="apple-converted-space"/>
                <w:rFonts w:eastAsia="Gulim"/>
                <w:color w:val="000000"/>
                <w:sz w:val="22"/>
                <w:szCs w:val="22"/>
              </w:rPr>
              <w:t> </w:t>
            </w:r>
            <w:r>
              <w:rPr>
                <w:rFonts w:eastAsia="Gulim"/>
                <w:strike/>
                <w:color w:val="FF0000"/>
                <w:sz w:val="22"/>
                <w:szCs w:val="22"/>
              </w:rPr>
              <w:t>multiple</w:t>
            </w:r>
            <w:r>
              <w:rPr>
                <w:rStyle w:val="apple-converted-space"/>
                <w:rFonts w:eastAsia="Gulim"/>
                <w:color w:val="FF0000"/>
                <w:sz w:val="22"/>
                <w:szCs w:val="22"/>
              </w:rPr>
              <w:t> </w:t>
            </w:r>
            <w:r>
              <w:rPr>
                <w:rFonts w:eastAsia="Gulim"/>
                <w:color w:val="FF0000"/>
                <w:sz w:val="22"/>
                <w:szCs w:val="22"/>
              </w:rPr>
              <w:t>candidate</w:t>
            </w:r>
            <w:r>
              <w:rPr>
                <w:rStyle w:val="apple-converted-space"/>
                <w:rFonts w:eastAsia="Gulim"/>
                <w:color w:val="FF0000"/>
                <w:sz w:val="22"/>
                <w:szCs w:val="22"/>
              </w:rPr>
              <w:t> </w:t>
            </w:r>
            <w:r>
              <w:rPr>
                <w:rFonts w:eastAsia="Gulim"/>
                <w:color w:val="000000"/>
                <w:sz w:val="22"/>
                <w:szCs w:val="22"/>
              </w:rPr>
              <w:t>PUSCHs, and the</w:t>
            </w:r>
            <w:r>
              <w:rPr>
                <w:rStyle w:val="apple-converted-space"/>
                <w:rFonts w:eastAsia="Gulim"/>
                <w:color w:val="000000"/>
                <w:sz w:val="22"/>
                <w:szCs w:val="22"/>
              </w:rPr>
              <w:t> </w:t>
            </w:r>
            <w:r>
              <w:rPr>
                <w:rFonts w:eastAsia="Gulim"/>
                <w:strike/>
                <w:color w:val="FF0000"/>
                <w:sz w:val="22"/>
                <w:szCs w:val="22"/>
              </w:rPr>
              <w:t>multiple</w:t>
            </w:r>
            <w:r>
              <w:rPr>
                <w:rStyle w:val="apple-converted-space"/>
                <w:rFonts w:eastAsia="Gulim"/>
                <w:color w:val="FF0000"/>
                <w:sz w:val="22"/>
                <w:szCs w:val="22"/>
              </w:rPr>
              <w:t> </w:t>
            </w:r>
            <w:r>
              <w:rPr>
                <w:rFonts w:eastAsia="Gulim"/>
                <w:color w:val="FF0000"/>
                <w:sz w:val="22"/>
                <w:szCs w:val="22"/>
              </w:rPr>
              <w:t>candidate</w:t>
            </w:r>
            <w:r>
              <w:rPr>
                <w:rStyle w:val="apple-converted-space"/>
                <w:rFonts w:eastAsia="Gulim"/>
                <w:color w:val="FF0000"/>
                <w:sz w:val="22"/>
                <w:szCs w:val="22"/>
              </w:rPr>
              <w:t> </w:t>
            </w:r>
            <w:r>
              <w:rPr>
                <w:rFonts w:eastAsia="Gulim"/>
                <w:color w:val="000000"/>
                <w:sz w:val="22"/>
                <w:szCs w:val="22"/>
              </w:rPr>
              <w:t>PUSCHs fulfil the conditions in clause 9.2.5 for UCI multiplexing, the UE multiplexes the UCI in a PUSCH from the first PUSCHs.</w:t>
            </w:r>
            <w:r>
              <w:rPr>
                <w:rStyle w:val="apple-converted-space"/>
                <w:rFonts w:eastAsia="Gulim"/>
                <w:color w:val="000000"/>
                <w:sz w:val="22"/>
                <w:szCs w:val="22"/>
              </w:rPr>
              <w:t> </w:t>
            </w:r>
          </w:p>
          <w:p w14:paraId="3997AF4E" w14:textId="77777777" w:rsidR="005B244F" w:rsidRDefault="005B244F" w:rsidP="005B244F">
            <w:pPr>
              <w:pStyle w:val="b10"/>
              <w:spacing w:after="120" w:afterAutospacing="0"/>
              <w:ind w:left="644" w:hanging="360"/>
              <w:jc w:val="both"/>
              <w:rPr>
                <w:rFonts w:ascii="Gulim" w:eastAsia="Gulim" w:hAnsi="Gulim"/>
                <w:color w:val="000000"/>
              </w:rPr>
            </w:pPr>
            <w:r>
              <w:rPr>
                <w:rFonts w:eastAsia="Gulim"/>
                <w:color w:val="000000"/>
                <w:sz w:val="22"/>
                <w:szCs w:val="22"/>
                <w:lang w:val="en-GB"/>
              </w:rPr>
              <w:t>-</w:t>
            </w:r>
            <w:r>
              <w:rPr>
                <w:rFonts w:eastAsia="Gulim"/>
                <w:color w:val="000000"/>
                <w:sz w:val="14"/>
                <w:szCs w:val="14"/>
                <w:lang w:val="en-GB"/>
              </w:rPr>
              <w:t>         </w:t>
            </w:r>
            <w:r>
              <w:rPr>
                <w:rStyle w:val="apple-converted-space"/>
                <w:rFonts w:eastAsia="Gulim"/>
                <w:color w:val="000000"/>
                <w:sz w:val="14"/>
                <w:szCs w:val="14"/>
                <w:lang w:val="en-GB"/>
              </w:rPr>
              <w:t> </w:t>
            </w:r>
            <w:r>
              <w:rPr>
                <w:rFonts w:eastAsia="Gulim"/>
                <w:color w:val="000000"/>
                <w:sz w:val="22"/>
                <w:szCs w:val="22"/>
              </w:rPr>
              <w:t>If</w:t>
            </w:r>
            <w:r>
              <w:rPr>
                <w:rStyle w:val="apple-converted-space"/>
                <w:rFonts w:eastAsia="Gulim"/>
                <w:color w:val="000000"/>
                <w:sz w:val="22"/>
                <w:szCs w:val="22"/>
              </w:rPr>
              <w:t> </w:t>
            </w:r>
            <w:proofErr w:type="spellStart"/>
            <w:r>
              <w:rPr>
                <w:rFonts w:eastAsia="Gulim"/>
                <w:strike/>
                <w:color w:val="FF0000"/>
                <w:sz w:val="22"/>
                <w:szCs w:val="22"/>
              </w:rPr>
              <w:t>If</w:t>
            </w:r>
            <w:proofErr w:type="spellEnd"/>
            <w:r>
              <w:rPr>
                <w:rFonts w:eastAsia="Gulim"/>
                <w:strike/>
                <w:color w:val="FF0000"/>
                <w:sz w:val="22"/>
                <w:szCs w:val="22"/>
              </w:rPr>
              <w:t xml:space="preserve"> a UE transmits multiple PUSCHs in a slot on respective serving cells and</w:t>
            </w:r>
            <w:r>
              <w:rPr>
                <w:rStyle w:val="apple-converted-space"/>
                <w:rFonts w:eastAsia="Gulim"/>
                <w:strike/>
                <w:color w:val="FF0000"/>
                <w:sz w:val="22"/>
                <w:szCs w:val="22"/>
              </w:rPr>
              <w:t> </w:t>
            </w:r>
            <w:r>
              <w:rPr>
                <w:rFonts w:eastAsia="Gulim"/>
                <w:color w:val="000000"/>
                <w:sz w:val="22"/>
                <w:szCs w:val="22"/>
              </w:rPr>
              <w:t>the</w:t>
            </w:r>
            <w:r>
              <w:rPr>
                <w:rStyle w:val="apple-converted-space"/>
                <w:rFonts w:eastAsia="Gulim"/>
                <w:color w:val="FF0000"/>
                <w:sz w:val="22"/>
                <w:szCs w:val="22"/>
              </w:rPr>
              <w:t> </w:t>
            </w:r>
            <w:r>
              <w:rPr>
                <w:rFonts w:eastAsia="Gulim"/>
                <w:color w:val="000000"/>
                <w:sz w:val="22"/>
                <w:szCs w:val="22"/>
              </w:rPr>
              <w:t>UE would multiplex UCI in one of the</w:t>
            </w:r>
            <w:r>
              <w:rPr>
                <w:rStyle w:val="apple-converted-space"/>
                <w:rFonts w:eastAsia="Gulim"/>
                <w:color w:val="000000"/>
                <w:sz w:val="22"/>
                <w:szCs w:val="22"/>
              </w:rPr>
              <w:t> </w:t>
            </w:r>
            <w:r>
              <w:rPr>
                <w:rFonts w:eastAsia="Gulim"/>
                <w:strike/>
                <w:color w:val="FF0000"/>
                <w:sz w:val="22"/>
                <w:szCs w:val="22"/>
              </w:rPr>
              <w:t>multiple</w:t>
            </w:r>
            <w:r>
              <w:rPr>
                <w:rStyle w:val="apple-converted-space"/>
                <w:rFonts w:eastAsia="Gulim"/>
                <w:color w:val="FF0000"/>
                <w:sz w:val="22"/>
                <w:szCs w:val="22"/>
              </w:rPr>
              <w:t> </w:t>
            </w:r>
            <w:r>
              <w:rPr>
                <w:rFonts w:eastAsia="Gulim"/>
                <w:color w:val="FF0000"/>
                <w:sz w:val="22"/>
                <w:szCs w:val="22"/>
              </w:rPr>
              <w:t>candidate</w:t>
            </w:r>
            <w:r>
              <w:rPr>
                <w:rStyle w:val="apple-converted-space"/>
                <w:rFonts w:eastAsia="Gulim"/>
                <w:color w:val="FF0000"/>
                <w:sz w:val="22"/>
                <w:szCs w:val="22"/>
              </w:rPr>
              <w:t> </w:t>
            </w:r>
            <w:r>
              <w:rPr>
                <w:rFonts w:eastAsia="Gulim"/>
                <w:color w:val="000000"/>
                <w:sz w:val="22"/>
                <w:szCs w:val="22"/>
              </w:rPr>
              <w:t>PUSCHs and the UE does not multiplex aperiodic CSI in any of the</w:t>
            </w:r>
            <w:r>
              <w:rPr>
                <w:rStyle w:val="apple-converted-space"/>
                <w:rFonts w:eastAsia="Gulim"/>
                <w:color w:val="000000"/>
                <w:sz w:val="22"/>
                <w:szCs w:val="22"/>
              </w:rPr>
              <w:t> </w:t>
            </w:r>
            <w:r>
              <w:rPr>
                <w:rFonts w:eastAsia="Gulim"/>
                <w:strike/>
                <w:color w:val="FF0000"/>
                <w:sz w:val="22"/>
                <w:szCs w:val="22"/>
              </w:rPr>
              <w:t>multiple</w:t>
            </w:r>
            <w:r>
              <w:rPr>
                <w:rStyle w:val="apple-converted-space"/>
                <w:rFonts w:eastAsia="Gulim"/>
                <w:color w:val="FF0000"/>
                <w:sz w:val="22"/>
                <w:szCs w:val="22"/>
              </w:rPr>
              <w:t> </w:t>
            </w:r>
            <w:r>
              <w:rPr>
                <w:rFonts w:eastAsia="Gulim"/>
                <w:color w:val="FF0000"/>
                <w:sz w:val="22"/>
                <w:szCs w:val="22"/>
              </w:rPr>
              <w:t>candidate</w:t>
            </w:r>
            <w:r>
              <w:rPr>
                <w:rStyle w:val="apple-converted-space"/>
                <w:rFonts w:eastAsia="Gulim"/>
                <w:color w:val="FF0000"/>
                <w:sz w:val="22"/>
                <w:szCs w:val="22"/>
              </w:rPr>
              <w:t> </w:t>
            </w:r>
            <w:r>
              <w:rPr>
                <w:rFonts w:eastAsia="Gulim"/>
                <w:color w:val="000000"/>
                <w:sz w:val="22"/>
                <w:szCs w:val="22"/>
              </w:rPr>
              <w:t>PUSCHs, the UE multiplexes the UCI in a PUSCH of the serving cell with the smallest</w:t>
            </w:r>
            <w:r>
              <w:rPr>
                <w:rStyle w:val="apple-converted-space"/>
                <w:rFonts w:eastAsia="Gulim"/>
                <w:color w:val="000000"/>
                <w:sz w:val="22"/>
                <w:szCs w:val="22"/>
              </w:rPr>
              <w:t> </w:t>
            </w:r>
            <w:proofErr w:type="spellStart"/>
            <w:r>
              <w:rPr>
                <w:rFonts w:eastAsia="Gulim"/>
                <w:i/>
                <w:iCs/>
                <w:color w:val="000000"/>
                <w:sz w:val="22"/>
                <w:szCs w:val="22"/>
              </w:rPr>
              <w:t>ServCellIndex</w:t>
            </w:r>
            <w:proofErr w:type="spellEnd"/>
            <w:r>
              <w:rPr>
                <w:rStyle w:val="apple-converted-space"/>
                <w:rFonts w:eastAsia="Gulim"/>
                <w:i/>
                <w:iCs/>
                <w:color w:val="000000"/>
                <w:sz w:val="22"/>
                <w:szCs w:val="22"/>
              </w:rPr>
              <w:t> </w:t>
            </w:r>
            <w:r>
              <w:rPr>
                <w:rFonts w:eastAsia="Gulim"/>
                <w:color w:val="000000"/>
                <w:sz w:val="22"/>
                <w:szCs w:val="22"/>
              </w:rPr>
              <w:t>subject to the conditions in clause 9.2.5 for UCI multiplexing being fulfilled</w:t>
            </w:r>
            <w:r>
              <w:rPr>
                <w:rFonts w:eastAsia="Gulim"/>
                <w:color w:val="000000"/>
                <w:sz w:val="22"/>
                <w:szCs w:val="22"/>
                <w:lang w:val="en-AU"/>
              </w:rPr>
              <w:t>. If the UE transmits more than one PUSCHs in the slot on the</w:t>
            </w:r>
            <w:r>
              <w:rPr>
                <w:rStyle w:val="apple-converted-space"/>
                <w:rFonts w:eastAsia="Gulim"/>
                <w:color w:val="000000"/>
                <w:sz w:val="22"/>
                <w:szCs w:val="22"/>
                <w:lang w:val="en-AU"/>
              </w:rPr>
              <w:t> </w:t>
            </w:r>
            <w:r>
              <w:rPr>
                <w:rFonts w:eastAsia="Gulim"/>
                <w:color w:val="000000"/>
                <w:sz w:val="22"/>
                <w:szCs w:val="22"/>
              </w:rPr>
              <w:t>serving cell with the smallest</w:t>
            </w:r>
            <w:r>
              <w:rPr>
                <w:rStyle w:val="apple-converted-space"/>
                <w:rFonts w:eastAsia="Gulim"/>
                <w:color w:val="000000"/>
                <w:sz w:val="22"/>
                <w:szCs w:val="22"/>
              </w:rPr>
              <w:t> </w:t>
            </w:r>
            <w:proofErr w:type="spellStart"/>
            <w:r>
              <w:rPr>
                <w:rFonts w:eastAsia="Gulim"/>
                <w:i/>
                <w:iCs/>
                <w:color w:val="000000"/>
                <w:sz w:val="22"/>
                <w:szCs w:val="22"/>
              </w:rPr>
              <w:t>ServCellIndex</w:t>
            </w:r>
            <w:proofErr w:type="spellEnd"/>
            <w:r>
              <w:rPr>
                <w:rStyle w:val="apple-converted-space"/>
                <w:rFonts w:eastAsia="Gulim"/>
                <w:color w:val="000000"/>
                <w:sz w:val="22"/>
                <w:szCs w:val="22"/>
              </w:rPr>
              <w:t> </w:t>
            </w:r>
            <w:r>
              <w:rPr>
                <w:rFonts w:eastAsia="Gulim"/>
                <w:color w:val="000000"/>
                <w:sz w:val="22"/>
                <w:szCs w:val="22"/>
              </w:rPr>
              <w:t xml:space="preserve">that fulfil the conditions in clause 9.2.5 for UCI multiplexing, </w:t>
            </w:r>
            <w:r>
              <w:rPr>
                <w:rFonts w:eastAsia="Gulim"/>
                <w:color w:val="000000"/>
                <w:sz w:val="22"/>
                <w:szCs w:val="22"/>
              </w:rPr>
              <w:lastRenderedPageBreak/>
              <w:t>the UE multiplexes the UCI in the earliest PUSCH that the UE transmits in the slot</w:t>
            </w:r>
            <w:r>
              <w:rPr>
                <w:rFonts w:eastAsia="Gulim"/>
                <w:color w:val="000000"/>
                <w:sz w:val="22"/>
                <w:szCs w:val="22"/>
                <w:lang w:val="en-AU"/>
              </w:rPr>
              <w:t>.</w:t>
            </w:r>
          </w:p>
          <w:p w14:paraId="0B2D0F04" w14:textId="77777777" w:rsidR="005B244F" w:rsidRDefault="005B244F" w:rsidP="005B244F">
            <w:pPr>
              <w:rPr>
                <w:rFonts w:ascii="Gulim" w:eastAsia="Gulim" w:hAnsi="Gulim"/>
                <w:color w:val="000000"/>
              </w:rPr>
            </w:pPr>
            <w:r>
              <w:rPr>
                <w:rFonts w:ascii="Calibri" w:eastAsia="Gulim" w:hAnsi="Calibri" w:cs="Calibri"/>
                <w:color w:val="0070C0"/>
                <w:sz w:val="22"/>
                <w:szCs w:val="22"/>
              </w:rPr>
              <w:t>&lt;unchanged text omitted&gt;</w:t>
            </w:r>
          </w:p>
          <w:p w14:paraId="744DE6D6" w14:textId="77777777" w:rsidR="005B244F" w:rsidRDefault="005B244F">
            <w:pPr>
              <w:pStyle w:val="BodyText"/>
              <w:rPr>
                <w:lang w:eastAsia="ko-KR"/>
              </w:rPr>
            </w:pPr>
          </w:p>
        </w:tc>
      </w:tr>
    </w:tbl>
    <w:p w14:paraId="538A1EA9" w14:textId="74C7286F" w:rsidR="00EE61CD" w:rsidRDefault="00EE61CD">
      <w:pPr>
        <w:pStyle w:val="BodyText"/>
        <w:spacing w:after="120"/>
        <w:rPr>
          <w:lang w:eastAsia="ko-KR"/>
        </w:rPr>
      </w:pPr>
    </w:p>
    <w:p w14:paraId="546C8EE9" w14:textId="77777777" w:rsidR="00425B54" w:rsidRDefault="00425B54" w:rsidP="00425B54">
      <w:pPr>
        <w:pStyle w:val="Heading5"/>
        <w:rPr>
          <w:lang w:eastAsia="ko-KR"/>
        </w:rPr>
      </w:pPr>
      <w:r>
        <w:t>Company views</w:t>
      </w:r>
    </w:p>
    <w:p w14:paraId="0ECFB5B9" w14:textId="77777777" w:rsidR="008223F4" w:rsidRDefault="008223F4">
      <w:pPr>
        <w:pStyle w:val="BodyText"/>
        <w:spacing w:after="120"/>
        <w:rPr>
          <w:lang w:eastAsia="ko-KR"/>
        </w:rPr>
      </w:pPr>
    </w:p>
    <w:tbl>
      <w:tblPr>
        <w:tblStyle w:val="TableGrid"/>
        <w:tblW w:w="9350" w:type="dxa"/>
        <w:tblLook w:val="04A0" w:firstRow="1" w:lastRow="0" w:firstColumn="1" w:lastColumn="0" w:noHBand="0" w:noVBand="1"/>
      </w:tblPr>
      <w:tblGrid>
        <w:gridCol w:w="2627"/>
        <w:gridCol w:w="6723"/>
      </w:tblGrid>
      <w:tr w:rsidR="008223F4" w14:paraId="2AF1E8B8" w14:textId="77777777">
        <w:tc>
          <w:tcPr>
            <w:tcW w:w="2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B36F9" w14:textId="77777777" w:rsidR="008223F4" w:rsidRDefault="002B0E26">
            <w:pPr>
              <w:rPr>
                <w:b/>
                <w:bCs/>
                <w:sz w:val="22"/>
                <w:szCs w:val="22"/>
                <w:lang w:eastAsia="zh-CN"/>
              </w:rPr>
            </w:pPr>
            <w:r>
              <w:rPr>
                <w:b/>
                <w:bCs/>
                <w:sz w:val="22"/>
                <w:szCs w:val="22"/>
                <w:lang w:eastAsia="zh-CN"/>
              </w:rPr>
              <w:t>Company</w:t>
            </w:r>
          </w:p>
        </w:tc>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8D435" w14:textId="77777777" w:rsidR="008223F4" w:rsidRDefault="002B0E26">
            <w:pPr>
              <w:rPr>
                <w:b/>
                <w:bCs/>
                <w:sz w:val="22"/>
                <w:szCs w:val="22"/>
                <w:lang w:eastAsia="zh-CN"/>
              </w:rPr>
            </w:pPr>
            <w:r>
              <w:rPr>
                <w:b/>
                <w:bCs/>
                <w:sz w:val="22"/>
                <w:szCs w:val="22"/>
                <w:lang w:eastAsia="zh-CN"/>
              </w:rPr>
              <w:t>Comments</w:t>
            </w:r>
          </w:p>
        </w:tc>
      </w:tr>
      <w:tr w:rsidR="008223F4" w14:paraId="3DB2964E" w14:textId="77777777">
        <w:tc>
          <w:tcPr>
            <w:tcW w:w="2627" w:type="dxa"/>
            <w:tcBorders>
              <w:top w:val="single" w:sz="4" w:space="0" w:color="auto"/>
              <w:left w:val="single" w:sz="4" w:space="0" w:color="auto"/>
              <w:bottom w:val="single" w:sz="4" w:space="0" w:color="auto"/>
              <w:right w:val="single" w:sz="4" w:space="0" w:color="auto"/>
            </w:tcBorders>
          </w:tcPr>
          <w:p w14:paraId="1D79B13D" w14:textId="77777777" w:rsidR="008223F4" w:rsidRDefault="002B0E26">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723" w:type="dxa"/>
            <w:tcBorders>
              <w:top w:val="single" w:sz="4" w:space="0" w:color="auto"/>
              <w:left w:val="single" w:sz="4" w:space="0" w:color="auto"/>
              <w:bottom w:val="single" w:sz="4" w:space="0" w:color="auto"/>
              <w:right w:val="single" w:sz="4" w:space="0" w:color="auto"/>
            </w:tcBorders>
          </w:tcPr>
          <w:p w14:paraId="60913532"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8223F4" w14:paraId="24B4563B" w14:textId="77777777">
        <w:tc>
          <w:tcPr>
            <w:tcW w:w="2627" w:type="dxa"/>
            <w:tcBorders>
              <w:top w:val="single" w:sz="4" w:space="0" w:color="auto"/>
              <w:left w:val="single" w:sz="4" w:space="0" w:color="auto"/>
              <w:bottom w:val="single" w:sz="4" w:space="0" w:color="auto"/>
              <w:right w:val="single" w:sz="4" w:space="0" w:color="auto"/>
            </w:tcBorders>
          </w:tcPr>
          <w:p w14:paraId="073D11B2"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723" w:type="dxa"/>
            <w:tcBorders>
              <w:top w:val="single" w:sz="4" w:space="0" w:color="auto"/>
              <w:left w:val="single" w:sz="4" w:space="0" w:color="auto"/>
              <w:bottom w:val="single" w:sz="4" w:space="0" w:color="auto"/>
              <w:right w:val="single" w:sz="4" w:space="0" w:color="auto"/>
            </w:tcBorders>
          </w:tcPr>
          <w:p w14:paraId="4CDC8798" w14:textId="77777777" w:rsidR="008223F4" w:rsidRDefault="002B0E26">
            <w:pPr>
              <w:rPr>
                <w:rFonts w:eastAsiaTheme="minorEastAsia"/>
                <w:sz w:val="22"/>
                <w:szCs w:val="22"/>
                <w:lang w:eastAsia="zh-CN"/>
              </w:rPr>
            </w:pPr>
            <w:r>
              <w:rPr>
                <w:rFonts w:eastAsiaTheme="minorEastAsia" w:hint="eastAsia"/>
                <w:sz w:val="22"/>
                <w:szCs w:val="22"/>
                <w:lang w:eastAsia="zh-CN"/>
              </w:rPr>
              <w:t>Do we intend to agree on the proposal at the beginning of this section of Alt 2 is agreed? If so, we need to make it clear that it is for the case without PUCCH.</w:t>
            </w:r>
          </w:p>
          <w:p w14:paraId="434AB952" w14:textId="77777777" w:rsidR="008223F4" w:rsidRDefault="002B0E26">
            <w:pPr>
              <w:rPr>
                <w:rFonts w:eastAsiaTheme="minorEastAsia"/>
                <w:sz w:val="22"/>
                <w:szCs w:val="22"/>
                <w:lang w:eastAsia="zh-CN"/>
              </w:rPr>
            </w:pPr>
            <w:r>
              <w:rPr>
                <w:rFonts w:eastAsiaTheme="minorEastAsia" w:hint="eastAsia"/>
                <w:sz w:val="22"/>
                <w:szCs w:val="22"/>
                <w:lang w:eastAsia="zh-CN"/>
              </w:rPr>
              <w:t xml:space="preserve">The first paragraph only includes PUCCH carrying HARQ-ACK? What about PUCCH carrying CSI? In addition, what does </w:t>
            </w:r>
            <w:r>
              <w:rPr>
                <w:rFonts w:eastAsiaTheme="minorEastAsia"/>
                <w:sz w:val="22"/>
                <w:szCs w:val="22"/>
                <w:lang w:eastAsia="zh-CN"/>
              </w:rPr>
              <w:t>“</w:t>
            </w:r>
            <w:r>
              <w:rPr>
                <w:color w:val="FF0000"/>
                <w:sz w:val="22"/>
                <w:szCs w:val="22"/>
              </w:rPr>
              <w:t>UCI/HARQ</w:t>
            </w:r>
            <w:r>
              <w:rPr>
                <w:rFonts w:eastAsiaTheme="minorEastAsia"/>
                <w:sz w:val="22"/>
                <w:szCs w:val="22"/>
                <w:lang w:eastAsia="zh-CN"/>
              </w:rPr>
              <w:t>”</w:t>
            </w:r>
            <w:r>
              <w:rPr>
                <w:rFonts w:eastAsiaTheme="minorEastAsia" w:hint="eastAsia"/>
                <w:sz w:val="22"/>
                <w:szCs w:val="22"/>
                <w:lang w:eastAsia="zh-CN"/>
              </w:rPr>
              <w:t xml:space="preserve"> mean?</w:t>
            </w:r>
          </w:p>
        </w:tc>
      </w:tr>
      <w:tr w:rsidR="008223F4" w14:paraId="5B0DE10C" w14:textId="77777777">
        <w:tc>
          <w:tcPr>
            <w:tcW w:w="26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5CEE4D" w14:textId="77777777" w:rsidR="008223F4" w:rsidRDefault="002B0E26">
            <w:pPr>
              <w:rPr>
                <w:rFonts w:eastAsiaTheme="minorEastAsia"/>
                <w:sz w:val="22"/>
                <w:szCs w:val="22"/>
                <w:lang w:eastAsia="zh-CN"/>
              </w:rPr>
            </w:pPr>
            <w:r>
              <w:rPr>
                <w:rFonts w:eastAsiaTheme="minorEastAsia"/>
                <w:sz w:val="22"/>
                <w:szCs w:val="22"/>
                <w:lang w:eastAsia="zh-CN"/>
              </w:rPr>
              <w:t>Moderator</w:t>
            </w:r>
          </w:p>
        </w:tc>
        <w:tc>
          <w:tcPr>
            <w:tcW w:w="6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2EC3C8" w14:textId="77777777" w:rsidR="008223F4" w:rsidRDefault="002B0E26">
            <w:pPr>
              <w:rPr>
                <w:rFonts w:eastAsiaTheme="minorEastAsia"/>
                <w:sz w:val="22"/>
                <w:szCs w:val="22"/>
                <w:lang w:eastAsia="zh-CN"/>
              </w:rPr>
            </w:pPr>
            <w:r>
              <w:rPr>
                <w:rFonts w:eastAsiaTheme="minorEastAsia"/>
                <w:sz w:val="22"/>
                <w:szCs w:val="22"/>
                <w:lang w:eastAsia="zh-CN"/>
              </w:rPr>
              <w:t>@ CATT: The first paragraph is for the case with PUCCH (current specification), the second paragraph is for the case without PUCCH (new behavior), the third paragraph describes the behavior.</w:t>
            </w:r>
          </w:p>
          <w:p w14:paraId="2219B842" w14:textId="77777777" w:rsidR="008223F4" w:rsidRDefault="008223F4">
            <w:pPr>
              <w:rPr>
                <w:rFonts w:eastAsiaTheme="minorEastAsia"/>
                <w:sz w:val="22"/>
                <w:szCs w:val="22"/>
                <w:lang w:eastAsia="zh-CN"/>
              </w:rPr>
            </w:pPr>
          </w:p>
          <w:p w14:paraId="4FBE8555" w14:textId="77777777" w:rsidR="008223F4" w:rsidRDefault="002B0E26">
            <w:pPr>
              <w:rPr>
                <w:rFonts w:eastAsiaTheme="minorEastAsia"/>
                <w:sz w:val="22"/>
                <w:szCs w:val="22"/>
                <w:lang w:eastAsia="zh-CN"/>
              </w:rPr>
            </w:pPr>
            <w:r>
              <w:rPr>
                <w:rFonts w:eastAsiaTheme="minorEastAsia"/>
                <w:sz w:val="22"/>
                <w:szCs w:val="22"/>
                <w:lang w:eastAsia="zh-CN"/>
              </w:rPr>
              <w:t>Have removed the UCI/HARQ and made it UCI only.</w:t>
            </w:r>
          </w:p>
        </w:tc>
      </w:tr>
      <w:tr w:rsidR="008223F4" w14:paraId="2A946794" w14:textId="77777777">
        <w:tc>
          <w:tcPr>
            <w:tcW w:w="2627" w:type="dxa"/>
            <w:tcBorders>
              <w:top w:val="single" w:sz="4" w:space="0" w:color="auto"/>
              <w:left w:val="single" w:sz="4" w:space="0" w:color="auto"/>
              <w:bottom w:val="single" w:sz="4" w:space="0" w:color="auto"/>
              <w:right w:val="single" w:sz="4" w:space="0" w:color="auto"/>
            </w:tcBorders>
          </w:tcPr>
          <w:p w14:paraId="3E7F7B07"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723" w:type="dxa"/>
            <w:tcBorders>
              <w:top w:val="single" w:sz="4" w:space="0" w:color="auto"/>
              <w:left w:val="single" w:sz="4" w:space="0" w:color="auto"/>
              <w:bottom w:val="single" w:sz="4" w:space="0" w:color="auto"/>
              <w:right w:val="single" w:sz="4" w:space="0" w:color="auto"/>
            </w:tcBorders>
          </w:tcPr>
          <w:p w14:paraId="3B9F8413" w14:textId="77777777" w:rsidR="008223F4" w:rsidRDefault="002B0E26">
            <w:pPr>
              <w:rPr>
                <w:rFonts w:eastAsiaTheme="minorEastAsia"/>
                <w:sz w:val="22"/>
                <w:szCs w:val="22"/>
                <w:lang w:eastAsia="zh-CN"/>
              </w:rPr>
            </w:pPr>
            <w:r>
              <w:rPr>
                <w:rFonts w:eastAsiaTheme="minorEastAsia"/>
                <w:sz w:val="22"/>
                <w:szCs w:val="22"/>
                <w:lang w:eastAsia="zh-CN"/>
              </w:rPr>
              <w:t>Similar comment and suggested update on the note.</w:t>
            </w:r>
          </w:p>
          <w:p w14:paraId="719AA025" w14:textId="77777777" w:rsidR="008223F4" w:rsidRDefault="008223F4">
            <w:pPr>
              <w:rPr>
                <w:rFonts w:eastAsiaTheme="minorEastAsia"/>
                <w:sz w:val="22"/>
                <w:szCs w:val="22"/>
                <w:lang w:eastAsia="zh-CN"/>
              </w:rPr>
            </w:pPr>
          </w:p>
          <w:p w14:paraId="53FEA413" w14:textId="77777777" w:rsidR="008223F4" w:rsidRDefault="002B0E26">
            <w:pPr>
              <w:rPr>
                <w:lang w:eastAsia="ko-KR"/>
              </w:rPr>
            </w:pPr>
            <w:r>
              <w:rPr>
                <w:b/>
                <w:bCs/>
                <w:lang w:eastAsia="ko-KR"/>
              </w:rPr>
              <w:t>For Rel-16 UEs, for a unified design, the following should be specified</w:t>
            </w:r>
            <w:r>
              <w:rPr>
                <w:lang w:eastAsia="ko-KR"/>
              </w:rPr>
              <w:t>:</w:t>
            </w:r>
          </w:p>
          <w:p w14:paraId="6AE957D3" w14:textId="77777777" w:rsidR="008223F4" w:rsidRDefault="008223F4">
            <w:pPr>
              <w:rPr>
                <w:lang w:eastAsia="ko-KR"/>
              </w:rPr>
            </w:pPr>
          </w:p>
          <w:tbl>
            <w:tblPr>
              <w:tblStyle w:val="TableGrid"/>
              <w:tblW w:w="0" w:type="auto"/>
              <w:tblLook w:val="04A0" w:firstRow="1" w:lastRow="0" w:firstColumn="1" w:lastColumn="0" w:noHBand="0" w:noVBand="1"/>
            </w:tblPr>
            <w:tblGrid>
              <w:gridCol w:w="6497"/>
            </w:tblGrid>
            <w:tr w:rsidR="008223F4" w14:paraId="2D85E954" w14:textId="77777777">
              <w:tc>
                <w:tcPr>
                  <w:tcW w:w="9350" w:type="dxa"/>
                </w:tcPr>
                <w:p w14:paraId="14DB1B36" w14:textId="77777777" w:rsidR="008223F4" w:rsidRDefault="002B0E26">
                  <w:pPr>
                    <w:pStyle w:val="ListParagraph"/>
                    <w:numPr>
                      <w:ilvl w:val="0"/>
                      <w:numId w:val="38"/>
                    </w:numPr>
                    <w:rPr>
                      <w:color w:val="000000" w:themeColor="text1"/>
                      <w:lang w:eastAsia="ko-KR"/>
                    </w:rPr>
                  </w:pPr>
                  <w:r>
                    <w:rPr>
                      <w:color w:val="000000" w:themeColor="text1"/>
                      <w:lang w:eastAsia="ko-KR"/>
                    </w:rPr>
                    <w:t>Selection of the  candidate PUSCH for multiplexing</w:t>
                  </w:r>
                </w:p>
                <w:p w14:paraId="34AFAD47" w14:textId="77777777" w:rsidR="008223F4" w:rsidRDefault="002B0E26">
                  <w:pPr>
                    <w:pStyle w:val="ListParagraph"/>
                    <w:numPr>
                      <w:ilvl w:val="1"/>
                      <w:numId w:val="38"/>
                    </w:numPr>
                    <w:rPr>
                      <w:color w:val="FF0000"/>
                      <w:lang w:eastAsia="ko-KR"/>
                    </w:rPr>
                  </w:pPr>
                  <w:r>
                    <w:rPr>
                      <w:color w:val="FF0000"/>
                      <w:lang w:eastAsia="ko-KR"/>
                    </w:rPr>
                    <w:t xml:space="preserve">Candidate PUSCHs: PUSCHs without UL-TDAI=4 in case Type 2 CB, and without UL-TDAI </w:t>
                  </w:r>
                  <w:proofErr w:type="spellStart"/>
                  <w:r>
                    <w:rPr>
                      <w:color w:val="FF0000"/>
                      <w:lang w:eastAsia="ko-KR"/>
                    </w:rPr>
                    <w:t>n.e.</w:t>
                  </w:r>
                  <w:proofErr w:type="spellEnd"/>
                  <w:r>
                    <w:rPr>
                      <w:color w:val="FF0000"/>
                      <w:lang w:eastAsia="ko-KR"/>
                    </w:rPr>
                    <w:t xml:space="preserve"> 1 in case of Type 1 CB within the PUCCH slot are candidates </w:t>
                  </w:r>
                </w:p>
                <w:p w14:paraId="52973B48" w14:textId="77777777" w:rsidR="008223F4" w:rsidRDefault="002B0E26">
                  <w:pPr>
                    <w:pStyle w:val="ListParagraph"/>
                    <w:numPr>
                      <w:ilvl w:val="0"/>
                      <w:numId w:val="38"/>
                    </w:numPr>
                    <w:rPr>
                      <w:color w:val="70AD47" w:themeColor="accent6"/>
                      <w:lang w:eastAsia="ko-KR"/>
                    </w:rPr>
                  </w:pPr>
                  <w:r>
                    <w:rPr>
                      <w:color w:val="70AD47" w:themeColor="accent6"/>
                      <w:lang w:eastAsia="ko-KR"/>
                    </w:rPr>
                    <w:t>Prioritization rules to select PUSCH for multiplexing. Prioritization rules are identical to 38.213</w:t>
                  </w:r>
                </w:p>
                <w:p w14:paraId="0ECA25BB" w14:textId="77777777" w:rsidR="008223F4" w:rsidRDefault="002B0E26">
                  <w:pPr>
                    <w:pStyle w:val="ListParagraph"/>
                    <w:numPr>
                      <w:ilvl w:val="0"/>
                      <w:numId w:val="38"/>
                    </w:numPr>
                    <w:rPr>
                      <w:color w:val="70AD47" w:themeColor="accent6"/>
                      <w:lang w:eastAsia="ko-KR"/>
                    </w:rPr>
                  </w:pPr>
                  <w:r>
                    <w:rPr>
                      <w:color w:val="70AD47" w:themeColor="accent6"/>
                      <w:lang w:eastAsia="ko-KR"/>
                    </w:rPr>
                    <w:t>Limitations for multiplexing</w:t>
                  </w:r>
                </w:p>
                <w:p w14:paraId="7C1631F9" w14:textId="77777777" w:rsidR="008223F4" w:rsidRDefault="002B0E26">
                  <w:pPr>
                    <w:pStyle w:val="ListParagraph"/>
                    <w:numPr>
                      <w:ilvl w:val="1"/>
                      <w:numId w:val="38"/>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7A8822C0" w14:textId="77777777" w:rsidR="008223F4" w:rsidRDefault="002B0E26">
                  <w:pPr>
                    <w:pStyle w:val="ListParagraph"/>
                    <w:numPr>
                      <w:ilvl w:val="1"/>
                      <w:numId w:val="38"/>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53AA2559" w14:textId="77777777" w:rsidR="008223F4" w:rsidRDefault="002B0E26">
                  <w:pPr>
                    <w:rPr>
                      <w:color w:val="FF0000"/>
                      <w:lang w:eastAsia="ko-KR"/>
                    </w:rPr>
                  </w:pPr>
                  <w:r>
                    <w:rPr>
                      <w:strike/>
                      <w:color w:val="7030A0"/>
                      <w:lang w:eastAsia="ko-KR"/>
                    </w:rPr>
                    <w:t>NOTE:</w:t>
                  </w:r>
                  <w:r>
                    <w:rPr>
                      <w:color w:val="7030A0"/>
                      <w:lang w:eastAsia="ko-KR"/>
                    </w:rPr>
                    <w:t xml:space="preserve"> </w:t>
                  </w:r>
                  <w:r>
                    <w:rPr>
                      <w:color w:val="FF0000"/>
                      <w:lang w:eastAsia="ko-KR"/>
                    </w:rPr>
                    <w:t xml:space="preserve">The above specified behavior is supported subject to a </w:t>
                  </w:r>
                  <w:r>
                    <w:rPr>
                      <w:color w:val="7030A0"/>
                      <w:lang w:eastAsia="ko-KR"/>
                    </w:rPr>
                    <w:lastRenderedPageBreak/>
                    <w:t xml:space="preserve">new </w:t>
                  </w:r>
                  <w:r>
                    <w:rPr>
                      <w:color w:val="FF0000"/>
                      <w:lang w:eastAsia="ko-KR"/>
                    </w:rPr>
                    <w:t>Rel-16 UE capability [</w:t>
                  </w:r>
                  <w:proofErr w:type="spellStart"/>
                  <w:r>
                    <w:rPr>
                      <w:b/>
                      <w:bCs/>
                      <w:color w:val="FF0000"/>
                      <w:lang w:eastAsia="ko-KR"/>
                    </w:rPr>
                    <w:t>xxxxx</w:t>
                  </w:r>
                  <w:proofErr w:type="spellEnd"/>
                  <w:r>
                    <w:rPr>
                      <w:color w:val="FF0000"/>
                      <w:lang w:eastAsia="ko-KR"/>
                    </w:rPr>
                    <w:t>]</w:t>
                  </w:r>
                </w:p>
                <w:p w14:paraId="41679C13" w14:textId="77777777" w:rsidR="008223F4" w:rsidRDefault="002B0E26">
                  <w:pPr>
                    <w:pStyle w:val="ListParagraph"/>
                    <w:numPr>
                      <w:ilvl w:val="0"/>
                      <w:numId w:val="31"/>
                    </w:numPr>
                    <w:rPr>
                      <w:lang w:eastAsia="ko-KR"/>
                    </w:rPr>
                  </w:pPr>
                  <w:r>
                    <w:rPr>
                      <w:color w:val="7030A0"/>
                      <w:lang w:eastAsia="ko-KR"/>
                    </w:rPr>
                    <w:t>FFS: the details of the capability signaling</w:t>
                  </w:r>
                </w:p>
                <w:p w14:paraId="3EDB6F73" w14:textId="77777777" w:rsidR="008223F4" w:rsidRDefault="008223F4">
                  <w:pPr>
                    <w:rPr>
                      <w:lang w:eastAsia="ko-KR"/>
                    </w:rPr>
                  </w:pPr>
                </w:p>
                <w:p w14:paraId="034F73DC" w14:textId="77777777" w:rsidR="008223F4" w:rsidRDefault="002B0E26">
                  <w:pPr>
                    <w:rPr>
                      <w:lang w:eastAsia="ko-KR"/>
                    </w:rPr>
                  </w:pPr>
                  <w:r>
                    <w:rPr>
                      <w:lang w:eastAsia="ko-KR"/>
                    </w:rPr>
                    <w:t xml:space="preserve">A question on the TP: If UE missed all DL grant, while it has SPS A/N to transmit, UE should follow which case, </w:t>
                  </w:r>
                  <w:r>
                    <w:rPr>
                      <w:sz w:val="22"/>
                      <w:szCs w:val="22"/>
                      <w:lang w:val="en-AU"/>
                    </w:rPr>
                    <w:t>with overlapping PUCCH or without overlapping PUCCH</w:t>
                  </w:r>
                  <w:r>
                    <w:rPr>
                      <w:lang w:eastAsia="ko-KR"/>
                    </w:rPr>
                    <w:t xml:space="preserve">? I think UE should follow still follow the case of without overlapping PUCCH to build the candidate set. So the </w:t>
                  </w:r>
                  <w:r>
                    <w:rPr>
                      <w:color w:val="00B050"/>
                      <w:highlight w:val="yellow"/>
                    </w:rPr>
                    <w:t>following</w:t>
                  </w:r>
                  <w:r>
                    <w:rPr>
                      <w:lang w:eastAsia="ko-KR"/>
                    </w:rPr>
                    <w:t xml:space="preserve"> changes are suggested. </w:t>
                  </w:r>
                </w:p>
                <w:p w14:paraId="1A1C73AD" w14:textId="77777777" w:rsidR="008223F4" w:rsidRDefault="008223F4">
                  <w:pPr>
                    <w:rPr>
                      <w:lang w:eastAsia="ko-KR"/>
                    </w:rPr>
                  </w:pPr>
                </w:p>
                <w:p w14:paraId="508E6288" w14:textId="77777777" w:rsidR="008223F4" w:rsidRDefault="002B0E26">
                  <w:pPr>
                    <w:rPr>
                      <w:sz w:val="22"/>
                      <w:szCs w:val="22"/>
                      <w:lang w:val="en-AU"/>
                    </w:rPr>
                  </w:pPr>
                  <w:r>
                    <w:rPr>
                      <w:sz w:val="22"/>
                      <w:szCs w:val="22"/>
                      <w:highlight w:val="yellow"/>
                      <w:lang w:val="en-AU"/>
                    </w:rPr>
                    <w:t>//: Moderator comment: with overlapping PUCCH</w:t>
                  </w:r>
                </w:p>
                <w:p w14:paraId="0166CC1C" w14:textId="77777777" w:rsidR="008223F4" w:rsidRDefault="002B0E26">
                  <w:pPr>
                    <w:rPr>
                      <w:color w:val="FF0000"/>
                      <w:sz w:val="22"/>
                      <w:szCs w:val="22"/>
                    </w:rPr>
                  </w:pPr>
                  <w:r>
                    <w:rPr>
                      <w:color w:val="FF0000"/>
                      <w:sz w:val="22"/>
                      <w:szCs w:val="22"/>
                      <w:lang w:val="en-AU"/>
                    </w:rPr>
                    <w:t xml:space="preserve">When a </w:t>
                  </w:r>
                  <w:r>
                    <w:rPr>
                      <w:color w:val="FF0000"/>
                      <w:sz w:val="22"/>
                      <w:szCs w:val="22"/>
                    </w:rPr>
                    <w:t xml:space="preserve">UE transmits multiple PUSCHs on respective serving cells in a slot with reference to slots for PUCCH transmission and the multiple PUSCHs overlap with a PUCCH carrying HARQ-ACK information </w:t>
                  </w:r>
                  <w:r>
                    <w:rPr>
                      <w:color w:val="00B050"/>
                      <w:highlight w:val="yellow"/>
                    </w:rPr>
                    <w:t>with a corresponding PDCCH</w:t>
                  </w:r>
                  <w:r>
                    <w:rPr>
                      <w:color w:val="00B050"/>
                    </w:rPr>
                    <w:t xml:space="preserve"> </w:t>
                  </w:r>
                  <w:r>
                    <w:rPr>
                      <w:color w:val="FF0000"/>
                      <w:sz w:val="22"/>
                      <w:szCs w:val="22"/>
                    </w:rPr>
                    <w:t>in the slot the UE selects the candidate PUSCHs with UCI</w:t>
                  </w:r>
                  <w:r>
                    <w:rPr>
                      <w:strike/>
                      <w:color w:val="00B0F0"/>
                      <w:sz w:val="22"/>
                      <w:szCs w:val="22"/>
                    </w:rPr>
                    <w:t>/HARQ</w:t>
                  </w:r>
                  <w:r>
                    <w:rPr>
                      <w:color w:val="00B0F0"/>
                      <w:sz w:val="22"/>
                      <w:szCs w:val="22"/>
                    </w:rPr>
                    <w:t xml:space="preserve"> </w:t>
                  </w:r>
                  <w:r>
                    <w:rPr>
                      <w:color w:val="FF0000"/>
                      <w:sz w:val="22"/>
                      <w:szCs w:val="22"/>
                    </w:rPr>
                    <w:t xml:space="preserve">multiplexing as all the PUSCHs overlapping with the PUCCH </w:t>
                  </w:r>
                </w:p>
                <w:p w14:paraId="5FB0F356" w14:textId="77777777" w:rsidR="008223F4" w:rsidRDefault="008223F4">
                  <w:pPr>
                    <w:rPr>
                      <w:color w:val="FF0000"/>
                      <w:sz w:val="22"/>
                      <w:szCs w:val="22"/>
                    </w:rPr>
                  </w:pPr>
                </w:p>
                <w:p w14:paraId="227407AE" w14:textId="77777777" w:rsidR="008223F4" w:rsidRDefault="002B0E26">
                  <w:pPr>
                    <w:rPr>
                      <w:rFonts w:eastAsia="SimSun"/>
                      <w:sz w:val="22"/>
                      <w:szCs w:val="22"/>
                      <w:lang w:eastAsia="zh-CN"/>
                    </w:rPr>
                  </w:pPr>
                  <w:r>
                    <w:rPr>
                      <w:sz w:val="22"/>
                      <w:szCs w:val="22"/>
                      <w:highlight w:val="yellow"/>
                      <w:lang w:val="en-AU"/>
                    </w:rPr>
                    <w:t>//: Moderator comment: without overlapping PUCCH {new case with capability}</w:t>
                  </w:r>
                </w:p>
                <w:p w14:paraId="5857708E" w14:textId="77777777" w:rsidR="008223F4" w:rsidRDefault="002B0E26">
                  <w:pPr>
                    <w:pStyle w:val="B1"/>
                    <w:spacing w:after="120" w:line="259" w:lineRule="auto"/>
                    <w:ind w:left="0" w:firstLine="0"/>
                    <w:jc w:val="both"/>
                    <w:rPr>
                      <w:color w:val="FF0000"/>
                      <w:sz w:val="22"/>
                      <w:szCs w:val="22"/>
                      <w:lang w:val="en-US"/>
                    </w:rPr>
                  </w:pPr>
                  <w:r>
                    <w:rPr>
                      <w:color w:val="FF0000"/>
                      <w:sz w:val="22"/>
                      <w:szCs w:val="22"/>
                      <w:lang w:val="en-US"/>
                    </w:rPr>
                    <w:t xml:space="preserve">If the UE indicates the corresponding capability [the name of the capability], </w:t>
                  </w:r>
                  <w:r>
                    <w:rPr>
                      <w:color w:val="FF0000"/>
                      <w:sz w:val="22"/>
                      <w:szCs w:val="22"/>
                      <w:lang w:val="en-AU"/>
                    </w:rPr>
                    <w:t xml:space="preserve">when a </w:t>
                  </w:r>
                  <w:r>
                    <w:rPr>
                      <w:color w:val="FF0000"/>
                      <w:sz w:val="22"/>
                      <w:szCs w:val="22"/>
                      <w:lang w:val="en-US"/>
                    </w:rPr>
                    <w:t xml:space="preserve">UE transmits multiple PUSCHs on respective serving cells in a slot with reference to slots for PUCCH transmission and the UE does not determine any PUCCH carrying HARQ-ACK information </w:t>
                  </w:r>
                  <w:r>
                    <w:rPr>
                      <w:color w:val="00B050"/>
                      <w:sz w:val="24"/>
                      <w:szCs w:val="24"/>
                      <w:highlight w:val="yellow"/>
                      <w:lang w:val="en-US"/>
                    </w:rPr>
                    <w:t>with a corresponding PDCCH</w:t>
                  </w:r>
                  <w:r>
                    <w:rPr>
                      <w:color w:val="00B050"/>
                      <w:sz w:val="24"/>
                      <w:szCs w:val="24"/>
                      <w:lang w:val="en-US"/>
                    </w:rPr>
                    <w:t xml:space="preserve"> </w:t>
                  </w:r>
                  <w:r>
                    <w:rPr>
                      <w:color w:val="FF0000"/>
                      <w:sz w:val="22"/>
                      <w:szCs w:val="22"/>
                      <w:lang w:val="en-US"/>
                    </w:rPr>
                    <w:t xml:space="preserve">in the slot and at least one of the multiple PUSCHs is scheduled by a DCI format that includes a DAI field, the UE selects the candidate PUSCHs for multiplexing as all PUSCH transmissions except for the PUSCH transmissions by DCI format that includes a DAI field with 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lang w:val="en-US"/>
                          </w:rPr>
                          <m:t>T-DAI</m:t>
                        </m:r>
                      </m:sub>
                      <m:sup>
                        <m:r>
                          <m:rPr>
                            <m:nor/>
                          </m:rPr>
                          <w:rPr>
                            <w:rFonts w:ascii="Cambria Math"/>
                            <w:sz w:val="22"/>
                            <w:szCs w:val="22"/>
                            <w:lang w:val="en-US"/>
                          </w:rPr>
                          <m:t>UL</m:t>
                        </m:r>
                      </m:sup>
                    </m:sSubSup>
                    <m:r>
                      <w:rPr>
                        <w:rFonts w:ascii="Cambria Math" w:hAnsi="Cambria Math"/>
                        <w:sz w:val="22"/>
                        <w:szCs w:val="22"/>
                        <w:lang w:val="en-US"/>
                      </w:rPr>
                      <m:t>=4</m:t>
                    </m:r>
                  </m:oMath>
                  <w:r>
                    <w:rPr>
                      <w:rFonts w:cs="Arial"/>
                      <w:sz w:val="22"/>
                      <w:szCs w:val="22"/>
                      <w:lang w:val="en-US" w:eastAsia="zh-CN"/>
                    </w:rPr>
                    <w:t xml:space="preserve"> </w:t>
                  </w:r>
                  <w:r>
                    <w:rPr>
                      <w:color w:val="FF0000"/>
                      <w:sz w:val="22"/>
                      <w:szCs w:val="22"/>
                      <w:lang w:val="en-US"/>
                    </w:rPr>
                    <w:t xml:space="preserve">in case the UE is configured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 = dynamic</w:t>
                  </w:r>
                  <w:r>
                    <w:rPr>
                      <w:color w:val="FF0000"/>
                      <w:sz w:val="22"/>
                      <w:szCs w:val="22"/>
                      <w:lang w:val="en-GB"/>
                    </w:rPr>
                    <w:t xml:space="preserve"> or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w:t>
                  </w:r>
                  <w:r>
                    <w:rPr>
                      <w:i/>
                      <w:iCs/>
                      <w:color w:val="FF0000"/>
                      <w:sz w:val="22"/>
                      <w:szCs w:val="22"/>
                      <w:lang w:val="en-GB"/>
                    </w:rPr>
                    <w:t>-r1</w:t>
                  </w:r>
                  <w:r>
                    <w:rPr>
                      <w:color w:val="FF0000"/>
                      <w:sz w:val="22"/>
                      <w:szCs w:val="22"/>
                      <w:lang w:val="en-US"/>
                    </w:rPr>
                    <w:t xml:space="preserve">, and value </w:t>
                  </w:r>
                  <m:oMath>
                    <m:sSubSup>
                      <m:sSubSupPr>
                        <m:ctrlPr>
                          <w:rPr>
                            <w:rFonts w:ascii="Cambria Math" w:hAnsi="Cambria Math"/>
                            <w:sz w:val="22"/>
                            <w:szCs w:val="22"/>
                          </w:rPr>
                        </m:ctrlPr>
                      </m:sSubSupPr>
                      <m:e>
                        <m:r>
                          <w:rPr>
                            <w:rFonts w:ascii="Cambria Math" w:hAnsi="Cambria Math"/>
                            <w:sz w:val="22"/>
                            <w:szCs w:val="22"/>
                          </w:rPr>
                          <m:t>V</m:t>
                        </m:r>
                      </m:e>
                      <m:sub>
                        <m:r>
                          <m:rPr>
                            <m:nor/>
                          </m:rPr>
                          <w:rPr>
                            <w:rFonts w:ascii="Cambria Math"/>
                            <w:sz w:val="22"/>
                            <w:szCs w:val="22"/>
                            <w:lang w:val="en-US"/>
                          </w:rPr>
                          <m:t>T-DAI</m:t>
                        </m:r>
                      </m:sub>
                      <m:sup>
                        <m:r>
                          <m:rPr>
                            <m:nor/>
                          </m:rPr>
                          <w:rPr>
                            <w:rFonts w:ascii="Cambria Math"/>
                            <w:sz w:val="22"/>
                            <w:szCs w:val="22"/>
                            <w:lang w:val="en-US"/>
                          </w:rPr>
                          <m:t>UL</m:t>
                        </m:r>
                      </m:sup>
                    </m:sSubSup>
                    <m:r>
                      <w:rPr>
                        <w:rFonts w:ascii="Cambria Math" w:hAnsi="Cambria Math"/>
                        <w:sz w:val="22"/>
                        <w:szCs w:val="22"/>
                        <w:lang w:val="en-US"/>
                      </w:rPr>
                      <m:t>=0</m:t>
                    </m:r>
                  </m:oMath>
                  <w:r>
                    <w:rPr>
                      <w:rFonts w:cs="Arial"/>
                      <w:sz w:val="22"/>
                      <w:szCs w:val="22"/>
                      <w:lang w:val="en-US" w:eastAsia="zh-CN"/>
                    </w:rPr>
                    <w:t xml:space="preserve"> </w:t>
                  </w:r>
                  <w:r>
                    <w:rPr>
                      <w:color w:val="FF0000"/>
                      <w:sz w:val="22"/>
                      <w:szCs w:val="22"/>
                      <w:lang w:val="en-US"/>
                    </w:rPr>
                    <w:t xml:space="preserve">in case the UE is configured with </w:t>
                  </w:r>
                  <w:proofErr w:type="spellStart"/>
                  <w:r>
                    <w:rPr>
                      <w:i/>
                      <w:color w:val="FF0000"/>
                      <w:sz w:val="22"/>
                      <w:szCs w:val="22"/>
                      <w:lang w:val="en-US"/>
                    </w:rPr>
                    <w:t>pdsch</w:t>
                  </w:r>
                  <w:proofErr w:type="spellEnd"/>
                  <w:r>
                    <w:rPr>
                      <w:i/>
                      <w:color w:val="FF0000"/>
                      <w:sz w:val="22"/>
                      <w:szCs w:val="22"/>
                      <w:lang w:val="en-US"/>
                    </w:rPr>
                    <w:t>-</w:t>
                  </w:r>
                  <w:r>
                    <w:rPr>
                      <w:i/>
                      <w:color w:val="FF0000"/>
                      <w:sz w:val="22"/>
                      <w:szCs w:val="22"/>
                      <w:lang w:val="en-GB"/>
                    </w:rPr>
                    <w:t>HARQ-ACK-Codebook = semi-static</w:t>
                  </w:r>
                  <w:r>
                    <w:rPr>
                      <w:color w:val="FF0000"/>
                      <w:sz w:val="22"/>
                      <w:szCs w:val="22"/>
                      <w:lang w:val="en-US"/>
                    </w:rPr>
                    <w:t xml:space="preserve"> within the PUCCH slot</w:t>
                  </w:r>
                </w:p>
              </w:tc>
            </w:tr>
          </w:tbl>
          <w:p w14:paraId="05550B05" w14:textId="77777777" w:rsidR="008223F4" w:rsidRDefault="008223F4">
            <w:pPr>
              <w:rPr>
                <w:rFonts w:eastAsiaTheme="minorEastAsia"/>
                <w:sz w:val="22"/>
                <w:szCs w:val="22"/>
                <w:lang w:eastAsia="zh-CN"/>
              </w:rPr>
            </w:pPr>
          </w:p>
        </w:tc>
      </w:tr>
      <w:tr w:rsidR="008223F4" w14:paraId="15938731" w14:textId="77777777">
        <w:tc>
          <w:tcPr>
            <w:tcW w:w="2627" w:type="dxa"/>
            <w:tcBorders>
              <w:top w:val="single" w:sz="4" w:space="0" w:color="auto"/>
              <w:left w:val="single" w:sz="4" w:space="0" w:color="auto"/>
              <w:bottom w:val="single" w:sz="4" w:space="0" w:color="auto"/>
              <w:right w:val="single" w:sz="4" w:space="0" w:color="auto"/>
            </w:tcBorders>
          </w:tcPr>
          <w:p w14:paraId="1A566B6A" w14:textId="77777777" w:rsidR="008223F4" w:rsidRDefault="002B0E26">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HiSilicon </w:t>
            </w:r>
          </w:p>
        </w:tc>
        <w:tc>
          <w:tcPr>
            <w:tcW w:w="6723" w:type="dxa"/>
            <w:tcBorders>
              <w:top w:val="single" w:sz="4" w:space="0" w:color="auto"/>
              <w:left w:val="single" w:sz="4" w:space="0" w:color="auto"/>
              <w:bottom w:val="single" w:sz="4" w:space="0" w:color="auto"/>
              <w:right w:val="single" w:sz="4" w:space="0" w:color="auto"/>
            </w:tcBorders>
          </w:tcPr>
          <w:p w14:paraId="00638266" w14:textId="77777777" w:rsidR="008223F4" w:rsidRDefault="002B0E26">
            <w:pPr>
              <w:jc w:val="both"/>
              <w:rPr>
                <w:rFonts w:eastAsiaTheme="minorEastAsia"/>
                <w:lang w:eastAsia="zh-CN"/>
              </w:rPr>
            </w:pPr>
            <w:r>
              <w:rPr>
                <w:rFonts w:eastAsiaTheme="minorEastAsia"/>
                <w:lang w:eastAsia="zh-CN"/>
              </w:rPr>
              <w:t xml:space="preserve">First, similar to the above response, there is a mismatch between the proposed agreed solution (Atl.2) and TP2, in particular regarding the new UE capability. The proposed solution seems to imply the new capability is applicable for both cases regardless of whether the PUCCH is present or not. However, TP2 seems that imply that the new UE capability only covers the case when there is no PUCCH presence. </w:t>
            </w:r>
          </w:p>
          <w:p w14:paraId="048E4213" w14:textId="4E19F3C5" w:rsidR="008223F4" w:rsidRDefault="002B0E26">
            <w:pPr>
              <w:jc w:val="both"/>
              <w:rPr>
                <w:rFonts w:eastAsiaTheme="minorEastAsia"/>
                <w:lang w:eastAsia="zh-CN"/>
              </w:rPr>
            </w:pPr>
            <w:r>
              <w:rPr>
                <w:rFonts w:eastAsiaTheme="minorEastAsia" w:hint="eastAsia"/>
                <w:lang w:eastAsia="zh-CN"/>
              </w:rPr>
              <w:t>S</w:t>
            </w:r>
            <w:r>
              <w:rPr>
                <w:rFonts w:eastAsiaTheme="minorEastAsia"/>
                <w:lang w:eastAsia="zh-CN"/>
              </w:rPr>
              <w:t xml:space="preserve">econdly, we still would like to clarify the default assumption for Rel-16 </w:t>
            </w:r>
            <w:proofErr w:type="spellStart"/>
            <w:r>
              <w:rPr>
                <w:rFonts w:eastAsiaTheme="minorEastAsia"/>
                <w:lang w:eastAsia="zh-CN"/>
              </w:rPr>
              <w:t>U</w:t>
            </w:r>
            <w:r w:rsidR="005B244F">
              <w:rPr>
                <w:rFonts w:eastAsiaTheme="minorEastAsia"/>
                <w:lang w:eastAsia="zh-CN"/>
              </w:rPr>
              <w:t>e</w:t>
            </w:r>
            <w:r>
              <w:rPr>
                <w:rFonts w:eastAsiaTheme="minorEastAsia"/>
                <w:lang w:eastAsia="zh-CN"/>
              </w:rPr>
              <w:t>s</w:t>
            </w:r>
            <w:proofErr w:type="spellEnd"/>
            <w:r>
              <w:rPr>
                <w:rFonts w:eastAsiaTheme="minorEastAsia"/>
                <w:lang w:eastAsia="zh-CN"/>
              </w:rPr>
              <w:t xml:space="preserve">, i.e. whether a UE can expect the UL DAI values can be </w:t>
            </w:r>
            <w:r>
              <w:rPr>
                <w:rFonts w:eastAsiaTheme="minorEastAsia"/>
                <w:lang w:eastAsia="zh-CN"/>
              </w:rPr>
              <w:lastRenderedPageBreak/>
              <w:t xml:space="preserve">same or different. We do understand the whole discussion start from the abnormal </w:t>
            </w:r>
            <w:proofErr w:type="gramStart"/>
            <w:r>
              <w:rPr>
                <w:rFonts w:eastAsiaTheme="minorEastAsia"/>
                <w:lang w:eastAsia="zh-CN"/>
              </w:rPr>
              <w:t>case</w:t>
            </w:r>
            <w:proofErr w:type="gramEnd"/>
            <w:r>
              <w:rPr>
                <w:rFonts w:eastAsiaTheme="minorEastAsia"/>
                <w:lang w:eastAsia="zh-CN"/>
              </w:rPr>
              <w:t xml:space="preserve"> but it is also important to clarify the normal case. Hence, we suggest </w:t>
            </w:r>
            <w:proofErr w:type="gramStart"/>
            <w:r>
              <w:rPr>
                <w:rFonts w:eastAsiaTheme="minorEastAsia"/>
                <w:lang w:eastAsia="zh-CN"/>
              </w:rPr>
              <w:t>to introduce</w:t>
            </w:r>
            <w:proofErr w:type="gramEnd"/>
            <w:r>
              <w:rPr>
                <w:rFonts w:eastAsiaTheme="minorEastAsia"/>
                <w:lang w:eastAsia="zh-CN"/>
              </w:rPr>
              <w:t xml:space="preserve"> a new UE capability as suggested above and proposed TP is same as the previous round </w:t>
            </w:r>
          </w:p>
          <w:p w14:paraId="60897D29" w14:textId="77777777" w:rsidR="008223F4" w:rsidRDefault="002B0E26">
            <w:pPr>
              <w:jc w:val="both"/>
              <w:rPr>
                <w:rFonts w:eastAsiaTheme="minorEastAsia"/>
                <w:lang w:eastAsia="zh-CN"/>
              </w:rPr>
            </w:pPr>
            <w:r>
              <w:rPr>
                <w:rFonts w:eastAsia="SimSun"/>
                <w:color w:val="7030A0"/>
                <w:sz w:val="22"/>
                <w:szCs w:val="22"/>
                <w:lang w:eastAsia="zh-CN"/>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tc>
      </w:tr>
      <w:tr w:rsidR="008223F4" w14:paraId="5C773183" w14:textId="77777777">
        <w:tc>
          <w:tcPr>
            <w:tcW w:w="2627" w:type="dxa"/>
            <w:tcBorders>
              <w:top w:val="single" w:sz="4" w:space="0" w:color="auto"/>
              <w:left w:val="single" w:sz="4" w:space="0" w:color="auto"/>
              <w:bottom w:val="single" w:sz="4" w:space="0" w:color="auto"/>
              <w:right w:val="single" w:sz="4" w:space="0" w:color="auto"/>
            </w:tcBorders>
          </w:tcPr>
          <w:p w14:paraId="57B628B5" w14:textId="77777777" w:rsidR="008223F4" w:rsidRDefault="002B0E26">
            <w:pPr>
              <w:rPr>
                <w:rFonts w:eastAsiaTheme="minorEastAsia"/>
                <w:sz w:val="22"/>
                <w:szCs w:val="22"/>
                <w:lang w:eastAsia="zh-CN"/>
              </w:rPr>
            </w:pPr>
            <w:r>
              <w:rPr>
                <w:rFonts w:eastAsiaTheme="minorEastAsia"/>
                <w:sz w:val="22"/>
                <w:szCs w:val="22"/>
                <w:lang w:eastAsia="zh-CN"/>
              </w:rPr>
              <w:lastRenderedPageBreak/>
              <w:t>Ericsson</w:t>
            </w:r>
          </w:p>
        </w:tc>
        <w:tc>
          <w:tcPr>
            <w:tcW w:w="6723" w:type="dxa"/>
            <w:tcBorders>
              <w:top w:val="single" w:sz="4" w:space="0" w:color="auto"/>
              <w:left w:val="single" w:sz="4" w:space="0" w:color="auto"/>
              <w:bottom w:val="single" w:sz="4" w:space="0" w:color="auto"/>
              <w:right w:val="single" w:sz="4" w:space="0" w:color="auto"/>
            </w:tcBorders>
          </w:tcPr>
          <w:p w14:paraId="024493A8" w14:textId="77777777" w:rsidR="008223F4" w:rsidRDefault="002B0E26">
            <w:pPr>
              <w:jc w:val="both"/>
              <w:rPr>
                <w:rFonts w:eastAsiaTheme="minorEastAsia"/>
                <w:lang w:eastAsia="zh-CN"/>
              </w:rPr>
            </w:pPr>
            <w:r>
              <w:rPr>
                <w:rFonts w:eastAsiaTheme="minorEastAsia"/>
                <w:lang w:eastAsia="zh-CN"/>
              </w:rPr>
              <w:t>Agree with CATT to clarify this TP corresponds to Alt-2.</w:t>
            </w:r>
          </w:p>
          <w:p w14:paraId="1BE136BA" w14:textId="77777777" w:rsidR="008223F4" w:rsidRDefault="002B0E26">
            <w:pPr>
              <w:jc w:val="both"/>
              <w:rPr>
                <w:rFonts w:eastAsiaTheme="minorEastAsia"/>
                <w:lang w:eastAsia="zh-CN"/>
              </w:rPr>
            </w:pPr>
            <w:r>
              <w:rPr>
                <w:rFonts w:eastAsiaTheme="minorEastAsia"/>
                <w:lang w:eastAsia="zh-CN"/>
              </w:rPr>
              <w:t xml:space="preserve">The TP looks fine with us. </w:t>
            </w:r>
          </w:p>
          <w:p w14:paraId="29FD34DF" w14:textId="77777777" w:rsidR="008223F4" w:rsidRDefault="002B0E26">
            <w:pPr>
              <w:jc w:val="both"/>
              <w:rPr>
                <w:rFonts w:eastAsiaTheme="minorEastAsia"/>
                <w:lang w:eastAsia="zh-CN"/>
              </w:rPr>
            </w:pPr>
            <w:r>
              <w:rPr>
                <w:rFonts w:eastAsiaTheme="minorEastAsia"/>
                <w:lang w:eastAsia="zh-CN"/>
              </w:rPr>
              <w:t>But we don’t support Alt-2 for the reasons explained.</w:t>
            </w:r>
          </w:p>
          <w:p w14:paraId="71E21B70" w14:textId="77777777" w:rsidR="008223F4" w:rsidRDefault="002B0E26">
            <w:pPr>
              <w:jc w:val="both"/>
              <w:rPr>
                <w:rFonts w:eastAsiaTheme="minorEastAsia"/>
                <w:lang w:eastAsia="zh-CN"/>
              </w:rPr>
            </w:pPr>
            <w:r>
              <w:rPr>
                <w:rFonts w:eastAsiaTheme="minorEastAsia"/>
                <w:lang w:eastAsia="zh-CN"/>
              </w:rPr>
              <w:t>The gNB sets the UL-TDAI values for normal case. To protect some PUSCHs, gNB can use prioritization rules as well as UL-TDAI.</w:t>
            </w:r>
          </w:p>
          <w:p w14:paraId="0A437C05" w14:textId="77777777" w:rsidR="008223F4" w:rsidRDefault="002B0E26">
            <w:pPr>
              <w:jc w:val="both"/>
              <w:rPr>
                <w:rFonts w:eastAsiaTheme="minorEastAsia"/>
                <w:lang w:eastAsia="zh-CN"/>
              </w:rPr>
            </w:pPr>
            <w:r>
              <w:rPr>
                <w:rFonts w:eastAsiaTheme="minorEastAsia"/>
                <w:lang w:eastAsia="zh-CN"/>
              </w:rPr>
              <w:t>But assuming UL-TDAI implies no multiplexing in PUSCH, is simply incorrect.</w:t>
            </w:r>
          </w:p>
          <w:p w14:paraId="59F987AF" w14:textId="77777777" w:rsidR="008223F4" w:rsidRDefault="002B0E26">
            <w:pPr>
              <w:jc w:val="both"/>
              <w:rPr>
                <w:rFonts w:eastAsiaTheme="minorEastAsia"/>
                <w:lang w:eastAsia="zh-CN"/>
              </w:rPr>
            </w:pPr>
            <w:r>
              <w:rPr>
                <w:rFonts w:eastAsiaTheme="minorEastAsia"/>
                <w:lang w:eastAsia="zh-CN"/>
              </w:rPr>
              <w:t xml:space="preserve">Also, it means two different behaviors for normal case (not considering UL-TDA value), and abnormal case (considering UL-TDAI value).  </w:t>
            </w:r>
          </w:p>
          <w:p w14:paraId="54D7236F" w14:textId="77777777" w:rsidR="008223F4" w:rsidRDefault="002B0E26">
            <w:pPr>
              <w:jc w:val="both"/>
              <w:rPr>
                <w:rFonts w:eastAsiaTheme="minorEastAsia"/>
                <w:lang w:eastAsia="zh-CN"/>
              </w:rPr>
            </w:pPr>
            <w:r>
              <w:rPr>
                <w:rFonts w:eastAsiaTheme="minorEastAsia"/>
                <w:lang w:eastAsia="zh-CN"/>
              </w:rPr>
              <w:t>Regarding the new capability for normal case, please see our comments in previous response where we explain Alt-1 is a better framework to adding the new behavior, as Alt-2.</w:t>
            </w:r>
          </w:p>
        </w:tc>
      </w:tr>
      <w:tr w:rsidR="008223F4" w14:paraId="1AC6D9B1" w14:textId="77777777">
        <w:tc>
          <w:tcPr>
            <w:tcW w:w="26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B366C6" w14:textId="77777777" w:rsidR="008223F4" w:rsidRDefault="002B0E26">
            <w:pPr>
              <w:rPr>
                <w:rFonts w:eastAsiaTheme="minorEastAsia"/>
                <w:sz w:val="22"/>
                <w:szCs w:val="22"/>
                <w:lang w:eastAsia="zh-CN"/>
              </w:rPr>
            </w:pPr>
            <w:r>
              <w:rPr>
                <w:rFonts w:eastAsiaTheme="minorEastAsia"/>
                <w:sz w:val="22"/>
                <w:szCs w:val="22"/>
                <w:lang w:eastAsia="zh-CN"/>
              </w:rPr>
              <w:t>Moderator</w:t>
            </w:r>
          </w:p>
        </w:tc>
        <w:tc>
          <w:tcPr>
            <w:tcW w:w="6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7AA141" w14:textId="77777777" w:rsidR="008223F4" w:rsidRDefault="002B0E26">
            <w:pPr>
              <w:pStyle w:val="ListParagraph"/>
              <w:numPr>
                <w:ilvl w:val="0"/>
                <w:numId w:val="39"/>
              </w:numPr>
              <w:jc w:val="both"/>
              <w:rPr>
                <w:rFonts w:eastAsiaTheme="minorEastAsia"/>
                <w:lang w:eastAsia="zh-CN"/>
              </w:rPr>
            </w:pPr>
            <w:r>
              <w:rPr>
                <w:rFonts w:eastAsiaTheme="minorEastAsia"/>
                <w:lang w:eastAsia="zh-CN"/>
              </w:rPr>
              <w:t>Updated introduction to agreement to say specifically that this a unified solution for the case without PUCCH (case 0,1,2 and 3 from our previous discussions). I believe CATT was asking about this</w:t>
            </w:r>
          </w:p>
          <w:p w14:paraId="1F8926F6" w14:textId="77777777" w:rsidR="008223F4" w:rsidRDefault="002B0E26">
            <w:pPr>
              <w:pStyle w:val="ListParagraph"/>
              <w:numPr>
                <w:ilvl w:val="0"/>
                <w:numId w:val="39"/>
              </w:numPr>
              <w:jc w:val="both"/>
              <w:rPr>
                <w:rFonts w:eastAsiaTheme="minorEastAsia"/>
                <w:lang w:eastAsia="zh-CN"/>
              </w:rPr>
            </w:pPr>
            <w:r>
              <w:rPr>
                <w:rFonts w:eastAsiaTheme="minorEastAsia"/>
                <w:lang w:eastAsia="zh-CN"/>
              </w:rPr>
              <w:t xml:space="preserve">Updated description to </w:t>
            </w:r>
            <w:proofErr w:type="spellStart"/>
            <w:r>
              <w:rPr>
                <w:rFonts w:eastAsiaTheme="minorEastAsia"/>
                <w:lang w:eastAsia="zh-CN"/>
              </w:rPr>
              <w:t>agreed</w:t>
            </w:r>
            <w:proofErr w:type="spellEnd"/>
            <w:r>
              <w:rPr>
                <w:rFonts w:eastAsiaTheme="minorEastAsia"/>
                <w:lang w:eastAsia="zh-CN"/>
              </w:rPr>
              <w:t xml:space="preserve"> on capability.</w:t>
            </w:r>
          </w:p>
          <w:p w14:paraId="6BA87804" w14:textId="77777777" w:rsidR="008223F4" w:rsidRDefault="002B0E26">
            <w:pPr>
              <w:pStyle w:val="ListParagraph"/>
              <w:numPr>
                <w:ilvl w:val="0"/>
                <w:numId w:val="39"/>
              </w:numPr>
              <w:jc w:val="both"/>
              <w:rPr>
                <w:rFonts w:eastAsiaTheme="minorEastAsia"/>
                <w:lang w:eastAsia="zh-CN"/>
              </w:rPr>
            </w:pPr>
            <w:r>
              <w:rPr>
                <w:rFonts w:eastAsiaTheme="minorEastAsia"/>
                <w:lang w:eastAsia="zh-CN"/>
              </w:rPr>
              <w:t>Added text “</w:t>
            </w:r>
            <w:r>
              <w:rPr>
                <w:color w:val="00B0F0"/>
              </w:rPr>
              <w:t xml:space="preserve">with a corresponding PDCCH” </w:t>
            </w:r>
            <w:r>
              <w:t>into TP</w:t>
            </w:r>
          </w:p>
          <w:p w14:paraId="39112AB0" w14:textId="77777777" w:rsidR="008223F4" w:rsidRDefault="002B0E26">
            <w:pPr>
              <w:pStyle w:val="ListParagraph"/>
              <w:numPr>
                <w:ilvl w:val="0"/>
                <w:numId w:val="39"/>
              </w:numPr>
              <w:jc w:val="both"/>
              <w:rPr>
                <w:rFonts w:eastAsiaTheme="minorEastAsia"/>
                <w:lang w:eastAsia="zh-CN"/>
              </w:rPr>
            </w:pPr>
            <w:r>
              <w:t>Change “Clause 9” to “this clause”</w:t>
            </w:r>
          </w:p>
          <w:p w14:paraId="629F77E1" w14:textId="77777777" w:rsidR="008223F4" w:rsidRDefault="008223F4">
            <w:pPr>
              <w:pStyle w:val="ListParagraph"/>
              <w:ind w:left="360"/>
              <w:jc w:val="both"/>
              <w:rPr>
                <w:rFonts w:eastAsiaTheme="minorEastAsia"/>
                <w:lang w:eastAsia="zh-CN"/>
              </w:rPr>
            </w:pPr>
          </w:p>
        </w:tc>
      </w:tr>
      <w:tr w:rsidR="008223F4" w14:paraId="7B09ADF9" w14:textId="77777777">
        <w:tc>
          <w:tcPr>
            <w:tcW w:w="2627" w:type="dxa"/>
            <w:tcBorders>
              <w:top w:val="single" w:sz="4" w:space="0" w:color="auto"/>
              <w:left w:val="single" w:sz="4" w:space="0" w:color="auto"/>
              <w:bottom w:val="single" w:sz="4" w:space="0" w:color="auto"/>
              <w:right w:val="single" w:sz="4" w:space="0" w:color="auto"/>
            </w:tcBorders>
          </w:tcPr>
          <w:p w14:paraId="599A24CE"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723" w:type="dxa"/>
            <w:tcBorders>
              <w:top w:val="single" w:sz="4" w:space="0" w:color="auto"/>
              <w:left w:val="single" w:sz="4" w:space="0" w:color="auto"/>
              <w:bottom w:val="single" w:sz="4" w:space="0" w:color="auto"/>
              <w:right w:val="single" w:sz="4" w:space="0" w:color="auto"/>
            </w:tcBorders>
          </w:tcPr>
          <w:p w14:paraId="0982D3F2" w14:textId="77777777" w:rsidR="008223F4" w:rsidRDefault="002B0E26">
            <w:pPr>
              <w:jc w:val="both"/>
              <w:rPr>
                <w:rFonts w:eastAsiaTheme="minorEastAsia"/>
                <w:lang w:eastAsia="zh-CN"/>
              </w:rPr>
            </w:pPr>
            <w:r>
              <w:rPr>
                <w:rFonts w:eastAsia="PMingLiU" w:hint="eastAsia"/>
                <w:lang w:eastAsia="zh-TW"/>
              </w:rPr>
              <w:t>W</w:t>
            </w:r>
            <w:r>
              <w:rPr>
                <w:rFonts w:eastAsia="PMingLiU"/>
                <w:lang w:eastAsia="zh-TW"/>
              </w:rPr>
              <w:t>e are generally fine with the TP, while we think QC’s suggestion to indicate this is a “new” R16 UE capability should be included.</w:t>
            </w:r>
          </w:p>
        </w:tc>
      </w:tr>
      <w:tr w:rsidR="003827BC" w14:paraId="08868EE1" w14:textId="77777777" w:rsidTr="005B244F">
        <w:tc>
          <w:tcPr>
            <w:tcW w:w="2627" w:type="dxa"/>
            <w:tcBorders>
              <w:top w:val="single" w:sz="4" w:space="0" w:color="auto"/>
              <w:left w:val="single" w:sz="4" w:space="0" w:color="auto"/>
              <w:bottom w:val="single" w:sz="4" w:space="0" w:color="auto"/>
              <w:right w:val="single" w:sz="4" w:space="0" w:color="auto"/>
            </w:tcBorders>
          </w:tcPr>
          <w:p w14:paraId="3D64191A" w14:textId="77777777" w:rsidR="003827BC" w:rsidRPr="003827BC" w:rsidRDefault="003827BC">
            <w:pPr>
              <w:rPr>
                <w:rFonts w:eastAsiaTheme="minorEastAsia"/>
                <w:sz w:val="22"/>
                <w:szCs w:val="22"/>
                <w:lang w:eastAsia="zh-CN"/>
              </w:rPr>
            </w:pPr>
            <w:r>
              <w:rPr>
                <w:rFonts w:eastAsiaTheme="minorEastAsia" w:hint="eastAsia"/>
                <w:sz w:val="22"/>
                <w:szCs w:val="22"/>
                <w:lang w:eastAsia="zh-CN"/>
              </w:rPr>
              <w:t>CATT2</w:t>
            </w:r>
          </w:p>
        </w:tc>
        <w:tc>
          <w:tcPr>
            <w:tcW w:w="6723" w:type="dxa"/>
            <w:tcBorders>
              <w:top w:val="single" w:sz="4" w:space="0" w:color="auto"/>
              <w:left w:val="single" w:sz="4" w:space="0" w:color="auto"/>
              <w:bottom w:val="single" w:sz="4" w:space="0" w:color="auto"/>
              <w:right w:val="single" w:sz="4" w:space="0" w:color="auto"/>
            </w:tcBorders>
          </w:tcPr>
          <w:p w14:paraId="4423C6CC" w14:textId="77777777" w:rsidR="003827BC" w:rsidRDefault="003827BC">
            <w:pPr>
              <w:jc w:val="both"/>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with</w:t>
            </w:r>
            <w:r>
              <w:rPr>
                <w:rFonts w:eastAsiaTheme="minorEastAsia"/>
                <w:lang w:eastAsia="zh-CN"/>
              </w:rPr>
              <w:t>”</w:t>
            </w:r>
            <w:r>
              <w:rPr>
                <w:rFonts w:eastAsiaTheme="minorEastAsia" w:hint="eastAsia"/>
                <w:lang w:eastAsia="zh-CN"/>
              </w:rPr>
              <w:t xml:space="preserve"> highlighted in yellow should be changed to </w:t>
            </w:r>
            <w:r>
              <w:rPr>
                <w:rFonts w:eastAsiaTheme="minorEastAsia"/>
                <w:lang w:eastAsia="zh-CN"/>
              </w:rPr>
              <w:t>“</w:t>
            </w:r>
            <w:r>
              <w:rPr>
                <w:rFonts w:eastAsiaTheme="minorEastAsia" w:hint="eastAsia"/>
                <w:lang w:eastAsia="zh-CN"/>
              </w:rPr>
              <w:t>for</w:t>
            </w:r>
            <w:r>
              <w:rPr>
                <w:rFonts w:eastAsiaTheme="minorEastAsia"/>
                <w:lang w:eastAsia="zh-CN"/>
              </w:rPr>
              <w:t>”</w:t>
            </w:r>
          </w:p>
          <w:p w14:paraId="2B8E5D79" w14:textId="77777777" w:rsidR="003827BC" w:rsidRDefault="003827BC">
            <w:pPr>
              <w:jc w:val="both"/>
              <w:rPr>
                <w:rFonts w:eastAsiaTheme="minorEastAsia"/>
                <w:lang w:eastAsia="zh-CN"/>
              </w:rPr>
            </w:pPr>
          </w:p>
          <w:p w14:paraId="3B3C0487" w14:textId="5E3307D5" w:rsidR="003827BC" w:rsidRPr="003827BC" w:rsidRDefault="003827BC" w:rsidP="005B244F">
            <w:pPr>
              <w:rPr>
                <w:rFonts w:eastAsiaTheme="minorEastAsia"/>
                <w:lang w:eastAsia="zh-CN"/>
              </w:rPr>
            </w:pPr>
            <w:r>
              <w:rPr>
                <w:color w:val="FF0000"/>
                <w:sz w:val="22"/>
                <w:szCs w:val="22"/>
                <w:lang w:val="en-AU"/>
              </w:rPr>
              <w:t xml:space="preserve">When a </w:t>
            </w:r>
            <w:r>
              <w:rPr>
                <w:color w:val="FF0000"/>
                <w:sz w:val="22"/>
                <w:szCs w:val="22"/>
              </w:rPr>
              <w:t xml:space="preserve">UE transmits multiple PUSCHs on respective serving cells in a slot with reference to slots for PUCCH transmission and the multiple PUSCHs overlap with a PUCCH carrying HARQ-ACK information </w:t>
            </w:r>
            <w:r>
              <w:rPr>
                <w:color w:val="00B0F0"/>
              </w:rPr>
              <w:t xml:space="preserve">with a corresponding PDCCH </w:t>
            </w:r>
            <w:r>
              <w:rPr>
                <w:color w:val="FF0000"/>
                <w:sz w:val="22"/>
                <w:szCs w:val="22"/>
              </w:rPr>
              <w:t xml:space="preserve">in the slot the UE selects the candidate PUSCHs </w:t>
            </w:r>
            <w:r w:rsidRPr="003827BC">
              <w:rPr>
                <w:color w:val="FF0000"/>
                <w:sz w:val="22"/>
                <w:szCs w:val="22"/>
                <w:highlight w:val="yellow"/>
              </w:rPr>
              <w:t>with</w:t>
            </w:r>
            <w:r>
              <w:rPr>
                <w:color w:val="FF0000"/>
                <w:sz w:val="22"/>
                <w:szCs w:val="22"/>
              </w:rPr>
              <w:t xml:space="preserve"> UCI</w:t>
            </w:r>
            <w:r>
              <w:rPr>
                <w:strike/>
                <w:color w:val="00B0F0"/>
                <w:sz w:val="22"/>
                <w:szCs w:val="22"/>
              </w:rPr>
              <w:t>/HARQ</w:t>
            </w:r>
            <w:r>
              <w:rPr>
                <w:color w:val="00B0F0"/>
                <w:sz w:val="22"/>
                <w:szCs w:val="22"/>
              </w:rPr>
              <w:t xml:space="preserve"> </w:t>
            </w:r>
            <w:r>
              <w:rPr>
                <w:color w:val="FF0000"/>
                <w:sz w:val="22"/>
                <w:szCs w:val="22"/>
              </w:rPr>
              <w:t xml:space="preserve">multiplexing as all the PUSCHs overlapping with the PUCCH </w:t>
            </w:r>
          </w:p>
        </w:tc>
      </w:tr>
      <w:tr w:rsidR="005B244F" w14:paraId="34238D7E" w14:textId="77777777" w:rsidTr="005B244F">
        <w:tc>
          <w:tcPr>
            <w:tcW w:w="26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F57B8C" w14:textId="6BC0C7FD" w:rsidR="005B244F" w:rsidRDefault="005B244F">
            <w:pPr>
              <w:rPr>
                <w:rFonts w:eastAsiaTheme="minorEastAsia"/>
                <w:sz w:val="22"/>
                <w:szCs w:val="22"/>
                <w:lang w:eastAsia="zh-CN"/>
              </w:rPr>
            </w:pPr>
            <w:r>
              <w:rPr>
                <w:rFonts w:eastAsiaTheme="minorEastAsia"/>
                <w:sz w:val="22"/>
                <w:szCs w:val="22"/>
                <w:lang w:eastAsia="zh-CN"/>
              </w:rPr>
              <w:lastRenderedPageBreak/>
              <w:t>Moderator</w:t>
            </w:r>
          </w:p>
        </w:tc>
        <w:tc>
          <w:tcPr>
            <w:tcW w:w="6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E39DE7" w14:textId="77777777" w:rsidR="005B244F" w:rsidRDefault="005B244F">
            <w:pPr>
              <w:jc w:val="both"/>
              <w:rPr>
                <w:rFonts w:eastAsiaTheme="minorEastAsia"/>
                <w:lang w:eastAsia="zh-CN"/>
              </w:rPr>
            </w:pPr>
            <w:r>
              <w:rPr>
                <w:rFonts w:eastAsiaTheme="minorEastAsia"/>
                <w:lang w:eastAsia="zh-CN"/>
              </w:rPr>
              <w:t>@ MTK: Updated based on QC</w:t>
            </w:r>
          </w:p>
          <w:p w14:paraId="150DD5AE" w14:textId="77777777" w:rsidR="005B244F" w:rsidRDefault="005B244F">
            <w:pPr>
              <w:jc w:val="both"/>
              <w:rPr>
                <w:rFonts w:eastAsiaTheme="minorEastAsia"/>
                <w:lang w:eastAsia="zh-CN"/>
              </w:rPr>
            </w:pPr>
            <w:r>
              <w:rPr>
                <w:rFonts w:eastAsiaTheme="minorEastAsia"/>
                <w:lang w:eastAsia="zh-CN"/>
              </w:rPr>
              <w:t>@ CATT: made modification</w:t>
            </w:r>
          </w:p>
          <w:p w14:paraId="2D22AFC1" w14:textId="77777777" w:rsidR="005B244F" w:rsidRDefault="005B244F">
            <w:pPr>
              <w:jc w:val="both"/>
              <w:rPr>
                <w:rFonts w:eastAsiaTheme="minorEastAsia"/>
                <w:lang w:eastAsia="zh-CN"/>
              </w:rPr>
            </w:pPr>
            <w:r>
              <w:rPr>
                <w:rFonts w:eastAsiaTheme="minorEastAsia"/>
                <w:lang w:eastAsia="zh-CN"/>
              </w:rPr>
              <w:t>@ Ericsson: updated based on email thread</w:t>
            </w:r>
          </w:p>
          <w:p w14:paraId="1B9166DB" w14:textId="59097D24" w:rsidR="004B744B" w:rsidRDefault="004B744B">
            <w:pPr>
              <w:jc w:val="both"/>
              <w:rPr>
                <w:rFonts w:eastAsiaTheme="minorEastAsia"/>
                <w:lang w:eastAsia="zh-CN"/>
              </w:rPr>
            </w:pPr>
            <w:r>
              <w:rPr>
                <w:rFonts w:eastAsiaTheme="minorEastAsia"/>
                <w:lang w:eastAsia="zh-CN"/>
              </w:rPr>
              <w:t>See 6.1.1.2.2</w:t>
            </w:r>
          </w:p>
        </w:tc>
      </w:tr>
      <w:tr w:rsidR="005B244F" w14:paraId="7FB9FD83" w14:textId="77777777">
        <w:tc>
          <w:tcPr>
            <w:tcW w:w="2627" w:type="dxa"/>
            <w:tcBorders>
              <w:top w:val="single" w:sz="4" w:space="0" w:color="auto"/>
              <w:left w:val="single" w:sz="4" w:space="0" w:color="auto"/>
              <w:bottom w:val="single" w:sz="4" w:space="0" w:color="auto"/>
              <w:right w:val="single" w:sz="4" w:space="0" w:color="auto"/>
            </w:tcBorders>
          </w:tcPr>
          <w:p w14:paraId="70E3A3D7" w14:textId="56B63F88" w:rsidR="005B244F" w:rsidRPr="001F4D96" w:rsidRDefault="001F4D96">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723" w:type="dxa"/>
            <w:tcBorders>
              <w:top w:val="single" w:sz="4" w:space="0" w:color="auto"/>
              <w:left w:val="single" w:sz="4" w:space="0" w:color="auto"/>
              <w:bottom w:val="single" w:sz="4" w:space="0" w:color="auto"/>
              <w:right w:val="single" w:sz="4" w:space="0" w:color="auto"/>
            </w:tcBorders>
          </w:tcPr>
          <w:p w14:paraId="5829C85E" w14:textId="7CC83772" w:rsidR="005B244F" w:rsidRDefault="001F4D96">
            <w:pPr>
              <w:jc w:val="both"/>
              <w:rPr>
                <w:rFonts w:eastAsia="MS Mincho"/>
                <w:lang w:eastAsia="ja-JP"/>
              </w:rPr>
            </w:pPr>
            <w:r>
              <w:rPr>
                <w:rFonts w:eastAsia="MS Mincho" w:hint="eastAsia"/>
                <w:lang w:eastAsia="ja-JP"/>
              </w:rPr>
              <w:t>I</w:t>
            </w:r>
            <w:r>
              <w:rPr>
                <w:rFonts w:eastAsia="MS Mincho"/>
                <w:lang w:eastAsia="ja-JP"/>
              </w:rPr>
              <w:t>’m not sure exact intention of adding ‘s’ as below, but in this case I guess that the same addition should be applied for the next paragraph.</w:t>
            </w:r>
          </w:p>
          <w:p w14:paraId="68116E1B" w14:textId="55F89690" w:rsidR="001F4D96" w:rsidRPr="001F4D96" w:rsidRDefault="001F4D96">
            <w:pPr>
              <w:jc w:val="both"/>
              <w:rPr>
                <w:rFonts w:eastAsia="MS Mincho"/>
                <w:lang w:eastAsia="ja-JP"/>
              </w:rPr>
            </w:pPr>
            <w:r>
              <w:rPr>
                <w:rFonts w:ascii="Calibri" w:eastAsia="Gulim" w:hAnsi="Calibri" w:cs="Calibri"/>
                <w:color w:val="FF0000"/>
                <w:sz w:val="22"/>
                <w:szCs w:val="22"/>
                <w:lang w:val="en-AU"/>
              </w:rPr>
              <w:t>When a</w:t>
            </w:r>
            <w:r>
              <w:rPr>
                <w:rStyle w:val="apple-converted-space"/>
                <w:rFonts w:ascii="Calibri" w:eastAsia="Gulim" w:hAnsi="Calibri" w:cs="Calibri"/>
                <w:color w:val="FF0000"/>
                <w:sz w:val="22"/>
                <w:szCs w:val="22"/>
                <w:lang w:val="en-AU"/>
              </w:rPr>
              <w:t> </w:t>
            </w:r>
            <w:r>
              <w:rPr>
                <w:rFonts w:ascii="Calibri" w:eastAsia="Gulim" w:hAnsi="Calibri" w:cs="Calibri"/>
                <w:color w:val="FF0000"/>
                <w:sz w:val="22"/>
                <w:szCs w:val="22"/>
              </w:rPr>
              <w:t>UE transmits multiple PUSCHs on respective serving cells in a slot with reference to slots for PUCCH transmission</w:t>
            </w:r>
            <w:r>
              <w:rPr>
                <w:rFonts w:ascii="Calibri" w:eastAsia="Gulim" w:hAnsi="Calibri" w:cs="Calibri"/>
                <w:color w:val="00B050"/>
                <w:sz w:val="22"/>
                <w:szCs w:val="22"/>
              </w:rPr>
              <w:t>s</w:t>
            </w:r>
            <w:r>
              <w:rPr>
                <w:rStyle w:val="apple-converted-space"/>
                <w:rFonts w:ascii="Calibri" w:eastAsia="Gulim" w:hAnsi="Calibri" w:cs="Calibri"/>
                <w:color w:val="FF0000"/>
                <w:sz w:val="22"/>
                <w:szCs w:val="22"/>
              </w:rPr>
              <w:t> </w:t>
            </w:r>
            <w:r>
              <w:rPr>
                <w:rFonts w:ascii="Calibri" w:eastAsia="Gulim" w:hAnsi="Calibri" w:cs="Calibri"/>
                <w:color w:val="FF0000"/>
                <w:sz w:val="22"/>
                <w:szCs w:val="22"/>
              </w:rPr>
              <w:t>and</w:t>
            </w:r>
          </w:p>
        </w:tc>
      </w:tr>
      <w:tr w:rsidR="0033287A" w14:paraId="7EE462D3" w14:textId="77777777">
        <w:tc>
          <w:tcPr>
            <w:tcW w:w="2627" w:type="dxa"/>
            <w:tcBorders>
              <w:top w:val="single" w:sz="4" w:space="0" w:color="auto"/>
              <w:left w:val="single" w:sz="4" w:space="0" w:color="auto"/>
              <w:bottom w:val="single" w:sz="4" w:space="0" w:color="auto"/>
              <w:right w:val="single" w:sz="4" w:space="0" w:color="auto"/>
            </w:tcBorders>
          </w:tcPr>
          <w:p w14:paraId="582AFFF2" w14:textId="0A3DDB04" w:rsidR="0033287A" w:rsidRDefault="0033287A">
            <w:pPr>
              <w:rPr>
                <w:rFonts w:eastAsia="MS Mincho"/>
                <w:sz w:val="22"/>
                <w:szCs w:val="22"/>
                <w:lang w:eastAsia="ja-JP"/>
              </w:rPr>
            </w:pPr>
            <w:r>
              <w:rPr>
                <w:rFonts w:eastAsia="MS Mincho"/>
                <w:sz w:val="22"/>
                <w:szCs w:val="22"/>
                <w:lang w:eastAsia="ja-JP"/>
              </w:rPr>
              <w:t>Ericsson to DCM</w:t>
            </w:r>
          </w:p>
        </w:tc>
        <w:tc>
          <w:tcPr>
            <w:tcW w:w="6723" w:type="dxa"/>
            <w:tcBorders>
              <w:top w:val="single" w:sz="4" w:space="0" w:color="auto"/>
              <w:left w:val="single" w:sz="4" w:space="0" w:color="auto"/>
              <w:bottom w:val="single" w:sz="4" w:space="0" w:color="auto"/>
              <w:right w:val="single" w:sz="4" w:space="0" w:color="auto"/>
            </w:tcBorders>
          </w:tcPr>
          <w:p w14:paraId="04A9BDD6" w14:textId="49D404A6" w:rsidR="0033287A" w:rsidRDefault="0033287A">
            <w:pPr>
              <w:jc w:val="both"/>
              <w:rPr>
                <w:rFonts w:eastAsia="MS Mincho"/>
                <w:lang w:eastAsia="ja-JP"/>
              </w:rPr>
            </w:pPr>
            <w:r>
              <w:rPr>
                <w:rFonts w:eastAsia="MS Mincho"/>
                <w:lang w:eastAsia="ja-JP"/>
              </w:rPr>
              <w:t xml:space="preserve">Not very important to add </w:t>
            </w:r>
            <w:r w:rsidR="0053070F">
              <w:rPr>
                <w:rFonts w:eastAsia="MS Mincho"/>
                <w:lang w:eastAsia="ja-JP"/>
              </w:rPr>
              <w:t>¨s¨¨, but it reads better as it makes is general. OK without ‘s’.</w:t>
            </w:r>
          </w:p>
        </w:tc>
      </w:tr>
    </w:tbl>
    <w:p w14:paraId="2D240D6E" w14:textId="77777777" w:rsidR="008223F4" w:rsidRDefault="008223F4">
      <w:pPr>
        <w:pStyle w:val="BodyText"/>
        <w:spacing w:after="120"/>
        <w:rPr>
          <w:lang w:eastAsia="ko-KR"/>
        </w:rPr>
      </w:pPr>
    </w:p>
    <w:p w14:paraId="5B23F792" w14:textId="77777777" w:rsidR="008223F4" w:rsidRDefault="008223F4">
      <w:pPr>
        <w:pStyle w:val="BodyText"/>
        <w:spacing w:after="120"/>
        <w:rPr>
          <w:rFonts w:eastAsia="SimSun"/>
          <w:b/>
          <w:bCs/>
          <w:color w:val="000000" w:themeColor="text1"/>
          <w:sz w:val="22"/>
          <w:szCs w:val="22"/>
          <w:lang w:eastAsia="zh-CN"/>
        </w:rPr>
      </w:pPr>
    </w:p>
    <w:p w14:paraId="0DDD883D" w14:textId="47FE1BAA" w:rsidR="008223F4" w:rsidRDefault="002B0E26">
      <w:pPr>
        <w:pStyle w:val="Heading3"/>
      </w:pPr>
      <w:r>
        <w:t xml:space="preserve">    </w:t>
      </w:r>
      <w:r w:rsidR="00425B54">
        <w:t xml:space="preserve"> </w:t>
      </w:r>
      <w:r>
        <w:t>Recommendation: Alt-2 and associated TP</w:t>
      </w:r>
    </w:p>
    <w:p w14:paraId="06C04ABB" w14:textId="77777777" w:rsidR="008223F4" w:rsidRDefault="008223F4">
      <w:pPr>
        <w:rPr>
          <w:lang w:eastAsia="ko-KR"/>
        </w:rPr>
      </w:pPr>
    </w:p>
    <w:p w14:paraId="19FF8EC0" w14:textId="77777777" w:rsidR="008223F4" w:rsidRDefault="002B0E26">
      <w:pPr>
        <w:rPr>
          <w:lang w:eastAsia="ko-KR"/>
        </w:rPr>
      </w:pPr>
      <w:r>
        <w:rPr>
          <w:lang w:eastAsia="ko-KR"/>
        </w:rPr>
        <w:t>From Recommendation 2-1, we propose to use Alt-2 and the associated TP</w:t>
      </w:r>
    </w:p>
    <w:p w14:paraId="7C1412AB" w14:textId="77777777" w:rsidR="008223F4" w:rsidRDefault="008223F4">
      <w:pPr>
        <w:rPr>
          <w:lang w:eastAsia="ko-KR"/>
        </w:rPr>
      </w:pPr>
    </w:p>
    <w:tbl>
      <w:tblPr>
        <w:tblStyle w:val="TableGrid"/>
        <w:tblW w:w="9350" w:type="dxa"/>
        <w:tblLook w:val="04A0" w:firstRow="1" w:lastRow="0" w:firstColumn="1" w:lastColumn="0" w:noHBand="0" w:noVBand="1"/>
      </w:tblPr>
      <w:tblGrid>
        <w:gridCol w:w="2627"/>
        <w:gridCol w:w="6723"/>
      </w:tblGrid>
      <w:tr w:rsidR="008223F4" w14:paraId="4AFB410F" w14:textId="77777777">
        <w:tc>
          <w:tcPr>
            <w:tcW w:w="2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2FCB" w14:textId="77777777" w:rsidR="008223F4" w:rsidRDefault="002B0E26">
            <w:pPr>
              <w:rPr>
                <w:b/>
                <w:bCs/>
                <w:sz w:val="22"/>
                <w:szCs w:val="22"/>
                <w:lang w:eastAsia="zh-CN"/>
              </w:rPr>
            </w:pPr>
            <w:r>
              <w:rPr>
                <w:b/>
                <w:bCs/>
                <w:sz w:val="22"/>
                <w:szCs w:val="22"/>
                <w:lang w:eastAsia="zh-CN"/>
              </w:rPr>
              <w:t>Company</w:t>
            </w:r>
          </w:p>
        </w:tc>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F5A62" w14:textId="77777777" w:rsidR="008223F4" w:rsidRDefault="002B0E26">
            <w:pPr>
              <w:rPr>
                <w:b/>
                <w:bCs/>
                <w:sz w:val="22"/>
                <w:szCs w:val="22"/>
                <w:lang w:eastAsia="zh-CN"/>
              </w:rPr>
            </w:pPr>
            <w:r>
              <w:rPr>
                <w:b/>
                <w:bCs/>
                <w:sz w:val="22"/>
                <w:szCs w:val="22"/>
                <w:lang w:eastAsia="zh-CN"/>
              </w:rPr>
              <w:t>Comments</w:t>
            </w:r>
          </w:p>
        </w:tc>
      </w:tr>
      <w:tr w:rsidR="008223F4" w14:paraId="55042C04" w14:textId="77777777">
        <w:tc>
          <w:tcPr>
            <w:tcW w:w="2627" w:type="dxa"/>
            <w:tcBorders>
              <w:top w:val="single" w:sz="4" w:space="0" w:color="auto"/>
              <w:left w:val="single" w:sz="4" w:space="0" w:color="auto"/>
              <w:bottom w:val="single" w:sz="4" w:space="0" w:color="auto"/>
              <w:right w:val="single" w:sz="4" w:space="0" w:color="auto"/>
            </w:tcBorders>
          </w:tcPr>
          <w:p w14:paraId="23FBC606" w14:textId="77777777" w:rsidR="008223F4" w:rsidRDefault="002B0E26">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723" w:type="dxa"/>
            <w:tcBorders>
              <w:top w:val="single" w:sz="4" w:space="0" w:color="auto"/>
              <w:left w:val="single" w:sz="4" w:space="0" w:color="auto"/>
              <w:bottom w:val="single" w:sz="4" w:space="0" w:color="auto"/>
              <w:right w:val="single" w:sz="4" w:space="0" w:color="auto"/>
            </w:tcBorders>
          </w:tcPr>
          <w:p w14:paraId="0CE8AB66" w14:textId="77777777" w:rsidR="008223F4" w:rsidRDefault="002B0E26">
            <w:pPr>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w:t>
            </w:r>
          </w:p>
        </w:tc>
      </w:tr>
      <w:tr w:rsidR="008223F4" w14:paraId="1B70F1DE" w14:textId="77777777">
        <w:tc>
          <w:tcPr>
            <w:tcW w:w="2627" w:type="dxa"/>
            <w:tcBorders>
              <w:top w:val="single" w:sz="4" w:space="0" w:color="auto"/>
              <w:left w:val="single" w:sz="4" w:space="0" w:color="auto"/>
              <w:bottom w:val="single" w:sz="4" w:space="0" w:color="auto"/>
              <w:right w:val="single" w:sz="4" w:space="0" w:color="auto"/>
            </w:tcBorders>
          </w:tcPr>
          <w:p w14:paraId="1C1965A1"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723" w:type="dxa"/>
            <w:tcBorders>
              <w:top w:val="single" w:sz="4" w:space="0" w:color="auto"/>
              <w:left w:val="single" w:sz="4" w:space="0" w:color="auto"/>
              <w:bottom w:val="single" w:sz="4" w:space="0" w:color="auto"/>
              <w:right w:val="single" w:sz="4" w:space="0" w:color="auto"/>
            </w:tcBorders>
          </w:tcPr>
          <w:p w14:paraId="155C929B" w14:textId="77777777" w:rsidR="008223F4" w:rsidRDefault="002B0E26">
            <w:pPr>
              <w:rPr>
                <w:rFonts w:eastAsiaTheme="minorEastAsia"/>
                <w:sz w:val="22"/>
                <w:szCs w:val="22"/>
                <w:lang w:eastAsia="zh-CN"/>
              </w:rPr>
            </w:pPr>
            <w:r>
              <w:rPr>
                <w:rFonts w:eastAsiaTheme="minorEastAsia" w:hint="eastAsia"/>
                <w:sz w:val="22"/>
                <w:szCs w:val="22"/>
                <w:lang w:eastAsia="zh-CN"/>
              </w:rPr>
              <w:t>We are in general fine with Alt-2.</w:t>
            </w:r>
          </w:p>
        </w:tc>
      </w:tr>
      <w:tr w:rsidR="008223F4" w14:paraId="43155A82" w14:textId="77777777">
        <w:tc>
          <w:tcPr>
            <w:tcW w:w="2627" w:type="dxa"/>
            <w:tcBorders>
              <w:top w:val="single" w:sz="4" w:space="0" w:color="auto"/>
              <w:left w:val="single" w:sz="4" w:space="0" w:color="auto"/>
              <w:bottom w:val="single" w:sz="4" w:space="0" w:color="auto"/>
              <w:right w:val="single" w:sz="4" w:space="0" w:color="auto"/>
            </w:tcBorders>
          </w:tcPr>
          <w:p w14:paraId="56FB95E8"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723" w:type="dxa"/>
            <w:tcBorders>
              <w:top w:val="single" w:sz="4" w:space="0" w:color="auto"/>
              <w:left w:val="single" w:sz="4" w:space="0" w:color="auto"/>
              <w:bottom w:val="single" w:sz="4" w:space="0" w:color="auto"/>
              <w:right w:val="single" w:sz="4" w:space="0" w:color="auto"/>
            </w:tcBorders>
          </w:tcPr>
          <w:p w14:paraId="0CB2D155" w14:textId="77777777" w:rsidR="008223F4" w:rsidRDefault="002B0E26">
            <w:pPr>
              <w:rPr>
                <w:rFonts w:eastAsiaTheme="minorEastAsia"/>
                <w:sz w:val="22"/>
                <w:szCs w:val="22"/>
                <w:lang w:eastAsia="zh-CN"/>
              </w:rPr>
            </w:pPr>
            <w:r>
              <w:rPr>
                <w:rFonts w:eastAsiaTheme="minorEastAsia"/>
                <w:sz w:val="22"/>
                <w:szCs w:val="22"/>
                <w:lang w:eastAsia="zh-CN"/>
              </w:rPr>
              <w:t xml:space="preserve">Like we commented in email, as the TPs are complicated with many details, we need to more time to check the TPs. We prefer to extend the discussing to next week. </w:t>
            </w:r>
          </w:p>
        </w:tc>
      </w:tr>
      <w:tr w:rsidR="008223F4" w14:paraId="5AACB350" w14:textId="77777777">
        <w:tc>
          <w:tcPr>
            <w:tcW w:w="2627" w:type="dxa"/>
            <w:tcBorders>
              <w:top w:val="single" w:sz="4" w:space="0" w:color="auto"/>
              <w:left w:val="single" w:sz="4" w:space="0" w:color="auto"/>
              <w:bottom w:val="single" w:sz="4" w:space="0" w:color="auto"/>
              <w:right w:val="single" w:sz="4" w:space="0" w:color="auto"/>
            </w:tcBorders>
          </w:tcPr>
          <w:p w14:paraId="253E02A6" w14:textId="77777777" w:rsidR="008223F4" w:rsidRDefault="002B0E26">
            <w:pPr>
              <w:rPr>
                <w:rFonts w:eastAsia="MS Mincho"/>
                <w:sz w:val="22"/>
                <w:szCs w:val="22"/>
                <w:lang w:eastAsia="zh-CN"/>
              </w:rPr>
            </w:pPr>
            <w:r>
              <w:rPr>
                <w:rFonts w:eastAsia="MS Mincho"/>
                <w:sz w:val="22"/>
                <w:szCs w:val="22"/>
                <w:lang w:eastAsia="ja-JP"/>
              </w:rPr>
              <w:t>ZTE</w:t>
            </w:r>
          </w:p>
        </w:tc>
        <w:tc>
          <w:tcPr>
            <w:tcW w:w="6723" w:type="dxa"/>
            <w:tcBorders>
              <w:top w:val="single" w:sz="4" w:space="0" w:color="auto"/>
              <w:left w:val="single" w:sz="4" w:space="0" w:color="auto"/>
              <w:bottom w:val="single" w:sz="4" w:space="0" w:color="auto"/>
              <w:right w:val="single" w:sz="4" w:space="0" w:color="auto"/>
            </w:tcBorders>
          </w:tcPr>
          <w:p w14:paraId="56F8507A" w14:textId="77777777" w:rsidR="008223F4" w:rsidRDefault="002B0E26">
            <w:pPr>
              <w:rPr>
                <w:rFonts w:eastAsia="MS Mincho"/>
                <w:sz w:val="22"/>
                <w:szCs w:val="22"/>
                <w:lang w:eastAsia="ja-JP"/>
              </w:rPr>
            </w:pPr>
            <w:r>
              <w:rPr>
                <w:rFonts w:eastAsia="MS Mincho"/>
                <w:sz w:val="22"/>
                <w:szCs w:val="22"/>
                <w:lang w:eastAsia="ja-JP"/>
              </w:rPr>
              <w:t>We support to Alt-2.</w:t>
            </w:r>
          </w:p>
          <w:p w14:paraId="0F343EAD" w14:textId="77777777" w:rsidR="008223F4" w:rsidRDefault="002B0E26">
            <w:pPr>
              <w:rPr>
                <w:rFonts w:eastAsia="MS Mincho"/>
                <w:sz w:val="22"/>
                <w:szCs w:val="22"/>
                <w:lang w:eastAsia="ja-JP"/>
              </w:rPr>
            </w:pPr>
            <w:r>
              <w:rPr>
                <w:rFonts w:eastAsia="MS Mincho"/>
                <w:sz w:val="22"/>
                <w:szCs w:val="22"/>
                <w:lang w:eastAsia="ja-JP"/>
              </w:rPr>
              <w:t xml:space="preserve">Even though we can be flexible to accept Alt-1 as expressed in the first round, we would like to share our thoughts for Alt-1, especially for some questions raised by proponents of Alt-1. </w:t>
            </w:r>
          </w:p>
          <w:p w14:paraId="62552AF8" w14:textId="77777777" w:rsidR="008223F4" w:rsidRDefault="002B0E26">
            <w:pPr>
              <w:rPr>
                <w:rFonts w:eastAsia="MS Mincho"/>
                <w:sz w:val="22"/>
                <w:szCs w:val="22"/>
                <w:lang w:eastAsia="ja-JP"/>
              </w:rPr>
            </w:pPr>
            <w:r>
              <w:rPr>
                <w:rFonts w:eastAsia="MS Mincho"/>
                <w:sz w:val="22"/>
                <w:szCs w:val="22"/>
                <w:lang w:eastAsia="ja-JP"/>
              </w:rPr>
              <w:t xml:space="preserve">Here we discuss the case that the UE misses the DL DCI. From understanding, T-DAI=4 actually means </w:t>
            </w:r>
            <w:proofErr w:type="gramStart"/>
            <w:r>
              <w:rPr>
                <w:rFonts w:eastAsia="MS Mincho"/>
                <w:sz w:val="22"/>
                <w:szCs w:val="22"/>
                <w:lang w:eastAsia="ja-JP"/>
              </w:rPr>
              <w:t>0 bit</w:t>
            </w:r>
            <w:proofErr w:type="gramEnd"/>
            <w:r>
              <w:rPr>
                <w:rFonts w:eastAsia="MS Mincho"/>
                <w:sz w:val="22"/>
                <w:szCs w:val="22"/>
                <w:lang w:eastAsia="ja-JP"/>
              </w:rPr>
              <w:t xml:space="preserve"> A/N, and there is no PDSCH or corresponding PUCCH. If it is interpreted as 4, 8,..., bits A/N, it means that the current spec is wrong since it says the UE does not multiplex HARQ-ACK if the T-DAI=4 and no PDSCH detected.</w:t>
            </w:r>
          </w:p>
          <w:tbl>
            <w:tblPr>
              <w:tblStyle w:val="TableGrid"/>
              <w:tblW w:w="0" w:type="auto"/>
              <w:tblLook w:val="04A0" w:firstRow="1" w:lastRow="0" w:firstColumn="1" w:lastColumn="0" w:noHBand="0" w:noVBand="1"/>
            </w:tblPr>
            <w:tblGrid>
              <w:gridCol w:w="6497"/>
            </w:tblGrid>
            <w:tr w:rsidR="008223F4" w14:paraId="0EAC3FDF" w14:textId="77777777">
              <w:tc>
                <w:tcPr>
                  <w:tcW w:w="6507" w:type="dxa"/>
                </w:tcPr>
                <w:p w14:paraId="785E47CE" w14:textId="77777777" w:rsidR="008223F4" w:rsidRDefault="002B0E26">
                  <w:pPr>
                    <w:rPr>
                      <w:lang w:eastAsia="zh-CN"/>
                    </w:rPr>
                  </w:pPr>
                  <w:r>
                    <w:rPr>
                      <w:lang w:eastAsia="zh-CN"/>
                    </w:rPr>
                    <w:t xml:space="preserve">If a </w:t>
                  </w:r>
                  <w:r>
                    <w:rPr>
                      <w:rFonts w:hint="eastAsia"/>
                      <w:lang w:eastAsia="zh-CN"/>
                    </w:rPr>
                    <w:t>UE</w:t>
                  </w:r>
                  <w:r>
                    <w:rPr>
                      <w:lang w:eastAsia="zh-CN"/>
                    </w:rPr>
                    <w:t xml:space="preserve"> is not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w:t>
                  </w:r>
                  <w:r>
                    <w:rPr>
                      <w:rFonts w:hint="eastAsia"/>
                      <w:lang w:eastAsia="zh-CN"/>
                    </w:rPr>
                    <w:t xml:space="preserve"> </w:t>
                  </w:r>
                  <w:r>
                    <w:rPr>
                      <w:lang w:eastAsia="zh-CN"/>
                    </w:rPr>
                    <w:t>is scheduled for</w:t>
                  </w:r>
                  <w:r>
                    <w:rPr>
                      <w:rFonts w:hint="eastAsia"/>
                      <w:lang w:eastAsia="zh-CN"/>
                    </w:rPr>
                    <w:t xml:space="preserve"> a </w:t>
                  </w:r>
                  <w:r>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 xml:space="preserve">scheduling PDSCH receptions or SPS PDSCH release </w:t>
                  </w:r>
                  <w:r>
                    <w:rPr>
                      <w:rFonts w:hint="eastAsia"/>
                      <w:lang w:eastAsia="zh-CN"/>
                    </w:rPr>
                    <w:t xml:space="preserve">or indicating SCell dormancy </w:t>
                  </w:r>
                  <w:r>
                    <w:rPr>
                      <w:lang w:eastAsia="zh-CN"/>
                    </w:rPr>
                    <w:t xml:space="preserve">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w:t>
                  </w:r>
                  <w:r>
                    <w:rPr>
                      <w:rFonts w:cs="Arial"/>
                      <w:lang w:eastAsia="zh-CN"/>
                    </w:rPr>
                    <w:lastRenderedPageBreak/>
                    <w:t xml:space="preserve">multiplex </w:t>
                  </w:r>
                  <w:r>
                    <w:rPr>
                      <w:rFonts w:hint="eastAsia"/>
                      <w:lang w:eastAsia="zh-CN"/>
                    </w:rPr>
                    <w:t>HARQ-ACK</w:t>
                  </w:r>
                  <w:r>
                    <w:rPr>
                      <w:lang w:eastAsia="zh-CN"/>
                    </w:rPr>
                    <w:t xml:space="preserve"> information in the PUSCH transmission. </w:t>
                  </w:r>
                </w:p>
                <w:p w14:paraId="53F59043" w14:textId="77777777" w:rsidR="008223F4" w:rsidRDefault="008223F4">
                  <w:pPr>
                    <w:rPr>
                      <w:rFonts w:eastAsia="MS Mincho"/>
                      <w:sz w:val="22"/>
                      <w:szCs w:val="22"/>
                      <w:lang w:eastAsia="ja-JP"/>
                    </w:rPr>
                  </w:pPr>
                </w:p>
              </w:tc>
            </w:tr>
          </w:tbl>
          <w:p w14:paraId="011B0636" w14:textId="77777777" w:rsidR="008223F4" w:rsidRDefault="008223F4">
            <w:pPr>
              <w:rPr>
                <w:rFonts w:eastAsia="MS Mincho"/>
                <w:sz w:val="22"/>
                <w:szCs w:val="22"/>
                <w:lang w:eastAsia="ja-JP"/>
              </w:rPr>
            </w:pPr>
          </w:p>
          <w:p w14:paraId="04CA01F0" w14:textId="77777777" w:rsidR="008223F4" w:rsidRDefault="002B0E26">
            <w:pPr>
              <w:rPr>
                <w:rFonts w:eastAsia="MS Mincho"/>
                <w:sz w:val="22"/>
                <w:szCs w:val="22"/>
                <w:lang w:eastAsia="ja-JP"/>
              </w:rPr>
            </w:pPr>
            <w:r>
              <w:rPr>
                <w:rFonts w:eastAsia="MS Mincho"/>
                <w:sz w:val="22"/>
                <w:szCs w:val="22"/>
                <w:lang w:eastAsia="ja-JP"/>
              </w:rPr>
              <w:t xml:space="preserve">In addition, regarding PUSCH candidates determination, in the normal case, the PUCCH is used as reference to determine the PUSCH candidates. It should be noted, only the PUSCHs overlapping with PUCCH are the candidate instead of all the PUSCHs in the slot. If PUCCH is absent, another reference is needed to determine the PUSCH candidates. In Alt-2, the UL-DAI is the best choice. If using UL-DAI for PDSCH candidate determination is regarded as a new behavior, then all the PUSCH within the slot being candidates in Alt-1 is also a new behavior because the PUSCH overlapping with PUCCH and all the PUSCH within the slot are also different. On the contrary, using T-DAI to determine the PUSCH candidate is more in line with the current principle (PUCCH resource for PUSCH candidate determination) because there is association between UL-DAI and PUCCH resource to some extent. The PUCCH resource is determined by the PRI indication and the HARQ-ACK bits determined by the DL-DAI, where UL-DAI should be the same as DL-DAI. </w:t>
            </w:r>
          </w:p>
          <w:p w14:paraId="54B91021" w14:textId="77777777" w:rsidR="008223F4" w:rsidRDefault="002B0E26">
            <w:pPr>
              <w:rPr>
                <w:rFonts w:eastAsia="MS Mincho"/>
                <w:sz w:val="22"/>
                <w:szCs w:val="22"/>
                <w:lang w:eastAsia="zh-CN"/>
              </w:rPr>
            </w:pPr>
            <w:r>
              <w:rPr>
                <w:rFonts w:eastAsia="MS Mincho"/>
                <w:sz w:val="22"/>
                <w:szCs w:val="22"/>
                <w:lang w:eastAsia="ja-JP"/>
              </w:rPr>
              <w:t>For the CG PUSCH included in the slot, if we go with Alt-1 and the CG PUSCH is selected, whether the UE perform HARQ-ACK multiplexing in the CG PUSCH since there is no UL-DAI for CG PUSCH. If yes, how many bits is assumed by the UE?</w:t>
            </w:r>
          </w:p>
        </w:tc>
      </w:tr>
      <w:tr w:rsidR="008223F4" w14:paraId="593B5A63" w14:textId="77777777">
        <w:tc>
          <w:tcPr>
            <w:tcW w:w="2627" w:type="dxa"/>
            <w:tcBorders>
              <w:top w:val="single" w:sz="4" w:space="0" w:color="auto"/>
              <w:left w:val="single" w:sz="4" w:space="0" w:color="auto"/>
              <w:bottom w:val="single" w:sz="4" w:space="0" w:color="auto"/>
              <w:right w:val="single" w:sz="4" w:space="0" w:color="auto"/>
            </w:tcBorders>
          </w:tcPr>
          <w:p w14:paraId="2E67DF2D" w14:textId="77777777" w:rsidR="008223F4" w:rsidRDefault="002B0E26">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6723" w:type="dxa"/>
            <w:tcBorders>
              <w:top w:val="single" w:sz="4" w:space="0" w:color="auto"/>
              <w:left w:val="single" w:sz="4" w:space="0" w:color="auto"/>
              <w:bottom w:val="single" w:sz="4" w:space="0" w:color="auto"/>
              <w:right w:val="single" w:sz="4" w:space="0" w:color="auto"/>
            </w:tcBorders>
          </w:tcPr>
          <w:p w14:paraId="61E99664" w14:textId="77777777" w:rsidR="008223F4" w:rsidRDefault="002B0E26">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fine with Alt.2.</w:t>
            </w:r>
          </w:p>
        </w:tc>
      </w:tr>
      <w:tr w:rsidR="008223F4" w14:paraId="63467945" w14:textId="77777777">
        <w:tc>
          <w:tcPr>
            <w:tcW w:w="2627" w:type="dxa"/>
            <w:tcBorders>
              <w:top w:val="single" w:sz="4" w:space="0" w:color="auto"/>
              <w:left w:val="single" w:sz="4" w:space="0" w:color="auto"/>
              <w:bottom w:val="single" w:sz="4" w:space="0" w:color="auto"/>
              <w:right w:val="single" w:sz="4" w:space="0" w:color="auto"/>
            </w:tcBorders>
          </w:tcPr>
          <w:p w14:paraId="7612439C" w14:textId="091FAD63" w:rsidR="008223F4" w:rsidRDefault="00682236">
            <w:pPr>
              <w:rPr>
                <w:rFonts w:eastAsiaTheme="minorEastAsia"/>
                <w:sz w:val="22"/>
                <w:szCs w:val="22"/>
                <w:lang w:eastAsia="zh-CN"/>
              </w:rPr>
            </w:pPr>
            <w:r>
              <w:rPr>
                <w:rFonts w:eastAsiaTheme="minorEastAsia"/>
                <w:sz w:val="22"/>
                <w:szCs w:val="22"/>
                <w:lang w:eastAsia="zh-CN"/>
              </w:rPr>
              <w:t>V</w:t>
            </w:r>
            <w:r w:rsidR="002B0E26">
              <w:rPr>
                <w:rFonts w:eastAsiaTheme="minorEastAsia"/>
                <w:sz w:val="22"/>
                <w:szCs w:val="22"/>
                <w:lang w:eastAsia="zh-CN"/>
              </w:rPr>
              <w:t>ivo</w:t>
            </w:r>
          </w:p>
          <w:p w14:paraId="55075C8F" w14:textId="25D3FCA5" w:rsidR="00682236" w:rsidRDefault="00682236">
            <w:pPr>
              <w:rPr>
                <w:rFonts w:eastAsiaTheme="minorEastAsia"/>
                <w:sz w:val="22"/>
                <w:szCs w:val="22"/>
                <w:lang w:eastAsia="zh-CN"/>
              </w:rPr>
            </w:pPr>
            <w:r>
              <w:rPr>
                <w:rFonts w:eastAsiaTheme="minorEastAsia"/>
                <w:sz w:val="22"/>
                <w:szCs w:val="22"/>
                <w:lang w:eastAsia="zh-CN"/>
              </w:rPr>
              <w:t>(Ericsson: please see our comment below)</w:t>
            </w:r>
          </w:p>
        </w:tc>
        <w:tc>
          <w:tcPr>
            <w:tcW w:w="6723" w:type="dxa"/>
            <w:tcBorders>
              <w:top w:val="single" w:sz="4" w:space="0" w:color="auto"/>
              <w:left w:val="single" w:sz="4" w:space="0" w:color="auto"/>
              <w:bottom w:val="single" w:sz="4" w:space="0" w:color="auto"/>
              <w:right w:val="single" w:sz="4" w:space="0" w:color="auto"/>
            </w:tcBorders>
          </w:tcPr>
          <w:p w14:paraId="1676B690" w14:textId="77777777" w:rsidR="008223F4" w:rsidRDefault="002B0E26">
            <w:pPr>
              <w:rPr>
                <w:rFonts w:eastAsiaTheme="minorEastAsia"/>
                <w:sz w:val="22"/>
                <w:szCs w:val="22"/>
                <w:lang w:eastAsia="zh-CN"/>
              </w:rPr>
            </w:pPr>
            <w:r>
              <w:rPr>
                <w:rFonts w:eastAsiaTheme="minorEastAsia"/>
                <w:sz w:val="22"/>
                <w:szCs w:val="22"/>
                <w:lang w:eastAsia="zh-CN"/>
              </w:rPr>
              <w:t>We are fine with Alt.2. we share similar view with ZTE that for alt 1,</w:t>
            </w:r>
            <w:r>
              <w:rPr>
                <w:rFonts w:eastAsia="MS Mincho"/>
                <w:sz w:val="22"/>
                <w:szCs w:val="22"/>
                <w:lang w:eastAsia="ja-JP"/>
              </w:rPr>
              <w:t xml:space="preserve"> candidates PUSCHs for abnormal case is different from that of normal case, which is new behavior and will increase </w:t>
            </w:r>
            <w:proofErr w:type="spellStart"/>
            <w:r>
              <w:rPr>
                <w:rFonts w:eastAsia="MS Mincho"/>
                <w:sz w:val="22"/>
                <w:szCs w:val="22"/>
                <w:lang w:eastAsia="ja-JP"/>
              </w:rPr>
              <w:t>gNB’s</w:t>
            </w:r>
            <w:proofErr w:type="spellEnd"/>
            <w:r>
              <w:rPr>
                <w:rFonts w:eastAsia="MS Mincho"/>
                <w:sz w:val="22"/>
                <w:szCs w:val="22"/>
                <w:lang w:eastAsia="ja-JP"/>
              </w:rPr>
              <w:t xml:space="preserve"> complexity for bland decoding since gNB does not know it is normal case or abnormal case from UE side. For alt.2, this can be avoided by </w:t>
            </w:r>
            <w:proofErr w:type="spellStart"/>
            <w:r>
              <w:rPr>
                <w:rFonts w:eastAsia="MS Mincho"/>
                <w:sz w:val="22"/>
                <w:szCs w:val="22"/>
                <w:lang w:eastAsia="ja-JP"/>
              </w:rPr>
              <w:t>gNB’s</w:t>
            </w:r>
            <w:proofErr w:type="spellEnd"/>
            <w:r>
              <w:rPr>
                <w:rFonts w:eastAsia="MS Mincho"/>
                <w:sz w:val="22"/>
                <w:szCs w:val="22"/>
                <w:lang w:eastAsia="ja-JP"/>
              </w:rPr>
              <w:t xml:space="preserve"> scheduling, e.g., only indicate UL-DAI without 4 for the PUSCHs overlapped with HARQ-ACK PUCCH.</w:t>
            </w:r>
          </w:p>
        </w:tc>
      </w:tr>
      <w:tr w:rsidR="008223F4" w14:paraId="5E18ABEB" w14:textId="77777777">
        <w:tc>
          <w:tcPr>
            <w:tcW w:w="2627" w:type="dxa"/>
          </w:tcPr>
          <w:p w14:paraId="21A7266F"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723" w:type="dxa"/>
          </w:tcPr>
          <w:p w14:paraId="247A260D" w14:textId="77777777" w:rsidR="008223F4" w:rsidRDefault="002B0E26">
            <w:pPr>
              <w:jc w:val="both"/>
              <w:rPr>
                <w:rFonts w:eastAsiaTheme="minorEastAsia"/>
                <w:lang w:eastAsia="zh-CN"/>
              </w:rPr>
            </w:pPr>
            <w:r>
              <w:rPr>
                <w:rFonts w:eastAsiaTheme="minorEastAsia"/>
                <w:lang w:eastAsia="zh-CN"/>
              </w:rPr>
              <w:t>But we don’t support Alt-2 for the reasons explained.</w:t>
            </w:r>
          </w:p>
          <w:p w14:paraId="7D127D43" w14:textId="77777777" w:rsidR="008223F4" w:rsidRDefault="002B0E26">
            <w:pPr>
              <w:rPr>
                <w:rFonts w:eastAsiaTheme="minorEastAsia"/>
                <w:lang w:eastAsia="zh-CN"/>
              </w:rPr>
            </w:pPr>
            <w:r>
              <w:rPr>
                <w:rFonts w:eastAsiaTheme="minorEastAsia"/>
                <w:b/>
                <w:bCs/>
                <w:lang w:eastAsia="zh-CN"/>
              </w:rPr>
              <w:t>@ZTE:</w:t>
            </w:r>
            <w:r>
              <w:rPr>
                <w:rFonts w:eastAsiaTheme="minorEastAsia"/>
                <w:lang w:eastAsia="zh-CN"/>
              </w:rPr>
              <w:t xml:space="preserve"> We disagree. UL-TDAI =4 doesn’t mean </w:t>
            </w:r>
            <w:proofErr w:type="gramStart"/>
            <w:r>
              <w:rPr>
                <w:rFonts w:eastAsiaTheme="minorEastAsia"/>
                <w:lang w:eastAsia="zh-CN"/>
              </w:rPr>
              <w:t>0 bit</w:t>
            </w:r>
            <w:proofErr w:type="gramEnd"/>
            <w:r>
              <w:rPr>
                <w:rFonts w:eastAsiaTheme="minorEastAsia"/>
                <w:lang w:eastAsia="zh-CN"/>
              </w:rPr>
              <w:t xml:space="preserve"> A/N. In the cited text from spec, there are other condition that PDCCH is absent (no PUCCH is present).</w:t>
            </w:r>
          </w:p>
          <w:p w14:paraId="495C6A8D" w14:textId="77777777" w:rsidR="008223F4" w:rsidRDefault="002B0E26">
            <w:pPr>
              <w:jc w:val="both"/>
              <w:rPr>
                <w:rFonts w:eastAsiaTheme="minorEastAsia"/>
                <w:lang w:eastAsia="zh-CN"/>
              </w:rPr>
            </w:pPr>
            <w:r>
              <w:rPr>
                <w:rFonts w:eastAsiaTheme="minorEastAsia"/>
                <w:b/>
                <w:bCs/>
                <w:lang w:eastAsia="zh-CN"/>
              </w:rPr>
              <w:t>@ZTE/vivo/all</w:t>
            </w:r>
            <w:r>
              <w:rPr>
                <w:rFonts w:eastAsiaTheme="minorEastAsia"/>
                <w:lang w:eastAsia="zh-CN"/>
              </w:rPr>
              <w:t xml:space="preserve">: The gNB sets the UL-TDAI values for normal case. To protect some PUSCHs, gNB can use prioritization rules as well as UL-TDAI. </w:t>
            </w:r>
          </w:p>
          <w:p w14:paraId="79707CC2" w14:textId="77777777" w:rsidR="008223F4" w:rsidRDefault="002B0E26">
            <w:pPr>
              <w:jc w:val="both"/>
              <w:rPr>
                <w:rFonts w:eastAsiaTheme="minorEastAsia"/>
                <w:lang w:eastAsia="zh-CN"/>
              </w:rPr>
            </w:pPr>
            <w:r>
              <w:rPr>
                <w:rFonts w:eastAsiaTheme="minorEastAsia"/>
                <w:lang w:eastAsia="zh-CN"/>
              </w:rPr>
              <w:t>But assuming UL-TDAI implies no multiplexing in PUSCH, is simply incorrect.</w:t>
            </w:r>
          </w:p>
          <w:p w14:paraId="6B6F2100" w14:textId="77777777" w:rsidR="008223F4" w:rsidRDefault="002B0E26">
            <w:pPr>
              <w:rPr>
                <w:rFonts w:eastAsiaTheme="minorEastAsia"/>
                <w:lang w:eastAsia="zh-CN"/>
              </w:rPr>
            </w:pPr>
            <w:r>
              <w:rPr>
                <w:rFonts w:eastAsiaTheme="minorEastAsia"/>
                <w:lang w:eastAsia="zh-CN"/>
              </w:rPr>
              <w:t xml:space="preserve">Also, it means two different behaviors for normal case (not considering UL-TDA value), and abnormal case (considering UL-TDAI value).  </w:t>
            </w:r>
          </w:p>
          <w:p w14:paraId="2151E707" w14:textId="77777777" w:rsidR="008223F4" w:rsidRDefault="002B0E26">
            <w:pPr>
              <w:rPr>
                <w:rFonts w:eastAsiaTheme="minorEastAsia"/>
                <w:lang w:eastAsia="zh-CN"/>
              </w:rPr>
            </w:pPr>
            <w:r>
              <w:rPr>
                <w:rFonts w:eastAsiaTheme="minorEastAsia"/>
                <w:b/>
                <w:bCs/>
                <w:lang w:eastAsia="zh-CN"/>
              </w:rPr>
              <w:lastRenderedPageBreak/>
              <w:t>@ZTE</w:t>
            </w:r>
            <w:r>
              <w:rPr>
                <w:rFonts w:eastAsiaTheme="minorEastAsia"/>
                <w:lang w:eastAsia="zh-CN"/>
              </w:rPr>
              <w:t>: It is not clear to me how CG PUSCH is related. Let me ask this? Do you exclude the case in the normal case that HARQ-ACK to be multiplexed in CG-PUSCH at the presence of dynamically scheduled PUSCHs? That can happens based on prioritization rule. How that is different in this case?</w:t>
            </w:r>
          </w:p>
        </w:tc>
      </w:tr>
      <w:tr w:rsidR="008223F4" w14:paraId="4AF73D35" w14:textId="77777777">
        <w:tc>
          <w:tcPr>
            <w:tcW w:w="2627" w:type="dxa"/>
          </w:tcPr>
          <w:p w14:paraId="73882EEF"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723" w:type="dxa"/>
          </w:tcPr>
          <w:p w14:paraId="4A7D7B7D" w14:textId="77777777" w:rsidR="008223F4" w:rsidRDefault="002B0E26">
            <w:pPr>
              <w:jc w:val="both"/>
              <w:rPr>
                <w:rFonts w:eastAsia="PMingLiU"/>
                <w:lang w:eastAsia="zh-TW"/>
              </w:rPr>
            </w:pPr>
            <w:r>
              <w:rPr>
                <w:rFonts w:eastAsia="PMingLiU" w:hint="eastAsia"/>
                <w:lang w:eastAsia="zh-TW"/>
              </w:rPr>
              <w:t>W</w:t>
            </w:r>
            <w:r>
              <w:rPr>
                <w:rFonts w:eastAsia="PMingLiU"/>
                <w:lang w:eastAsia="zh-TW"/>
              </w:rPr>
              <w:t>e are fine with Alt. 2, while we can also accept Alt. 1 if that’s the only way we can move forward.</w:t>
            </w:r>
          </w:p>
        </w:tc>
      </w:tr>
      <w:tr w:rsidR="008223F4" w14:paraId="0999B26A" w14:textId="77777777">
        <w:tc>
          <w:tcPr>
            <w:tcW w:w="2627" w:type="dxa"/>
          </w:tcPr>
          <w:p w14:paraId="09F3E915" w14:textId="77777777" w:rsidR="008223F4" w:rsidRDefault="002B0E26">
            <w:pPr>
              <w:rPr>
                <w:rFonts w:eastAsia="PMingLiU"/>
                <w:sz w:val="22"/>
                <w:szCs w:val="22"/>
                <w:lang w:eastAsia="zh-TW"/>
              </w:rPr>
            </w:pPr>
            <w:r>
              <w:rPr>
                <w:rFonts w:eastAsia="PMingLiU"/>
                <w:sz w:val="22"/>
                <w:szCs w:val="22"/>
                <w:lang w:eastAsia="zh-TW"/>
              </w:rPr>
              <w:t>ZTE2</w:t>
            </w:r>
          </w:p>
        </w:tc>
        <w:tc>
          <w:tcPr>
            <w:tcW w:w="6723" w:type="dxa"/>
          </w:tcPr>
          <w:p w14:paraId="6D418166" w14:textId="77777777" w:rsidR="008223F4" w:rsidRDefault="002B0E26">
            <w:pPr>
              <w:jc w:val="both"/>
              <w:rPr>
                <w:rFonts w:eastAsia="PMingLiU"/>
                <w:lang w:eastAsia="zh-TW"/>
              </w:rPr>
            </w:pPr>
            <w:r>
              <w:rPr>
                <w:rFonts w:eastAsia="PMingLiU"/>
                <w:lang w:eastAsia="zh-TW"/>
              </w:rPr>
              <w:t xml:space="preserve">@Ericsson, From the UE perspective, it cannot distinguish the case that PDCCH is absent and the case that PDCCH is missing if the T-DAI=4 and no PDCCH is detected. So the only assumption is </w:t>
            </w:r>
            <w:proofErr w:type="gramStart"/>
            <w:r>
              <w:rPr>
                <w:rFonts w:eastAsia="PMingLiU"/>
                <w:lang w:eastAsia="zh-TW"/>
              </w:rPr>
              <w:t>0 bit</w:t>
            </w:r>
            <w:proofErr w:type="gramEnd"/>
            <w:r>
              <w:rPr>
                <w:rFonts w:eastAsia="PMingLiU"/>
                <w:lang w:eastAsia="zh-TW"/>
              </w:rPr>
              <w:t xml:space="preserve"> A/N.</w:t>
            </w:r>
          </w:p>
          <w:p w14:paraId="050E1DCB" w14:textId="77777777" w:rsidR="008223F4" w:rsidRDefault="002B0E26">
            <w:pPr>
              <w:jc w:val="both"/>
              <w:rPr>
                <w:rFonts w:eastAsia="PMingLiU"/>
                <w:lang w:eastAsia="zh-TW"/>
              </w:rPr>
            </w:pPr>
            <w:r>
              <w:rPr>
                <w:rFonts w:eastAsia="PMingLiU"/>
                <w:lang w:eastAsia="zh-TW"/>
              </w:rPr>
              <w:t>From our understanding, we think the normal case that HARQ-ACK is multiplexed in the CG PUSCH is not excluded. It may be possible that the CG PUSCH is selected according to the PUSCH prioritization rule.</w:t>
            </w:r>
          </w:p>
        </w:tc>
      </w:tr>
      <w:tr w:rsidR="00B84059" w14:paraId="2C9E9B68" w14:textId="77777777">
        <w:tc>
          <w:tcPr>
            <w:tcW w:w="2627" w:type="dxa"/>
          </w:tcPr>
          <w:p w14:paraId="15999BD8" w14:textId="565AF6AA" w:rsidR="00B84059" w:rsidRPr="00B84059" w:rsidRDefault="00B84059">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723" w:type="dxa"/>
          </w:tcPr>
          <w:p w14:paraId="40FC5D93" w14:textId="29F0AD73" w:rsidR="00B84059" w:rsidRPr="00B84059" w:rsidRDefault="00B84059">
            <w:pPr>
              <w:jc w:val="both"/>
              <w:rPr>
                <w:rFonts w:eastAsia="MS Mincho"/>
                <w:lang w:eastAsia="ja-JP"/>
              </w:rPr>
            </w:pPr>
            <w:r>
              <w:rPr>
                <w:rFonts w:eastAsia="MS Mincho" w:hint="eastAsia"/>
                <w:lang w:eastAsia="ja-JP"/>
              </w:rPr>
              <w:t>S</w:t>
            </w:r>
            <w:r>
              <w:rPr>
                <w:rFonts w:eastAsia="MS Mincho"/>
                <w:lang w:eastAsia="ja-JP"/>
              </w:rPr>
              <w:t>upport.</w:t>
            </w:r>
          </w:p>
        </w:tc>
      </w:tr>
      <w:tr w:rsidR="00843564" w14:paraId="76FD083E" w14:textId="77777777">
        <w:tc>
          <w:tcPr>
            <w:tcW w:w="2627" w:type="dxa"/>
          </w:tcPr>
          <w:p w14:paraId="41BC24BD" w14:textId="0A0A1661" w:rsidR="00843564" w:rsidRDefault="00843564">
            <w:pPr>
              <w:rPr>
                <w:rFonts w:eastAsia="MS Mincho"/>
                <w:sz w:val="22"/>
                <w:szCs w:val="22"/>
                <w:lang w:eastAsia="ja-JP"/>
              </w:rPr>
            </w:pPr>
            <w:r>
              <w:rPr>
                <w:rFonts w:eastAsia="MS Mincho"/>
                <w:sz w:val="22"/>
                <w:szCs w:val="22"/>
                <w:lang w:eastAsia="ja-JP"/>
              </w:rPr>
              <w:t>Ericsson</w:t>
            </w:r>
          </w:p>
        </w:tc>
        <w:tc>
          <w:tcPr>
            <w:tcW w:w="6723" w:type="dxa"/>
          </w:tcPr>
          <w:p w14:paraId="4219AA06" w14:textId="1875C095" w:rsidR="00861965" w:rsidRDefault="00861965">
            <w:pPr>
              <w:jc w:val="both"/>
              <w:rPr>
                <w:rFonts w:eastAsia="MS Mincho"/>
                <w:lang w:eastAsia="ja-JP"/>
              </w:rPr>
            </w:pPr>
            <w:r w:rsidRPr="00C74396">
              <w:rPr>
                <w:rFonts w:eastAsia="MS Mincho"/>
                <w:b/>
                <w:bCs/>
                <w:lang w:eastAsia="ja-JP"/>
              </w:rPr>
              <w:t>@ZTE</w:t>
            </w:r>
            <w:r>
              <w:rPr>
                <w:rFonts w:eastAsia="MS Mincho"/>
                <w:lang w:eastAsia="ja-JP"/>
              </w:rPr>
              <w:t xml:space="preserve">: On CG-PUSCH, HARQ-ACK mux on CG-PUSCH is not </w:t>
            </w:r>
            <w:r w:rsidR="00C74396">
              <w:rPr>
                <w:rFonts w:eastAsia="MS Mincho"/>
                <w:lang w:eastAsia="ja-JP"/>
              </w:rPr>
              <w:t>excluded in aLt-1 either. It was not clear to me how that makes a difference in these two alt.</w:t>
            </w:r>
          </w:p>
          <w:p w14:paraId="4045979E" w14:textId="21A9A3AC" w:rsidR="00843564" w:rsidRDefault="00843564">
            <w:pPr>
              <w:jc w:val="both"/>
              <w:rPr>
                <w:rFonts w:eastAsia="MS Mincho"/>
                <w:lang w:eastAsia="ja-JP"/>
              </w:rPr>
            </w:pPr>
            <w:r w:rsidRPr="00C74396">
              <w:rPr>
                <w:rFonts w:eastAsia="MS Mincho"/>
                <w:b/>
                <w:bCs/>
                <w:lang w:eastAsia="ja-JP"/>
              </w:rPr>
              <w:t xml:space="preserve">@ZTE/propoents of Alt-2: </w:t>
            </w:r>
            <w:r w:rsidR="00675487">
              <w:rPr>
                <w:rFonts w:eastAsia="MS Mincho"/>
                <w:lang w:eastAsia="ja-JP"/>
              </w:rPr>
              <w:t>Correct, the UE cannot distinguish and that is fine.</w:t>
            </w:r>
          </w:p>
          <w:p w14:paraId="29AA587A" w14:textId="77777777" w:rsidR="003C627A" w:rsidRDefault="003C627A" w:rsidP="003C627A">
            <w:pPr>
              <w:rPr>
                <w:lang w:eastAsia="zh-CN"/>
              </w:rPr>
            </w:pPr>
            <w:r>
              <w:t xml:space="preserve">CATT had also mentioned </w:t>
            </w:r>
            <w:r>
              <w:rPr>
                <w:sz w:val="20"/>
                <w:szCs w:val="20"/>
              </w:rPr>
              <w:t>“</w:t>
            </w:r>
            <w:r>
              <w:rPr>
                <w:color w:val="0070C0"/>
                <w:sz w:val="20"/>
                <w:szCs w:val="20"/>
                <w:lang w:eastAsia="zh-CN"/>
              </w:rPr>
              <w:t>Similar as observed by Samsung, we think companies still have misunderstanding of Alt.1. At least it seems that QC’s understanding is that UE would multiplex HARQ-ACK even when UL-DAI=4 for Type-2 HARQ-ACK codebook and think it is the advantage of Alt.1 over Alt. 2. But actually, the UE will not multiplex HARQ-ACK in this case which is the same as Alt. 2.”  </w:t>
            </w:r>
            <w:r>
              <w:rPr>
                <w:lang w:eastAsia="zh-CN"/>
              </w:rPr>
              <w:t xml:space="preserve">This is a misunderstanding. </w:t>
            </w:r>
          </w:p>
          <w:p w14:paraId="5F950F47" w14:textId="0181CB8C" w:rsidR="003C627A" w:rsidRDefault="00E23789" w:rsidP="003C627A">
            <w:pPr>
              <w:rPr>
                <w:sz w:val="22"/>
                <w:szCs w:val="22"/>
                <w:lang w:eastAsia="zh-CN"/>
              </w:rPr>
            </w:pPr>
            <w:r>
              <w:rPr>
                <w:lang w:eastAsia="zh-CN"/>
              </w:rPr>
              <w:t>We</w:t>
            </w:r>
            <w:r w:rsidR="003C627A">
              <w:rPr>
                <w:lang w:eastAsia="zh-CN"/>
              </w:rPr>
              <w:t xml:space="preserve"> are saying that when gNB schedules e.g. 4 PDSCHs, it can set UL-TDAI=4. So, UL-TDAI=4 doesn’t mean no HARQ-ACK multiplexing. Then QC said in case of busty error, it can be the case that UE misses all 4 DL assignments. Then, in this case, in Alt-1, UE doesn’t multiplex anything in PUSCH. In Alt-2, UE would multiplex in another PUSCH. Which causes gNB blind detection and </w:t>
            </w:r>
            <w:proofErr w:type="spellStart"/>
            <w:r w:rsidR="003C627A">
              <w:rPr>
                <w:lang w:eastAsia="zh-CN"/>
              </w:rPr>
              <w:t>lost</w:t>
            </w:r>
            <w:proofErr w:type="spellEnd"/>
            <w:r w:rsidR="003C627A">
              <w:rPr>
                <w:lang w:eastAsia="zh-CN"/>
              </w:rPr>
              <w:t xml:space="preserve"> of PUSCH at gNB.  So, Alt-2 is not good for NW vendors. We are not interested in timeline optimization. It is more important to have same behavior for normal and abnormal cases.</w:t>
            </w:r>
          </w:p>
          <w:p w14:paraId="7B938278" w14:textId="77777777" w:rsidR="003C627A" w:rsidRPr="00C74396" w:rsidRDefault="003C627A">
            <w:pPr>
              <w:jc w:val="both"/>
              <w:rPr>
                <w:rFonts w:eastAsia="MS Mincho"/>
                <w:lang w:eastAsia="ja-JP"/>
              </w:rPr>
            </w:pPr>
          </w:p>
          <w:p w14:paraId="60368CDB" w14:textId="77777777" w:rsidR="00843564" w:rsidRDefault="00843564">
            <w:pPr>
              <w:jc w:val="both"/>
              <w:rPr>
                <w:rFonts w:eastAsia="MS Mincho"/>
                <w:lang w:eastAsia="ja-JP"/>
              </w:rPr>
            </w:pPr>
          </w:p>
          <w:p w14:paraId="69DA4E5C" w14:textId="48D64C36" w:rsidR="00843564" w:rsidRDefault="00843564">
            <w:pPr>
              <w:jc w:val="both"/>
              <w:rPr>
                <w:rFonts w:eastAsia="MS Mincho"/>
                <w:lang w:eastAsia="ja-JP"/>
              </w:rPr>
            </w:pPr>
          </w:p>
        </w:tc>
      </w:tr>
    </w:tbl>
    <w:p w14:paraId="685E52CA" w14:textId="77777777" w:rsidR="008223F4" w:rsidRDefault="008223F4">
      <w:pPr>
        <w:rPr>
          <w:lang w:eastAsia="ko-KR"/>
        </w:rPr>
      </w:pPr>
    </w:p>
    <w:p w14:paraId="059AF7C3" w14:textId="77777777" w:rsidR="008223F4" w:rsidRDefault="008223F4">
      <w:pPr>
        <w:pStyle w:val="BodyText"/>
        <w:spacing w:after="120"/>
        <w:rPr>
          <w:lang w:eastAsia="ko-KR"/>
        </w:rPr>
      </w:pPr>
    </w:p>
    <w:p w14:paraId="251FA84B" w14:textId="77777777" w:rsidR="008223F4" w:rsidRDefault="002B0E26">
      <w:pPr>
        <w:pStyle w:val="Heading3"/>
        <w:rPr>
          <w:rFonts w:eastAsia="SimSun"/>
        </w:rPr>
      </w:pPr>
      <w:r>
        <w:rPr>
          <w:rFonts w:eastAsia="SimSun"/>
        </w:rPr>
        <w:lastRenderedPageBreak/>
        <w:t xml:space="preserve">    Question:  UE capability for same/different TDAI</w:t>
      </w:r>
    </w:p>
    <w:p w14:paraId="4A87FE6B" w14:textId="77777777" w:rsidR="008223F4" w:rsidRDefault="008223F4">
      <w:pPr>
        <w:rPr>
          <w:rFonts w:eastAsia="SimSun"/>
          <w:lang w:eastAsia="ko-KR"/>
        </w:rPr>
      </w:pPr>
    </w:p>
    <w:p w14:paraId="5E38190C" w14:textId="77777777" w:rsidR="008223F4" w:rsidRDefault="002B0E26">
      <w:pPr>
        <w:rPr>
          <w:lang w:eastAsia="ko-KR"/>
        </w:rPr>
      </w:pPr>
      <w:r>
        <w:rPr>
          <w:lang w:eastAsia="ko-KR"/>
        </w:rPr>
        <w:t>From Recommendation 2-1, we raise the question on UE capability for same/different TDAI.</w:t>
      </w:r>
    </w:p>
    <w:p w14:paraId="2925DAD2" w14:textId="77777777" w:rsidR="008223F4" w:rsidRDefault="008223F4">
      <w:pPr>
        <w:rPr>
          <w:rFonts w:eastAsia="SimSun"/>
          <w:lang w:eastAsia="ko-KR"/>
        </w:rPr>
      </w:pPr>
    </w:p>
    <w:p w14:paraId="2C486EA0" w14:textId="77777777" w:rsidR="008223F4" w:rsidRDefault="002B0E26">
      <w:pPr>
        <w:pStyle w:val="BodyText"/>
        <w:spacing w:after="120"/>
        <w:rPr>
          <w:rFonts w:eastAsia="SimSun"/>
          <w:color w:val="000000" w:themeColor="text1"/>
          <w:sz w:val="22"/>
          <w:szCs w:val="22"/>
          <w:lang w:eastAsia="zh-CN"/>
        </w:rPr>
      </w:pPr>
      <w:r>
        <w:rPr>
          <w:rFonts w:eastAsia="SimSun"/>
          <w:color w:val="000000" w:themeColor="text1"/>
          <w:sz w:val="22"/>
          <w:szCs w:val="22"/>
          <w:lang w:eastAsia="zh-CN"/>
        </w:rPr>
        <w:t>For the scenario in which we have a PUCCH overlapping with one or more overlapping PUSCH(s) and for scenario where we do not have a PUCCH overlapping with one or more overlapping PUSCH(s), can we introduce a capability for the UE to expect that the PUSCHs can have the same or different TDAI values ?</w:t>
      </w:r>
    </w:p>
    <w:tbl>
      <w:tblPr>
        <w:tblStyle w:val="TableGrid"/>
        <w:tblW w:w="0" w:type="auto"/>
        <w:tblLook w:val="04A0" w:firstRow="1" w:lastRow="0" w:firstColumn="1" w:lastColumn="0" w:noHBand="0" w:noVBand="1"/>
      </w:tblPr>
      <w:tblGrid>
        <w:gridCol w:w="9350"/>
      </w:tblGrid>
      <w:tr w:rsidR="008223F4" w14:paraId="3CFEF12A" w14:textId="77777777">
        <w:tc>
          <w:tcPr>
            <w:tcW w:w="9350" w:type="dxa"/>
          </w:tcPr>
          <w:p w14:paraId="71C8BCC6" w14:textId="77777777" w:rsidR="008223F4" w:rsidRDefault="002B0E26">
            <w:pPr>
              <w:pStyle w:val="BodyText"/>
              <w:rPr>
                <w:rFonts w:eastAsia="SimSun"/>
                <w:color w:val="000000" w:themeColor="text1"/>
                <w:sz w:val="22"/>
                <w:szCs w:val="22"/>
                <w:lang w:eastAsia="zh-CN"/>
              </w:rPr>
            </w:pPr>
            <w:r>
              <w:rPr>
                <w:rFonts w:eastAsia="SimSun"/>
                <w:color w:val="7030A0"/>
                <w:sz w:val="22"/>
                <w:szCs w:val="22"/>
                <w:lang w:eastAsia="zh-CN"/>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tc>
      </w:tr>
    </w:tbl>
    <w:p w14:paraId="1B76AE34" w14:textId="77777777" w:rsidR="008223F4" w:rsidRDefault="008223F4">
      <w:pPr>
        <w:pStyle w:val="BodyText"/>
        <w:spacing w:after="120"/>
        <w:rPr>
          <w:rFonts w:eastAsia="SimSun"/>
          <w:color w:val="000000" w:themeColor="text1"/>
          <w:sz w:val="22"/>
          <w:szCs w:val="22"/>
          <w:lang w:eastAsia="zh-CN"/>
        </w:rPr>
      </w:pPr>
    </w:p>
    <w:p w14:paraId="3305C17B" w14:textId="77777777" w:rsidR="008223F4" w:rsidRDefault="002B0E26">
      <w:pPr>
        <w:pStyle w:val="BodyText"/>
        <w:spacing w:after="120"/>
        <w:rPr>
          <w:rFonts w:eastAsia="SimSun"/>
          <w:color w:val="000000" w:themeColor="text1"/>
          <w:sz w:val="22"/>
          <w:szCs w:val="22"/>
          <w:lang w:eastAsia="zh-CN"/>
        </w:rPr>
      </w:pPr>
      <w:r>
        <w:rPr>
          <w:rFonts w:eastAsia="SimSun"/>
          <w:color w:val="000000" w:themeColor="text1"/>
          <w:sz w:val="22"/>
          <w:szCs w:val="22"/>
          <w:lang w:eastAsia="zh-CN"/>
        </w:rPr>
        <w:t xml:space="preserve">    </w:t>
      </w:r>
    </w:p>
    <w:tbl>
      <w:tblPr>
        <w:tblStyle w:val="TableGrid"/>
        <w:tblW w:w="9350" w:type="dxa"/>
        <w:tblLook w:val="04A0" w:firstRow="1" w:lastRow="0" w:firstColumn="1" w:lastColumn="0" w:noHBand="0" w:noVBand="1"/>
      </w:tblPr>
      <w:tblGrid>
        <w:gridCol w:w="2627"/>
        <w:gridCol w:w="6723"/>
      </w:tblGrid>
      <w:tr w:rsidR="008223F4" w14:paraId="1CD804E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C552F"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CF38B" w14:textId="77777777" w:rsidR="008223F4" w:rsidRDefault="002B0E26">
            <w:pPr>
              <w:rPr>
                <w:b/>
                <w:bCs/>
                <w:sz w:val="22"/>
                <w:szCs w:val="22"/>
                <w:lang w:eastAsia="zh-CN"/>
              </w:rPr>
            </w:pPr>
            <w:r>
              <w:rPr>
                <w:b/>
                <w:bCs/>
                <w:sz w:val="22"/>
                <w:szCs w:val="22"/>
                <w:lang w:eastAsia="zh-CN"/>
              </w:rPr>
              <w:t>Comments</w:t>
            </w:r>
          </w:p>
        </w:tc>
      </w:tr>
      <w:tr w:rsidR="008223F4" w14:paraId="58C830A9" w14:textId="77777777">
        <w:tc>
          <w:tcPr>
            <w:tcW w:w="2605" w:type="dxa"/>
            <w:tcBorders>
              <w:top w:val="single" w:sz="4" w:space="0" w:color="auto"/>
              <w:left w:val="single" w:sz="4" w:space="0" w:color="auto"/>
              <w:bottom w:val="single" w:sz="4" w:space="0" w:color="auto"/>
              <w:right w:val="single" w:sz="4" w:space="0" w:color="auto"/>
            </w:tcBorders>
          </w:tcPr>
          <w:p w14:paraId="26419B04" w14:textId="77777777" w:rsidR="008223F4" w:rsidRDefault="002B0E26">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665" w:type="dxa"/>
            <w:tcBorders>
              <w:top w:val="single" w:sz="4" w:space="0" w:color="auto"/>
              <w:left w:val="single" w:sz="4" w:space="0" w:color="auto"/>
              <w:bottom w:val="single" w:sz="4" w:space="0" w:color="auto"/>
              <w:right w:val="single" w:sz="4" w:space="0" w:color="auto"/>
            </w:tcBorders>
          </w:tcPr>
          <w:p w14:paraId="3DE4B4A8" w14:textId="77777777" w:rsidR="008223F4" w:rsidRDefault="002B0E26">
            <w:pPr>
              <w:rPr>
                <w:rFonts w:eastAsia="MS Mincho"/>
                <w:sz w:val="22"/>
                <w:szCs w:val="22"/>
                <w:lang w:eastAsia="ja-JP"/>
              </w:rPr>
            </w:pPr>
            <w:r>
              <w:rPr>
                <w:rFonts w:eastAsia="MS Mincho" w:hint="eastAsia"/>
                <w:sz w:val="22"/>
                <w:szCs w:val="22"/>
                <w:lang w:eastAsia="ja-JP"/>
              </w:rPr>
              <w:t>I</w:t>
            </w:r>
            <w:r>
              <w:rPr>
                <w:rFonts w:eastAsia="MS Mincho"/>
                <w:sz w:val="22"/>
                <w:szCs w:val="22"/>
                <w:lang w:eastAsia="ja-JP"/>
              </w:rPr>
              <w:t xml:space="preserve">s this capability </w:t>
            </w:r>
            <w:proofErr w:type="gramStart"/>
            <w:r>
              <w:rPr>
                <w:rFonts w:eastAsia="MS Mincho"/>
                <w:sz w:val="22"/>
                <w:szCs w:val="22"/>
                <w:lang w:eastAsia="ja-JP"/>
              </w:rPr>
              <w:t>is</w:t>
            </w:r>
            <w:proofErr w:type="gramEnd"/>
            <w:r>
              <w:rPr>
                <w:rFonts w:eastAsia="MS Mincho"/>
                <w:sz w:val="22"/>
                <w:szCs w:val="22"/>
                <w:lang w:eastAsia="ja-JP"/>
              </w:rPr>
              <w:t xml:space="preserve"> the same as that in TP for Alt 1 or Alt 2?</w:t>
            </w:r>
          </w:p>
          <w:p w14:paraId="09F36075" w14:textId="77777777" w:rsidR="008223F4" w:rsidRDefault="002B0E26">
            <w:pPr>
              <w:rPr>
                <w:rFonts w:eastAsia="MS Mincho"/>
                <w:sz w:val="22"/>
                <w:szCs w:val="22"/>
                <w:lang w:eastAsia="ja-JP"/>
              </w:rPr>
            </w:pPr>
            <w:r>
              <w:rPr>
                <w:rFonts w:eastAsia="MS Mincho" w:hint="eastAsia"/>
                <w:sz w:val="22"/>
                <w:szCs w:val="22"/>
                <w:lang w:eastAsia="ja-JP"/>
              </w:rPr>
              <w:t>I</w:t>
            </w:r>
            <w:r>
              <w:rPr>
                <w:rFonts w:eastAsia="MS Mincho"/>
                <w:sz w:val="22"/>
                <w:szCs w:val="22"/>
                <w:lang w:eastAsia="ja-JP"/>
              </w:rPr>
              <w:t>f different, why such a new capability is necessary? The first capability would be sufficient.</w:t>
            </w:r>
          </w:p>
        </w:tc>
      </w:tr>
      <w:tr w:rsidR="008223F4" w14:paraId="4A195777" w14:textId="77777777">
        <w:tc>
          <w:tcPr>
            <w:tcW w:w="2605" w:type="dxa"/>
            <w:tcBorders>
              <w:top w:val="single" w:sz="4" w:space="0" w:color="auto"/>
              <w:left w:val="single" w:sz="4" w:space="0" w:color="auto"/>
              <w:bottom w:val="single" w:sz="4" w:space="0" w:color="auto"/>
              <w:right w:val="single" w:sz="4" w:space="0" w:color="auto"/>
            </w:tcBorders>
          </w:tcPr>
          <w:p w14:paraId="12FF9A2A" w14:textId="77777777" w:rsidR="008223F4" w:rsidRDefault="002B0E26">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2C9FDC5" w14:textId="77777777" w:rsidR="008223F4" w:rsidRDefault="002B0E26">
            <w:pPr>
              <w:rPr>
                <w:rFonts w:eastAsiaTheme="minorEastAsia"/>
                <w:sz w:val="22"/>
                <w:szCs w:val="22"/>
                <w:lang w:eastAsia="zh-CN"/>
              </w:rPr>
            </w:pPr>
            <w:r>
              <w:rPr>
                <w:rFonts w:eastAsiaTheme="minorEastAsia" w:hint="eastAsia"/>
                <w:sz w:val="22"/>
                <w:szCs w:val="22"/>
                <w:lang w:eastAsia="zh-CN"/>
              </w:rPr>
              <w:t>We do not think the UE capability is needed.</w:t>
            </w:r>
          </w:p>
        </w:tc>
      </w:tr>
      <w:tr w:rsidR="008223F4" w14:paraId="2DDFDE64"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3D5575" w14:textId="77777777" w:rsidR="008223F4" w:rsidRDefault="002B0E26">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04528D" w14:textId="77777777" w:rsidR="008223F4" w:rsidRDefault="002B0E26">
            <w:pPr>
              <w:rPr>
                <w:rFonts w:eastAsiaTheme="minorEastAsia"/>
                <w:sz w:val="22"/>
                <w:szCs w:val="22"/>
                <w:lang w:eastAsia="zh-CN"/>
              </w:rPr>
            </w:pPr>
            <w:r>
              <w:rPr>
                <w:rFonts w:eastAsiaTheme="minorEastAsia"/>
                <w:sz w:val="22"/>
                <w:szCs w:val="22"/>
                <w:lang w:eastAsia="zh-CN"/>
              </w:rPr>
              <w:t xml:space="preserve">@ DCM: This is a new capability to address the fact that even if we have a capability for the CR, a company has proposed this as some UEs may expect all the TDAIs to be the same while some may expect them to be different. </w:t>
            </w:r>
          </w:p>
        </w:tc>
      </w:tr>
      <w:tr w:rsidR="008223F4" w14:paraId="14727974" w14:textId="77777777">
        <w:tc>
          <w:tcPr>
            <w:tcW w:w="2605" w:type="dxa"/>
            <w:tcBorders>
              <w:top w:val="single" w:sz="4" w:space="0" w:color="auto"/>
              <w:left w:val="single" w:sz="4" w:space="0" w:color="auto"/>
              <w:bottom w:val="single" w:sz="4" w:space="0" w:color="auto"/>
              <w:right w:val="single" w:sz="4" w:space="0" w:color="auto"/>
            </w:tcBorders>
          </w:tcPr>
          <w:p w14:paraId="00635CC7"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EEAE57A" w14:textId="77777777" w:rsidR="008223F4" w:rsidRDefault="002B0E26">
            <w:pPr>
              <w:rPr>
                <w:rFonts w:eastAsiaTheme="minorEastAsia"/>
                <w:sz w:val="22"/>
                <w:szCs w:val="22"/>
                <w:lang w:eastAsia="zh-CN"/>
              </w:rPr>
            </w:pPr>
            <w:r>
              <w:rPr>
                <w:rFonts w:eastAsiaTheme="minorEastAsia"/>
                <w:sz w:val="22"/>
                <w:szCs w:val="22"/>
                <w:lang w:eastAsia="zh-CN"/>
              </w:rPr>
              <w:t xml:space="preserve">We don’t think UE capability on same/different T-DAI is needed. This is totally up to NW. It has nothing to do with UE. UE just follow whatever value of T-DAI NW set. </w:t>
            </w:r>
          </w:p>
        </w:tc>
      </w:tr>
      <w:tr w:rsidR="008223F4" w14:paraId="4E4F6605" w14:textId="77777777">
        <w:tc>
          <w:tcPr>
            <w:tcW w:w="2605" w:type="dxa"/>
            <w:tcBorders>
              <w:top w:val="single" w:sz="4" w:space="0" w:color="auto"/>
              <w:left w:val="single" w:sz="4" w:space="0" w:color="auto"/>
              <w:bottom w:val="single" w:sz="4" w:space="0" w:color="auto"/>
              <w:right w:val="single" w:sz="4" w:space="0" w:color="auto"/>
            </w:tcBorders>
          </w:tcPr>
          <w:p w14:paraId="06AA09DF" w14:textId="77777777" w:rsidR="008223F4" w:rsidRDefault="002B0E2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4449625D" w14:textId="77777777" w:rsidR="008223F4" w:rsidRDefault="002B0E26">
            <w:pPr>
              <w:jc w:val="both"/>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commented in section 6.1.1, this should not be a separate discussion. It is important to clarify the default assumption for normal case. Given that allowing different T-DAIs would require some additional complexity for </w:t>
            </w:r>
            <w:proofErr w:type="gramStart"/>
            <w:r>
              <w:rPr>
                <w:rFonts w:eastAsiaTheme="minorEastAsia"/>
                <w:sz w:val="22"/>
                <w:szCs w:val="22"/>
                <w:lang w:eastAsia="zh-CN"/>
              </w:rPr>
              <w:t>the both</w:t>
            </w:r>
            <w:proofErr w:type="gramEnd"/>
            <w:r>
              <w:rPr>
                <w:rFonts w:eastAsiaTheme="minorEastAsia"/>
                <w:sz w:val="22"/>
                <w:szCs w:val="22"/>
                <w:lang w:eastAsia="zh-CN"/>
              </w:rPr>
              <w:t xml:space="preserve"> gNB and UE. It is reasonable to introduce a new UE capability which provides some implementation flexibility. </w:t>
            </w:r>
          </w:p>
        </w:tc>
      </w:tr>
      <w:tr w:rsidR="008223F4" w14:paraId="69F93436" w14:textId="77777777">
        <w:tc>
          <w:tcPr>
            <w:tcW w:w="2605" w:type="dxa"/>
            <w:tcBorders>
              <w:top w:val="single" w:sz="4" w:space="0" w:color="auto"/>
              <w:left w:val="single" w:sz="4" w:space="0" w:color="auto"/>
              <w:bottom w:val="single" w:sz="4" w:space="0" w:color="auto"/>
              <w:right w:val="single" w:sz="4" w:space="0" w:color="auto"/>
            </w:tcBorders>
          </w:tcPr>
          <w:p w14:paraId="5709BEA8" w14:textId="77777777" w:rsidR="008223F4" w:rsidRDefault="002B0E26">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2BE42200" w14:textId="77777777" w:rsidR="008223F4" w:rsidRDefault="002B0E26">
            <w:pPr>
              <w:jc w:val="both"/>
              <w:rPr>
                <w:rFonts w:eastAsiaTheme="minorEastAsia"/>
                <w:sz w:val="22"/>
                <w:szCs w:val="22"/>
                <w:lang w:eastAsia="zh-CN"/>
              </w:rPr>
            </w:pPr>
            <w:r>
              <w:rPr>
                <w:rFonts w:eastAsiaTheme="minorEastAsia"/>
                <w:sz w:val="22"/>
                <w:szCs w:val="22"/>
                <w:lang w:eastAsia="zh-CN"/>
              </w:rPr>
              <w:t>We slightly prefer no additional capability for different T-DAI. We don’t see the need, but we are fine to discuss.</w:t>
            </w:r>
          </w:p>
        </w:tc>
      </w:tr>
      <w:tr w:rsidR="008223F4" w14:paraId="38442595" w14:textId="77777777">
        <w:tc>
          <w:tcPr>
            <w:tcW w:w="2605" w:type="dxa"/>
            <w:tcBorders>
              <w:top w:val="single" w:sz="4" w:space="0" w:color="auto"/>
              <w:left w:val="single" w:sz="4" w:space="0" w:color="auto"/>
              <w:bottom w:val="single" w:sz="4" w:space="0" w:color="auto"/>
              <w:right w:val="single" w:sz="4" w:space="0" w:color="auto"/>
            </w:tcBorders>
          </w:tcPr>
          <w:p w14:paraId="1854F022"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D8D0D24" w14:textId="77777777" w:rsidR="008223F4" w:rsidRDefault="002B0E26">
            <w:pPr>
              <w:jc w:val="both"/>
              <w:rPr>
                <w:rFonts w:eastAsiaTheme="minorEastAsia"/>
                <w:sz w:val="22"/>
                <w:szCs w:val="22"/>
                <w:lang w:eastAsia="zh-CN"/>
              </w:rPr>
            </w:pPr>
            <w:r>
              <w:rPr>
                <w:rFonts w:eastAsiaTheme="minorEastAsia"/>
                <w:sz w:val="22"/>
                <w:szCs w:val="22"/>
                <w:lang w:eastAsia="zh-CN"/>
              </w:rPr>
              <w:t>We understand HW intention to improve the situation for normal case. As explained in previous question, this is fine but a separate issue.</w:t>
            </w:r>
          </w:p>
          <w:p w14:paraId="773DC7CF" w14:textId="69D03441" w:rsidR="008223F4" w:rsidRDefault="002B0E26">
            <w:pPr>
              <w:jc w:val="both"/>
              <w:rPr>
                <w:rFonts w:eastAsiaTheme="minorEastAsia"/>
                <w:b/>
                <w:bCs/>
                <w:lang w:eastAsia="zh-CN"/>
              </w:rPr>
            </w:pPr>
            <w:r>
              <w:rPr>
                <w:rFonts w:eastAsiaTheme="minorEastAsia"/>
                <w:lang w:eastAsia="zh-CN"/>
              </w:rPr>
              <w:t>Still the new capability proposed by HW, improves the situation for the normal case</w:t>
            </w:r>
            <w:r>
              <w:rPr>
                <w:rFonts w:eastAsiaTheme="minorEastAsia"/>
                <w:b/>
                <w:bCs/>
                <w:lang w:eastAsia="zh-CN"/>
              </w:rPr>
              <w:t xml:space="preserve">. But the description of the capability should not be based on UL-TDAI. It should reflect the scheduling restriction whether the UE would </w:t>
            </w:r>
            <w:r w:rsidR="00706097">
              <w:rPr>
                <w:rFonts w:eastAsiaTheme="minorEastAsia"/>
                <w:b/>
                <w:bCs/>
                <w:lang w:eastAsia="zh-CN"/>
              </w:rPr>
              <w:t>expect</w:t>
            </w:r>
            <w:r>
              <w:rPr>
                <w:rFonts w:eastAsiaTheme="minorEastAsia"/>
                <w:b/>
                <w:bCs/>
                <w:lang w:eastAsia="zh-CN"/>
              </w:rPr>
              <w:t xml:space="preserve"> DL assignment after UL grant to multiplex corresponding HARQ-ACK in the PUSCH (together with previous ones), etc.</w:t>
            </w:r>
          </w:p>
          <w:p w14:paraId="18275713" w14:textId="77777777" w:rsidR="008223F4" w:rsidRDefault="002B0E26">
            <w:pPr>
              <w:jc w:val="both"/>
              <w:rPr>
                <w:rFonts w:eastAsiaTheme="minorEastAsia"/>
                <w:sz w:val="22"/>
                <w:szCs w:val="22"/>
                <w:lang w:eastAsia="zh-CN"/>
              </w:rPr>
            </w:pPr>
            <w:r>
              <w:rPr>
                <w:rFonts w:eastAsiaTheme="minorEastAsia"/>
                <w:lang w:eastAsia="zh-CN"/>
              </w:rPr>
              <w:t xml:space="preserve">We hope, the progress for the abnormal case, does not depend on this one. In fact, by Alt-1 in pace for abnormal case, we can discuss </w:t>
            </w:r>
            <w:r>
              <w:rPr>
                <w:rFonts w:eastAsiaTheme="minorEastAsia"/>
                <w:lang w:eastAsia="zh-CN"/>
              </w:rPr>
              <w:lastRenderedPageBreak/>
              <w:t>the new capability for normal case. We think, with Alt-2, applying the new capability for normal case would be complicated.</w:t>
            </w:r>
          </w:p>
        </w:tc>
      </w:tr>
      <w:tr w:rsidR="008223F4" w14:paraId="601143A0" w14:textId="77777777">
        <w:tc>
          <w:tcPr>
            <w:tcW w:w="2605" w:type="dxa"/>
            <w:tcBorders>
              <w:top w:val="single" w:sz="4" w:space="0" w:color="auto"/>
              <w:left w:val="single" w:sz="4" w:space="0" w:color="auto"/>
              <w:bottom w:val="single" w:sz="4" w:space="0" w:color="auto"/>
              <w:right w:val="single" w:sz="4" w:space="0" w:color="auto"/>
            </w:tcBorders>
          </w:tcPr>
          <w:p w14:paraId="29628904"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665" w:type="dxa"/>
            <w:tcBorders>
              <w:top w:val="single" w:sz="4" w:space="0" w:color="auto"/>
              <w:left w:val="single" w:sz="4" w:space="0" w:color="auto"/>
              <w:bottom w:val="single" w:sz="4" w:space="0" w:color="auto"/>
              <w:right w:val="single" w:sz="4" w:space="0" w:color="auto"/>
            </w:tcBorders>
          </w:tcPr>
          <w:p w14:paraId="442F27A8" w14:textId="77777777" w:rsidR="008223F4" w:rsidRDefault="002B0E26">
            <w:pPr>
              <w:jc w:val="both"/>
              <w:rPr>
                <w:rFonts w:eastAsia="PMingLiU"/>
                <w:sz w:val="22"/>
                <w:szCs w:val="22"/>
                <w:lang w:eastAsia="zh-TW"/>
              </w:rPr>
            </w:pPr>
            <w:r>
              <w:rPr>
                <w:rFonts w:eastAsia="PMingLiU" w:hint="eastAsia"/>
                <w:sz w:val="22"/>
                <w:szCs w:val="22"/>
                <w:lang w:eastAsia="zh-TW"/>
              </w:rPr>
              <w:t>W</w:t>
            </w:r>
            <w:r>
              <w:rPr>
                <w:rFonts w:eastAsia="PMingLiU"/>
                <w:sz w:val="22"/>
                <w:szCs w:val="22"/>
                <w:lang w:eastAsia="zh-TW"/>
              </w:rPr>
              <w:t>e slightly prefer to introduce this capability, but we are willing to discuss any solution that can move us forward.</w:t>
            </w:r>
          </w:p>
        </w:tc>
      </w:tr>
      <w:tr w:rsidR="009F171F" w14:paraId="485607AF" w14:textId="77777777">
        <w:tc>
          <w:tcPr>
            <w:tcW w:w="2605" w:type="dxa"/>
            <w:tcBorders>
              <w:top w:val="single" w:sz="4" w:space="0" w:color="auto"/>
              <w:left w:val="single" w:sz="4" w:space="0" w:color="auto"/>
              <w:bottom w:val="single" w:sz="4" w:space="0" w:color="auto"/>
              <w:right w:val="single" w:sz="4" w:space="0" w:color="auto"/>
            </w:tcBorders>
          </w:tcPr>
          <w:p w14:paraId="1DFD1F55" w14:textId="3250AA03" w:rsidR="009F171F" w:rsidRDefault="009F171F">
            <w:pPr>
              <w:rPr>
                <w:rFonts w:eastAsia="PMingLiU"/>
                <w:sz w:val="22"/>
                <w:szCs w:val="22"/>
                <w:lang w:eastAsia="zh-TW"/>
              </w:rPr>
            </w:pPr>
            <w:r>
              <w:rPr>
                <w:rFonts w:eastAsia="PMingLiU"/>
                <w:sz w:val="22"/>
                <w:szCs w:val="22"/>
                <w:lang w:eastAsia="zh-TW"/>
              </w:rPr>
              <w:t>DCM</w:t>
            </w:r>
          </w:p>
        </w:tc>
        <w:tc>
          <w:tcPr>
            <w:tcW w:w="6665" w:type="dxa"/>
            <w:tcBorders>
              <w:top w:val="single" w:sz="4" w:space="0" w:color="auto"/>
              <w:left w:val="single" w:sz="4" w:space="0" w:color="auto"/>
              <w:bottom w:val="single" w:sz="4" w:space="0" w:color="auto"/>
              <w:right w:val="single" w:sz="4" w:space="0" w:color="auto"/>
            </w:tcBorders>
          </w:tcPr>
          <w:p w14:paraId="12A7BEF9" w14:textId="7E376091" w:rsidR="009F171F" w:rsidRPr="009F171F" w:rsidRDefault="009F171F">
            <w:pPr>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till we do not think this new capability is necessary. If the intention is to address issue that was discussed in Rel-17 TEI, it should be discussed in Rel-18 TEI or others. No need to discuss it here.</w:t>
            </w:r>
          </w:p>
        </w:tc>
      </w:tr>
    </w:tbl>
    <w:p w14:paraId="115C4B09" w14:textId="77777777" w:rsidR="008223F4" w:rsidRDefault="008223F4">
      <w:pPr>
        <w:pStyle w:val="BodyText"/>
        <w:spacing w:after="120"/>
        <w:rPr>
          <w:rFonts w:eastAsia="SimSun"/>
          <w:color w:val="000000" w:themeColor="text1"/>
          <w:sz w:val="22"/>
          <w:szCs w:val="22"/>
          <w:lang w:eastAsia="zh-CN"/>
        </w:rPr>
      </w:pPr>
    </w:p>
    <w:p w14:paraId="1CB7600E" w14:textId="77777777" w:rsidR="008223F4" w:rsidRDefault="008223F4">
      <w:pPr>
        <w:pStyle w:val="BodyText"/>
        <w:spacing w:after="120"/>
        <w:rPr>
          <w:rFonts w:eastAsia="SimSun"/>
          <w:color w:val="000000" w:themeColor="text1"/>
          <w:sz w:val="22"/>
          <w:szCs w:val="22"/>
          <w:lang w:eastAsia="zh-CN"/>
        </w:rPr>
      </w:pPr>
    </w:p>
    <w:p w14:paraId="41ECAD03" w14:textId="50470BC4" w:rsidR="008223F4" w:rsidRDefault="00425B54">
      <w:pPr>
        <w:pStyle w:val="Heading3"/>
        <w:numPr>
          <w:ilvl w:val="1"/>
          <w:numId w:val="1"/>
        </w:numPr>
      </w:pPr>
      <w:r>
        <w:t xml:space="preserve">[CLOSED] </w:t>
      </w:r>
      <w:r w:rsidR="002B0E26">
        <w:t>Recommendation: TP for agreement in RAN1 #107-e</w:t>
      </w:r>
    </w:p>
    <w:p w14:paraId="2FB62136" w14:textId="77777777" w:rsidR="008223F4" w:rsidRDefault="002B0E26">
      <w:pPr>
        <w:pStyle w:val="BodyText"/>
        <w:spacing w:after="120"/>
        <w:rPr>
          <w:rFonts w:eastAsia="SimSun"/>
          <w:color w:val="000000" w:themeColor="text1"/>
          <w:sz w:val="22"/>
          <w:szCs w:val="22"/>
          <w:lang w:eastAsia="zh-CN"/>
        </w:rPr>
      </w:pPr>
      <w:r>
        <w:rPr>
          <w:rFonts w:eastAsia="SimSun"/>
          <w:color w:val="000000" w:themeColor="text1"/>
          <w:sz w:val="22"/>
          <w:szCs w:val="22"/>
          <w:lang w:eastAsia="zh-CN"/>
        </w:rPr>
        <w:t xml:space="preserve">                                                                                                                                                                                                                                                                                                                                                                                                                                                                                                                                                                                                                                                                                                                                                                                                                                                                                                                                                                                                                                                                                                                                                                                                                                                                                                                                                                                                                                                                                                                                                                                                                                                                                                                                                                                                                                                                         </w:t>
      </w:r>
    </w:p>
    <w:p w14:paraId="7924D547" w14:textId="77777777" w:rsidR="008223F4" w:rsidRDefault="002B0E26">
      <w:pPr>
        <w:pStyle w:val="BodyText"/>
        <w:numPr>
          <w:ilvl w:val="0"/>
          <w:numId w:val="40"/>
        </w:numPr>
        <w:spacing w:after="120"/>
        <w:rPr>
          <w:color w:val="000000" w:themeColor="text1"/>
          <w:sz w:val="22"/>
          <w:szCs w:val="22"/>
        </w:rPr>
      </w:pPr>
      <w:r>
        <w:rPr>
          <w:color w:val="000000" w:themeColor="text1"/>
          <w:sz w:val="22"/>
          <w:szCs w:val="22"/>
        </w:rPr>
        <w:t>Based on Recommendation 2-3, agree to the following TP (finalize brackets next week):</w:t>
      </w:r>
    </w:p>
    <w:p w14:paraId="1516FBA2" w14:textId="77777777" w:rsidR="008223F4" w:rsidRDefault="002B0E26">
      <w:pPr>
        <w:pStyle w:val="BodyText"/>
        <w:spacing w:after="120"/>
        <w:jc w:val="both"/>
        <w:rPr>
          <w:color w:val="FF0000"/>
        </w:rPr>
      </w:pPr>
      <w:r>
        <w:rPr>
          <w:color w:val="FF0000"/>
          <w:sz w:val="22"/>
          <w:szCs w:val="22"/>
        </w:rPr>
        <w:t xml:space="preserve">If a UE transmits </w:t>
      </w:r>
      <w:r>
        <w:rPr>
          <w:color w:val="00B0F0"/>
          <w:sz w:val="22"/>
          <w:szCs w:val="22"/>
        </w:rPr>
        <w:t>a single</w:t>
      </w:r>
      <w:r>
        <w:rPr>
          <w:strike/>
          <w:color w:val="00B0F0"/>
          <w:sz w:val="22"/>
          <w:szCs w:val="22"/>
        </w:rPr>
        <w:t xml:space="preserve"> </w:t>
      </w:r>
      <w:r>
        <w:rPr>
          <w:strike/>
          <w:color w:val="FF0000"/>
          <w:sz w:val="22"/>
          <w:szCs w:val="22"/>
        </w:rPr>
        <w:t>one</w:t>
      </w:r>
      <w:r>
        <w:rPr>
          <w:color w:val="FF0000"/>
          <w:sz w:val="22"/>
          <w:szCs w:val="22"/>
        </w:rPr>
        <w:t xml:space="preserve"> PUSCH scheduled by a DCI format that includes a DAI field on a serving cell in a slot with reference to slots for PUCCH transmissions </w:t>
      </w:r>
      <w:r>
        <w:rPr>
          <w:color w:val="00B0F0"/>
          <w:sz w:val="22"/>
          <w:szCs w:val="22"/>
        </w:rPr>
        <w:t xml:space="preserve">[and if the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color w:val="00B0F0"/>
            <w:sz w:val="22"/>
            <w:szCs w:val="22"/>
          </w:rPr>
          <m:t>&lt;&gt;4</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dynamic</w:t>
      </w:r>
      <w:r>
        <w:rPr>
          <w:color w:val="00B0F0"/>
          <w:sz w:val="22"/>
          <w:szCs w:val="22"/>
          <w:lang w:val="en-GB"/>
        </w:rPr>
        <w:t xml:space="preserve"> or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w:t>
      </w:r>
      <w:r>
        <w:rPr>
          <w:i/>
          <w:iCs/>
          <w:color w:val="00B0F0"/>
          <w:sz w:val="22"/>
          <w:szCs w:val="22"/>
          <w:lang w:val="en-GB"/>
        </w:rPr>
        <w:t>-r1</w:t>
      </w:r>
      <w:r>
        <w:rPr>
          <w:color w:val="00B0F0"/>
          <w:sz w:val="22"/>
          <w:szCs w:val="22"/>
        </w:rPr>
        <w:t xml:space="preserve">, and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color w:val="00B0F0"/>
            <w:sz w:val="22"/>
            <w:szCs w:val="22"/>
          </w:rPr>
          <m:t>=1</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semi-static</w:t>
      </w:r>
      <w:r>
        <w:rPr>
          <w:i/>
          <w:color w:val="FF0000"/>
          <w:sz w:val="22"/>
          <w:szCs w:val="22"/>
          <w:lang w:val="en-GB"/>
        </w:rPr>
        <w:t>]</w:t>
      </w:r>
      <w:r>
        <w:rPr>
          <w:color w:val="FF0000"/>
          <w:sz w:val="22"/>
          <w:szCs w:val="22"/>
        </w:rPr>
        <w:t xml:space="preserve">, </w:t>
      </w:r>
      <w:r>
        <w:rPr>
          <w:color w:val="00B0F0"/>
          <w:sz w:val="22"/>
          <w:szCs w:val="22"/>
        </w:rPr>
        <w:t>without any other PUSCH to transmit on any serving cell in the slot,</w:t>
      </w:r>
      <w:r>
        <w:rPr>
          <w:color w:val="FF0000"/>
          <w:sz w:val="22"/>
          <w:szCs w:val="22"/>
        </w:rPr>
        <w:t xml:space="preserve">  and the UE does not determine any PUCCH carrying HARQ-ACK information in the slot, the UE multiplexes HARQ-ACK information in the PUSCH transmission</w:t>
      </w:r>
      <w:r>
        <w:rPr>
          <w:color w:val="FF0000"/>
        </w:rPr>
        <w:t>.</w:t>
      </w:r>
    </w:p>
    <w:p w14:paraId="2DC02CA0" w14:textId="77777777" w:rsidR="008223F4" w:rsidRDefault="008223F4">
      <w:pPr>
        <w:pStyle w:val="BodyText"/>
        <w:spacing w:after="120"/>
        <w:rPr>
          <w:lang w:eastAsia="ko-KR"/>
        </w:rPr>
      </w:pPr>
    </w:p>
    <w:p w14:paraId="407CC77F" w14:textId="77777777" w:rsidR="008223F4" w:rsidRDefault="002B0E26">
      <w:pPr>
        <w:pStyle w:val="BodyText"/>
        <w:numPr>
          <w:ilvl w:val="0"/>
          <w:numId w:val="40"/>
        </w:numPr>
        <w:spacing w:after="120"/>
        <w:rPr>
          <w:b/>
          <w:bCs/>
          <w:lang w:eastAsia="ko-KR"/>
        </w:rPr>
      </w:pPr>
      <w:r>
        <w:rPr>
          <w:b/>
          <w:bCs/>
          <w:lang w:eastAsia="ko-KR"/>
        </w:rPr>
        <w:t>Updated May 16</w:t>
      </w:r>
    </w:p>
    <w:p w14:paraId="0DFE3705" w14:textId="77777777" w:rsidR="008223F4" w:rsidRDefault="002B0E26">
      <w:pPr>
        <w:pStyle w:val="BodyText"/>
        <w:spacing w:after="120"/>
        <w:rPr>
          <w:lang w:eastAsia="ko-KR"/>
        </w:rPr>
      </w:pPr>
      <w:r>
        <w:rPr>
          <w:color w:val="FF0000"/>
          <w:sz w:val="22"/>
          <w:szCs w:val="22"/>
        </w:rPr>
        <w:t xml:space="preserve">If a UE transmits </w:t>
      </w:r>
      <w:r>
        <w:rPr>
          <w:color w:val="00B0F0"/>
          <w:sz w:val="22"/>
          <w:szCs w:val="22"/>
        </w:rPr>
        <w:t>a single</w:t>
      </w:r>
      <w:r>
        <w:rPr>
          <w:strike/>
          <w:color w:val="00B0F0"/>
          <w:sz w:val="22"/>
          <w:szCs w:val="22"/>
        </w:rPr>
        <w:t xml:space="preserve"> </w:t>
      </w:r>
      <w:r>
        <w:rPr>
          <w:strike/>
          <w:color w:val="FF0000"/>
          <w:sz w:val="22"/>
          <w:szCs w:val="22"/>
        </w:rPr>
        <w:t>one</w:t>
      </w:r>
      <w:r>
        <w:rPr>
          <w:color w:val="FF0000"/>
          <w:sz w:val="22"/>
          <w:szCs w:val="22"/>
        </w:rPr>
        <w:t xml:space="preserve"> PUSCH scheduled by a DCI format that includes a DAI field on a serving cell in a slot with reference to slots for PUCCH transmissions </w:t>
      </w:r>
      <w:r>
        <w:rPr>
          <w:color w:val="00B0F0"/>
          <w:sz w:val="22"/>
          <w:szCs w:val="22"/>
        </w:rPr>
        <w:t xml:space="preserve">[and if the </w:t>
      </w:r>
      <w:r>
        <w:rPr>
          <w:color w:val="00B050"/>
          <w:sz w:val="24"/>
          <w:szCs w:val="24"/>
          <w:highlight w:val="yellow"/>
        </w:rPr>
        <w:t>value of</w:t>
      </w:r>
      <w:r>
        <w:rPr>
          <w:color w:val="00B0F0"/>
          <w:sz w:val="22"/>
          <w:szCs w:val="22"/>
        </w:rPr>
        <w:t xml:space="preserve">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strike/>
            <w:color w:val="00B0F0"/>
            <w:sz w:val="22"/>
            <w:szCs w:val="22"/>
          </w:rPr>
          <m:t>&lt;&gt;</m:t>
        </m:r>
        <m:r>
          <m:rPr>
            <m:sty m:val="p"/>
          </m:rPr>
          <w:rPr>
            <w:rFonts w:ascii="Cambria Math" w:hAnsi="Cambria Math"/>
            <w:color w:val="00B050"/>
            <w:sz w:val="22"/>
            <w:szCs w:val="22"/>
            <w:highlight w:val="yellow"/>
          </w:rPr>
          <m:t>not equal to</m:t>
        </m:r>
        <m:r>
          <w:rPr>
            <w:rFonts w:ascii="Cambria Math" w:hAnsi="Cambria Math"/>
            <w:color w:val="00B0F0"/>
            <w:sz w:val="22"/>
            <w:szCs w:val="22"/>
          </w:rPr>
          <m:t xml:space="preserve"> 4</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dynamic</w:t>
      </w:r>
      <w:r>
        <w:rPr>
          <w:color w:val="00B0F0"/>
          <w:sz w:val="22"/>
          <w:szCs w:val="22"/>
          <w:lang w:val="en-GB"/>
        </w:rPr>
        <w:t xml:space="preserve"> or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w:t>
      </w:r>
      <w:r>
        <w:rPr>
          <w:i/>
          <w:iCs/>
          <w:color w:val="00B0F0"/>
          <w:sz w:val="22"/>
          <w:szCs w:val="22"/>
          <w:lang w:val="en-GB"/>
        </w:rPr>
        <w:t>-r1</w:t>
      </w:r>
      <w:r>
        <w:rPr>
          <w:color w:val="00B0F0"/>
          <w:sz w:val="22"/>
          <w:szCs w:val="22"/>
        </w:rPr>
        <w:t xml:space="preserve">, and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color w:val="00B0F0"/>
            <w:sz w:val="22"/>
            <w:szCs w:val="22"/>
          </w:rPr>
          <m:t>=1</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semi-static</w:t>
      </w:r>
      <w:r>
        <w:rPr>
          <w:i/>
          <w:color w:val="FF0000"/>
          <w:sz w:val="22"/>
          <w:szCs w:val="22"/>
          <w:lang w:val="en-GB"/>
        </w:rPr>
        <w:t>]</w:t>
      </w:r>
      <w:r>
        <w:rPr>
          <w:color w:val="FF0000"/>
          <w:sz w:val="22"/>
          <w:szCs w:val="22"/>
        </w:rPr>
        <w:t xml:space="preserve">, </w:t>
      </w:r>
      <w:r>
        <w:rPr>
          <w:color w:val="00B0F0"/>
          <w:sz w:val="22"/>
          <w:szCs w:val="22"/>
        </w:rPr>
        <w:t>without any other PUSCH to transmit on any serving cell in the slot,</w:t>
      </w:r>
      <w:r>
        <w:rPr>
          <w:color w:val="FF0000"/>
          <w:sz w:val="22"/>
          <w:szCs w:val="22"/>
        </w:rPr>
        <w:t xml:space="preserve">  and the UE does not determine any PUCCH carrying HARQ-ACK information </w:t>
      </w:r>
      <w:r>
        <w:rPr>
          <w:color w:val="00B050"/>
          <w:sz w:val="24"/>
          <w:szCs w:val="24"/>
          <w:highlight w:val="yellow"/>
        </w:rPr>
        <w:t>with a corresponding PDCCH</w:t>
      </w:r>
      <w:r>
        <w:rPr>
          <w:color w:val="FF0000"/>
          <w:sz w:val="22"/>
          <w:szCs w:val="22"/>
        </w:rPr>
        <w:t xml:space="preserve"> in the slot, the UE multiplexes HARQ-ACK information in the PUSCH transmission</w:t>
      </w:r>
      <w:r>
        <w:rPr>
          <w:color w:val="FF0000"/>
        </w:rPr>
        <w:t>.</w:t>
      </w:r>
    </w:p>
    <w:p w14:paraId="6C917329" w14:textId="77777777" w:rsidR="008223F4" w:rsidRDefault="008223F4">
      <w:pPr>
        <w:pStyle w:val="BodyText"/>
        <w:spacing w:after="120"/>
        <w:rPr>
          <w:lang w:eastAsia="ko-KR"/>
        </w:rPr>
      </w:pPr>
    </w:p>
    <w:p w14:paraId="22FBDC84" w14:textId="77777777" w:rsidR="008223F4" w:rsidRDefault="008223F4">
      <w:pPr>
        <w:pStyle w:val="BodyText"/>
        <w:spacing w:after="120"/>
        <w:rPr>
          <w:lang w:eastAsia="ko-KR"/>
        </w:rPr>
      </w:pPr>
    </w:p>
    <w:tbl>
      <w:tblPr>
        <w:tblStyle w:val="TableGrid"/>
        <w:tblW w:w="9350" w:type="dxa"/>
        <w:tblLook w:val="04A0" w:firstRow="1" w:lastRow="0" w:firstColumn="1" w:lastColumn="0" w:noHBand="0" w:noVBand="1"/>
      </w:tblPr>
      <w:tblGrid>
        <w:gridCol w:w="2627"/>
        <w:gridCol w:w="6723"/>
      </w:tblGrid>
      <w:tr w:rsidR="008223F4" w14:paraId="5A6C9FCD" w14:textId="77777777">
        <w:tc>
          <w:tcPr>
            <w:tcW w:w="2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767BB" w14:textId="77777777" w:rsidR="008223F4" w:rsidRDefault="002B0E26">
            <w:pPr>
              <w:rPr>
                <w:b/>
                <w:bCs/>
                <w:sz w:val="22"/>
                <w:szCs w:val="22"/>
                <w:lang w:eastAsia="zh-CN"/>
              </w:rPr>
            </w:pPr>
            <w:r>
              <w:rPr>
                <w:b/>
                <w:bCs/>
                <w:sz w:val="22"/>
                <w:szCs w:val="22"/>
                <w:lang w:eastAsia="zh-CN"/>
              </w:rPr>
              <w:t>Company</w:t>
            </w:r>
          </w:p>
        </w:tc>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3381D" w14:textId="77777777" w:rsidR="008223F4" w:rsidRDefault="002B0E26">
            <w:pPr>
              <w:rPr>
                <w:b/>
                <w:bCs/>
                <w:sz w:val="22"/>
                <w:szCs w:val="22"/>
                <w:lang w:eastAsia="zh-CN"/>
              </w:rPr>
            </w:pPr>
            <w:r>
              <w:rPr>
                <w:b/>
                <w:bCs/>
                <w:sz w:val="22"/>
                <w:szCs w:val="22"/>
                <w:lang w:eastAsia="zh-CN"/>
              </w:rPr>
              <w:t>Comments</w:t>
            </w:r>
          </w:p>
        </w:tc>
      </w:tr>
      <w:tr w:rsidR="008223F4" w14:paraId="15E937CD" w14:textId="77777777">
        <w:tc>
          <w:tcPr>
            <w:tcW w:w="2627" w:type="dxa"/>
            <w:tcBorders>
              <w:top w:val="single" w:sz="4" w:space="0" w:color="auto"/>
              <w:left w:val="single" w:sz="4" w:space="0" w:color="auto"/>
              <w:bottom w:val="single" w:sz="4" w:space="0" w:color="auto"/>
              <w:right w:val="single" w:sz="4" w:space="0" w:color="auto"/>
            </w:tcBorders>
          </w:tcPr>
          <w:p w14:paraId="143B7190" w14:textId="77777777" w:rsidR="008223F4" w:rsidRDefault="002B0E26">
            <w:pP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CM</w:t>
            </w:r>
          </w:p>
        </w:tc>
        <w:tc>
          <w:tcPr>
            <w:tcW w:w="6723" w:type="dxa"/>
            <w:tcBorders>
              <w:top w:val="single" w:sz="4" w:space="0" w:color="auto"/>
              <w:left w:val="single" w:sz="4" w:space="0" w:color="auto"/>
              <w:bottom w:val="single" w:sz="4" w:space="0" w:color="auto"/>
              <w:right w:val="single" w:sz="4" w:space="0" w:color="auto"/>
            </w:tcBorders>
          </w:tcPr>
          <w:p w14:paraId="47805EFA" w14:textId="77777777" w:rsidR="008223F4" w:rsidRDefault="002B0E26">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p w14:paraId="22C88978" w14:textId="77777777" w:rsidR="008223F4" w:rsidRDefault="002B0E2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understand Ericsson’s intention (DAI-related text is mentioned in 9.1.2.2/9.1.3.2 and after applying section 9, these sections follows. So detailed condition should not be mentioned here).</w:t>
            </w:r>
          </w:p>
          <w:p w14:paraId="024E829C" w14:textId="77777777" w:rsidR="008223F4" w:rsidRDefault="002B0E26">
            <w:pPr>
              <w:rPr>
                <w:rFonts w:eastAsia="MS Mincho"/>
                <w:sz w:val="22"/>
                <w:szCs w:val="22"/>
                <w:lang w:eastAsia="ja-JP"/>
              </w:rPr>
            </w:pPr>
            <w:r>
              <w:rPr>
                <w:rFonts w:eastAsia="MS Mincho"/>
                <w:sz w:val="22"/>
                <w:szCs w:val="22"/>
                <w:lang w:eastAsia="ja-JP"/>
              </w:rPr>
              <w:t>But if we use text in 9.1.3.2, the issue on whether HARQ-ACK is multiplexed when DAI = 1/2/3 is still a bit unclear. So the current text is preferred.</w:t>
            </w:r>
          </w:p>
          <w:p w14:paraId="18F54F20" w14:textId="77777777" w:rsidR="008223F4" w:rsidRDefault="002B0E26">
            <w:pPr>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lternatively, it might be possible that TP can be added not </w:t>
            </w:r>
            <w:r>
              <w:rPr>
                <w:rFonts w:eastAsia="MS Mincho"/>
                <w:color w:val="FF0000"/>
                <w:sz w:val="22"/>
                <w:szCs w:val="22"/>
                <w:lang w:eastAsia="ja-JP"/>
              </w:rPr>
              <w:t xml:space="preserve">in 9 but </w:t>
            </w:r>
            <w:r>
              <w:rPr>
                <w:rFonts w:eastAsia="MS Mincho"/>
                <w:sz w:val="22"/>
                <w:szCs w:val="22"/>
                <w:lang w:eastAsia="ja-JP"/>
              </w:rPr>
              <w:t>in 9.1.2.2/9.1.3.2.</w:t>
            </w:r>
          </w:p>
        </w:tc>
      </w:tr>
      <w:tr w:rsidR="008223F4" w14:paraId="649B54CC" w14:textId="77777777">
        <w:tc>
          <w:tcPr>
            <w:tcW w:w="2627" w:type="dxa"/>
            <w:tcBorders>
              <w:top w:val="single" w:sz="4" w:space="0" w:color="auto"/>
              <w:left w:val="single" w:sz="4" w:space="0" w:color="auto"/>
              <w:bottom w:val="single" w:sz="4" w:space="0" w:color="auto"/>
              <w:right w:val="single" w:sz="4" w:space="0" w:color="auto"/>
            </w:tcBorders>
          </w:tcPr>
          <w:p w14:paraId="2F0E6E4B" w14:textId="77777777" w:rsidR="008223F4" w:rsidRDefault="002B0E26">
            <w:pPr>
              <w:rPr>
                <w:rFonts w:eastAsia="MS Mincho"/>
                <w:sz w:val="22"/>
                <w:szCs w:val="22"/>
                <w:lang w:eastAsia="ja-JP"/>
              </w:rPr>
            </w:pPr>
            <w:r>
              <w:rPr>
                <w:rFonts w:eastAsia="MS Mincho"/>
                <w:sz w:val="22"/>
                <w:szCs w:val="22"/>
                <w:lang w:eastAsia="ja-JP"/>
              </w:rPr>
              <w:t>QC</w:t>
            </w:r>
          </w:p>
        </w:tc>
        <w:tc>
          <w:tcPr>
            <w:tcW w:w="6723" w:type="dxa"/>
            <w:tcBorders>
              <w:top w:val="single" w:sz="4" w:space="0" w:color="auto"/>
              <w:left w:val="single" w:sz="4" w:space="0" w:color="auto"/>
              <w:bottom w:val="single" w:sz="4" w:space="0" w:color="auto"/>
              <w:right w:val="single" w:sz="4" w:space="0" w:color="auto"/>
            </w:tcBorders>
          </w:tcPr>
          <w:p w14:paraId="57A9FD46" w14:textId="77777777" w:rsidR="008223F4" w:rsidRDefault="002B0E26">
            <w:pPr>
              <w:rPr>
                <w:rFonts w:eastAsia="MS Mincho"/>
                <w:sz w:val="22"/>
                <w:szCs w:val="22"/>
                <w:lang w:eastAsia="ja-JP"/>
              </w:rPr>
            </w:pPr>
            <w:r>
              <w:rPr>
                <w:rFonts w:eastAsia="MS Mincho"/>
                <w:sz w:val="22"/>
                <w:szCs w:val="22"/>
                <w:lang w:eastAsia="ja-JP"/>
              </w:rPr>
              <w:t xml:space="preserve">Similar comment on SPS A/N. If UE has SPS A/N to transmit, while it </w:t>
            </w:r>
            <w:r>
              <w:rPr>
                <w:rFonts w:eastAsia="MS Mincho"/>
                <w:sz w:val="22"/>
                <w:szCs w:val="22"/>
                <w:lang w:eastAsia="ja-JP"/>
              </w:rPr>
              <w:lastRenderedPageBreak/>
              <w:t xml:space="preserve">missed all DL grant, UE should follow the above TP for single PUSCH case, right? If so, the </w:t>
            </w:r>
            <w:r>
              <w:rPr>
                <w:color w:val="00B050"/>
                <w:highlight w:val="yellow"/>
              </w:rPr>
              <w:t>following</w:t>
            </w:r>
            <w:r>
              <w:rPr>
                <w:rFonts w:eastAsia="MS Mincho"/>
                <w:sz w:val="22"/>
                <w:szCs w:val="22"/>
                <w:lang w:eastAsia="ja-JP"/>
              </w:rPr>
              <w:t xml:space="preserve"> change seems needed. </w:t>
            </w:r>
          </w:p>
          <w:p w14:paraId="2F6651F4" w14:textId="77777777" w:rsidR="008223F4" w:rsidRDefault="002B0E26">
            <w:pPr>
              <w:rPr>
                <w:rFonts w:eastAsia="MS Mincho"/>
                <w:sz w:val="22"/>
                <w:szCs w:val="22"/>
                <w:lang w:eastAsia="ja-JP"/>
              </w:rPr>
            </w:pPr>
            <w:r>
              <w:rPr>
                <w:rFonts w:eastAsia="MS Mincho"/>
                <w:sz w:val="22"/>
                <w:szCs w:val="22"/>
                <w:lang w:eastAsia="ja-JP"/>
              </w:rPr>
              <w:t xml:space="preserve">Besides, suggest </w:t>
            </w:r>
            <w:proofErr w:type="gramStart"/>
            <w:r>
              <w:rPr>
                <w:rFonts w:eastAsia="MS Mincho"/>
                <w:sz w:val="22"/>
                <w:szCs w:val="22"/>
                <w:lang w:eastAsia="ja-JP"/>
              </w:rPr>
              <w:t xml:space="preserve">to </w:t>
            </w:r>
            <w:r>
              <w:rPr>
                <w:color w:val="00B050"/>
                <w:highlight w:val="yellow"/>
              </w:rPr>
              <w:t>change</w:t>
            </w:r>
            <w:proofErr w:type="gramEnd"/>
            <w:r>
              <w:rPr>
                <w:rFonts w:eastAsia="MS Mincho"/>
                <w:sz w:val="22"/>
                <w:szCs w:val="22"/>
                <w:lang w:eastAsia="ja-JP"/>
              </w:rPr>
              <w:t xml:space="preserve"> the notation &lt;&gt; to = “value of … not equal to”. </w:t>
            </w:r>
          </w:p>
          <w:p w14:paraId="0362CA39" w14:textId="77777777" w:rsidR="008223F4" w:rsidRDefault="008223F4">
            <w:pPr>
              <w:rPr>
                <w:rFonts w:eastAsia="MS Mincho"/>
                <w:sz w:val="22"/>
                <w:szCs w:val="22"/>
                <w:lang w:eastAsia="ja-JP"/>
              </w:rPr>
            </w:pPr>
          </w:p>
          <w:p w14:paraId="7FF4923E" w14:textId="77777777" w:rsidR="008223F4" w:rsidRDefault="002B0E26">
            <w:pPr>
              <w:pStyle w:val="BodyText"/>
              <w:jc w:val="both"/>
              <w:rPr>
                <w:color w:val="FF0000"/>
              </w:rPr>
            </w:pPr>
            <w:r>
              <w:rPr>
                <w:color w:val="FF0000"/>
                <w:sz w:val="22"/>
                <w:szCs w:val="22"/>
              </w:rPr>
              <w:t xml:space="preserve">If a UE transmits </w:t>
            </w:r>
            <w:r>
              <w:rPr>
                <w:color w:val="00B0F0"/>
                <w:sz w:val="22"/>
                <w:szCs w:val="22"/>
              </w:rPr>
              <w:t>a single</w:t>
            </w:r>
            <w:r>
              <w:rPr>
                <w:strike/>
                <w:color w:val="00B0F0"/>
                <w:sz w:val="22"/>
                <w:szCs w:val="22"/>
              </w:rPr>
              <w:t xml:space="preserve"> </w:t>
            </w:r>
            <w:r>
              <w:rPr>
                <w:strike/>
                <w:color w:val="FF0000"/>
                <w:sz w:val="22"/>
                <w:szCs w:val="22"/>
              </w:rPr>
              <w:t>one</w:t>
            </w:r>
            <w:r>
              <w:rPr>
                <w:color w:val="FF0000"/>
                <w:sz w:val="22"/>
                <w:szCs w:val="22"/>
              </w:rPr>
              <w:t xml:space="preserve"> PUSCH scheduled by a DCI format that includes a DAI field on a serving cell in a slot with reference to slots for PUCCH transmissions </w:t>
            </w:r>
            <w:r>
              <w:rPr>
                <w:color w:val="00B0F0"/>
                <w:sz w:val="22"/>
                <w:szCs w:val="22"/>
              </w:rPr>
              <w:t xml:space="preserve">[and if the </w:t>
            </w:r>
            <w:r>
              <w:rPr>
                <w:color w:val="00B050"/>
                <w:sz w:val="24"/>
                <w:szCs w:val="24"/>
                <w:highlight w:val="yellow"/>
              </w:rPr>
              <w:t>value of</w:t>
            </w:r>
            <w:r>
              <w:rPr>
                <w:color w:val="00B0F0"/>
                <w:sz w:val="22"/>
                <w:szCs w:val="22"/>
              </w:rPr>
              <w:t xml:space="preserve">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strike/>
                  <w:color w:val="00B0F0"/>
                  <w:sz w:val="22"/>
                  <w:szCs w:val="22"/>
                </w:rPr>
                <m:t>&lt;&gt;</m:t>
              </m:r>
              <m:r>
                <m:rPr>
                  <m:sty m:val="p"/>
                </m:rPr>
                <w:rPr>
                  <w:rFonts w:ascii="Cambria Math" w:hAnsi="Cambria Math"/>
                  <w:color w:val="00B050"/>
                  <w:sz w:val="22"/>
                  <w:szCs w:val="22"/>
                  <w:highlight w:val="yellow"/>
                </w:rPr>
                <m:t>not equal to</m:t>
              </m:r>
              <m:r>
                <w:rPr>
                  <w:rFonts w:ascii="Cambria Math" w:hAnsi="Cambria Math"/>
                  <w:color w:val="00B0F0"/>
                  <w:sz w:val="22"/>
                  <w:szCs w:val="22"/>
                </w:rPr>
                <m:t xml:space="preserve"> 4</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dynamic</w:t>
            </w:r>
            <w:r>
              <w:rPr>
                <w:color w:val="00B0F0"/>
                <w:sz w:val="22"/>
                <w:szCs w:val="22"/>
                <w:lang w:val="en-GB"/>
              </w:rPr>
              <w:t xml:space="preserve"> or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w:t>
            </w:r>
            <w:r>
              <w:rPr>
                <w:i/>
                <w:iCs/>
                <w:color w:val="00B0F0"/>
                <w:sz w:val="22"/>
                <w:szCs w:val="22"/>
                <w:lang w:val="en-GB"/>
              </w:rPr>
              <w:t>-r1</w:t>
            </w:r>
            <w:r>
              <w:rPr>
                <w:color w:val="00B0F0"/>
                <w:sz w:val="22"/>
                <w:szCs w:val="22"/>
              </w:rPr>
              <w:t xml:space="preserve">, and </w:t>
            </w:r>
            <m:oMath>
              <m:sSubSup>
                <m:sSubSupPr>
                  <m:ctrlPr>
                    <w:rPr>
                      <w:rFonts w:ascii="Cambria Math" w:hAnsi="Cambria Math"/>
                      <w:color w:val="00B0F0"/>
                      <w:sz w:val="22"/>
                      <w:szCs w:val="22"/>
                    </w:rPr>
                  </m:ctrlPr>
                </m:sSubSupPr>
                <m:e>
                  <m:r>
                    <w:rPr>
                      <w:rFonts w:ascii="Cambria Math" w:hAnsi="Cambria Math"/>
                      <w:color w:val="00B0F0"/>
                      <w:sz w:val="22"/>
                      <w:szCs w:val="22"/>
                    </w:rPr>
                    <m:t>V</m:t>
                  </m:r>
                </m:e>
                <m:sub>
                  <m:r>
                    <m:rPr>
                      <m:nor/>
                    </m:rPr>
                    <w:rPr>
                      <w:rFonts w:ascii="Cambria Math"/>
                      <w:color w:val="00B0F0"/>
                      <w:sz w:val="22"/>
                      <w:szCs w:val="22"/>
                    </w:rPr>
                    <m:t>T-DAI</m:t>
                  </m:r>
                </m:sub>
                <m:sup>
                  <m:r>
                    <m:rPr>
                      <m:nor/>
                    </m:rPr>
                    <w:rPr>
                      <w:rFonts w:ascii="Cambria Math"/>
                      <w:color w:val="00B0F0"/>
                      <w:sz w:val="22"/>
                      <w:szCs w:val="22"/>
                    </w:rPr>
                    <m:t>UL</m:t>
                  </m:r>
                </m:sup>
              </m:sSubSup>
              <m:r>
                <w:rPr>
                  <w:rFonts w:ascii="Cambria Math" w:hAnsi="Cambria Math"/>
                  <w:color w:val="00B0F0"/>
                  <w:sz w:val="22"/>
                  <w:szCs w:val="22"/>
                </w:rPr>
                <m:t>=1</m:t>
              </m:r>
            </m:oMath>
            <w:r>
              <w:rPr>
                <w:rFonts w:cs="Arial"/>
                <w:color w:val="00B0F0"/>
                <w:sz w:val="22"/>
                <w:szCs w:val="22"/>
                <w:lang w:eastAsia="zh-CN"/>
              </w:rPr>
              <w:t xml:space="preserve"> </w:t>
            </w:r>
            <w:r>
              <w:rPr>
                <w:color w:val="00B0F0"/>
                <w:sz w:val="22"/>
                <w:szCs w:val="22"/>
              </w:rPr>
              <w:t xml:space="preserve">in case the UE is configured with </w:t>
            </w:r>
            <w:proofErr w:type="spellStart"/>
            <w:r>
              <w:rPr>
                <w:i/>
                <w:color w:val="00B0F0"/>
                <w:sz w:val="22"/>
                <w:szCs w:val="22"/>
              </w:rPr>
              <w:t>pdsch</w:t>
            </w:r>
            <w:proofErr w:type="spellEnd"/>
            <w:r>
              <w:rPr>
                <w:i/>
                <w:color w:val="00B0F0"/>
                <w:sz w:val="22"/>
                <w:szCs w:val="22"/>
              </w:rPr>
              <w:t>-</w:t>
            </w:r>
            <w:r>
              <w:rPr>
                <w:i/>
                <w:color w:val="00B0F0"/>
                <w:sz w:val="22"/>
                <w:szCs w:val="22"/>
                <w:lang w:val="en-GB"/>
              </w:rPr>
              <w:t>HARQ-ACK-Codebook = semi-static</w:t>
            </w:r>
            <w:r>
              <w:rPr>
                <w:i/>
                <w:color w:val="FF0000"/>
                <w:sz w:val="22"/>
                <w:szCs w:val="22"/>
                <w:lang w:val="en-GB"/>
              </w:rPr>
              <w:t>]</w:t>
            </w:r>
            <w:r>
              <w:rPr>
                <w:color w:val="FF0000"/>
                <w:sz w:val="22"/>
                <w:szCs w:val="22"/>
              </w:rPr>
              <w:t xml:space="preserve">, </w:t>
            </w:r>
            <w:r>
              <w:rPr>
                <w:color w:val="00B0F0"/>
                <w:sz w:val="22"/>
                <w:szCs w:val="22"/>
              </w:rPr>
              <w:t>without any other PUSCH to transmit on any serving cell in the slot,</w:t>
            </w:r>
            <w:r>
              <w:rPr>
                <w:color w:val="FF0000"/>
                <w:sz w:val="22"/>
                <w:szCs w:val="22"/>
              </w:rPr>
              <w:t xml:space="preserve">  and the UE does not determine any PUCCH carrying HARQ-ACK information </w:t>
            </w:r>
            <w:r>
              <w:rPr>
                <w:color w:val="00B050"/>
                <w:sz w:val="24"/>
                <w:szCs w:val="24"/>
                <w:highlight w:val="yellow"/>
              </w:rPr>
              <w:t>with a corresponding PDCCH</w:t>
            </w:r>
            <w:r>
              <w:rPr>
                <w:color w:val="FF0000"/>
                <w:sz w:val="22"/>
                <w:szCs w:val="22"/>
              </w:rPr>
              <w:t xml:space="preserve"> in the slot, the UE multiplexes HARQ-ACK information in the PUSCH transmission</w:t>
            </w:r>
            <w:r>
              <w:rPr>
                <w:color w:val="FF0000"/>
              </w:rPr>
              <w:t>.</w:t>
            </w:r>
            <w:r>
              <w:rPr>
                <w:rFonts w:eastAsia="MS Mincho"/>
                <w:sz w:val="22"/>
                <w:szCs w:val="22"/>
                <w:lang w:eastAsia="ja-JP"/>
              </w:rPr>
              <w:t xml:space="preserve"> </w:t>
            </w:r>
          </w:p>
        </w:tc>
      </w:tr>
      <w:tr w:rsidR="008223F4" w14:paraId="2D1C27EB" w14:textId="77777777">
        <w:tc>
          <w:tcPr>
            <w:tcW w:w="26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11151D" w14:textId="77777777" w:rsidR="008223F4" w:rsidRDefault="002B0E26">
            <w:pPr>
              <w:rPr>
                <w:rFonts w:eastAsia="MS Mincho"/>
                <w:sz w:val="22"/>
                <w:szCs w:val="22"/>
                <w:lang w:eastAsia="ja-JP"/>
              </w:rPr>
            </w:pPr>
            <w:r>
              <w:rPr>
                <w:rFonts w:eastAsia="MS Mincho"/>
                <w:sz w:val="22"/>
                <w:szCs w:val="22"/>
                <w:lang w:eastAsia="ja-JP"/>
              </w:rPr>
              <w:lastRenderedPageBreak/>
              <w:t>Moderator</w:t>
            </w:r>
          </w:p>
          <w:p w14:paraId="4863CECE" w14:textId="77777777" w:rsidR="008223F4" w:rsidRDefault="008223F4">
            <w:pPr>
              <w:rPr>
                <w:rFonts w:eastAsia="MS Mincho"/>
                <w:sz w:val="22"/>
                <w:szCs w:val="22"/>
                <w:lang w:eastAsia="ja-JP"/>
              </w:rPr>
            </w:pPr>
          </w:p>
        </w:tc>
        <w:tc>
          <w:tcPr>
            <w:tcW w:w="6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018370" w14:textId="77777777" w:rsidR="008223F4" w:rsidRDefault="002B0E26">
            <w:pPr>
              <w:rPr>
                <w:rFonts w:eastAsia="MS Mincho"/>
                <w:sz w:val="22"/>
                <w:szCs w:val="22"/>
                <w:lang w:eastAsia="ja-JP"/>
              </w:rPr>
            </w:pPr>
            <w:r>
              <w:rPr>
                <w:rFonts w:eastAsia="MS Mincho"/>
                <w:sz w:val="22"/>
                <w:szCs w:val="22"/>
                <w:lang w:eastAsia="ja-JP"/>
              </w:rPr>
              <w:t>DCM’s proposal seems reasonable and accepted QC’s edits.</w:t>
            </w:r>
          </w:p>
        </w:tc>
      </w:tr>
      <w:tr w:rsidR="008223F4" w14:paraId="6BB23BE4" w14:textId="77777777">
        <w:tc>
          <w:tcPr>
            <w:tcW w:w="2627" w:type="dxa"/>
            <w:tcBorders>
              <w:top w:val="single" w:sz="4" w:space="0" w:color="auto"/>
              <w:left w:val="single" w:sz="4" w:space="0" w:color="auto"/>
              <w:bottom w:val="single" w:sz="4" w:space="0" w:color="auto"/>
              <w:right w:val="single" w:sz="4" w:space="0" w:color="auto"/>
            </w:tcBorders>
          </w:tcPr>
          <w:p w14:paraId="2C34401C" w14:textId="77777777" w:rsidR="008223F4" w:rsidRDefault="002B0E26">
            <w:pPr>
              <w:rPr>
                <w:rFonts w:eastAsia="MS Mincho"/>
                <w:sz w:val="22"/>
                <w:szCs w:val="22"/>
                <w:lang w:eastAsia="ja-JP"/>
              </w:rPr>
            </w:pPr>
            <w:r>
              <w:rPr>
                <w:rFonts w:eastAsia="MS Mincho"/>
                <w:sz w:val="22"/>
                <w:szCs w:val="22"/>
                <w:lang w:eastAsia="ja-JP"/>
              </w:rPr>
              <w:t>Ericsson</w:t>
            </w:r>
          </w:p>
        </w:tc>
        <w:tc>
          <w:tcPr>
            <w:tcW w:w="6723" w:type="dxa"/>
            <w:tcBorders>
              <w:top w:val="single" w:sz="4" w:space="0" w:color="auto"/>
              <w:left w:val="single" w:sz="4" w:space="0" w:color="auto"/>
              <w:bottom w:val="single" w:sz="4" w:space="0" w:color="auto"/>
              <w:right w:val="single" w:sz="4" w:space="0" w:color="auto"/>
            </w:tcBorders>
          </w:tcPr>
          <w:p w14:paraId="6B8C2E90" w14:textId="77777777" w:rsidR="008223F4" w:rsidRDefault="002B0E26">
            <w:pPr>
              <w:rPr>
                <w:rFonts w:eastAsia="MS Mincho"/>
                <w:sz w:val="22"/>
                <w:szCs w:val="22"/>
                <w:lang w:eastAsia="ja-JP"/>
              </w:rPr>
            </w:pPr>
            <w:r>
              <w:rPr>
                <w:rFonts w:eastAsia="MS Mincho"/>
                <w:sz w:val="22"/>
                <w:szCs w:val="22"/>
                <w:lang w:eastAsia="ja-JP"/>
              </w:rPr>
              <w:t>We don’t think the text in [] should be there. We tried to provide explanations. We appreciate if companies explain why in this case, we need to mention the text. What is it that is unclear? At least, if we understand, we would definitely be OK.</w:t>
            </w:r>
          </w:p>
          <w:p w14:paraId="7BE33395" w14:textId="77777777" w:rsidR="008223F4" w:rsidRDefault="002B0E26">
            <w:pPr>
              <w:rPr>
                <w:rFonts w:eastAsia="MS Mincho"/>
                <w:sz w:val="22"/>
                <w:szCs w:val="22"/>
                <w:lang w:eastAsia="ja-JP"/>
              </w:rPr>
            </w:pPr>
            <w:r>
              <w:rPr>
                <w:rFonts w:eastAsia="MS Mincho"/>
                <w:b/>
                <w:bCs/>
                <w:sz w:val="22"/>
                <w:szCs w:val="22"/>
                <w:lang w:eastAsia="ja-JP"/>
              </w:rPr>
              <w:t>@DCM:</w:t>
            </w:r>
            <w:r>
              <w:rPr>
                <w:rFonts w:eastAsia="MS Mincho"/>
                <w:sz w:val="22"/>
                <w:szCs w:val="22"/>
                <w:lang w:eastAsia="ja-JP"/>
              </w:rPr>
              <w:t xml:space="preserve"> Can you explain why HARQ-ACK is multiplexed when DAI = 1/2/3 is still a bit unclear?</w:t>
            </w:r>
          </w:p>
          <w:p w14:paraId="563EE346" w14:textId="77777777" w:rsidR="008223F4" w:rsidRDefault="002B0E26">
            <w:pPr>
              <w:rPr>
                <w:rFonts w:eastAsia="MS Mincho"/>
                <w:sz w:val="22"/>
                <w:szCs w:val="22"/>
                <w:lang w:eastAsia="ja-JP"/>
              </w:rPr>
            </w:pPr>
            <w:r>
              <w:rPr>
                <w:rFonts w:eastAsia="MS Mincho"/>
                <w:b/>
                <w:bCs/>
                <w:sz w:val="22"/>
                <w:szCs w:val="22"/>
                <w:lang w:eastAsia="ja-JP"/>
              </w:rPr>
              <w:t>@All:</w:t>
            </w:r>
            <w:r>
              <w:rPr>
                <w:rFonts w:eastAsia="MS Mincho"/>
                <w:sz w:val="22"/>
                <w:szCs w:val="22"/>
                <w:lang w:eastAsia="ja-JP"/>
              </w:rPr>
              <w:t xml:space="preserve"> One aspect that it is good to keep in mind, is to avoid repetition in specification. That cause the maintenance of the spec difficult.</w:t>
            </w:r>
          </w:p>
          <w:p w14:paraId="45A1CFEB" w14:textId="77777777" w:rsidR="008223F4" w:rsidRDefault="002B0E26">
            <w:pPr>
              <w:rPr>
                <w:rFonts w:eastAsia="MS Mincho"/>
                <w:sz w:val="22"/>
                <w:szCs w:val="22"/>
                <w:lang w:eastAsia="ja-JP"/>
              </w:rPr>
            </w:pPr>
            <w:r>
              <w:rPr>
                <w:rFonts w:eastAsia="MS Mincho"/>
                <w:sz w:val="22"/>
                <w:szCs w:val="22"/>
                <w:lang w:eastAsia="ja-JP"/>
              </w:rPr>
              <w:t xml:space="preserve">If majority prefers to keep the text, we don’t object. But we appreciate if we understand why it is needed. </w:t>
            </w:r>
          </w:p>
        </w:tc>
      </w:tr>
      <w:tr w:rsidR="008223F4" w14:paraId="0860DA06" w14:textId="77777777">
        <w:tc>
          <w:tcPr>
            <w:tcW w:w="2627" w:type="dxa"/>
            <w:tcBorders>
              <w:top w:val="single" w:sz="4" w:space="0" w:color="auto"/>
              <w:left w:val="single" w:sz="4" w:space="0" w:color="auto"/>
              <w:bottom w:val="single" w:sz="4" w:space="0" w:color="auto"/>
              <w:right w:val="single" w:sz="4" w:space="0" w:color="auto"/>
            </w:tcBorders>
          </w:tcPr>
          <w:p w14:paraId="2FB08BA5" w14:textId="77777777" w:rsidR="008223F4" w:rsidRDefault="002B0E2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723" w:type="dxa"/>
            <w:tcBorders>
              <w:top w:val="single" w:sz="4" w:space="0" w:color="auto"/>
              <w:left w:val="single" w:sz="4" w:space="0" w:color="auto"/>
              <w:bottom w:val="single" w:sz="4" w:space="0" w:color="auto"/>
              <w:right w:val="single" w:sz="4" w:space="0" w:color="auto"/>
            </w:tcBorders>
          </w:tcPr>
          <w:p w14:paraId="22EA0F7C" w14:textId="77777777" w:rsidR="008223F4" w:rsidRDefault="002B0E26">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are fine with the proposal and prefer to keep the text in []. The intention is simple, for people who are not very familiar with 38.213 Clause 9, removing the text in [] may create confusion on how to match the RAN1 #107e agreement to new 38.213 text here without the text in []. Keeping the text in [] may introduce some repetition, but we see the spec clear in this way and to us it is worth the redundancy. </w:t>
            </w:r>
          </w:p>
        </w:tc>
      </w:tr>
    </w:tbl>
    <w:p w14:paraId="0698C0B8" w14:textId="77777777" w:rsidR="008223F4" w:rsidRDefault="008223F4">
      <w:pPr>
        <w:pStyle w:val="BodyText"/>
        <w:spacing w:after="120"/>
        <w:rPr>
          <w:lang w:eastAsia="ko-KR"/>
        </w:rPr>
      </w:pPr>
    </w:p>
    <w:p w14:paraId="2D261096" w14:textId="2C600FCB" w:rsidR="008223F4" w:rsidRDefault="00425B54">
      <w:pPr>
        <w:pStyle w:val="Heading3"/>
        <w:numPr>
          <w:ilvl w:val="1"/>
          <w:numId w:val="1"/>
        </w:numPr>
      </w:pPr>
      <w:r>
        <w:t xml:space="preserve">[CLOSED] </w:t>
      </w:r>
      <w:r w:rsidR="002B0E26">
        <w:t>Rel-15 Repetition</w:t>
      </w:r>
    </w:p>
    <w:p w14:paraId="285717BF" w14:textId="77777777" w:rsidR="008223F4" w:rsidRDefault="008223F4">
      <w:pPr>
        <w:rPr>
          <w:lang w:eastAsia="ko-KR"/>
        </w:rPr>
      </w:pPr>
    </w:p>
    <w:p w14:paraId="3036B847" w14:textId="77777777" w:rsidR="008223F4" w:rsidRDefault="002B0E26">
      <w:pPr>
        <w:pStyle w:val="BodyText"/>
        <w:numPr>
          <w:ilvl w:val="0"/>
          <w:numId w:val="29"/>
        </w:numPr>
        <w:spacing w:after="120"/>
        <w:rPr>
          <w:lang w:eastAsia="ko-KR"/>
        </w:rPr>
      </w:pPr>
      <w:r>
        <w:rPr>
          <w:lang w:eastAsia="ko-KR"/>
        </w:rPr>
        <w:t xml:space="preserve">(38.213, Section 9): </w:t>
      </w:r>
    </w:p>
    <w:p w14:paraId="3E4856FB" w14:textId="77777777" w:rsidR="008223F4" w:rsidRDefault="002B0E26">
      <w:pPr>
        <w:pStyle w:val="ListParagraph"/>
        <w:numPr>
          <w:ilvl w:val="1"/>
          <w:numId w:val="29"/>
        </w:numPr>
        <w:spacing w:after="120"/>
        <w:rPr>
          <w:lang w:eastAsia="ko-KR"/>
        </w:rPr>
      </w:pPr>
      <w:r>
        <w:rPr>
          <w:sz w:val="22"/>
          <w:szCs w:val="22"/>
          <w:lang w:val="en-AU"/>
        </w:rPr>
        <w:t xml:space="preserve">“If a UE transmits a PUSCH over multiple slots and the UE would transmit a PUCCH with HARQ-ACK and/or CSI information over a single slot and in a slot that overlaps with the PUSCH transmission in one or more slots of the multiple slots, </w:t>
      </w:r>
      <w:r>
        <w:rPr>
          <w:sz w:val="22"/>
          <w:szCs w:val="22"/>
        </w:rPr>
        <w:t xml:space="preserve">and the PUSCH transmission in the one or more slots fulfills the conditions in Subclause 9.2.5 for multiplexing the HARQ-ACK </w:t>
      </w:r>
      <w:r>
        <w:rPr>
          <w:sz w:val="22"/>
          <w:szCs w:val="22"/>
          <w:lang w:val="en-AU"/>
        </w:rPr>
        <w:t xml:space="preserve">and/or CSI </w:t>
      </w:r>
      <w:r>
        <w:rPr>
          <w:sz w:val="22"/>
          <w:szCs w:val="22"/>
        </w:rPr>
        <w:t xml:space="preserve">information, </w:t>
      </w:r>
      <w:r>
        <w:rPr>
          <w:sz w:val="22"/>
          <w:szCs w:val="22"/>
          <w:lang w:val="en-AU"/>
        </w:rPr>
        <w:t xml:space="preserve">the UE multiplexes the HARQ-ACK and/or CSI information in the PUSCH transmission in the one or more slots. </w:t>
      </w:r>
      <w:r>
        <w:rPr>
          <w:sz w:val="22"/>
          <w:szCs w:val="22"/>
          <w:highlight w:val="cyan"/>
          <w:lang w:val="en-AU"/>
        </w:rPr>
        <w:t xml:space="preserve">The UE does not multiplex HARQ-ACK and/or CSI information in the PUSCH transmission in a slot from the multiple slots if the UE </w:t>
      </w:r>
      <w:r>
        <w:rPr>
          <w:sz w:val="22"/>
          <w:szCs w:val="22"/>
          <w:highlight w:val="cyan"/>
          <w:lang w:val="en-AU"/>
        </w:rPr>
        <w:lastRenderedPageBreak/>
        <w:t>would not transmit a single-slot PUCCH with HARQ-ACK and/or CSI information in the slot in case the PUSCH transmission was absent.</w:t>
      </w:r>
      <w:r>
        <w:rPr>
          <w:sz w:val="22"/>
          <w:szCs w:val="22"/>
          <w:lang w:val="en-AU"/>
        </w:rPr>
        <w:t>”</w:t>
      </w:r>
      <w:r>
        <w:rPr>
          <w:lang w:eastAsia="ko-KR"/>
        </w:rPr>
        <w:t xml:space="preserve"> </w:t>
      </w:r>
    </w:p>
    <w:p w14:paraId="783DB731" w14:textId="77777777" w:rsidR="008223F4" w:rsidRDefault="008223F4">
      <w:pPr>
        <w:rPr>
          <w:lang w:eastAsia="ko-KR"/>
        </w:rPr>
      </w:pPr>
    </w:p>
    <w:p w14:paraId="72A9D519" w14:textId="77777777" w:rsidR="008223F4" w:rsidRDefault="002B0E26">
      <w:pPr>
        <w:rPr>
          <w:lang w:eastAsia="ko-KR"/>
        </w:rPr>
      </w:pPr>
      <w:r>
        <w:rPr>
          <w:lang w:eastAsia="ko-KR"/>
        </w:rPr>
        <w:t>Option 1: Do not multiplex</w:t>
      </w:r>
    </w:p>
    <w:p w14:paraId="78611B7C" w14:textId="77777777" w:rsidR="008223F4" w:rsidRDefault="002B0E26">
      <w:pPr>
        <w:rPr>
          <w:lang w:eastAsia="ko-KR"/>
        </w:rPr>
      </w:pPr>
      <w:r>
        <w:rPr>
          <w:lang w:eastAsia="ko-KR"/>
        </w:rPr>
        <w:t>Option 2: No consensus on UE behavior</w:t>
      </w:r>
    </w:p>
    <w:p w14:paraId="40686A8B" w14:textId="77777777" w:rsidR="008223F4" w:rsidRDefault="008223F4">
      <w:pPr>
        <w:rPr>
          <w:lang w:eastAsia="ko-KR"/>
        </w:rPr>
      </w:pPr>
    </w:p>
    <w:p w14:paraId="00CC3223" w14:textId="77777777" w:rsidR="008223F4" w:rsidRDefault="008223F4">
      <w:pPr>
        <w:rPr>
          <w:lang w:eastAsia="ko-KR"/>
        </w:rPr>
      </w:pPr>
    </w:p>
    <w:tbl>
      <w:tblPr>
        <w:tblStyle w:val="TableGrid"/>
        <w:tblW w:w="9350" w:type="dxa"/>
        <w:tblLook w:val="04A0" w:firstRow="1" w:lastRow="0" w:firstColumn="1" w:lastColumn="0" w:noHBand="0" w:noVBand="1"/>
      </w:tblPr>
      <w:tblGrid>
        <w:gridCol w:w="2627"/>
        <w:gridCol w:w="6723"/>
      </w:tblGrid>
      <w:tr w:rsidR="008223F4" w14:paraId="0DF6EDA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C21D0" w14:textId="77777777" w:rsidR="008223F4" w:rsidRDefault="002B0E26">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EBC6" w14:textId="77777777" w:rsidR="008223F4" w:rsidRDefault="002B0E26">
            <w:pPr>
              <w:rPr>
                <w:b/>
                <w:bCs/>
                <w:sz w:val="22"/>
                <w:szCs w:val="22"/>
                <w:lang w:eastAsia="zh-CN"/>
              </w:rPr>
            </w:pPr>
            <w:r>
              <w:rPr>
                <w:b/>
                <w:bCs/>
                <w:sz w:val="22"/>
                <w:szCs w:val="22"/>
                <w:lang w:eastAsia="zh-CN"/>
              </w:rPr>
              <w:t>Comments</w:t>
            </w:r>
          </w:p>
        </w:tc>
      </w:tr>
      <w:tr w:rsidR="008223F4" w14:paraId="58C88687" w14:textId="77777777">
        <w:tc>
          <w:tcPr>
            <w:tcW w:w="2605" w:type="dxa"/>
            <w:tcBorders>
              <w:top w:val="single" w:sz="4" w:space="0" w:color="auto"/>
              <w:left w:val="single" w:sz="4" w:space="0" w:color="auto"/>
              <w:bottom w:val="single" w:sz="4" w:space="0" w:color="auto"/>
              <w:right w:val="single" w:sz="4" w:space="0" w:color="auto"/>
            </w:tcBorders>
          </w:tcPr>
          <w:p w14:paraId="5507CBE0" w14:textId="77777777" w:rsidR="008223F4" w:rsidRDefault="002B0E26">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72530A9" w14:textId="77777777" w:rsidR="008223F4" w:rsidRDefault="002B0E26">
            <w:pPr>
              <w:rPr>
                <w:rFonts w:eastAsia="SimSun"/>
                <w:sz w:val="22"/>
                <w:szCs w:val="22"/>
                <w:lang w:eastAsia="zh-CN"/>
              </w:rPr>
            </w:pPr>
            <w:r>
              <w:rPr>
                <w:rFonts w:eastAsia="SimSun"/>
                <w:sz w:val="22"/>
                <w:szCs w:val="22"/>
                <w:lang w:eastAsia="zh-CN"/>
              </w:rPr>
              <w:t xml:space="preserve">Given the spec is clear, I think no further discussion on this is needed. We can just close the discussion without any conclusion. And the spec stays as it is. </w:t>
            </w:r>
          </w:p>
        </w:tc>
      </w:tr>
      <w:tr w:rsidR="008223F4" w14:paraId="6080E7E0" w14:textId="77777777">
        <w:tc>
          <w:tcPr>
            <w:tcW w:w="2605" w:type="dxa"/>
            <w:tcBorders>
              <w:top w:val="single" w:sz="4" w:space="0" w:color="auto"/>
              <w:left w:val="single" w:sz="4" w:space="0" w:color="auto"/>
              <w:bottom w:val="single" w:sz="4" w:space="0" w:color="auto"/>
              <w:right w:val="single" w:sz="4" w:space="0" w:color="auto"/>
            </w:tcBorders>
          </w:tcPr>
          <w:p w14:paraId="1FDDDFA8" w14:textId="77777777" w:rsidR="008223F4" w:rsidRDefault="002B0E26">
            <w:pPr>
              <w:rPr>
                <w:rFonts w:eastAsiaTheme="minorEastAsia"/>
                <w:sz w:val="22"/>
                <w:szCs w:val="22"/>
                <w:lang w:eastAsia="zh-CN"/>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DD9F81D" w14:textId="77777777" w:rsidR="008223F4" w:rsidRDefault="002B0E26">
            <w:pPr>
              <w:rPr>
                <w:rFonts w:eastAsia="SimSun"/>
                <w:sz w:val="22"/>
                <w:szCs w:val="22"/>
                <w:lang w:eastAsia="zh-CN"/>
              </w:rPr>
            </w:pPr>
            <w:r>
              <w:rPr>
                <w:rFonts w:eastAsia="SimSun"/>
                <w:sz w:val="22"/>
                <w:szCs w:val="22"/>
                <w:lang w:eastAsia="zh-CN"/>
              </w:rPr>
              <w:t xml:space="preserve">Here we discuss the scenario is that the PUSCH repetition is transmitted. In TS 38.213, the condition for the highlighted UE behavior is that the PUSCH transmission was absent. It means that the PUSCH repetition is actually not transmitted, for example, due to the collision of the slot format. It is obviously that they are different scenarios. </w:t>
            </w:r>
          </w:p>
          <w:p w14:paraId="4E104055" w14:textId="77777777" w:rsidR="008223F4" w:rsidRDefault="002B0E26">
            <w:pPr>
              <w:rPr>
                <w:rFonts w:eastAsia="SimSun"/>
                <w:sz w:val="22"/>
                <w:szCs w:val="22"/>
                <w:lang w:eastAsia="zh-CN"/>
              </w:rPr>
            </w:pPr>
            <w:r>
              <w:rPr>
                <w:rFonts w:eastAsia="SimSun"/>
                <w:sz w:val="22"/>
                <w:szCs w:val="22"/>
                <w:lang w:eastAsia="zh-CN"/>
              </w:rPr>
              <w:t>Therefore, we don’t think the current spec states the UE behavior for the scenario we discuss. We support Option 2.</w:t>
            </w:r>
          </w:p>
        </w:tc>
      </w:tr>
      <w:tr w:rsidR="008223F4" w14:paraId="6D5CEBA0" w14:textId="77777777">
        <w:tc>
          <w:tcPr>
            <w:tcW w:w="2605" w:type="dxa"/>
            <w:tcBorders>
              <w:top w:val="single" w:sz="4" w:space="0" w:color="auto"/>
              <w:left w:val="single" w:sz="4" w:space="0" w:color="auto"/>
              <w:bottom w:val="single" w:sz="4" w:space="0" w:color="auto"/>
              <w:right w:val="single" w:sz="4" w:space="0" w:color="auto"/>
            </w:tcBorders>
          </w:tcPr>
          <w:p w14:paraId="4C4C64E6" w14:textId="77777777" w:rsidR="008223F4" w:rsidRDefault="002B0E26">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29C7B44E" w14:textId="77777777" w:rsidR="008223F4" w:rsidRDefault="002B0E26">
            <w:pPr>
              <w:rPr>
                <w:rFonts w:eastAsia="SimSun"/>
                <w:sz w:val="22"/>
                <w:szCs w:val="22"/>
                <w:lang w:eastAsia="zh-CN"/>
              </w:rPr>
            </w:pPr>
            <w:r>
              <w:rPr>
                <w:rFonts w:eastAsia="SimSun"/>
                <w:sz w:val="22"/>
                <w:szCs w:val="22"/>
                <w:lang w:eastAsia="zh-CN"/>
              </w:rPr>
              <w:t>Option 1.</w:t>
            </w:r>
          </w:p>
        </w:tc>
      </w:tr>
      <w:tr w:rsidR="008223F4" w14:paraId="2C510BA3" w14:textId="77777777">
        <w:tc>
          <w:tcPr>
            <w:tcW w:w="2605" w:type="dxa"/>
            <w:tcBorders>
              <w:top w:val="single" w:sz="4" w:space="0" w:color="auto"/>
              <w:left w:val="single" w:sz="4" w:space="0" w:color="auto"/>
              <w:bottom w:val="single" w:sz="4" w:space="0" w:color="auto"/>
              <w:right w:val="single" w:sz="4" w:space="0" w:color="auto"/>
            </w:tcBorders>
          </w:tcPr>
          <w:p w14:paraId="20C84A6B" w14:textId="77777777" w:rsidR="008223F4" w:rsidRDefault="002B0E26">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3EDBB6EC" w14:textId="77777777" w:rsidR="008223F4" w:rsidRDefault="002B0E26">
            <w:pPr>
              <w:rPr>
                <w:rFonts w:eastAsia="SimSun"/>
                <w:sz w:val="22"/>
                <w:szCs w:val="22"/>
                <w:lang w:eastAsia="zh-CN"/>
              </w:rPr>
            </w:pPr>
            <w:r>
              <w:rPr>
                <w:rFonts w:eastAsia="SimSun"/>
                <w:sz w:val="22"/>
                <w:szCs w:val="22"/>
                <w:lang w:eastAsia="zh-CN"/>
              </w:rPr>
              <w:t xml:space="preserve">We copy our response on the reflector. </w:t>
            </w:r>
          </w:p>
          <w:p w14:paraId="0E056397" w14:textId="77777777" w:rsidR="008223F4" w:rsidRDefault="002B0E26">
            <w:pPr>
              <w:pStyle w:val="ListParagraph"/>
              <w:numPr>
                <w:ilvl w:val="1"/>
                <w:numId w:val="41"/>
              </w:numPr>
              <w:contextualSpacing w:val="0"/>
              <w:rPr>
                <w:sz w:val="20"/>
                <w:szCs w:val="20"/>
              </w:rPr>
            </w:pPr>
            <w:r>
              <w:t xml:space="preserve">The text cited by UE is implemented in Rel-15 (v15.3.0) to reflect the following agreement in RAN1#94 as Yi mentioned.  (I have been searching to find supporting discussions/agreements in UL control channel and UCI multiplexing </w:t>
            </w:r>
            <w:proofErr w:type="gramStart"/>
            <w:r>
              <w:t>discussions</w:t>
            </w:r>
            <w:proofErr w:type="gramEnd"/>
            <w:r>
              <w:t xml:space="preserve"> but it was actually in CA sessions </w:t>
            </w:r>
            <w:r>
              <w:rPr>
                <w:rFonts w:ascii="Segoe UI Emoji" w:hAnsi="Segoe UI Emoji" w:cs="Segoe UI Emoji"/>
              </w:rPr>
              <w:t>😊</w:t>
            </w:r>
            <w:r>
              <w:t>).</w:t>
            </w:r>
          </w:p>
          <w:tbl>
            <w:tblPr>
              <w:tblW w:w="0" w:type="auto"/>
              <w:tblInd w:w="720" w:type="dxa"/>
              <w:tblCellMar>
                <w:left w:w="0" w:type="dxa"/>
                <w:right w:w="0" w:type="dxa"/>
              </w:tblCellMar>
              <w:tblLook w:val="04A0" w:firstRow="1" w:lastRow="0" w:firstColumn="1" w:lastColumn="0" w:noHBand="0" w:noVBand="1"/>
            </w:tblPr>
            <w:tblGrid>
              <w:gridCol w:w="5767"/>
            </w:tblGrid>
            <w:tr w:rsidR="008223F4" w14:paraId="33D7F147" w14:textId="77777777">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CA41E3" w14:textId="77777777" w:rsidR="008223F4" w:rsidRDefault="008223F4">
                  <w:pPr>
                    <w:ind w:left="720" w:hanging="720"/>
                    <w:rPr>
                      <w:b/>
                      <w:bCs/>
                      <w:lang w:eastAsia="zh-CN"/>
                    </w:rPr>
                  </w:pPr>
                </w:p>
                <w:p w14:paraId="0D4E9DD9" w14:textId="77777777" w:rsidR="008223F4" w:rsidRDefault="002B0E26">
                  <w:pPr>
                    <w:ind w:left="720" w:hanging="720"/>
                    <w:rPr>
                      <w:rFonts w:ascii="Times" w:hAnsi="Times" w:cs="Times"/>
                      <w:b/>
                      <w:bCs/>
                      <w:sz w:val="20"/>
                      <w:szCs w:val="20"/>
                      <w:lang w:eastAsia="zh-CN"/>
                    </w:rPr>
                  </w:pPr>
                  <w:r>
                    <w:rPr>
                      <w:b/>
                      <w:bCs/>
                      <w:lang w:eastAsia="zh-CN"/>
                    </w:rPr>
                    <w:t>Friday session</w:t>
                  </w:r>
                </w:p>
                <w:p w14:paraId="1C0A5564" w14:textId="77777777" w:rsidR="008223F4" w:rsidRDefault="002B0E26">
                  <w:pPr>
                    <w:rPr>
                      <w:rFonts w:ascii="Calibri" w:hAnsi="Calibri" w:cs="Calibri"/>
                      <w:b/>
                      <w:bCs/>
                      <w:sz w:val="22"/>
                      <w:szCs w:val="22"/>
                      <w:lang w:val="en-GB"/>
                    </w:rPr>
                  </w:pPr>
                  <w:r>
                    <w:rPr>
                      <w:b/>
                      <w:bCs/>
                    </w:rPr>
                    <w:t>R1-1809988         CA Offline Session 3       Samsung</w:t>
                  </w:r>
                </w:p>
                <w:p w14:paraId="537AA2B6" w14:textId="77777777" w:rsidR="008223F4" w:rsidRDefault="002B0E26">
                  <w:r>
                    <w:rPr>
                      <w:b/>
                      <w:bCs/>
                    </w:rPr>
                    <w:t xml:space="preserve">Decision: </w:t>
                  </w:r>
                  <w:r>
                    <w:t>The document is noted. Companies are encouraged to check slide 4 of R1-1809988.</w:t>
                  </w:r>
                </w:p>
                <w:p w14:paraId="22C1019A" w14:textId="77777777" w:rsidR="008223F4" w:rsidRDefault="008223F4"/>
                <w:p w14:paraId="6167307C" w14:textId="77777777" w:rsidR="008223F4" w:rsidRDefault="002B0E26">
                  <w:pPr>
                    <w:rPr>
                      <w:rFonts w:ascii="Times" w:hAnsi="Times" w:cs="Times"/>
                      <w:b/>
                      <w:bCs/>
                    </w:rPr>
                  </w:pPr>
                  <w:r>
                    <w:rPr>
                      <w:highlight w:val="green"/>
                    </w:rPr>
                    <w:t>Agreements</w:t>
                  </w:r>
                  <w:r>
                    <w:rPr>
                      <w:b/>
                      <w:bCs/>
                    </w:rPr>
                    <w:t>:</w:t>
                  </w:r>
                </w:p>
                <w:p w14:paraId="4EBBE016" w14:textId="77777777" w:rsidR="008223F4" w:rsidRDefault="002B0E26">
                  <w:pPr>
                    <w:numPr>
                      <w:ilvl w:val="0"/>
                      <w:numId w:val="14"/>
                    </w:numPr>
                    <w:rPr>
                      <w:rFonts w:ascii="Calibri" w:hAnsi="Calibri" w:cs="Calibri"/>
                    </w:rPr>
                  </w:pPr>
                  <w:r>
                    <w:t>The UE multiplexes HARQ-ACK in any slot of a multi-slot PUSCH transmission where the UE would otherwise transmit HARQ-ACK in a single slot PUCCH transmission, based on the HARQ timeline</w:t>
                  </w:r>
                </w:p>
                <w:p w14:paraId="18907A12" w14:textId="77777777" w:rsidR="008223F4" w:rsidRDefault="002B0E26">
                  <w:pPr>
                    <w:numPr>
                      <w:ilvl w:val="0"/>
                      <w:numId w:val="14"/>
                    </w:numPr>
                  </w:pPr>
                  <w:r>
                    <w:t>DAI is applicable in any slot where the UE would transmit HARQ-ACK</w:t>
                  </w:r>
                </w:p>
                <w:p w14:paraId="79A7C25A" w14:textId="77777777" w:rsidR="008223F4" w:rsidRDefault="008223F4">
                  <w:pPr>
                    <w:pStyle w:val="ListParagraph"/>
                    <w:ind w:left="0"/>
                    <w:rPr>
                      <w:rFonts w:eastAsiaTheme="minorHAnsi"/>
                    </w:rPr>
                  </w:pPr>
                </w:p>
              </w:tc>
            </w:tr>
            <w:tr w:rsidR="008223F4" w14:paraId="46A2118A" w14:textId="77777777">
              <w:tc>
                <w:tcPr>
                  <w:tcW w:w="9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010EC" w14:textId="77777777" w:rsidR="008223F4" w:rsidRDefault="002B0E26">
                  <w:pPr>
                    <w:rPr>
                      <w:rFonts w:eastAsiaTheme="minorHAnsi"/>
                      <w:lang w:val="en-AU"/>
                    </w:rPr>
                  </w:pPr>
                  <w:r>
                    <w:t xml:space="preserve">38.213 . v15.3.0 (where the </w:t>
                  </w:r>
                  <w:r>
                    <w:rPr>
                      <w:highlight w:val="yellow"/>
                      <w:lang w:val="en-AU"/>
                    </w:rPr>
                    <w:t>,</w:t>
                  </w:r>
                  <w:r>
                    <w:rPr>
                      <w:lang w:val="en-AU"/>
                    </w:rPr>
                    <w:t xml:space="preserve"> are removed in next version of spec, i.e. v15.4.0).</w:t>
                  </w:r>
                </w:p>
                <w:p w14:paraId="60A62FA9" w14:textId="77777777" w:rsidR="008223F4" w:rsidRDefault="002B0E26">
                  <w:pPr>
                    <w:rPr>
                      <w:sz w:val="20"/>
                      <w:szCs w:val="20"/>
                      <w:lang w:val="en-AU"/>
                    </w:rPr>
                  </w:pPr>
                  <w:r>
                    <w:rPr>
                      <w:lang w:val="en-AU"/>
                    </w:rPr>
                    <w:lastRenderedPageBreak/>
                    <w:t xml:space="preserve">If a UE transmits a PUSCH over multiple slots and the UE would transmit a PUCCH with HARQ-ACK information over a single slot and in a slot that overlaps with the PUSCH transmission in one or more slots of the multiple slots, </w:t>
                  </w:r>
                  <w:r>
                    <w:t xml:space="preserve">and the PUSCH transmission in the one or more slots fulfills the conditions in Subclause 9.2.5 for multiplexing the HARQ-ACK information, </w:t>
                  </w:r>
                  <w:r>
                    <w:rPr>
                      <w:lang w:val="en-AU"/>
                    </w:rPr>
                    <w:t>the UE multiplexes the HARQ-ACK information in the PUSCH transmission in the one or more slots. The UE does not multiplex HARQ-ACK information in the PUSCH transmission in a slot from the multiple slots if</w:t>
                  </w:r>
                  <w:r>
                    <w:rPr>
                      <w:highlight w:val="yellow"/>
                      <w:lang w:val="en-AU"/>
                    </w:rPr>
                    <w:t>,</w:t>
                  </w:r>
                  <w:r>
                    <w:rPr>
                      <w:lang w:val="en-AU"/>
                    </w:rPr>
                    <w:t xml:space="preserve"> in case the PUSCH transmission was absent</w:t>
                  </w:r>
                  <w:r>
                    <w:rPr>
                      <w:highlight w:val="yellow"/>
                      <w:lang w:val="en-AU"/>
                    </w:rPr>
                    <w:t>,</w:t>
                  </w:r>
                  <w:r>
                    <w:rPr>
                      <w:lang w:val="en-AU"/>
                    </w:rPr>
                    <w:t xml:space="preserve"> the UE would not transmit a single-slot PUCCH with HARQ-ACK information in the slot.</w:t>
                  </w:r>
                </w:p>
                <w:p w14:paraId="627F3F08" w14:textId="77777777" w:rsidR="008223F4" w:rsidRDefault="008223F4">
                  <w:pPr>
                    <w:ind w:left="720" w:hanging="720"/>
                    <w:rPr>
                      <w:rFonts w:ascii="Calibri" w:hAnsi="Calibri" w:cs="Calibri"/>
                      <w:b/>
                      <w:bCs/>
                      <w:sz w:val="22"/>
                      <w:szCs w:val="22"/>
                      <w:lang w:eastAsia="zh-CN"/>
                    </w:rPr>
                  </w:pPr>
                </w:p>
              </w:tc>
            </w:tr>
          </w:tbl>
          <w:p w14:paraId="5287A9BB" w14:textId="77777777" w:rsidR="008223F4" w:rsidRDefault="008223F4">
            <w:pPr>
              <w:pStyle w:val="ListParagraph"/>
              <w:rPr>
                <w:rFonts w:ascii="Calibri" w:eastAsiaTheme="minorHAnsi" w:hAnsi="Calibri" w:cs="Calibri"/>
                <w:sz w:val="20"/>
                <w:szCs w:val="20"/>
              </w:rPr>
            </w:pPr>
          </w:p>
          <w:p w14:paraId="39875987" w14:textId="77777777" w:rsidR="008223F4" w:rsidRDefault="002B0E26">
            <w:pPr>
              <w:ind w:left="720"/>
              <w:rPr>
                <w:rFonts w:eastAsiaTheme="minorHAnsi"/>
                <w:lang w:val="en-AU"/>
              </w:rPr>
            </w:pPr>
            <w:r>
              <w:t>I think the spec text, was intended to address timeline issues. Without knowing that background, the text “</w:t>
            </w:r>
            <w:r>
              <w:rPr>
                <w:lang w:val="en-AU"/>
              </w:rPr>
              <w:t xml:space="preserve">in case the PUSCH transmission was absent </w:t>
            </w:r>
            <w:r>
              <w:t>“ is a bit strange. Also, as we know, timeline should be met not only for only HARQ, but also UCI multiplexing timeline should be met. So, I would say “</w:t>
            </w:r>
            <w:r>
              <w:rPr>
                <w:lang w:val="en-AU"/>
              </w:rPr>
              <w:t xml:space="preserve">in case the PUSCH transmission was absent </w:t>
            </w:r>
            <w:r>
              <w:t>“, is a bit irrelevant, although it is in the spec. So, I can’t make out sense of “</w:t>
            </w:r>
            <w:r>
              <w:rPr>
                <w:lang w:val="en-AU"/>
              </w:rPr>
              <w:t xml:space="preserve">in case the PUSCH transmission was absent </w:t>
            </w:r>
            <w:r>
              <w:t>“, but then “</w:t>
            </w:r>
            <w:r>
              <w:rPr>
                <w:lang w:val="en-AU"/>
              </w:rPr>
              <w:t>the UE would not transmit a single-slot PUCCH with HARQ-ACK information in the slot.” Is very clear.</w:t>
            </w:r>
          </w:p>
          <w:p w14:paraId="18826DC8" w14:textId="77777777" w:rsidR="008223F4" w:rsidRDefault="002B0E26">
            <w:pPr>
              <w:ind w:left="720"/>
              <w:rPr>
                <w:lang w:val="en-AU"/>
              </w:rPr>
            </w:pPr>
            <w:r>
              <w:t>To me it is gray area. I think it is fine to go to with Yi suggests, but don’t you think we need to remove “</w:t>
            </w:r>
            <w:r>
              <w:rPr>
                <w:lang w:val="en-AU"/>
              </w:rPr>
              <w:t>in case the PUSCH transmission was absent”? Does it make sense there?</w:t>
            </w:r>
          </w:p>
          <w:p w14:paraId="5EBA4E0C" w14:textId="77777777" w:rsidR="008223F4" w:rsidRDefault="008223F4">
            <w:pPr>
              <w:rPr>
                <w:rFonts w:eastAsia="SimSun"/>
                <w:sz w:val="22"/>
                <w:szCs w:val="22"/>
                <w:lang w:eastAsia="zh-CN"/>
              </w:rPr>
            </w:pPr>
          </w:p>
        </w:tc>
      </w:tr>
      <w:tr w:rsidR="008223F4" w14:paraId="623B8A5D" w14:textId="77777777">
        <w:tc>
          <w:tcPr>
            <w:tcW w:w="2605" w:type="dxa"/>
            <w:tcBorders>
              <w:top w:val="single" w:sz="4" w:space="0" w:color="auto"/>
              <w:left w:val="single" w:sz="4" w:space="0" w:color="auto"/>
              <w:bottom w:val="single" w:sz="4" w:space="0" w:color="auto"/>
              <w:right w:val="single" w:sz="4" w:space="0" w:color="auto"/>
            </w:tcBorders>
          </w:tcPr>
          <w:p w14:paraId="3C38278F" w14:textId="77777777" w:rsidR="008223F4" w:rsidRDefault="002B0E26">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TK</w:t>
            </w:r>
          </w:p>
        </w:tc>
        <w:tc>
          <w:tcPr>
            <w:tcW w:w="6665" w:type="dxa"/>
            <w:tcBorders>
              <w:top w:val="single" w:sz="4" w:space="0" w:color="auto"/>
              <w:left w:val="single" w:sz="4" w:space="0" w:color="auto"/>
              <w:bottom w:val="single" w:sz="4" w:space="0" w:color="auto"/>
              <w:right w:val="single" w:sz="4" w:space="0" w:color="auto"/>
            </w:tcBorders>
          </w:tcPr>
          <w:p w14:paraId="51526D65" w14:textId="77777777" w:rsidR="008223F4" w:rsidRDefault="002B0E26">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ith QC’s explanation in the email thread, we think it should be Option 1.</w:t>
            </w:r>
          </w:p>
        </w:tc>
      </w:tr>
      <w:tr w:rsidR="000F57FF" w14:paraId="01D6B90C" w14:textId="77777777">
        <w:tc>
          <w:tcPr>
            <w:tcW w:w="2605" w:type="dxa"/>
            <w:tcBorders>
              <w:top w:val="single" w:sz="4" w:space="0" w:color="auto"/>
              <w:left w:val="single" w:sz="4" w:space="0" w:color="auto"/>
              <w:bottom w:val="single" w:sz="4" w:space="0" w:color="auto"/>
              <w:right w:val="single" w:sz="4" w:space="0" w:color="auto"/>
            </w:tcBorders>
          </w:tcPr>
          <w:p w14:paraId="2138075A" w14:textId="77777777" w:rsidR="000F57FF" w:rsidRPr="000F57FF" w:rsidRDefault="000F57FF">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D7EBAF1" w14:textId="77777777" w:rsidR="000F57FF" w:rsidRPr="000F57FF" w:rsidRDefault="000F57FF">
            <w:pPr>
              <w:rPr>
                <w:rFonts w:eastAsiaTheme="minorEastAsia"/>
                <w:sz w:val="22"/>
                <w:szCs w:val="22"/>
                <w:lang w:eastAsia="zh-CN"/>
              </w:rPr>
            </w:pPr>
            <w:r>
              <w:rPr>
                <w:rFonts w:eastAsiaTheme="minorEastAsia" w:hint="eastAsia"/>
                <w:sz w:val="22"/>
                <w:szCs w:val="22"/>
                <w:lang w:eastAsia="zh-CN"/>
              </w:rPr>
              <w:t>We think the spec is clear and it is Option 1.</w:t>
            </w:r>
          </w:p>
        </w:tc>
      </w:tr>
      <w:tr w:rsidR="00425B54" w14:paraId="35FCC09D" w14:textId="77777777">
        <w:tc>
          <w:tcPr>
            <w:tcW w:w="2605" w:type="dxa"/>
            <w:tcBorders>
              <w:top w:val="single" w:sz="4" w:space="0" w:color="auto"/>
              <w:left w:val="single" w:sz="4" w:space="0" w:color="auto"/>
              <w:bottom w:val="single" w:sz="4" w:space="0" w:color="auto"/>
              <w:right w:val="single" w:sz="4" w:space="0" w:color="auto"/>
            </w:tcBorders>
          </w:tcPr>
          <w:p w14:paraId="1756285E" w14:textId="2C646CE3" w:rsidR="00425B54" w:rsidRDefault="00425B54">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tcPr>
          <w:p w14:paraId="4002591C" w14:textId="77777777" w:rsidR="00425B54" w:rsidRDefault="00425B54">
            <w:pPr>
              <w:rPr>
                <w:rFonts w:eastAsiaTheme="minorEastAsia"/>
                <w:sz w:val="22"/>
                <w:szCs w:val="22"/>
                <w:lang w:eastAsia="zh-CN"/>
              </w:rPr>
            </w:pPr>
            <w:r>
              <w:rPr>
                <w:rFonts w:eastAsiaTheme="minorEastAsia"/>
                <w:sz w:val="22"/>
                <w:szCs w:val="22"/>
                <w:lang w:eastAsia="zh-CN"/>
              </w:rPr>
              <w:t>Consensus seems to be Option 1. Will make recommendation based on this option</w:t>
            </w:r>
          </w:p>
          <w:p w14:paraId="598E448D" w14:textId="668E99DA" w:rsidR="00425B54" w:rsidRDefault="00425B54">
            <w:pPr>
              <w:rPr>
                <w:rFonts w:eastAsiaTheme="minorEastAsia"/>
                <w:sz w:val="22"/>
                <w:szCs w:val="22"/>
                <w:lang w:eastAsia="zh-CN"/>
              </w:rPr>
            </w:pPr>
          </w:p>
          <w:p w14:paraId="07B1408D" w14:textId="1A75A4C1" w:rsidR="00425B54" w:rsidRPr="00425B54" w:rsidRDefault="00425B54">
            <w:pPr>
              <w:rPr>
                <w:rFonts w:eastAsiaTheme="minorEastAsia"/>
                <w:b/>
                <w:bCs/>
                <w:sz w:val="22"/>
                <w:szCs w:val="22"/>
                <w:lang w:eastAsia="zh-CN"/>
              </w:rPr>
            </w:pPr>
            <w:r w:rsidRPr="00425B54">
              <w:rPr>
                <w:rFonts w:eastAsiaTheme="minorEastAsia"/>
                <w:b/>
                <w:bCs/>
                <w:sz w:val="22"/>
                <w:szCs w:val="22"/>
                <w:lang w:eastAsia="zh-CN"/>
              </w:rPr>
              <w:t xml:space="preserve">Conclusion: </w:t>
            </w:r>
          </w:p>
          <w:p w14:paraId="3016AAF3" w14:textId="7179BE83" w:rsidR="00425B54" w:rsidRDefault="00425B54" w:rsidP="00425B54">
            <w:pPr>
              <w:rPr>
                <w:lang w:eastAsia="ko-KR"/>
              </w:rPr>
            </w:pPr>
            <w:r>
              <w:rPr>
                <w:lang w:eastAsia="ko-KR"/>
              </w:rPr>
              <w:t>For a Rel. 15 UE, when a PUSCH scheduled by DCI is repeated and the corresponding UL grant indicates UL-TDAI but a PUCCH with HARQ-ACK is absent throughout the PUSCH repetition, the UE does not multiplex on any of the PUSCHs .</w:t>
            </w:r>
          </w:p>
          <w:p w14:paraId="5F575FA2" w14:textId="35214CDB" w:rsidR="00425B54" w:rsidRDefault="00425B54">
            <w:pPr>
              <w:rPr>
                <w:rFonts w:eastAsiaTheme="minorEastAsia"/>
                <w:sz w:val="22"/>
                <w:szCs w:val="22"/>
                <w:lang w:eastAsia="zh-CN"/>
              </w:rPr>
            </w:pPr>
          </w:p>
        </w:tc>
      </w:tr>
    </w:tbl>
    <w:p w14:paraId="2585C0D3" w14:textId="77777777" w:rsidR="008223F4" w:rsidRDefault="008223F4">
      <w:pPr>
        <w:pStyle w:val="BodyText"/>
        <w:spacing w:after="120"/>
        <w:rPr>
          <w:i/>
          <w:iCs/>
          <w:lang w:eastAsia="ko-KR"/>
        </w:rPr>
      </w:pPr>
    </w:p>
    <w:p w14:paraId="174332BA" w14:textId="2AC8AEC7" w:rsidR="008223F4" w:rsidRDefault="008223F4">
      <w:pPr>
        <w:pStyle w:val="BodyText"/>
        <w:spacing w:after="120"/>
        <w:rPr>
          <w:lang w:eastAsia="ko-KR"/>
        </w:rPr>
      </w:pPr>
    </w:p>
    <w:p w14:paraId="5D1ED231" w14:textId="77777777" w:rsidR="00207334" w:rsidRDefault="00207334" w:rsidP="00207334">
      <w:pPr>
        <w:pStyle w:val="BodyText"/>
        <w:spacing w:after="120"/>
        <w:rPr>
          <w:lang w:eastAsia="ko-KR"/>
        </w:rPr>
      </w:pPr>
    </w:p>
    <w:p w14:paraId="027288AE" w14:textId="77777777" w:rsidR="00207334" w:rsidRDefault="00207334" w:rsidP="00207334">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Final Round Summary</w:t>
      </w:r>
    </w:p>
    <w:p w14:paraId="7EF23DBE" w14:textId="77777777" w:rsidR="00207334" w:rsidRDefault="00207334" w:rsidP="00207334">
      <w:pPr>
        <w:pStyle w:val="BodyText"/>
        <w:spacing w:after="120"/>
        <w:rPr>
          <w:lang w:eastAsia="ko-KR"/>
        </w:rPr>
      </w:pPr>
    </w:p>
    <w:p w14:paraId="2E37AD9E" w14:textId="77777777" w:rsidR="00207334" w:rsidRDefault="00207334" w:rsidP="00207334">
      <w:pPr>
        <w:pStyle w:val="Heading3"/>
        <w:numPr>
          <w:ilvl w:val="1"/>
          <w:numId w:val="1"/>
        </w:numPr>
      </w:pPr>
      <w:r>
        <w:t>Recommendation Summary</w:t>
      </w:r>
    </w:p>
    <w:p w14:paraId="290C6017" w14:textId="77777777" w:rsidR="00207334" w:rsidRDefault="00207334" w:rsidP="00207334">
      <w:pPr>
        <w:pStyle w:val="BodyText"/>
        <w:spacing w:after="120"/>
        <w:rPr>
          <w:lang w:eastAsia="ko-KR"/>
        </w:rPr>
      </w:pPr>
    </w:p>
    <w:p w14:paraId="5ACF1617" w14:textId="77777777" w:rsidR="00207334" w:rsidRDefault="00207334" w:rsidP="00207334">
      <w:pPr>
        <w:pStyle w:val="BodyText"/>
        <w:numPr>
          <w:ilvl w:val="0"/>
          <w:numId w:val="53"/>
        </w:numPr>
        <w:spacing w:after="120"/>
        <w:rPr>
          <w:lang w:eastAsia="ko-KR"/>
        </w:rPr>
      </w:pPr>
      <w:r>
        <w:rPr>
          <w:lang w:eastAsia="ko-KR"/>
        </w:rPr>
        <w:t xml:space="preserve">Rel-16 abnormal case (no PUCCH overlapping any PUSCH) with unified solution </w:t>
      </w:r>
    </w:p>
    <w:p w14:paraId="558F51FC" w14:textId="02A74A50" w:rsidR="00207334" w:rsidRDefault="00207334" w:rsidP="00207334">
      <w:pPr>
        <w:pStyle w:val="BodyText"/>
        <w:numPr>
          <w:ilvl w:val="1"/>
          <w:numId w:val="53"/>
        </w:numPr>
        <w:spacing w:after="120"/>
        <w:rPr>
          <w:lang w:eastAsia="ko-KR"/>
        </w:rPr>
      </w:pPr>
      <w:r>
        <w:rPr>
          <w:lang w:eastAsia="ko-KR"/>
        </w:rPr>
        <w:t>Down-select Alt-1 (TP1-</w:t>
      </w:r>
      <w:r w:rsidR="00556B07">
        <w:rPr>
          <w:lang w:eastAsia="ko-KR"/>
        </w:rPr>
        <w:t xml:space="preserve">almost </w:t>
      </w:r>
      <w:r>
        <w:rPr>
          <w:lang w:eastAsia="ko-KR"/>
        </w:rPr>
        <w:t>stable) vs Alt-2 (TP2-</w:t>
      </w:r>
      <w:r w:rsidR="00556B07">
        <w:rPr>
          <w:lang w:eastAsia="ko-KR"/>
        </w:rPr>
        <w:t xml:space="preserve">almost </w:t>
      </w:r>
      <w:r>
        <w:rPr>
          <w:lang w:eastAsia="ko-KR"/>
        </w:rPr>
        <w:t xml:space="preserve">stable) </w:t>
      </w:r>
    </w:p>
    <w:p w14:paraId="76492462" w14:textId="77777777" w:rsidR="00207334" w:rsidRPr="009A7E27" w:rsidRDefault="004A4633" w:rsidP="00207334">
      <w:pPr>
        <w:pStyle w:val="BodyText"/>
        <w:numPr>
          <w:ilvl w:val="1"/>
          <w:numId w:val="53"/>
        </w:numPr>
        <w:spacing w:after="120"/>
        <w:rPr>
          <w:b/>
          <w:i/>
          <w:lang w:eastAsia="ko-KR"/>
        </w:rPr>
      </w:pPr>
      <w:r w:rsidRPr="009A7E27">
        <w:rPr>
          <w:b/>
          <w:i/>
          <w:lang w:eastAsia="ko-KR"/>
        </w:rPr>
        <w:t xml:space="preserve">[Recommendation to chair] : </w:t>
      </w:r>
      <w:r w:rsidR="00207334">
        <w:rPr>
          <w:b/>
          <w:i/>
          <w:lang w:eastAsia="ko-KR"/>
        </w:rPr>
        <w:t>Chair to assist</w:t>
      </w:r>
      <w:r w:rsidRPr="009A7E27">
        <w:rPr>
          <w:b/>
          <w:i/>
          <w:lang w:eastAsia="ko-KR"/>
        </w:rPr>
        <w:t xml:space="preserve"> in down-selection</w:t>
      </w:r>
      <w:r w:rsidR="00207334">
        <w:rPr>
          <w:b/>
          <w:i/>
          <w:lang w:eastAsia="ko-KR"/>
        </w:rPr>
        <w:t xml:space="preserve"> in Section </w:t>
      </w:r>
      <w:r w:rsidR="00207334">
        <w:rPr>
          <w:lang w:eastAsia="ko-KR"/>
        </w:rPr>
        <w:fldChar w:fldCharType="begin"/>
      </w:r>
      <w:r w:rsidR="00207334">
        <w:rPr>
          <w:lang w:eastAsia="ko-KR"/>
        </w:rPr>
        <w:instrText xml:space="preserve"> REF _Ref103681096 \r \h </w:instrText>
      </w:r>
      <w:r w:rsidR="00207334">
        <w:rPr>
          <w:lang w:eastAsia="ko-KR"/>
        </w:rPr>
      </w:r>
      <w:r w:rsidR="00207334">
        <w:rPr>
          <w:lang w:eastAsia="ko-KR"/>
        </w:rPr>
        <w:fldChar w:fldCharType="separate"/>
      </w:r>
      <w:r w:rsidR="00207334">
        <w:rPr>
          <w:lang w:eastAsia="ko-KR"/>
        </w:rPr>
        <w:t>7.2.1</w:t>
      </w:r>
      <w:r w:rsidR="00207334">
        <w:rPr>
          <w:lang w:eastAsia="ko-KR"/>
        </w:rPr>
        <w:fldChar w:fldCharType="end"/>
      </w:r>
    </w:p>
    <w:p w14:paraId="6F05BCC2" w14:textId="77777777" w:rsidR="00207334" w:rsidRDefault="00207334" w:rsidP="00207334">
      <w:pPr>
        <w:pStyle w:val="BodyText"/>
        <w:numPr>
          <w:ilvl w:val="0"/>
          <w:numId w:val="53"/>
        </w:numPr>
        <w:spacing w:after="120"/>
        <w:rPr>
          <w:lang w:eastAsia="ko-KR"/>
        </w:rPr>
      </w:pPr>
      <w:r>
        <w:rPr>
          <w:lang w:eastAsia="ko-KR"/>
        </w:rPr>
        <w:t xml:space="preserve">Rel-16 normal case (PUCCH overlapping PUSCH) </w:t>
      </w:r>
    </w:p>
    <w:p w14:paraId="4A2753BD" w14:textId="77777777" w:rsidR="00207334" w:rsidRDefault="00207334" w:rsidP="00207334">
      <w:pPr>
        <w:pStyle w:val="BodyText"/>
        <w:numPr>
          <w:ilvl w:val="1"/>
          <w:numId w:val="53"/>
        </w:numPr>
        <w:spacing w:after="120"/>
        <w:rPr>
          <w:lang w:eastAsia="ko-KR"/>
        </w:rPr>
      </w:pPr>
      <w:r>
        <w:rPr>
          <w:lang w:eastAsia="ko-KR"/>
        </w:rPr>
        <w:t>capability for TDAI (TP3) vs capability for scheduling restriction (TP4) vs Future discussion</w:t>
      </w:r>
    </w:p>
    <w:p w14:paraId="61C45DD6" w14:textId="77777777" w:rsidR="00207334" w:rsidRPr="009A7E27" w:rsidRDefault="004A4633" w:rsidP="00207334">
      <w:pPr>
        <w:pStyle w:val="BodyText"/>
        <w:numPr>
          <w:ilvl w:val="1"/>
          <w:numId w:val="53"/>
        </w:numPr>
        <w:spacing w:after="120"/>
        <w:rPr>
          <w:b/>
          <w:i/>
          <w:lang w:eastAsia="ko-KR"/>
        </w:rPr>
      </w:pPr>
      <w:r w:rsidRPr="009A7E27">
        <w:rPr>
          <w:b/>
          <w:i/>
          <w:lang w:eastAsia="ko-KR"/>
        </w:rPr>
        <w:t xml:space="preserve">[Recommendation to chair] : </w:t>
      </w:r>
      <w:r w:rsidR="00207334" w:rsidRPr="009A7E27">
        <w:rPr>
          <w:b/>
          <w:i/>
          <w:lang w:eastAsia="ko-KR"/>
        </w:rPr>
        <w:t>Chair to assist in resolving</w:t>
      </w:r>
      <w:r w:rsidR="00207334">
        <w:rPr>
          <w:b/>
          <w:i/>
          <w:lang w:eastAsia="ko-KR"/>
        </w:rPr>
        <w:t xml:space="preserve"> in Section </w:t>
      </w:r>
      <w:r w:rsidR="00207334">
        <w:rPr>
          <w:lang w:eastAsia="ko-KR"/>
        </w:rPr>
        <w:fldChar w:fldCharType="begin"/>
      </w:r>
      <w:r w:rsidR="00207334">
        <w:rPr>
          <w:lang w:eastAsia="ko-KR"/>
        </w:rPr>
        <w:instrText xml:space="preserve"> REF _Ref103681131 \r \h </w:instrText>
      </w:r>
      <w:r w:rsidR="00207334">
        <w:rPr>
          <w:lang w:eastAsia="ko-KR"/>
        </w:rPr>
      </w:r>
      <w:r w:rsidR="00207334">
        <w:rPr>
          <w:lang w:eastAsia="ko-KR"/>
        </w:rPr>
        <w:fldChar w:fldCharType="separate"/>
      </w:r>
      <w:r w:rsidR="00207334">
        <w:rPr>
          <w:lang w:eastAsia="ko-KR"/>
        </w:rPr>
        <w:t>7.3.1</w:t>
      </w:r>
      <w:r w:rsidR="00207334">
        <w:rPr>
          <w:lang w:eastAsia="ko-KR"/>
        </w:rPr>
        <w:fldChar w:fldCharType="end"/>
      </w:r>
    </w:p>
    <w:p w14:paraId="4550D553" w14:textId="77777777" w:rsidR="00207334" w:rsidRDefault="00207334" w:rsidP="00207334">
      <w:pPr>
        <w:pStyle w:val="BodyText"/>
        <w:numPr>
          <w:ilvl w:val="0"/>
          <w:numId w:val="53"/>
        </w:numPr>
        <w:spacing w:after="120"/>
        <w:rPr>
          <w:lang w:eastAsia="ko-KR"/>
        </w:rPr>
      </w:pPr>
      <w:r>
        <w:rPr>
          <w:lang w:eastAsia="ko-KR"/>
        </w:rPr>
        <w:t xml:space="preserve">Rel-16 abnormal case (no PUCCH overlapping any PUSCH) with single PUSCH </w:t>
      </w:r>
    </w:p>
    <w:p w14:paraId="4914B149" w14:textId="77777777" w:rsidR="00207334" w:rsidRDefault="00207334" w:rsidP="00207334">
      <w:pPr>
        <w:pStyle w:val="BodyText"/>
        <w:numPr>
          <w:ilvl w:val="1"/>
          <w:numId w:val="53"/>
        </w:numPr>
        <w:spacing w:after="120"/>
        <w:rPr>
          <w:lang w:eastAsia="ko-KR"/>
        </w:rPr>
      </w:pPr>
      <w:r>
        <w:rPr>
          <w:lang w:eastAsia="ko-KR"/>
        </w:rPr>
        <w:t xml:space="preserve">Agreement in RAN1 #107-e, TP stable </w:t>
      </w:r>
    </w:p>
    <w:p w14:paraId="39E21915" w14:textId="77777777" w:rsidR="00207334" w:rsidRDefault="004A4633" w:rsidP="00207334">
      <w:pPr>
        <w:pStyle w:val="BodyText"/>
        <w:numPr>
          <w:ilvl w:val="1"/>
          <w:numId w:val="53"/>
        </w:numPr>
        <w:spacing w:after="120"/>
        <w:rPr>
          <w:lang w:eastAsia="ko-KR"/>
        </w:rPr>
      </w:pPr>
      <w:r w:rsidRPr="009A7E27">
        <w:rPr>
          <w:b/>
          <w:bCs/>
          <w:lang w:eastAsia="ko-KR"/>
        </w:rPr>
        <w:t>[Recommendation</w:t>
      </w:r>
      <w:r w:rsidR="00207334" w:rsidRPr="009A7E27">
        <w:rPr>
          <w:b/>
          <w:bCs/>
          <w:lang w:eastAsia="ko-KR"/>
        </w:rPr>
        <w:t xml:space="preserve"> </w:t>
      </w:r>
      <w:r w:rsidRPr="009A7E27">
        <w:rPr>
          <w:b/>
          <w:bCs/>
          <w:lang w:eastAsia="ko-KR"/>
        </w:rPr>
        <w:t xml:space="preserve"> to chair] : </w:t>
      </w:r>
      <w:r w:rsidR="00207334">
        <w:rPr>
          <w:b/>
          <w:bCs/>
          <w:lang w:eastAsia="ko-KR"/>
        </w:rPr>
        <w:t xml:space="preserve">Agree to Text Proposal in Section </w:t>
      </w:r>
      <w:r w:rsidR="00207334">
        <w:rPr>
          <w:lang w:eastAsia="ko-KR"/>
        </w:rPr>
        <w:fldChar w:fldCharType="begin"/>
      </w:r>
      <w:r w:rsidR="00207334">
        <w:rPr>
          <w:lang w:eastAsia="ko-KR"/>
        </w:rPr>
        <w:instrText xml:space="preserve"> REF _Ref103681158 \r \h </w:instrText>
      </w:r>
      <w:r w:rsidR="00207334">
        <w:rPr>
          <w:lang w:eastAsia="ko-KR"/>
        </w:rPr>
      </w:r>
      <w:r w:rsidR="00207334">
        <w:rPr>
          <w:lang w:eastAsia="ko-KR"/>
        </w:rPr>
        <w:fldChar w:fldCharType="separate"/>
      </w:r>
      <w:r w:rsidR="00207334">
        <w:rPr>
          <w:lang w:eastAsia="ko-KR"/>
        </w:rPr>
        <w:t>7.4.1</w:t>
      </w:r>
      <w:r w:rsidR="00207334">
        <w:rPr>
          <w:lang w:eastAsia="ko-KR"/>
        </w:rPr>
        <w:fldChar w:fldCharType="end"/>
      </w:r>
    </w:p>
    <w:p w14:paraId="31E9131F" w14:textId="77777777" w:rsidR="00207334" w:rsidRDefault="00207334" w:rsidP="00207334">
      <w:pPr>
        <w:pStyle w:val="BodyText"/>
        <w:numPr>
          <w:ilvl w:val="0"/>
          <w:numId w:val="53"/>
        </w:numPr>
        <w:spacing w:after="120"/>
        <w:rPr>
          <w:lang w:eastAsia="ko-KR"/>
        </w:rPr>
      </w:pPr>
      <w:r>
        <w:rPr>
          <w:lang w:eastAsia="ko-KR"/>
        </w:rPr>
        <w:t xml:space="preserve">Rel-15 and beyond abnormal case (no PUCCH overlapping any PUSCH) with repetition </w:t>
      </w:r>
    </w:p>
    <w:p w14:paraId="558F5398" w14:textId="77777777" w:rsidR="00207334" w:rsidRDefault="00207334" w:rsidP="00207334">
      <w:pPr>
        <w:pStyle w:val="BodyText"/>
        <w:numPr>
          <w:ilvl w:val="1"/>
          <w:numId w:val="53"/>
        </w:numPr>
        <w:spacing w:after="120"/>
        <w:rPr>
          <w:lang w:eastAsia="ko-KR"/>
        </w:rPr>
      </w:pPr>
      <w:r>
        <w:rPr>
          <w:lang w:eastAsia="ko-KR"/>
        </w:rPr>
        <w:t xml:space="preserve">Conclusion is that the UE does not multiplex based on existing specification </w:t>
      </w:r>
    </w:p>
    <w:p w14:paraId="7686C50F" w14:textId="77777777" w:rsidR="00207334" w:rsidRPr="00476945" w:rsidRDefault="004A4633" w:rsidP="00207334">
      <w:pPr>
        <w:pStyle w:val="BodyText"/>
        <w:numPr>
          <w:ilvl w:val="1"/>
          <w:numId w:val="53"/>
        </w:numPr>
        <w:spacing w:after="120"/>
        <w:rPr>
          <w:lang w:eastAsia="ko-KR"/>
        </w:rPr>
      </w:pPr>
      <w:r w:rsidRPr="009A7E27">
        <w:rPr>
          <w:b/>
          <w:bCs/>
          <w:lang w:eastAsia="ko-KR"/>
        </w:rPr>
        <w:t>[Recommendation</w:t>
      </w:r>
      <w:r w:rsidR="00207334" w:rsidRPr="00476945">
        <w:rPr>
          <w:b/>
          <w:bCs/>
          <w:lang w:eastAsia="ko-KR"/>
        </w:rPr>
        <w:t xml:space="preserve"> </w:t>
      </w:r>
      <w:r w:rsidRPr="009A7E27">
        <w:rPr>
          <w:b/>
          <w:bCs/>
          <w:lang w:eastAsia="ko-KR"/>
        </w:rPr>
        <w:t xml:space="preserve"> to chair] : </w:t>
      </w:r>
      <w:r w:rsidR="00207334" w:rsidRPr="00476945">
        <w:rPr>
          <w:b/>
          <w:bCs/>
          <w:color w:val="000000"/>
        </w:rPr>
        <w:t>proposed conclusion</w:t>
      </w:r>
      <w:r w:rsidR="00207334" w:rsidRPr="00476945">
        <w:rPr>
          <w:b/>
          <w:bCs/>
          <w:lang w:eastAsia="ko-KR"/>
        </w:rPr>
        <w:t xml:space="preserve">  in Section </w:t>
      </w:r>
      <w:r w:rsidR="00207334">
        <w:rPr>
          <w:b/>
          <w:bCs/>
          <w:lang w:eastAsia="ko-KR"/>
        </w:rPr>
        <w:fldChar w:fldCharType="begin"/>
      </w:r>
      <w:r w:rsidR="00207334">
        <w:rPr>
          <w:b/>
          <w:bCs/>
          <w:lang w:eastAsia="ko-KR"/>
        </w:rPr>
        <w:instrText xml:space="preserve"> REF _Ref103681367 \r \h </w:instrText>
      </w:r>
      <w:r w:rsidR="00207334">
        <w:rPr>
          <w:b/>
          <w:bCs/>
          <w:lang w:eastAsia="ko-KR"/>
        </w:rPr>
      </w:r>
      <w:r w:rsidR="00207334">
        <w:rPr>
          <w:b/>
          <w:bCs/>
          <w:lang w:eastAsia="ko-KR"/>
        </w:rPr>
        <w:fldChar w:fldCharType="separate"/>
      </w:r>
      <w:r w:rsidR="00207334">
        <w:rPr>
          <w:b/>
          <w:bCs/>
          <w:lang w:eastAsia="ko-KR"/>
        </w:rPr>
        <w:t>7.5.1</w:t>
      </w:r>
      <w:r w:rsidR="00207334">
        <w:rPr>
          <w:b/>
          <w:bCs/>
          <w:lang w:eastAsia="ko-KR"/>
        </w:rPr>
        <w:fldChar w:fldCharType="end"/>
      </w:r>
    </w:p>
    <w:p w14:paraId="2B42BE4C" w14:textId="77777777" w:rsidR="00207334" w:rsidRDefault="00207334" w:rsidP="00207334">
      <w:pPr>
        <w:pStyle w:val="BodyText"/>
        <w:spacing w:after="120"/>
        <w:ind w:left="1080"/>
        <w:rPr>
          <w:lang w:eastAsia="ko-KR"/>
        </w:rPr>
      </w:pPr>
    </w:p>
    <w:p w14:paraId="3A8B282D" w14:textId="77777777" w:rsidR="00207334" w:rsidRDefault="00207334" w:rsidP="00207334">
      <w:pPr>
        <w:pStyle w:val="Heading3"/>
        <w:numPr>
          <w:ilvl w:val="1"/>
          <w:numId w:val="1"/>
        </w:numPr>
      </w:pPr>
      <w:r>
        <w:t>Summary on Rel-16 UE behavior with Unified Solution</w:t>
      </w:r>
    </w:p>
    <w:p w14:paraId="07911387" w14:textId="77777777" w:rsidR="00207334" w:rsidRDefault="00207334" w:rsidP="00207334">
      <w:pPr>
        <w:rPr>
          <w:lang w:eastAsia="ko-KR"/>
        </w:rPr>
      </w:pPr>
    </w:p>
    <w:p w14:paraId="63A6D8F7" w14:textId="77777777" w:rsidR="00207334" w:rsidRDefault="00207334" w:rsidP="00207334">
      <w:pPr>
        <w:rPr>
          <w:lang w:eastAsia="ko-KR"/>
        </w:rPr>
      </w:pPr>
    </w:p>
    <w:p w14:paraId="12DE5B0B" w14:textId="77777777" w:rsidR="00207334" w:rsidRDefault="00207334" w:rsidP="00207334">
      <w:pPr>
        <w:rPr>
          <w:lang w:eastAsia="ko-KR"/>
        </w:rPr>
      </w:pPr>
      <w:r>
        <w:rPr>
          <w:lang w:eastAsia="ko-KR"/>
        </w:rPr>
        <w:t>Alt 1:</w:t>
      </w:r>
    </w:p>
    <w:tbl>
      <w:tblPr>
        <w:tblStyle w:val="TableGrid"/>
        <w:tblW w:w="0" w:type="auto"/>
        <w:tblLook w:val="04A0" w:firstRow="1" w:lastRow="0" w:firstColumn="1" w:lastColumn="0" w:noHBand="0" w:noVBand="1"/>
      </w:tblPr>
      <w:tblGrid>
        <w:gridCol w:w="1885"/>
        <w:gridCol w:w="7465"/>
      </w:tblGrid>
      <w:tr w:rsidR="00207334" w14:paraId="3777D668" w14:textId="77777777" w:rsidTr="003625E8">
        <w:tc>
          <w:tcPr>
            <w:tcW w:w="1885" w:type="dxa"/>
          </w:tcPr>
          <w:p w14:paraId="77576A44" w14:textId="77777777" w:rsidR="00207334" w:rsidRDefault="00207334" w:rsidP="003625E8">
            <w:pPr>
              <w:rPr>
                <w:lang w:eastAsia="ko-KR"/>
              </w:rPr>
            </w:pPr>
            <w:r>
              <w:rPr>
                <w:lang w:eastAsia="ko-KR"/>
              </w:rPr>
              <w:t>Preference</w:t>
            </w:r>
          </w:p>
        </w:tc>
        <w:tc>
          <w:tcPr>
            <w:tcW w:w="7465" w:type="dxa"/>
          </w:tcPr>
          <w:p w14:paraId="6F94B886" w14:textId="77777777" w:rsidR="00207334" w:rsidRPr="0019288A" w:rsidRDefault="00207334" w:rsidP="003625E8">
            <w:pPr>
              <w:rPr>
                <w:lang w:eastAsia="ko-KR"/>
              </w:rPr>
            </w:pPr>
            <w:r w:rsidRPr="0019288A">
              <w:rPr>
                <w:lang w:eastAsia="ko-KR"/>
              </w:rPr>
              <w:t>Ericsson, Nokia/NSB,  LG, QC</w:t>
            </w:r>
            <w:r>
              <w:rPr>
                <w:lang w:eastAsia="ko-KR"/>
              </w:rPr>
              <w:t xml:space="preserve"> (4)</w:t>
            </w:r>
          </w:p>
        </w:tc>
      </w:tr>
      <w:tr w:rsidR="00207334" w14:paraId="03B3D914" w14:textId="77777777" w:rsidTr="003625E8">
        <w:tc>
          <w:tcPr>
            <w:tcW w:w="1885" w:type="dxa"/>
          </w:tcPr>
          <w:p w14:paraId="0B6912A6" w14:textId="77777777" w:rsidR="00207334" w:rsidRDefault="00207334" w:rsidP="003625E8">
            <w:pPr>
              <w:rPr>
                <w:lang w:eastAsia="ko-KR"/>
              </w:rPr>
            </w:pPr>
            <w:r>
              <w:rPr>
                <w:lang w:eastAsia="ko-KR"/>
              </w:rPr>
              <w:t>Flexible if majority</w:t>
            </w:r>
          </w:p>
        </w:tc>
        <w:tc>
          <w:tcPr>
            <w:tcW w:w="7465" w:type="dxa"/>
          </w:tcPr>
          <w:p w14:paraId="58FD2CFD" w14:textId="77777777" w:rsidR="00207334" w:rsidRDefault="00207334" w:rsidP="003625E8">
            <w:pPr>
              <w:tabs>
                <w:tab w:val="left" w:pos="2423"/>
              </w:tabs>
              <w:rPr>
                <w:lang w:eastAsia="ko-KR"/>
              </w:rPr>
            </w:pPr>
            <w:r>
              <w:rPr>
                <w:lang w:eastAsia="ko-KR"/>
              </w:rPr>
              <w:t>Apple , NTT DOCOMO, Samsung, Huawei/</w:t>
            </w:r>
            <w:proofErr w:type="spellStart"/>
            <w:r>
              <w:rPr>
                <w:lang w:eastAsia="ko-KR"/>
              </w:rPr>
              <w:t>HiSilicon</w:t>
            </w:r>
            <w:proofErr w:type="spellEnd"/>
            <w:r>
              <w:rPr>
                <w:lang w:eastAsia="ko-KR"/>
              </w:rPr>
              <w:t xml:space="preserve"> (conditional on TP3/TP4), MTK (5)</w:t>
            </w:r>
          </w:p>
        </w:tc>
      </w:tr>
      <w:tr w:rsidR="00207334" w14:paraId="3C7FDEE3" w14:textId="77777777" w:rsidTr="003625E8">
        <w:tc>
          <w:tcPr>
            <w:tcW w:w="1885" w:type="dxa"/>
          </w:tcPr>
          <w:p w14:paraId="259B8EB6" w14:textId="77777777" w:rsidR="00207334" w:rsidRDefault="00207334" w:rsidP="003625E8">
            <w:pPr>
              <w:rPr>
                <w:lang w:eastAsia="ko-KR"/>
              </w:rPr>
            </w:pPr>
            <w:r>
              <w:rPr>
                <w:lang w:eastAsia="ko-KR"/>
              </w:rPr>
              <w:t>Object</w:t>
            </w:r>
          </w:p>
        </w:tc>
        <w:tc>
          <w:tcPr>
            <w:tcW w:w="7465" w:type="dxa"/>
          </w:tcPr>
          <w:p w14:paraId="5BBEA9AB" w14:textId="77777777" w:rsidR="00207334" w:rsidRDefault="00207334" w:rsidP="003625E8">
            <w:pPr>
              <w:rPr>
                <w:lang w:eastAsia="ko-KR"/>
              </w:rPr>
            </w:pPr>
          </w:p>
        </w:tc>
      </w:tr>
    </w:tbl>
    <w:p w14:paraId="1096752C" w14:textId="77777777" w:rsidR="00207334" w:rsidRDefault="00207334" w:rsidP="00207334">
      <w:pPr>
        <w:rPr>
          <w:lang w:eastAsia="ko-KR"/>
        </w:rPr>
      </w:pPr>
    </w:p>
    <w:p w14:paraId="7719D021" w14:textId="77777777" w:rsidR="00207334" w:rsidRDefault="00207334" w:rsidP="00207334">
      <w:pPr>
        <w:rPr>
          <w:lang w:eastAsia="ko-KR"/>
        </w:rPr>
      </w:pPr>
    </w:p>
    <w:p w14:paraId="34527634" w14:textId="77777777" w:rsidR="00207334" w:rsidRDefault="00207334" w:rsidP="00207334">
      <w:pPr>
        <w:rPr>
          <w:lang w:eastAsia="ko-KR"/>
        </w:rPr>
      </w:pPr>
      <w:r>
        <w:rPr>
          <w:lang w:eastAsia="ko-KR"/>
        </w:rPr>
        <w:t>Alt 2:</w:t>
      </w:r>
    </w:p>
    <w:tbl>
      <w:tblPr>
        <w:tblStyle w:val="TableGrid"/>
        <w:tblW w:w="0" w:type="auto"/>
        <w:tblLook w:val="04A0" w:firstRow="1" w:lastRow="0" w:firstColumn="1" w:lastColumn="0" w:noHBand="0" w:noVBand="1"/>
      </w:tblPr>
      <w:tblGrid>
        <w:gridCol w:w="1975"/>
        <w:gridCol w:w="7375"/>
      </w:tblGrid>
      <w:tr w:rsidR="00207334" w14:paraId="4A775801" w14:textId="77777777" w:rsidTr="003625E8">
        <w:tc>
          <w:tcPr>
            <w:tcW w:w="1975" w:type="dxa"/>
          </w:tcPr>
          <w:p w14:paraId="5A8D783D" w14:textId="77777777" w:rsidR="00207334" w:rsidRPr="00966519" w:rsidRDefault="00207334" w:rsidP="003625E8">
            <w:pPr>
              <w:rPr>
                <w:lang w:eastAsia="ko-KR"/>
              </w:rPr>
            </w:pPr>
            <w:r>
              <w:rPr>
                <w:lang w:eastAsia="ko-KR"/>
              </w:rPr>
              <w:t>Preference</w:t>
            </w:r>
          </w:p>
        </w:tc>
        <w:tc>
          <w:tcPr>
            <w:tcW w:w="7375" w:type="dxa"/>
          </w:tcPr>
          <w:p w14:paraId="004AA3B7" w14:textId="77777777" w:rsidR="00207334" w:rsidRPr="00966519" w:rsidRDefault="00207334" w:rsidP="003625E8">
            <w:pPr>
              <w:rPr>
                <w:lang w:eastAsia="ko-KR"/>
              </w:rPr>
            </w:pPr>
            <w:r w:rsidRPr="00966519">
              <w:rPr>
                <w:lang w:eastAsia="ko-KR"/>
              </w:rPr>
              <w:t xml:space="preserve">NTT </w:t>
            </w:r>
            <w:r>
              <w:rPr>
                <w:lang w:eastAsia="ko-KR"/>
              </w:rPr>
              <w:t>DOCOMO</w:t>
            </w:r>
            <w:r w:rsidRPr="00966519">
              <w:rPr>
                <w:lang w:eastAsia="ko-KR"/>
              </w:rPr>
              <w:t xml:space="preserve">, CATT, ZTE, Vivo,  MTK,  Intel, </w:t>
            </w:r>
            <w:r>
              <w:rPr>
                <w:lang w:eastAsia="ko-KR"/>
              </w:rPr>
              <w:t>Samsung, Huawei/</w:t>
            </w:r>
            <w:proofErr w:type="spellStart"/>
            <w:r>
              <w:rPr>
                <w:lang w:eastAsia="ko-KR"/>
              </w:rPr>
              <w:t>HiSilicon</w:t>
            </w:r>
            <w:proofErr w:type="spellEnd"/>
            <w:r>
              <w:rPr>
                <w:lang w:eastAsia="ko-KR"/>
              </w:rPr>
              <w:t xml:space="preserve"> (conditional on TP3/TP4)  (8)</w:t>
            </w:r>
          </w:p>
        </w:tc>
      </w:tr>
      <w:tr w:rsidR="00207334" w14:paraId="5EB4A064" w14:textId="77777777" w:rsidTr="003625E8">
        <w:tc>
          <w:tcPr>
            <w:tcW w:w="1975" w:type="dxa"/>
          </w:tcPr>
          <w:p w14:paraId="5F7804DD" w14:textId="77777777" w:rsidR="00207334" w:rsidRPr="00966519" w:rsidRDefault="00207334" w:rsidP="003625E8">
            <w:pPr>
              <w:rPr>
                <w:lang w:eastAsia="ko-KR"/>
              </w:rPr>
            </w:pPr>
            <w:r>
              <w:rPr>
                <w:lang w:eastAsia="ko-KR"/>
              </w:rPr>
              <w:t>Flexible if majority</w:t>
            </w:r>
          </w:p>
        </w:tc>
        <w:tc>
          <w:tcPr>
            <w:tcW w:w="7375" w:type="dxa"/>
          </w:tcPr>
          <w:p w14:paraId="1A5F8D18" w14:textId="77777777" w:rsidR="00207334" w:rsidRPr="00966519" w:rsidRDefault="00207334" w:rsidP="003625E8">
            <w:pPr>
              <w:rPr>
                <w:lang w:eastAsia="ko-KR"/>
              </w:rPr>
            </w:pPr>
            <w:r w:rsidRPr="00966519">
              <w:rPr>
                <w:lang w:eastAsia="ko-KR"/>
              </w:rPr>
              <w:t>Apple</w:t>
            </w:r>
            <w:r>
              <w:rPr>
                <w:lang w:eastAsia="ko-KR"/>
              </w:rPr>
              <w:t xml:space="preserve"> (1)</w:t>
            </w:r>
          </w:p>
        </w:tc>
      </w:tr>
      <w:tr w:rsidR="00207334" w14:paraId="052E9F2F" w14:textId="77777777" w:rsidTr="003625E8">
        <w:tc>
          <w:tcPr>
            <w:tcW w:w="1975" w:type="dxa"/>
          </w:tcPr>
          <w:p w14:paraId="527A11E4" w14:textId="77777777" w:rsidR="00207334" w:rsidRDefault="00207334" w:rsidP="003625E8">
            <w:pPr>
              <w:rPr>
                <w:lang w:eastAsia="ko-KR"/>
              </w:rPr>
            </w:pPr>
            <w:r>
              <w:rPr>
                <w:lang w:eastAsia="ko-KR"/>
              </w:rPr>
              <w:lastRenderedPageBreak/>
              <w:t>Object</w:t>
            </w:r>
          </w:p>
        </w:tc>
        <w:tc>
          <w:tcPr>
            <w:tcW w:w="7375" w:type="dxa"/>
          </w:tcPr>
          <w:p w14:paraId="300D3172" w14:textId="77777777" w:rsidR="00207334" w:rsidRDefault="00207334" w:rsidP="003625E8">
            <w:pPr>
              <w:rPr>
                <w:lang w:eastAsia="ko-KR"/>
              </w:rPr>
            </w:pPr>
          </w:p>
        </w:tc>
      </w:tr>
    </w:tbl>
    <w:p w14:paraId="689D8D76" w14:textId="77777777" w:rsidR="00207334" w:rsidRDefault="00207334" w:rsidP="00207334">
      <w:pPr>
        <w:rPr>
          <w:lang w:eastAsia="ko-KR"/>
        </w:rPr>
      </w:pPr>
    </w:p>
    <w:p w14:paraId="7F48DB54" w14:textId="77777777" w:rsidR="00207334" w:rsidRDefault="00207334" w:rsidP="00207334">
      <w:pPr>
        <w:rPr>
          <w:lang w:eastAsia="ko-KR"/>
        </w:rPr>
      </w:pPr>
    </w:p>
    <w:p w14:paraId="29132233" w14:textId="77777777" w:rsidR="00207334" w:rsidRPr="00823D53" w:rsidRDefault="00207334" w:rsidP="00207334">
      <w:pPr>
        <w:pStyle w:val="Heading3"/>
        <w:rPr>
          <w:b/>
          <w:bCs w:val="0"/>
        </w:rPr>
      </w:pPr>
      <w:r>
        <w:t xml:space="preserve">      </w:t>
      </w:r>
      <w:r w:rsidRPr="00823D53">
        <w:rPr>
          <w:b/>
          <w:bCs w:val="0"/>
        </w:rPr>
        <w:t xml:space="preserve"> </w:t>
      </w:r>
      <w:bookmarkStart w:id="5" w:name="_Ref103681096"/>
      <w:r w:rsidRPr="00823D53">
        <w:rPr>
          <w:b/>
          <w:bCs w:val="0"/>
        </w:rPr>
        <w:t>[Recommendation 1 to chair] : Need assistance in down-selection</w:t>
      </w:r>
      <w:bookmarkEnd w:id="5"/>
    </w:p>
    <w:p w14:paraId="5E13BB98" w14:textId="77777777" w:rsidR="00207334" w:rsidRPr="003A3BF4" w:rsidRDefault="00207334" w:rsidP="00207334">
      <w:pPr>
        <w:rPr>
          <w:lang w:eastAsia="ko-KR"/>
        </w:rPr>
      </w:pPr>
    </w:p>
    <w:p w14:paraId="3610917B" w14:textId="77777777" w:rsidR="00207334" w:rsidRDefault="00207334" w:rsidP="00207334">
      <w:pPr>
        <w:pStyle w:val="Heading3"/>
      </w:pPr>
      <w:r>
        <w:t xml:space="preserve">   [FINAL] Proposal on Rel-16 UE behavior </w:t>
      </w:r>
    </w:p>
    <w:p w14:paraId="34A9FEAA" w14:textId="77777777" w:rsidR="00207334" w:rsidRPr="003A3BF4" w:rsidRDefault="00207334" w:rsidP="00207334">
      <w:pPr>
        <w:rPr>
          <w:lang w:eastAsia="ko-KR"/>
        </w:rPr>
      </w:pPr>
    </w:p>
    <w:p w14:paraId="789B9792" w14:textId="77777777" w:rsidR="00207334" w:rsidRDefault="00207334" w:rsidP="00207334">
      <w:pPr>
        <w:pStyle w:val="BodyText"/>
        <w:spacing w:after="120"/>
        <w:rPr>
          <w:lang w:eastAsia="ko-KR"/>
        </w:rPr>
      </w:pPr>
    </w:p>
    <w:p w14:paraId="0412B7C0" w14:textId="77777777" w:rsidR="00207334" w:rsidRPr="003809D3" w:rsidRDefault="00207334" w:rsidP="00207334">
      <w:pPr>
        <w:pStyle w:val="BodyText"/>
        <w:spacing w:after="120"/>
        <w:rPr>
          <w:b/>
          <w:bCs/>
          <w:sz w:val="22"/>
          <w:szCs w:val="22"/>
          <w:lang w:eastAsia="ko-KR"/>
        </w:rPr>
      </w:pPr>
      <w:r w:rsidRPr="003809D3">
        <w:rPr>
          <w:b/>
          <w:bCs/>
          <w:sz w:val="22"/>
          <w:szCs w:val="22"/>
          <w:lang w:eastAsia="ko-KR"/>
        </w:rPr>
        <w:t>Proposal: Down-select Alt-1/Alt-2</w:t>
      </w:r>
    </w:p>
    <w:p w14:paraId="5D1FF007" w14:textId="77777777" w:rsidR="00207334" w:rsidRPr="005A7FF2" w:rsidRDefault="00207334" w:rsidP="00207334">
      <w:pPr>
        <w:jc w:val="both"/>
        <w:rPr>
          <w:color w:val="000000" w:themeColor="text1"/>
          <w:lang w:eastAsia="ko-KR"/>
        </w:rPr>
      </w:pPr>
      <w:r w:rsidRPr="005A7FF2">
        <w:rPr>
          <w:color w:val="000000" w:themeColor="text1"/>
          <w:lang w:eastAsia="ko-KR"/>
        </w:rPr>
        <w:t>For Rel-16 UEs, in the scenario with more than one PUSCH (overlapping and non-overlapping)</w:t>
      </w:r>
      <w:r>
        <w:rPr>
          <w:color w:val="000000" w:themeColor="text1"/>
          <w:lang w:eastAsia="ko-KR"/>
        </w:rPr>
        <w:t xml:space="preserve"> </w:t>
      </w:r>
      <w:r w:rsidRPr="005A7FF2">
        <w:rPr>
          <w:color w:val="000000" w:themeColor="text1"/>
          <w:lang w:eastAsia="ko-KR"/>
        </w:rPr>
        <w:t>and no overlapping PUCCH with HARQ-ACK within a span on one PUCCH slot (both single carrier and UL CA, for a unified design, the following should be specified:</w:t>
      </w:r>
    </w:p>
    <w:p w14:paraId="2D482DFC" w14:textId="77777777" w:rsidR="00207334" w:rsidRDefault="00207334" w:rsidP="00207334">
      <w:pPr>
        <w:rPr>
          <w:lang w:eastAsia="ko-KR"/>
        </w:rPr>
      </w:pPr>
    </w:p>
    <w:tbl>
      <w:tblPr>
        <w:tblStyle w:val="TableGrid"/>
        <w:tblW w:w="0" w:type="auto"/>
        <w:tblLook w:val="04A0" w:firstRow="1" w:lastRow="0" w:firstColumn="1" w:lastColumn="0" w:noHBand="0" w:noVBand="1"/>
      </w:tblPr>
      <w:tblGrid>
        <w:gridCol w:w="9350"/>
      </w:tblGrid>
      <w:tr w:rsidR="00207334" w14:paraId="0C55475D" w14:textId="77777777" w:rsidTr="003625E8">
        <w:tc>
          <w:tcPr>
            <w:tcW w:w="9350" w:type="dxa"/>
          </w:tcPr>
          <w:p w14:paraId="4518F689" w14:textId="77777777" w:rsidR="00207334" w:rsidRPr="005A7FF2" w:rsidRDefault="00207334" w:rsidP="00207334">
            <w:pPr>
              <w:pStyle w:val="ListParagraph"/>
              <w:numPr>
                <w:ilvl w:val="0"/>
                <w:numId w:val="51"/>
              </w:numPr>
              <w:rPr>
                <w:color w:val="92D050"/>
                <w:lang w:eastAsia="ko-KR"/>
              </w:rPr>
            </w:pPr>
            <w:r w:rsidRPr="005A7FF2">
              <w:rPr>
                <w:color w:val="92D050"/>
                <w:lang w:eastAsia="ko-KR"/>
              </w:rPr>
              <w:t>Selection of the  candidate PUSCH for multiplexing</w:t>
            </w:r>
          </w:p>
          <w:p w14:paraId="69B6C560" w14:textId="77777777" w:rsidR="00207334" w:rsidRDefault="00207334" w:rsidP="00207334">
            <w:pPr>
              <w:pStyle w:val="ListParagraph"/>
              <w:numPr>
                <w:ilvl w:val="1"/>
                <w:numId w:val="51"/>
              </w:numPr>
              <w:rPr>
                <w:color w:val="FF0000"/>
                <w:lang w:eastAsia="ko-KR"/>
              </w:rPr>
            </w:pPr>
            <w:r>
              <w:rPr>
                <w:color w:val="FF0000"/>
                <w:lang w:eastAsia="ko-KR"/>
              </w:rPr>
              <w:t xml:space="preserve">Alt 1: All the PUSCHs within the PUCCH slot are candidates  </w:t>
            </w:r>
          </w:p>
          <w:p w14:paraId="23BEEB63" w14:textId="77777777" w:rsidR="00207334" w:rsidRPr="00687657" w:rsidRDefault="00207334" w:rsidP="00207334">
            <w:pPr>
              <w:pStyle w:val="ListParagraph"/>
              <w:numPr>
                <w:ilvl w:val="1"/>
                <w:numId w:val="51"/>
              </w:numPr>
              <w:rPr>
                <w:color w:val="FF0000"/>
                <w:lang w:eastAsia="ko-KR"/>
              </w:rPr>
            </w:pPr>
            <w:r>
              <w:rPr>
                <w:color w:val="FF0000"/>
                <w:lang w:eastAsia="ko-KR"/>
              </w:rPr>
              <w:t xml:space="preserve">Alt-2: </w:t>
            </w:r>
            <w:r w:rsidRPr="00687657">
              <w:rPr>
                <w:color w:val="FF0000"/>
                <w:lang w:eastAsia="ko-KR"/>
              </w:rPr>
              <w:t xml:space="preserve"> PUSCHs without UL-TDAI=4 in case Type 2 CB, and without UL-TDAI </w:t>
            </w:r>
            <w:proofErr w:type="spellStart"/>
            <w:r w:rsidRPr="00687657">
              <w:rPr>
                <w:color w:val="FF0000"/>
                <w:lang w:eastAsia="ko-KR"/>
              </w:rPr>
              <w:t>n.e.</w:t>
            </w:r>
            <w:proofErr w:type="spellEnd"/>
            <w:r w:rsidRPr="00687657">
              <w:rPr>
                <w:color w:val="FF0000"/>
                <w:lang w:eastAsia="ko-KR"/>
              </w:rPr>
              <w:t xml:space="preserve"> 1 in case of Type 1 CB within the PUCCH slot are candidates </w:t>
            </w:r>
          </w:p>
          <w:p w14:paraId="6E5903F0" w14:textId="77777777" w:rsidR="00207334" w:rsidRDefault="00207334" w:rsidP="00207334">
            <w:pPr>
              <w:pStyle w:val="ListParagraph"/>
              <w:numPr>
                <w:ilvl w:val="0"/>
                <w:numId w:val="51"/>
              </w:numPr>
              <w:rPr>
                <w:color w:val="70AD47" w:themeColor="accent6"/>
                <w:lang w:eastAsia="ko-KR"/>
              </w:rPr>
            </w:pPr>
            <w:r>
              <w:rPr>
                <w:color w:val="70AD47" w:themeColor="accent6"/>
                <w:lang w:eastAsia="ko-KR"/>
              </w:rPr>
              <w:t>Prioritization rules to select PUSCH for multiplexing. Prioritization rules are identical to 38.213</w:t>
            </w:r>
          </w:p>
          <w:p w14:paraId="67F8F942" w14:textId="77777777" w:rsidR="00207334" w:rsidRDefault="00207334" w:rsidP="00207334">
            <w:pPr>
              <w:pStyle w:val="ListParagraph"/>
              <w:numPr>
                <w:ilvl w:val="0"/>
                <w:numId w:val="51"/>
              </w:numPr>
              <w:rPr>
                <w:color w:val="70AD47" w:themeColor="accent6"/>
                <w:lang w:eastAsia="ko-KR"/>
              </w:rPr>
            </w:pPr>
            <w:r>
              <w:rPr>
                <w:color w:val="70AD47" w:themeColor="accent6"/>
                <w:lang w:eastAsia="ko-KR"/>
              </w:rPr>
              <w:t>Limitations for multiplexing</w:t>
            </w:r>
          </w:p>
          <w:p w14:paraId="557F488B" w14:textId="77777777" w:rsidR="00207334" w:rsidRDefault="00207334" w:rsidP="00207334">
            <w:pPr>
              <w:pStyle w:val="ListParagraph"/>
              <w:numPr>
                <w:ilvl w:val="1"/>
                <w:numId w:val="51"/>
              </w:numPr>
              <w:rPr>
                <w:color w:val="70AD47" w:themeColor="accent6"/>
                <w:lang w:eastAsia="ko-KR"/>
              </w:rPr>
            </w:pPr>
            <w:r>
              <w:rPr>
                <w:color w:val="70AD47" w:themeColor="accent6"/>
                <w:lang w:eastAsia="ko-KR"/>
              </w:rPr>
              <w:t xml:space="preserve">UE expects to multiplex HARQ-ACK on only 1 PUSCH </w:t>
            </w:r>
            <w:r>
              <w:rPr>
                <w:rFonts w:hint="eastAsia"/>
                <w:color w:val="70AD47" w:themeColor="accent6"/>
                <w:lang w:eastAsia="ko-KR"/>
              </w:rPr>
              <w:t xml:space="preserve">selected based on </w:t>
            </w:r>
            <w:r>
              <w:rPr>
                <w:color w:val="70AD47" w:themeColor="accent6"/>
                <w:lang w:eastAsia="ko-KR"/>
              </w:rPr>
              <w:t>step 2 in the PUCCH slot.</w:t>
            </w:r>
          </w:p>
          <w:p w14:paraId="0F0EE819" w14:textId="77777777" w:rsidR="00207334" w:rsidRDefault="00207334" w:rsidP="00207334">
            <w:pPr>
              <w:pStyle w:val="ListParagraph"/>
              <w:numPr>
                <w:ilvl w:val="1"/>
                <w:numId w:val="51"/>
              </w:numPr>
              <w:rPr>
                <w:b/>
                <w:bCs/>
                <w:color w:val="70AD47" w:themeColor="accent6"/>
                <w:lang w:eastAsia="ko-KR"/>
              </w:rPr>
            </w:pPr>
            <w:r>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Pr>
                <w:b/>
                <w:bCs/>
                <w:color w:val="70AD47" w:themeColor="accent6"/>
                <w:lang w:eastAsia="ko-KR"/>
              </w:rPr>
              <w:t xml:space="preserve">. </w:t>
            </w:r>
          </w:p>
          <w:p w14:paraId="49EAB443" w14:textId="77777777" w:rsidR="00207334" w:rsidRPr="005A7FF2" w:rsidRDefault="00207334" w:rsidP="003625E8">
            <w:pPr>
              <w:rPr>
                <w:color w:val="92D050"/>
                <w:lang w:eastAsia="ko-KR"/>
              </w:rPr>
            </w:pPr>
            <w:r w:rsidRPr="005A7FF2">
              <w:rPr>
                <w:color w:val="92D050"/>
                <w:lang w:eastAsia="ko-KR"/>
              </w:rPr>
              <w:t>The above specified behavior is supported subject to a new Rel-16 UE capability [</w:t>
            </w:r>
            <w:proofErr w:type="spellStart"/>
            <w:r w:rsidRPr="005A7FF2">
              <w:rPr>
                <w:b/>
                <w:bCs/>
                <w:color w:val="92D050"/>
                <w:lang w:eastAsia="ko-KR"/>
              </w:rPr>
              <w:t>xxxxx</w:t>
            </w:r>
            <w:proofErr w:type="spellEnd"/>
            <w:r w:rsidRPr="005A7FF2">
              <w:rPr>
                <w:color w:val="92D050"/>
                <w:lang w:eastAsia="ko-KR"/>
              </w:rPr>
              <w:t>]</w:t>
            </w:r>
          </w:p>
          <w:p w14:paraId="4C125C7C" w14:textId="77777777" w:rsidR="00207334" w:rsidRPr="005A7FF2" w:rsidRDefault="00207334" w:rsidP="003625E8">
            <w:pPr>
              <w:pStyle w:val="ListParagraph"/>
              <w:numPr>
                <w:ilvl w:val="0"/>
                <w:numId w:val="31"/>
              </w:numPr>
              <w:rPr>
                <w:color w:val="92D050"/>
                <w:lang w:eastAsia="ko-KR"/>
              </w:rPr>
            </w:pPr>
            <w:r w:rsidRPr="005A7FF2">
              <w:rPr>
                <w:color w:val="92D050"/>
                <w:lang w:eastAsia="ko-KR"/>
              </w:rPr>
              <w:t>FFS: the details of the capability signaling</w:t>
            </w:r>
          </w:p>
          <w:p w14:paraId="7772DB55" w14:textId="77777777" w:rsidR="00207334" w:rsidRDefault="00207334" w:rsidP="003625E8">
            <w:pPr>
              <w:rPr>
                <w:lang w:eastAsia="ko-KR"/>
              </w:rPr>
            </w:pPr>
          </w:p>
        </w:tc>
      </w:tr>
    </w:tbl>
    <w:p w14:paraId="3E9F7B73" w14:textId="77777777" w:rsidR="00207334" w:rsidRDefault="00207334" w:rsidP="00207334">
      <w:pPr>
        <w:rPr>
          <w:lang w:eastAsia="ko-KR"/>
        </w:rPr>
      </w:pPr>
    </w:p>
    <w:p w14:paraId="074FBB41" w14:textId="77777777" w:rsidR="00207334" w:rsidRDefault="00207334" w:rsidP="00207334">
      <w:pPr>
        <w:pStyle w:val="BodyText"/>
        <w:spacing w:after="120"/>
        <w:rPr>
          <w:lang w:eastAsia="ko-KR"/>
        </w:rPr>
      </w:pPr>
    </w:p>
    <w:p w14:paraId="18CF633D" w14:textId="5934074D" w:rsidR="00207334" w:rsidRDefault="00207334" w:rsidP="00207334">
      <w:pPr>
        <w:pStyle w:val="Heading3"/>
      </w:pPr>
      <w:r>
        <w:t xml:space="preserve">   [</w:t>
      </w:r>
      <w:r w:rsidR="009C3398">
        <w:t>ALMOST STABLE</w:t>
      </w:r>
      <w:r>
        <w:t xml:space="preserve">] Alt-1 Text Proposal on Rel-16 UE behavior </w:t>
      </w:r>
    </w:p>
    <w:p w14:paraId="671EDE98" w14:textId="77777777" w:rsidR="00207334" w:rsidRDefault="00207334" w:rsidP="00207334">
      <w:pPr>
        <w:pStyle w:val="BodyText"/>
        <w:spacing w:after="120"/>
        <w:rPr>
          <w:b/>
          <w:bCs/>
          <w:sz w:val="24"/>
          <w:szCs w:val="24"/>
          <w:lang w:eastAsia="ko-KR"/>
        </w:rPr>
      </w:pPr>
    </w:p>
    <w:p w14:paraId="264E5958" w14:textId="77777777" w:rsidR="00207334" w:rsidRDefault="00207334" w:rsidP="00207334">
      <w:pPr>
        <w:pStyle w:val="BodyText"/>
        <w:numPr>
          <w:ilvl w:val="0"/>
          <w:numId w:val="52"/>
        </w:numPr>
        <w:spacing w:after="120"/>
        <w:rPr>
          <w:sz w:val="24"/>
          <w:szCs w:val="24"/>
          <w:lang w:eastAsia="ko-KR"/>
        </w:rPr>
      </w:pPr>
      <w:r>
        <w:rPr>
          <w:sz w:val="24"/>
          <w:szCs w:val="24"/>
          <w:lang w:eastAsia="ko-KR"/>
        </w:rPr>
        <w:t>Status: Almost stable</w:t>
      </w:r>
    </w:p>
    <w:p w14:paraId="26C63C91" w14:textId="77777777" w:rsidR="00207334" w:rsidRPr="003A3BF4" w:rsidRDefault="00207334" w:rsidP="00207334">
      <w:pPr>
        <w:pStyle w:val="BodyText"/>
        <w:numPr>
          <w:ilvl w:val="1"/>
          <w:numId w:val="52"/>
        </w:numPr>
        <w:spacing w:after="120"/>
        <w:rPr>
          <w:sz w:val="24"/>
          <w:szCs w:val="24"/>
          <w:lang w:eastAsia="ko-KR"/>
        </w:rPr>
      </w:pPr>
      <w:r w:rsidRPr="003A3BF4">
        <w:rPr>
          <w:sz w:val="24"/>
          <w:szCs w:val="24"/>
          <w:lang w:eastAsia="ko-KR"/>
        </w:rPr>
        <w:t>Outstanding issue to be resolved</w:t>
      </w:r>
      <w:r>
        <w:rPr>
          <w:sz w:val="24"/>
          <w:szCs w:val="24"/>
          <w:lang w:eastAsia="ko-KR"/>
        </w:rPr>
        <w:t xml:space="preserve"> for both alternatives</w:t>
      </w:r>
      <w:r w:rsidRPr="003A3BF4">
        <w:rPr>
          <w:sz w:val="24"/>
          <w:szCs w:val="24"/>
          <w:lang w:eastAsia="ko-KR"/>
        </w:rPr>
        <w:t xml:space="preserve">: </w:t>
      </w:r>
      <w:r w:rsidRPr="003A3BF4">
        <w:rPr>
          <w:rFonts w:hint="eastAsia"/>
          <w:sz w:val="24"/>
          <w:szCs w:val="24"/>
          <w:lang w:eastAsia="ko-KR"/>
        </w:rPr>
        <w:t>PUCCH carrying SPS HARQ-ACK only</w:t>
      </w:r>
      <w:r w:rsidRPr="003A3BF4">
        <w:rPr>
          <w:sz w:val="24"/>
          <w:szCs w:val="24"/>
          <w:lang w:eastAsia="ko-KR"/>
        </w:rPr>
        <w:t xml:space="preserve"> (based on text in </w:t>
      </w:r>
      <w:r w:rsidRPr="003A3BF4">
        <w:rPr>
          <w:color w:val="00B0F0"/>
          <w:sz w:val="24"/>
          <w:szCs w:val="24"/>
          <w:lang w:eastAsia="ko-KR"/>
        </w:rPr>
        <w:t>blue</w:t>
      </w:r>
      <w:r w:rsidRPr="003A3BF4">
        <w:rPr>
          <w:sz w:val="24"/>
          <w:szCs w:val="24"/>
          <w:lang w:eastAsia="ko-KR"/>
        </w:rPr>
        <w:t>)</w:t>
      </w:r>
    </w:p>
    <w:tbl>
      <w:tblPr>
        <w:tblStyle w:val="TableGrid"/>
        <w:tblW w:w="0" w:type="auto"/>
        <w:tblLook w:val="04A0" w:firstRow="1" w:lastRow="0" w:firstColumn="1" w:lastColumn="0" w:noHBand="0" w:noVBand="1"/>
      </w:tblPr>
      <w:tblGrid>
        <w:gridCol w:w="9350"/>
      </w:tblGrid>
      <w:tr w:rsidR="00207334" w14:paraId="45002E44" w14:textId="77777777" w:rsidTr="003625E8">
        <w:tc>
          <w:tcPr>
            <w:tcW w:w="9350" w:type="dxa"/>
          </w:tcPr>
          <w:p w14:paraId="1E0E57FA" w14:textId="77777777" w:rsidR="00207334" w:rsidRPr="00687657" w:rsidRDefault="00207334" w:rsidP="003625E8">
            <w:pPr>
              <w:ind w:left="1134" w:hanging="1134"/>
              <w:jc w:val="both"/>
              <w:rPr>
                <w:rFonts w:ascii="Calibri" w:hAnsi="Calibri" w:cs="Calibri"/>
                <w:color w:val="000000"/>
              </w:rPr>
            </w:pPr>
            <w:r w:rsidRPr="00687657">
              <w:rPr>
                <w:rFonts w:ascii="Arial" w:hAnsi="Arial" w:cs="Arial"/>
                <w:color w:val="000000"/>
              </w:rPr>
              <w:t>9</w:t>
            </w:r>
            <w:r w:rsidRPr="00687657">
              <w:rPr>
                <w:rStyle w:val="apple-converted-space"/>
                <w:rFonts w:ascii="Arial" w:hAnsi="Arial" w:cs="Arial"/>
                <w:color w:val="000000"/>
              </w:rPr>
              <w:t> </w:t>
            </w:r>
            <w:r w:rsidRPr="00687657">
              <w:rPr>
                <w:rFonts w:ascii="Arial" w:hAnsi="Arial" w:cs="Arial"/>
                <w:color w:val="000000"/>
              </w:rPr>
              <w:t>UE procedure for reporting control information</w:t>
            </w:r>
          </w:p>
          <w:p w14:paraId="2751C85F" w14:textId="77777777" w:rsidR="00207334" w:rsidRPr="00687657" w:rsidRDefault="00207334" w:rsidP="003625E8">
            <w:pPr>
              <w:jc w:val="both"/>
              <w:rPr>
                <w:color w:val="000000" w:themeColor="text1"/>
              </w:rPr>
            </w:pPr>
            <w:r w:rsidRPr="00687657">
              <w:rPr>
                <w:color w:val="000000" w:themeColor="text1"/>
              </w:rPr>
              <w:t>&lt;unchanged text omitted&gt;</w:t>
            </w:r>
          </w:p>
          <w:p w14:paraId="0780A0FC" w14:textId="77777777" w:rsidR="00207334" w:rsidRPr="00687657" w:rsidRDefault="00207334" w:rsidP="003625E8">
            <w:pPr>
              <w:jc w:val="both"/>
              <w:rPr>
                <w:color w:val="000000"/>
              </w:rPr>
            </w:pPr>
            <w:r w:rsidRPr="00687657">
              <w:rPr>
                <w:color w:val="000000"/>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w:t>
            </w:r>
            <w:r w:rsidRPr="00687657">
              <w:rPr>
                <w:color w:val="000000"/>
              </w:rPr>
              <w:lastRenderedPageBreak/>
              <w:t>HARQ-ACK information in the PUSCH and does not transmit the PUCCH.</w:t>
            </w:r>
          </w:p>
          <w:p w14:paraId="6CAC870F" w14:textId="4195F12A" w:rsidR="00207334" w:rsidRPr="00687657" w:rsidRDefault="00207334" w:rsidP="003625E8">
            <w:pPr>
              <w:jc w:val="both"/>
              <w:rPr>
                <w:color w:val="000000"/>
              </w:rPr>
            </w:pPr>
            <w:r w:rsidRPr="00687657">
              <w:rPr>
                <w:color w:val="FF0000"/>
                <w:lang w:val="en-AU"/>
              </w:rPr>
              <w:t>When a</w:t>
            </w:r>
            <w:r w:rsidRPr="00687657">
              <w:rPr>
                <w:rStyle w:val="apple-converted-space"/>
                <w:color w:val="FF0000"/>
                <w:lang w:val="en-AU"/>
              </w:rPr>
              <w:t> </w:t>
            </w:r>
            <w:r w:rsidRPr="00687657">
              <w:rPr>
                <w:color w:val="FF0000"/>
              </w:rPr>
              <w:t>UE transmits multiple PUSCHs on respective serving cells in a slot with reference to slots for PUCCH transmissions</w:t>
            </w:r>
            <w:r w:rsidRPr="00687657">
              <w:rPr>
                <w:rStyle w:val="apple-converted-space"/>
                <w:color w:val="FF0000"/>
              </w:rPr>
              <w:t> </w:t>
            </w:r>
            <w:r w:rsidRPr="00687657">
              <w:rPr>
                <w:color w:val="FF0000"/>
              </w:rPr>
              <w:t xml:space="preserve">and the multiple PUSCHs overlap with a PUCCH carrying HARQ-ACK </w:t>
            </w:r>
            <w:r w:rsidR="009C5355" w:rsidRPr="009C5355">
              <w:rPr>
                <w:color w:val="00B0F0"/>
              </w:rPr>
              <w:t xml:space="preserve">[and/or CSI] </w:t>
            </w:r>
            <w:r w:rsidRPr="00687657">
              <w:rPr>
                <w:color w:val="FF0000"/>
              </w:rPr>
              <w:t>information</w:t>
            </w:r>
            <w:r w:rsidRPr="00687657">
              <w:rPr>
                <w:rStyle w:val="apple-converted-space"/>
                <w:color w:val="00B0F0"/>
              </w:rPr>
              <w:t> </w:t>
            </w:r>
            <w:r w:rsidRPr="00687657">
              <w:rPr>
                <w:color w:val="FF0000"/>
              </w:rPr>
              <w:t>in the slot,</w:t>
            </w:r>
            <w:r w:rsidRPr="00687657">
              <w:rPr>
                <w:rStyle w:val="apple-converted-space"/>
                <w:color w:val="FF0000"/>
              </w:rPr>
              <w:t> </w:t>
            </w:r>
            <w:r w:rsidRPr="00687657">
              <w:rPr>
                <w:color w:val="FF0000"/>
              </w:rPr>
              <w:t>the UE selects all the PUSCHs overlapping with the PUCCH</w:t>
            </w:r>
            <w:r w:rsidRPr="00687657">
              <w:rPr>
                <w:rStyle w:val="apple-converted-space"/>
                <w:color w:val="FF0000"/>
              </w:rPr>
              <w:t> </w:t>
            </w:r>
            <w:r w:rsidRPr="00687657">
              <w:rPr>
                <w:color w:val="FF0000"/>
              </w:rPr>
              <w:t>as</w:t>
            </w:r>
            <w:r w:rsidRPr="00687657">
              <w:rPr>
                <w:rStyle w:val="apple-converted-space"/>
                <w:color w:val="FF0000"/>
              </w:rPr>
              <w:t> </w:t>
            </w:r>
            <w:r w:rsidRPr="00687657">
              <w:rPr>
                <w:color w:val="FF0000"/>
              </w:rPr>
              <w:t>the candidate PUSCHs</w:t>
            </w:r>
            <w:r w:rsidRPr="00687657">
              <w:rPr>
                <w:rStyle w:val="apple-converted-space"/>
                <w:color w:val="FF0000"/>
              </w:rPr>
              <w:t> </w:t>
            </w:r>
            <w:r w:rsidRPr="00687657">
              <w:rPr>
                <w:color w:val="FF0000"/>
              </w:rPr>
              <w:t>for</w:t>
            </w:r>
            <w:r w:rsidRPr="00687657">
              <w:rPr>
                <w:rStyle w:val="apple-converted-space"/>
                <w:color w:val="FF0000"/>
              </w:rPr>
              <w:t> </w:t>
            </w:r>
            <w:r w:rsidRPr="0003453D">
              <w:rPr>
                <w:color w:val="FF0000"/>
              </w:rPr>
              <w:t>UCI</w:t>
            </w:r>
            <w:r w:rsidRPr="00687657">
              <w:rPr>
                <w:rStyle w:val="apple-converted-space"/>
                <w:color w:val="00B0F0"/>
              </w:rPr>
              <w:t> </w:t>
            </w:r>
            <w:r w:rsidRPr="00687657">
              <w:rPr>
                <w:color w:val="FF0000"/>
              </w:rPr>
              <w:t>multiplexing</w:t>
            </w:r>
            <w:r w:rsidRPr="00687657">
              <w:rPr>
                <w:rStyle w:val="apple-converted-space"/>
                <w:color w:val="FF0000"/>
              </w:rPr>
              <w:t> </w:t>
            </w:r>
            <w:r w:rsidRPr="00687657">
              <w:rPr>
                <w:color w:val="FF0000"/>
              </w:rPr>
              <w:t>within the slot.</w:t>
            </w:r>
          </w:p>
          <w:p w14:paraId="31C64E66" w14:textId="77777777" w:rsidR="00207334" w:rsidRPr="00687657" w:rsidRDefault="00207334" w:rsidP="003625E8">
            <w:pPr>
              <w:jc w:val="both"/>
              <w:rPr>
                <w:color w:val="000000"/>
              </w:rPr>
            </w:pPr>
            <w:r w:rsidRPr="00687657">
              <w:rPr>
                <w:color w:val="FF0000"/>
              </w:rPr>
              <w:t> </w:t>
            </w:r>
          </w:p>
          <w:p w14:paraId="1FBA73F3" w14:textId="77777777" w:rsidR="00207334" w:rsidRPr="00687657" w:rsidRDefault="00207334" w:rsidP="003625E8">
            <w:pPr>
              <w:pStyle w:val="b10"/>
              <w:spacing w:before="0" w:beforeAutospacing="0" w:after="120" w:afterAutospacing="0" w:line="212" w:lineRule="atLeast"/>
              <w:jc w:val="both"/>
              <w:rPr>
                <w:color w:val="000000"/>
              </w:rPr>
            </w:pPr>
            <w:r w:rsidRPr="00687657">
              <w:rPr>
                <w:color w:val="FF0000"/>
              </w:rPr>
              <w:t>If the UE indicates the corresponding capability [the name of the capability],</w:t>
            </w:r>
            <w:r w:rsidRPr="00687657">
              <w:rPr>
                <w:rStyle w:val="apple-converted-space"/>
                <w:color w:val="FF0000"/>
              </w:rPr>
              <w:t> </w:t>
            </w:r>
            <w:r w:rsidRPr="00687657">
              <w:rPr>
                <w:color w:val="FF0000"/>
                <w:lang w:val="en-AU"/>
              </w:rPr>
              <w:t>when a</w:t>
            </w:r>
            <w:r w:rsidRPr="00687657">
              <w:rPr>
                <w:rStyle w:val="apple-converted-space"/>
                <w:color w:val="FF0000"/>
                <w:lang w:val="en-AU"/>
              </w:rPr>
              <w:t> </w:t>
            </w:r>
            <w:r w:rsidRPr="00687657">
              <w:rPr>
                <w:color w:val="FF0000"/>
              </w:rPr>
              <w:t>UE transmits multiple PUSCHs on respective serving cells in a slot with reference to slots for PUCCH transmissions and the UE does not determine any PUCCH carrying HARQ-ACK information</w:t>
            </w:r>
            <w:r w:rsidRPr="00687657">
              <w:rPr>
                <w:rStyle w:val="apple-converted-space"/>
                <w:color w:val="FF0000"/>
              </w:rPr>
              <w:t> </w:t>
            </w:r>
            <w:r w:rsidRPr="009C5355">
              <w:rPr>
                <w:rStyle w:val="apple-converted-space"/>
                <w:strike/>
                <w:color w:val="FF0000"/>
              </w:rPr>
              <w:t>[</w:t>
            </w:r>
            <w:r w:rsidRPr="009C5355">
              <w:rPr>
                <w:strike/>
                <w:color w:val="00B0F0"/>
                <w:lang w:eastAsia="zh-CN"/>
              </w:rPr>
              <w:t>with a corresponding PDCCH]</w:t>
            </w:r>
            <w:r w:rsidRPr="00687657">
              <w:rPr>
                <w:rStyle w:val="apple-converted-space"/>
                <w:color w:val="00B0F0"/>
                <w:lang w:eastAsia="zh-CN"/>
              </w:rPr>
              <w:t> </w:t>
            </w:r>
            <w:r w:rsidRPr="00687657">
              <w:rPr>
                <w:color w:val="FF0000"/>
              </w:rPr>
              <w:t>in the slot and at least one of the multiple PUSCHs is scheduled by a DCI format that includes a DAI field, the UE selects</w:t>
            </w:r>
            <w:r w:rsidRPr="00687657">
              <w:rPr>
                <w:rStyle w:val="apple-converted-space"/>
                <w:color w:val="FF0000"/>
              </w:rPr>
              <w:t> </w:t>
            </w:r>
            <w:r w:rsidRPr="00687657">
              <w:rPr>
                <w:color w:val="FF0000"/>
              </w:rPr>
              <w:t>all the multiple PUSCHs in the slot as</w:t>
            </w:r>
            <w:r w:rsidRPr="00687657">
              <w:rPr>
                <w:rStyle w:val="apple-converted-space"/>
                <w:color w:val="FF0000"/>
              </w:rPr>
              <w:t> </w:t>
            </w:r>
            <w:r w:rsidRPr="00687657">
              <w:rPr>
                <w:color w:val="FF0000"/>
              </w:rPr>
              <w:t>the candidate PUSCHs for</w:t>
            </w:r>
            <w:r w:rsidRPr="00687657">
              <w:rPr>
                <w:rStyle w:val="apple-converted-space"/>
                <w:color w:val="FF0000"/>
              </w:rPr>
              <w:t> </w:t>
            </w:r>
            <w:r w:rsidRPr="00687657">
              <w:rPr>
                <w:color w:val="FF0000"/>
              </w:rPr>
              <w:t>UCI multiplexing within the slot.</w:t>
            </w:r>
          </w:p>
          <w:p w14:paraId="4EFF0366" w14:textId="77777777" w:rsidR="00207334" w:rsidRPr="00687657" w:rsidRDefault="00207334" w:rsidP="003625E8">
            <w:pPr>
              <w:jc w:val="both"/>
              <w:rPr>
                <w:color w:val="000000"/>
              </w:rPr>
            </w:pPr>
            <w:r w:rsidRPr="00687657">
              <w:rPr>
                <w:color w:val="000000"/>
              </w:rPr>
              <w:t> </w:t>
            </w:r>
          </w:p>
          <w:p w14:paraId="28323CE5" w14:textId="77777777" w:rsidR="00207334" w:rsidRPr="00687657" w:rsidRDefault="00207334" w:rsidP="003625E8">
            <w:pPr>
              <w:jc w:val="both"/>
              <w:rPr>
                <w:color w:val="000000"/>
              </w:rPr>
            </w:pPr>
            <w:r w:rsidRPr="00687657">
              <w:rPr>
                <w:color w:val="FF0000"/>
              </w:rPr>
              <w:t>The UE determines the PUSCH for UCI multiplexing by applying the following procedure on the candidate PUSCHs as described in</w:t>
            </w:r>
            <w:r w:rsidRPr="00687657">
              <w:rPr>
                <w:rStyle w:val="apple-converted-space"/>
                <w:color w:val="FF0000"/>
              </w:rPr>
              <w:t> </w:t>
            </w:r>
            <w:r w:rsidRPr="00D5398F">
              <w:rPr>
                <w:color w:val="000000" w:themeColor="text1"/>
              </w:rPr>
              <w:t>this clause</w:t>
            </w:r>
            <w:r w:rsidRPr="00687657">
              <w:rPr>
                <w:color w:val="00B0F0"/>
              </w:rPr>
              <w:t>:</w:t>
            </w:r>
          </w:p>
          <w:p w14:paraId="2A56D2B1" w14:textId="77777777" w:rsidR="00207334" w:rsidRPr="00687657" w:rsidRDefault="00207334" w:rsidP="003625E8">
            <w:pPr>
              <w:pStyle w:val="b10"/>
              <w:spacing w:before="0" w:beforeAutospacing="0" w:after="120" w:afterAutospacing="0" w:line="212" w:lineRule="atLeast"/>
              <w:ind w:left="644" w:hanging="360"/>
              <w:jc w:val="both"/>
              <w:rPr>
                <w:color w:val="000000"/>
              </w:rPr>
            </w:pPr>
            <w:r w:rsidRPr="00687657">
              <w:rPr>
                <w:color w:val="000000"/>
              </w:rPr>
              <w:t>-         </w:t>
            </w:r>
            <w:r w:rsidRPr="00687657">
              <w:rPr>
                <w:rStyle w:val="apple-converted-space"/>
                <w:color w:val="000000"/>
              </w:rPr>
              <w:t> </w:t>
            </w:r>
            <w:r w:rsidRPr="00687657">
              <w:rPr>
                <w:color w:val="000000"/>
              </w:rPr>
              <w:t>If</w:t>
            </w:r>
            <w:r w:rsidRPr="00687657">
              <w:rPr>
                <w:rStyle w:val="apple-converted-space"/>
                <w:color w:val="000000"/>
              </w:rPr>
              <w:t> </w:t>
            </w:r>
            <w:proofErr w:type="gramStart"/>
            <w:r w:rsidRPr="00687657">
              <w:rPr>
                <w:color w:val="FF0000"/>
              </w:rPr>
              <w:t>the</w:t>
            </w:r>
            <w:r w:rsidRPr="00687657">
              <w:rPr>
                <w:rStyle w:val="apple-converted-space"/>
                <w:color w:val="FF0000"/>
              </w:rPr>
              <w:t> </w:t>
            </w:r>
            <w:r w:rsidRPr="00687657">
              <w:rPr>
                <w:strike/>
                <w:color w:val="FF0000"/>
              </w:rPr>
              <w:t>a</w:t>
            </w:r>
            <w:proofErr w:type="gramEnd"/>
            <w:r w:rsidRPr="00687657">
              <w:rPr>
                <w:strike/>
                <w:color w:val="FF0000"/>
              </w:rPr>
              <w:t xml:space="preserve"> UE transmits</w:t>
            </w:r>
            <w:r w:rsidRPr="00687657">
              <w:rPr>
                <w:rStyle w:val="apple-converted-space"/>
                <w:strike/>
                <w:color w:val="FF0000"/>
              </w:rPr>
              <w:t> </w:t>
            </w:r>
            <w:r w:rsidRPr="00687657">
              <w:rPr>
                <w:strike/>
                <w:color w:val="000000"/>
              </w:rPr>
              <w:t>multiple</w:t>
            </w:r>
            <w:r w:rsidRPr="00687657">
              <w:rPr>
                <w:rStyle w:val="apple-converted-space"/>
                <w:color w:val="000000"/>
              </w:rPr>
              <w:t> </w:t>
            </w:r>
            <w:r w:rsidRPr="00687657">
              <w:rPr>
                <w:color w:val="FF0000"/>
              </w:rPr>
              <w:t>candidate</w:t>
            </w:r>
            <w:r w:rsidRPr="00687657">
              <w:rPr>
                <w:rStyle w:val="apple-converted-space"/>
                <w:color w:val="FF0000"/>
              </w:rPr>
              <w:t> </w:t>
            </w:r>
            <w:r w:rsidRPr="00687657">
              <w:rPr>
                <w:color w:val="000000"/>
              </w:rPr>
              <w:t>PUSCHs</w:t>
            </w:r>
            <w:r w:rsidRPr="00687657">
              <w:rPr>
                <w:rStyle w:val="apple-converted-space"/>
                <w:strike/>
                <w:color w:val="000000"/>
              </w:rPr>
              <w:t> </w:t>
            </w:r>
            <w:r w:rsidRPr="00687657">
              <w:rPr>
                <w:strike/>
                <w:color w:val="FF0000"/>
              </w:rPr>
              <w:t>in a slot on respective serving cells that include</w:t>
            </w:r>
            <w:r w:rsidRPr="00687657">
              <w:rPr>
                <w:rStyle w:val="apple-converted-space"/>
                <w:color w:val="FF0000"/>
              </w:rPr>
              <w:t> </w:t>
            </w:r>
            <w:proofErr w:type="spellStart"/>
            <w:r w:rsidRPr="00687657">
              <w:rPr>
                <w:color w:val="000000"/>
              </w:rPr>
              <w:t>include</w:t>
            </w:r>
            <w:proofErr w:type="spellEnd"/>
            <w:r w:rsidRPr="00687657">
              <w:rPr>
                <w:color w:val="000000"/>
              </w:rPr>
              <w:t xml:space="preserve"> first PUSCHs that are scheduled by DCI formats and second PUSCHs configured by respective</w:t>
            </w:r>
            <w:r w:rsidRPr="00687657">
              <w:rPr>
                <w:rStyle w:val="apple-converted-space"/>
                <w:color w:val="000000"/>
              </w:rPr>
              <w:t> </w:t>
            </w:r>
            <w:proofErr w:type="spellStart"/>
            <w:r w:rsidRPr="00687657">
              <w:rPr>
                <w:i/>
                <w:iCs/>
                <w:color w:val="000000"/>
              </w:rPr>
              <w:t>ConfiguredGrantConfig</w:t>
            </w:r>
            <w:proofErr w:type="spellEnd"/>
            <w:r w:rsidRPr="00687657">
              <w:rPr>
                <w:rStyle w:val="apple-converted-space"/>
                <w:color w:val="000000"/>
              </w:rPr>
              <w:t> </w:t>
            </w:r>
            <w:r w:rsidRPr="00687657">
              <w:rPr>
                <w:color w:val="000000"/>
              </w:rPr>
              <w:t>or</w:t>
            </w:r>
            <w:r w:rsidRPr="00687657">
              <w:rPr>
                <w:rStyle w:val="apple-converted-space"/>
                <w:i/>
                <w:iCs/>
                <w:color w:val="000000"/>
              </w:rPr>
              <w:t> </w:t>
            </w:r>
            <w:proofErr w:type="spellStart"/>
            <w:r w:rsidRPr="00687657">
              <w:rPr>
                <w:i/>
                <w:iCs/>
                <w:color w:val="000000"/>
              </w:rPr>
              <w:t>semiPersistentOnPUSCH</w:t>
            </w:r>
            <w:proofErr w:type="spellEnd"/>
            <w:r w:rsidRPr="00687657">
              <w:rPr>
                <w:color w:val="000000"/>
              </w:rPr>
              <w:t>, and the UE would multiplex UCI in one of the</w:t>
            </w:r>
            <w:r w:rsidRPr="00687657">
              <w:rPr>
                <w:rStyle w:val="apple-converted-space"/>
                <w:color w:val="000000"/>
              </w:rPr>
              <w:t> </w:t>
            </w:r>
            <w:r w:rsidRPr="00687657">
              <w:rPr>
                <w:strike/>
                <w:color w:val="FF0000"/>
              </w:rPr>
              <w:t>multiple</w:t>
            </w:r>
            <w:r w:rsidRPr="00687657">
              <w:rPr>
                <w:rStyle w:val="apple-converted-space"/>
                <w:color w:val="FF0000"/>
              </w:rPr>
              <w:t> </w:t>
            </w:r>
            <w:r w:rsidRPr="00687657">
              <w:rPr>
                <w:color w:val="FF0000"/>
              </w:rPr>
              <w:t>candidate</w:t>
            </w:r>
            <w:r w:rsidRPr="00687657">
              <w:rPr>
                <w:rStyle w:val="apple-converted-space"/>
                <w:color w:val="FF0000"/>
              </w:rPr>
              <w:t> </w:t>
            </w:r>
            <w:r w:rsidRPr="00687657">
              <w:rPr>
                <w:color w:val="000000"/>
              </w:rPr>
              <w:t>PUSCHs, and the</w:t>
            </w:r>
            <w:r w:rsidRPr="00687657">
              <w:rPr>
                <w:rStyle w:val="apple-converted-space"/>
                <w:color w:val="000000"/>
              </w:rPr>
              <w:t> </w:t>
            </w:r>
            <w:r w:rsidRPr="00687657">
              <w:rPr>
                <w:strike/>
                <w:color w:val="FF0000"/>
              </w:rPr>
              <w:t>multiple</w:t>
            </w:r>
            <w:r w:rsidRPr="00687657">
              <w:rPr>
                <w:rStyle w:val="apple-converted-space"/>
                <w:color w:val="FF0000"/>
              </w:rPr>
              <w:t> </w:t>
            </w:r>
            <w:r w:rsidRPr="00687657">
              <w:rPr>
                <w:color w:val="FF0000"/>
              </w:rPr>
              <w:t>candidate</w:t>
            </w:r>
            <w:r>
              <w:rPr>
                <w:color w:val="FF0000"/>
              </w:rPr>
              <w:t xml:space="preserve"> </w:t>
            </w:r>
            <w:r w:rsidRPr="00687657">
              <w:rPr>
                <w:color w:val="000000"/>
              </w:rPr>
              <w:t>PUSCHs fulfil the conditions in clause 9.2.5 for UCI multiplexing, the UE multiplexes the UCI in a PUSCH from the first PUSCHs.</w:t>
            </w:r>
          </w:p>
          <w:p w14:paraId="5FDD9E4D" w14:textId="77777777" w:rsidR="00207334" w:rsidRPr="00687657" w:rsidRDefault="00207334" w:rsidP="003625E8">
            <w:pPr>
              <w:pStyle w:val="b10"/>
              <w:spacing w:before="0" w:beforeAutospacing="0" w:after="120" w:afterAutospacing="0" w:line="212" w:lineRule="atLeast"/>
              <w:ind w:left="644" w:hanging="360"/>
              <w:jc w:val="both"/>
              <w:rPr>
                <w:color w:val="000000"/>
              </w:rPr>
            </w:pPr>
            <w:r w:rsidRPr="00687657">
              <w:rPr>
                <w:color w:val="000000"/>
                <w:lang w:val="en-GB"/>
              </w:rPr>
              <w:t>-         </w:t>
            </w:r>
            <w:r w:rsidRPr="00687657">
              <w:rPr>
                <w:rStyle w:val="apple-converted-space"/>
                <w:color w:val="000000"/>
                <w:lang w:val="en-GB"/>
              </w:rPr>
              <w:t> </w:t>
            </w:r>
            <w:r w:rsidRPr="00687657">
              <w:rPr>
                <w:color w:val="000000"/>
              </w:rPr>
              <w:t>If</w:t>
            </w:r>
            <w:r w:rsidRPr="00687657">
              <w:rPr>
                <w:rStyle w:val="apple-converted-space"/>
                <w:color w:val="000000"/>
              </w:rPr>
              <w:t> </w:t>
            </w:r>
            <w:proofErr w:type="spellStart"/>
            <w:r w:rsidRPr="00687657">
              <w:rPr>
                <w:strike/>
                <w:color w:val="FF0000"/>
              </w:rPr>
              <w:t>If</w:t>
            </w:r>
            <w:proofErr w:type="spellEnd"/>
            <w:r w:rsidRPr="00687657">
              <w:rPr>
                <w:strike/>
                <w:color w:val="FF0000"/>
              </w:rPr>
              <w:t xml:space="preserve"> a UE transmits multiple PUSCHs in a slot on respective serving cells and</w:t>
            </w:r>
            <w:r w:rsidRPr="00687657">
              <w:rPr>
                <w:rStyle w:val="apple-converted-space"/>
                <w:strike/>
                <w:color w:val="FF0000"/>
              </w:rPr>
              <w:t> </w:t>
            </w:r>
            <w:r w:rsidRPr="00687657">
              <w:rPr>
                <w:color w:val="000000"/>
              </w:rPr>
              <w:t>the</w:t>
            </w:r>
            <w:r w:rsidRPr="00687657">
              <w:rPr>
                <w:rStyle w:val="apple-converted-space"/>
                <w:color w:val="FF0000"/>
              </w:rPr>
              <w:t> </w:t>
            </w:r>
            <w:r w:rsidRPr="00687657">
              <w:rPr>
                <w:color w:val="000000"/>
              </w:rPr>
              <w:t>UE would multiplex UCI in one of the</w:t>
            </w:r>
            <w:r w:rsidRPr="00687657">
              <w:rPr>
                <w:rStyle w:val="apple-converted-space"/>
                <w:color w:val="000000"/>
              </w:rPr>
              <w:t> </w:t>
            </w:r>
            <w:r w:rsidRPr="00687657">
              <w:rPr>
                <w:strike/>
                <w:color w:val="FF0000"/>
              </w:rPr>
              <w:t>multiple</w:t>
            </w:r>
            <w:r w:rsidRPr="00687657">
              <w:rPr>
                <w:rStyle w:val="apple-converted-space"/>
                <w:color w:val="FF0000"/>
              </w:rPr>
              <w:t> </w:t>
            </w:r>
            <w:r w:rsidRPr="00687657">
              <w:rPr>
                <w:color w:val="FF0000"/>
              </w:rPr>
              <w:t>candidate</w:t>
            </w:r>
            <w:r w:rsidRPr="00687657">
              <w:rPr>
                <w:rStyle w:val="apple-converted-space"/>
                <w:color w:val="FF0000"/>
              </w:rPr>
              <w:t> </w:t>
            </w:r>
            <w:r w:rsidRPr="00687657">
              <w:rPr>
                <w:color w:val="000000"/>
              </w:rPr>
              <w:t>PUSCHs and the UE does not multiplex aperiodic CSI in any of the</w:t>
            </w:r>
            <w:r w:rsidRPr="00687657">
              <w:rPr>
                <w:rStyle w:val="apple-converted-space"/>
                <w:color w:val="000000"/>
              </w:rPr>
              <w:t> </w:t>
            </w:r>
            <w:r w:rsidRPr="00687657">
              <w:rPr>
                <w:strike/>
                <w:color w:val="FF0000"/>
              </w:rPr>
              <w:t>multiple</w:t>
            </w:r>
            <w:r w:rsidRPr="00687657">
              <w:rPr>
                <w:rStyle w:val="apple-converted-space"/>
                <w:color w:val="FF0000"/>
              </w:rPr>
              <w:t> </w:t>
            </w:r>
            <w:r w:rsidRPr="00687657">
              <w:rPr>
                <w:color w:val="FF0000"/>
              </w:rPr>
              <w:t>candidate</w:t>
            </w:r>
            <w:r w:rsidRPr="00687657">
              <w:rPr>
                <w:rStyle w:val="apple-converted-space"/>
                <w:color w:val="FF0000"/>
              </w:rPr>
              <w:t> </w:t>
            </w:r>
            <w:r w:rsidRPr="00687657">
              <w:rPr>
                <w:color w:val="000000"/>
              </w:rPr>
              <w:t>PUSCHs, the UE multiplexes the UCI in a PUSCH of the serving cell with the smallest</w:t>
            </w:r>
            <w:r w:rsidRPr="00687657">
              <w:rPr>
                <w:rStyle w:val="apple-converted-space"/>
                <w:color w:val="000000"/>
              </w:rPr>
              <w:t> </w:t>
            </w:r>
            <w:proofErr w:type="spellStart"/>
            <w:r w:rsidRPr="00687657">
              <w:rPr>
                <w:i/>
                <w:iCs/>
                <w:color w:val="000000"/>
              </w:rPr>
              <w:t>ServCellIndex</w:t>
            </w:r>
            <w:proofErr w:type="spellEnd"/>
            <w:r w:rsidRPr="00687657">
              <w:rPr>
                <w:rStyle w:val="apple-converted-space"/>
                <w:i/>
                <w:iCs/>
                <w:color w:val="000000"/>
              </w:rPr>
              <w:t> </w:t>
            </w:r>
            <w:r w:rsidRPr="00687657">
              <w:rPr>
                <w:color w:val="000000"/>
              </w:rPr>
              <w:t>subject to the conditions in clause 9.2.5 for UCI multiplexing being fulfilled</w:t>
            </w:r>
            <w:r w:rsidRPr="00687657">
              <w:rPr>
                <w:color w:val="000000"/>
                <w:lang w:val="en-AU"/>
              </w:rPr>
              <w:t>. If the UE transmits more than one PUSCHs in the slot on the</w:t>
            </w:r>
            <w:r w:rsidRPr="00687657">
              <w:rPr>
                <w:rStyle w:val="apple-converted-space"/>
                <w:color w:val="000000"/>
                <w:lang w:val="en-AU"/>
              </w:rPr>
              <w:t> </w:t>
            </w:r>
            <w:r w:rsidRPr="00687657">
              <w:rPr>
                <w:color w:val="000000"/>
              </w:rPr>
              <w:t>serving cell with the smallest</w:t>
            </w:r>
            <w:r w:rsidRPr="00687657">
              <w:rPr>
                <w:rStyle w:val="apple-converted-space"/>
                <w:color w:val="000000"/>
              </w:rPr>
              <w:t> </w:t>
            </w:r>
            <w:proofErr w:type="spellStart"/>
            <w:r w:rsidRPr="00687657">
              <w:rPr>
                <w:i/>
                <w:iCs/>
                <w:color w:val="000000"/>
              </w:rPr>
              <w:t>ServCellIndex</w:t>
            </w:r>
            <w:proofErr w:type="spellEnd"/>
            <w:r w:rsidRPr="00687657">
              <w:rPr>
                <w:rStyle w:val="apple-converted-space"/>
                <w:color w:val="000000"/>
              </w:rPr>
              <w:t> </w:t>
            </w:r>
            <w:r w:rsidRPr="00687657">
              <w:rPr>
                <w:color w:val="000000"/>
              </w:rPr>
              <w:t>that fulfil the conditions in clause 9.2.5 for UCI multiplexing, the UE multiplexes the UCI in the earliest PUSCH that the UE transmits in the slot</w:t>
            </w:r>
            <w:r w:rsidRPr="00687657">
              <w:rPr>
                <w:color w:val="000000"/>
                <w:lang w:val="en-AU"/>
              </w:rPr>
              <w:t>.</w:t>
            </w:r>
          </w:p>
          <w:p w14:paraId="540ECD2F" w14:textId="77777777" w:rsidR="00207334" w:rsidRPr="00D5398F" w:rsidRDefault="00207334" w:rsidP="003625E8">
            <w:pPr>
              <w:jc w:val="both"/>
              <w:rPr>
                <w:color w:val="000000" w:themeColor="text1"/>
              </w:rPr>
            </w:pPr>
            <w:r w:rsidRPr="00D5398F">
              <w:rPr>
                <w:color w:val="000000" w:themeColor="text1"/>
              </w:rPr>
              <w:t>&lt;unchanged text omitted&gt;</w:t>
            </w:r>
          </w:p>
          <w:p w14:paraId="56E25C6A" w14:textId="77777777" w:rsidR="00207334" w:rsidRDefault="00207334" w:rsidP="003625E8">
            <w:pPr>
              <w:pStyle w:val="BodyText"/>
              <w:rPr>
                <w:lang w:eastAsia="ko-KR"/>
              </w:rPr>
            </w:pPr>
          </w:p>
        </w:tc>
      </w:tr>
    </w:tbl>
    <w:p w14:paraId="32FBC5CA" w14:textId="77777777" w:rsidR="00207334" w:rsidRDefault="00207334" w:rsidP="00207334">
      <w:pPr>
        <w:pStyle w:val="BodyText"/>
        <w:spacing w:after="120"/>
        <w:rPr>
          <w:lang w:eastAsia="ko-KR"/>
        </w:rPr>
      </w:pPr>
    </w:p>
    <w:p w14:paraId="7FDF9D1D" w14:textId="2F726CF6" w:rsidR="00207334" w:rsidRDefault="00207334" w:rsidP="00207334">
      <w:pPr>
        <w:pStyle w:val="Heading3"/>
      </w:pPr>
      <w:r>
        <w:t xml:space="preserve">   [</w:t>
      </w:r>
      <w:r w:rsidR="009C3398">
        <w:t>ALMOST STABLE</w:t>
      </w:r>
      <w:r>
        <w:t xml:space="preserve">] Alt-2 Text Proposal on Rel-16 UE behavior </w:t>
      </w:r>
    </w:p>
    <w:p w14:paraId="409B4D5B" w14:textId="77777777" w:rsidR="00207334" w:rsidRDefault="00207334" w:rsidP="00207334">
      <w:pPr>
        <w:pStyle w:val="BodyText"/>
        <w:spacing w:after="120"/>
        <w:rPr>
          <w:b/>
          <w:bCs/>
          <w:sz w:val="24"/>
          <w:szCs w:val="24"/>
          <w:lang w:eastAsia="ko-KR"/>
        </w:rPr>
      </w:pPr>
    </w:p>
    <w:p w14:paraId="20F38496" w14:textId="77777777" w:rsidR="00207334" w:rsidRDefault="00207334" w:rsidP="00207334">
      <w:pPr>
        <w:pStyle w:val="BodyText"/>
        <w:numPr>
          <w:ilvl w:val="0"/>
          <w:numId w:val="52"/>
        </w:numPr>
        <w:spacing w:after="120"/>
        <w:rPr>
          <w:sz w:val="24"/>
          <w:szCs w:val="24"/>
          <w:lang w:eastAsia="ko-KR"/>
        </w:rPr>
      </w:pPr>
      <w:r>
        <w:rPr>
          <w:sz w:val="24"/>
          <w:szCs w:val="24"/>
          <w:lang w:eastAsia="ko-KR"/>
        </w:rPr>
        <w:t>Status: Almost stable</w:t>
      </w:r>
    </w:p>
    <w:p w14:paraId="393230E1" w14:textId="77777777" w:rsidR="00207334" w:rsidRPr="003A3BF4" w:rsidRDefault="00207334" w:rsidP="00207334">
      <w:pPr>
        <w:pStyle w:val="BodyText"/>
        <w:numPr>
          <w:ilvl w:val="1"/>
          <w:numId w:val="52"/>
        </w:numPr>
        <w:spacing w:after="120"/>
        <w:rPr>
          <w:sz w:val="24"/>
          <w:szCs w:val="24"/>
          <w:lang w:eastAsia="ko-KR"/>
        </w:rPr>
      </w:pPr>
      <w:r w:rsidRPr="003A3BF4">
        <w:rPr>
          <w:sz w:val="24"/>
          <w:szCs w:val="24"/>
          <w:lang w:eastAsia="ko-KR"/>
        </w:rPr>
        <w:t>Outstanding issue to be resolved</w:t>
      </w:r>
      <w:r>
        <w:rPr>
          <w:sz w:val="24"/>
          <w:szCs w:val="24"/>
          <w:lang w:eastAsia="ko-KR"/>
        </w:rPr>
        <w:t xml:space="preserve"> for both alternatives</w:t>
      </w:r>
      <w:r w:rsidRPr="003A3BF4">
        <w:rPr>
          <w:sz w:val="24"/>
          <w:szCs w:val="24"/>
          <w:lang w:eastAsia="ko-KR"/>
        </w:rPr>
        <w:t xml:space="preserve">: </w:t>
      </w:r>
      <w:r w:rsidRPr="003A3BF4">
        <w:rPr>
          <w:rFonts w:hint="eastAsia"/>
          <w:sz w:val="24"/>
          <w:szCs w:val="24"/>
          <w:lang w:eastAsia="ko-KR"/>
        </w:rPr>
        <w:t>PUCCH carrying SPS HARQ-ACK only</w:t>
      </w:r>
      <w:r w:rsidRPr="003A3BF4">
        <w:rPr>
          <w:sz w:val="24"/>
          <w:szCs w:val="24"/>
          <w:lang w:eastAsia="ko-KR"/>
        </w:rPr>
        <w:t xml:space="preserve"> (based on text in </w:t>
      </w:r>
      <w:r w:rsidRPr="003A3BF4">
        <w:rPr>
          <w:color w:val="00B0F0"/>
          <w:sz w:val="24"/>
          <w:szCs w:val="24"/>
          <w:lang w:eastAsia="ko-KR"/>
        </w:rPr>
        <w:t>blue</w:t>
      </w:r>
      <w:r w:rsidRPr="003A3BF4">
        <w:rPr>
          <w:sz w:val="24"/>
          <w:szCs w:val="24"/>
          <w:lang w:eastAsia="ko-KR"/>
        </w:rPr>
        <w:t>)</w:t>
      </w:r>
    </w:p>
    <w:tbl>
      <w:tblPr>
        <w:tblStyle w:val="TableGrid"/>
        <w:tblW w:w="0" w:type="auto"/>
        <w:tblLook w:val="04A0" w:firstRow="1" w:lastRow="0" w:firstColumn="1" w:lastColumn="0" w:noHBand="0" w:noVBand="1"/>
      </w:tblPr>
      <w:tblGrid>
        <w:gridCol w:w="9350"/>
      </w:tblGrid>
      <w:tr w:rsidR="00207334" w14:paraId="1B816436" w14:textId="77777777" w:rsidTr="003625E8">
        <w:tc>
          <w:tcPr>
            <w:tcW w:w="9350" w:type="dxa"/>
          </w:tcPr>
          <w:p w14:paraId="5589FF07" w14:textId="77777777" w:rsidR="00207334" w:rsidRDefault="00207334" w:rsidP="003625E8">
            <w:pPr>
              <w:ind w:left="1134" w:hanging="1134"/>
              <w:rPr>
                <w:rFonts w:ascii="Calibri" w:hAnsi="Calibri" w:cs="Calibri"/>
                <w:color w:val="000000"/>
                <w:sz w:val="22"/>
                <w:szCs w:val="22"/>
              </w:rPr>
            </w:pPr>
            <w:r>
              <w:rPr>
                <w:rFonts w:ascii="Arial" w:hAnsi="Arial" w:cs="Arial"/>
                <w:color w:val="000000"/>
                <w:sz w:val="36"/>
                <w:szCs w:val="36"/>
              </w:rPr>
              <w:t>9</w:t>
            </w:r>
            <w:r>
              <w:rPr>
                <w:rStyle w:val="apple-converted-space"/>
                <w:rFonts w:ascii="Arial" w:hAnsi="Arial" w:cs="Arial"/>
                <w:color w:val="000000"/>
                <w:sz w:val="36"/>
                <w:szCs w:val="36"/>
              </w:rPr>
              <w:t> </w:t>
            </w:r>
            <w:r>
              <w:rPr>
                <w:rFonts w:ascii="Arial" w:hAnsi="Arial" w:cs="Arial"/>
                <w:color w:val="000000"/>
                <w:sz w:val="36"/>
                <w:szCs w:val="36"/>
              </w:rPr>
              <w:t>UE procedure for reporting control information</w:t>
            </w:r>
          </w:p>
          <w:p w14:paraId="2A09A0D6" w14:textId="77777777" w:rsidR="00207334" w:rsidRPr="003809D3" w:rsidRDefault="00207334" w:rsidP="003625E8">
            <w:pPr>
              <w:rPr>
                <w:color w:val="000000" w:themeColor="text1"/>
              </w:rPr>
            </w:pPr>
            <w:r w:rsidRPr="003809D3">
              <w:rPr>
                <w:color w:val="000000" w:themeColor="text1"/>
              </w:rPr>
              <w:t>&lt;unchanged text omitted&gt;</w:t>
            </w:r>
          </w:p>
          <w:p w14:paraId="4E6BFDCB" w14:textId="77777777" w:rsidR="00207334" w:rsidRPr="003809D3" w:rsidRDefault="00207334" w:rsidP="003625E8">
            <w:pPr>
              <w:rPr>
                <w:color w:val="000000"/>
              </w:rPr>
            </w:pPr>
            <w:r w:rsidRPr="003809D3">
              <w:rPr>
                <w:color w:val="000000"/>
              </w:rPr>
              <w:lastRenderedPageBreak/>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p>
          <w:p w14:paraId="1FF43C99" w14:textId="77777777" w:rsidR="00207334" w:rsidRPr="003809D3" w:rsidRDefault="00207334" w:rsidP="003625E8">
            <w:pPr>
              <w:rPr>
                <w:color w:val="000000"/>
              </w:rPr>
            </w:pPr>
            <w:r w:rsidRPr="003809D3">
              <w:rPr>
                <w:color w:val="FF0000"/>
                <w:lang w:val="en-AU"/>
              </w:rPr>
              <w:t>When a</w:t>
            </w:r>
            <w:r w:rsidRPr="003809D3">
              <w:rPr>
                <w:rStyle w:val="apple-converted-space"/>
                <w:color w:val="FF0000"/>
                <w:lang w:val="en-AU"/>
              </w:rPr>
              <w:t> </w:t>
            </w:r>
            <w:r w:rsidRPr="003809D3">
              <w:rPr>
                <w:color w:val="FF0000"/>
              </w:rPr>
              <w:t>UE transmits multiple PUSCHs on respective serving cells in a slot with reference to slots for PUCCH transmissions</w:t>
            </w:r>
            <w:r w:rsidRPr="003809D3">
              <w:rPr>
                <w:rStyle w:val="apple-converted-space"/>
                <w:color w:val="FF0000"/>
              </w:rPr>
              <w:t> </w:t>
            </w:r>
            <w:r w:rsidRPr="003809D3">
              <w:rPr>
                <w:color w:val="FF0000"/>
              </w:rPr>
              <w:t>and the multiple PUSCHs overlap with a PUCCH carrying HARQ-ACK information</w:t>
            </w:r>
            <w:r w:rsidRPr="003809D3">
              <w:rPr>
                <w:rStyle w:val="apple-converted-space"/>
                <w:color w:val="FF0000"/>
              </w:rPr>
              <w:t xml:space="preserve"> in</w:t>
            </w:r>
            <w:r w:rsidRPr="003809D3">
              <w:rPr>
                <w:color w:val="FF0000"/>
              </w:rPr>
              <w:t xml:space="preserve"> the slot,</w:t>
            </w:r>
            <w:r w:rsidRPr="003809D3">
              <w:rPr>
                <w:rStyle w:val="apple-converted-space"/>
                <w:color w:val="FF0000"/>
              </w:rPr>
              <w:t> </w:t>
            </w:r>
            <w:r w:rsidRPr="003809D3">
              <w:rPr>
                <w:color w:val="FF0000"/>
              </w:rPr>
              <w:t>the UE selects the candidate PUSCHs for UCI</w:t>
            </w:r>
            <w:r w:rsidRPr="003809D3">
              <w:rPr>
                <w:rStyle w:val="apple-converted-space"/>
                <w:color w:val="00B0F0"/>
              </w:rPr>
              <w:t> </w:t>
            </w:r>
            <w:r w:rsidRPr="003809D3">
              <w:rPr>
                <w:color w:val="FF0000"/>
              </w:rPr>
              <w:t>multiplexing as all the PUSCHs overlapping with the PUCCH.</w:t>
            </w:r>
          </w:p>
          <w:p w14:paraId="77C589FA" w14:textId="77777777" w:rsidR="00207334" w:rsidRPr="003809D3" w:rsidRDefault="00207334" w:rsidP="003625E8">
            <w:pPr>
              <w:rPr>
                <w:color w:val="000000"/>
              </w:rPr>
            </w:pPr>
            <w:r w:rsidRPr="003809D3">
              <w:rPr>
                <w:color w:val="FF0000"/>
              </w:rPr>
              <w:t> </w:t>
            </w:r>
          </w:p>
          <w:p w14:paraId="704B3833" w14:textId="77777777" w:rsidR="00207334" w:rsidRPr="003809D3" w:rsidRDefault="00207334" w:rsidP="003625E8">
            <w:pPr>
              <w:pStyle w:val="b10"/>
              <w:spacing w:before="0" w:beforeAutospacing="0" w:after="120" w:afterAutospacing="0" w:line="212" w:lineRule="atLeast"/>
              <w:jc w:val="both"/>
              <w:rPr>
                <w:color w:val="000000"/>
              </w:rPr>
            </w:pPr>
            <w:r w:rsidRPr="003809D3">
              <w:rPr>
                <w:color w:val="FF0000"/>
              </w:rPr>
              <w:t>If the UE indicates the corresponding capability [the name of the capability],</w:t>
            </w:r>
            <w:r w:rsidRPr="003809D3">
              <w:rPr>
                <w:rStyle w:val="apple-converted-space"/>
                <w:color w:val="FF0000"/>
              </w:rPr>
              <w:t> </w:t>
            </w:r>
            <w:r w:rsidRPr="003809D3">
              <w:rPr>
                <w:color w:val="FF0000"/>
                <w:lang w:val="en-AU"/>
              </w:rPr>
              <w:t>when a</w:t>
            </w:r>
            <w:r w:rsidRPr="003809D3">
              <w:rPr>
                <w:rStyle w:val="apple-converted-space"/>
                <w:color w:val="FF0000"/>
                <w:lang w:val="en-AU"/>
              </w:rPr>
              <w:t> </w:t>
            </w:r>
            <w:r w:rsidRPr="003809D3">
              <w:rPr>
                <w:color w:val="FF0000"/>
              </w:rPr>
              <w:t>UE transmits multiple PUSCHs on respective serving cells in a slot with reference to slots for PUCCH transmission and the UE does not determine any PUCCH carrying HARQ-ACK information</w:t>
            </w:r>
            <w:r w:rsidRPr="003809D3">
              <w:rPr>
                <w:rStyle w:val="apple-converted-space"/>
                <w:color w:val="FF0000"/>
              </w:rPr>
              <w:t> [</w:t>
            </w:r>
            <w:r w:rsidRPr="003809D3">
              <w:rPr>
                <w:color w:val="00B0F0"/>
                <w:lang w:eastAsia="zh-CN"/>
              </w:rPr>
              <w:t>with a corresponding PDCCH]</w:t>
            </w:r>
            <w:r w:rsidRPr="003809D3">
              <w:rPr>
                <w:rStyle w:val="apple-converted-space"/>
                <w:color w:val="00B0F0"/>
                <w:lang w:eastAsia="zh-CN"/>
              </w:rPr>
              <w:t> </w:t>
            </w:r>
            <w:r w:rsidRPr="003809D3">
              <w:rPr>
                <w:color w:val="FF0000"/>
              </w:rPr>
              <w:t>in the slot and at least one of the multiple PUSCHs is scheduled by a DCI format that includes a DAI field, the UE selects</w:t>
            </w:r>
            <w:r w:rsidRPr="003809D3">
              <w:rPr>
                <w:rStyle w:val="apple-converted-space"/>
                <w:color w:val="FF0000"/>
              </w:rPr>
              <w:t> </w:t>
            </w:r>
            <w:r w:rsidRPr="003809D3">
              <w:rPr>
                <w:color w:val="FF0000"/>
              </w:rPr>
              <w:t>all the multiple PUSCHs in the slot as</w:t>
            </w:r>
            <w:r w:rsidRPr="003809D3">
              <w:rPr>
                <w:rStyle w:val="apple-converted-space"/>
                <w:color w:val="FF0000"/>
              </w:rPr>
              <w:t> </w:t>
            </w:r>
            <w:r w:rsidRPr="003809D3">
              <w:rPr>
                <w:color w:val="FF0000"/>
              </w:rPr>
              <w:t>the candidate PUSCHs for</w:t>
            </w:r>
            <w:r w:rsidRPr="003809D3">
              <w:rPr>
                <w:rStyle w:val="apple-converted-space"/>
                <w:color w:val="FF0000"/>
              </w:rPr>
              <w:t> </w:t>
            </w:r>
            <w:r w:rsidRPr="003809D3">
              <w:rPr>
                <w:color w:val="FF0000"/>
              </w:rPr>
              <w:t>UCI multiplexing</w:t>
            </w:r>
            <w:r w:rsidRPr="003809D3">
              <w:rPr>
                <w:rStyle w:val="apple-converted-space"/>
                <w:color w:val="FF0000"/>
              </w:rPr>
              <w:t> </w:t>
            </w:r>
            <w:r w:rsidRPr="003809D3">
              <w:rPr>
                <w:color w:val="FF0000"/>
              </w:rPr>
              <w:t>within the slot except for</w:t>
            </w:r>
            <w:r w:rsidRPr="003809D3">
              <w:rPr>
                <w:rStyle w:val="apple-converted-space"/>
                <w:color w:val="FF0000"/>
              </w:rPr>
              <w:t> </w:t>
            </w:r>
            <w:r w:rsidRPr="003809D3">
              <w:rPr>
                <w:color w:val="FF0000"/>
              </w:rPr>
              <w:t>any</w:t>
            </w:r>
            <w:r w:rsidRPr="003809D3">
              <w:rPr>
                <w:rStyle w:val="apple-converted-space"/>
                <w:color w:val="FF0000"/>
              </w:rPr>
              <w:t> </w:t>
            </w:r>
            <w:r w:rsidRPr="003809D3">
              <w:rPr>
                <w:color w:val="FF0000"/>
              </w:rPr>
              <w:t>PUSCH among the multiple PUSCHs that is scheduled</w:t>
            </w:r>
            <w:r w:rsidRPr="003809D3">
              <w:rPr>
                <w:rStyle w:val="apple-converted-space"/>
                <w:color w:val="FF0000"/>
              </w:rPr>
              <w:t> </w:t>
            </w:r>
            <w:r w:rsidRPr="003809D3">
              <w:rPr>
                <w:color w:val="FF0000"/>
              </w:rPr>
              <w:t> </w:t>
            </w:r>
            <w:r w:rsidRPr="003809D3">
              <w:rPr>
                <w:rStyle w:val="apple-converted-space"/>
                <w:color w:val="00B050"/>
              </w:rPr>
              <w:t> </w:t>
            </w:r>
            <w:r w:rsidRPr="003809D3">
              <w:rPr>
                <w:color w:val="FF0000"/>
              </w:rPr>
              <w:t>by</w:t>
            </w:r>
            <w:r w:rsidRPr="003809D3">
              <w:rPr>
                <w:rStyle w:val="apple-converted-space"/>
                <w:color w:val="FF0000"/>
              </w:rPr>
              <w:t> </w:t>
            </w:r>
            <w:r w:rsidRPr="003809D3">
              <w:rPr>
                <w:color w:val="FF0000"/>
              </w:rPr>
              <w:t>a</w:t>
            </w:r>
            <w:r w:rsidRPr="003809D3">
              <w:rPr>
                <w:rStyle w:val="apple-converted-space"/>
                <w:color w:val="00B050"/>
              </w:rPr>
              <w:t> </w:t>
            </w:r>
            <w:r w:rsidRPr="003809D3">
              <w:rPr>
                <w:color w:val="FF0000"/>
              </w:rPr>
              <w:t xml:space="preserve">DCI format that includes a DAI field with value </w:t>
            </w:r>
            <m:oMath>
              <m:sSubSup>
                <m:sSubSupPr>
                  <m:ctrlPr>
                    <w:rPr>
                      <w:rFonts w:ascii="Cambria Math" w:hAnsi="Cambria Math"/>
                    </w:rPr>
                  </m:ctrlPr>
                </m:sSubSupPr>
                <m:e>
                  <m:r>
                    <w:rPr>
                      <w:rFonts w:ascii="Cambria Math" w:hAnsi="Cambria Math"/>
                    </w:rPr>
                    <m:t>V</m:t>
                  </m:r>
                </m:e>
                <m:sub>
                  <m:r>
                    <m:rPr>
                      <m:nor/>
                    </m:rPr>
                    <m:t>T-DAI</m:t>
                  </m:r>
                </m:sub>
                <m:sup>
                  <m:r>
                    <m:rPr>
                      <m:nor/>
                    </m:rPr>
                    <m:t>UL</m:t>
                  </m:r>
                </m:sup>
              </m:sSubSup>
              <m:r>
                <w:rPr>
                  <w:rFonts w:ascii="Cambria Math" w:hAnsi="Cambria Math"/>
                </w:rPr>
                <m:t>=4</m:t>
              </m:r>
            </m:oMath>
            <w:r w:rsidRPr="003809D3">
              <w:rPr>
                <w:lang w:eastAsia="zh-CN"/>
              </w:rPr>
              <w:t xml:space="preserve"> </w:t>
            </w:r>
            <w:r w:rsidRPr="003809D3">
              <w:rPr>
                <w:color w:val="FF0000"/>
              </w:rPr>
              <w:t xml:space="preserve">in case the UE is configured with </w:t>
            </w:r>
            <w:proofErr w:type="spellStart"/>
            <w:r w:rsidRPr="003809D3">
              <w:rPr>
                <w:i/>
                <w:color w:val="FF0000"/>
              </w:rPr>
              <w:t>pdsch</w:t>
            </w:r>
            <w:proofErr w:type="spellEnd"/>
            <w:r w:rsidRPr="003809D3">
              <w:rPr>
                <w:i/>
                <w:color w:val="FF0000"/>
              </w:rPr>
              <w:t>-</w:t>
            </w:r>
            <w:r w:rsidRPr="003809D3">
              <w:rPr>
                <w:i/>
                <w:color w:val="FF0000"/>
                <w:lang w:val="en-GB"/>
              </w:rPr>
              <w:t>HARQ-ACK-Codebook = dynamic</w:t>
            </w:r>
            <w:r w:rsidRPr="003809D3">
              <w:rPr>
                <w:color w:val="FF0000"/>
                <w:lang w:val="en-GB"/>
              </w:rPr>
              <w:t xml:space="preserve"> or with </w:t>
            </w:r>
            <w:proofErr w:type="spellStart"/>
            <w:r w:rsidRPr="003809D3">
              <w:rPr>
                <w:i/>
                <w:color w:val="FF0000"/>
              </w:rPr>
              <w:t>pdsch</w:t>
            </w:r>
            <w:proofErr w:type="spellEnd"/>
            <w:r w:rsidRPr="003809D3">
              <w:rPr>
                <w:i/>
                <w:color w:val="FF0000"/>
              </w:rPr>
              <w:t>-</w:t>
            </w:r>
            <w:r w:rsidRPr="003809D3">
              <w:rPr>
                <w:i/>
                <w:color w:val="FF0000"/>
                <w:lang w:val="en-GB"/>
              </w:rPr>
              <w:t>HARQ-ACK-Codebook</w:t>
            </w:r>
            <w:r w:rsidRPr="003809D3">
              <w:rPr>
                <w:i/>
                <w:iCs/>
                <w:color w:val="FF0000"/>
                <w:lang w:val="en-GB"/>
              </w:rPr>
              <w:t>-r16</w:t>
            </w:r>
            <w:r w:rsidRPr="003809D3">
              <w:rPr>
                <w:color w:val="FF0000"/>
              </w:rPr>
              <w:t xml:space="preserve">, and value </w:t>
            </w:r>
            <m:oMath>
              <m:sSubSup>
                <m:sSubSupPr>
                  <m:ctrlPr>
                    <w:rPr>
                      <w:rFonts w:ascii="Cambria Math" w:hAnsi="Cambria Math"/>
                    </w:rPr>
                  </m:ctrlPr>
                </m:sSubSupPr>
                <m:e>
                  <m:r>
                    <w:rPr>
                      <w:rFonts w:ascii="Cambria Math" w:hAnsi="Cambria Math"/>
                    </w:rPr>
                    <m:t>V</m:t>
                  </m:r>
                </m:e>
                <m:sub>
                  <m:r>
                    <m:rPr>
                      <m:nor/>
                    </m:rPr>
                    <m:t>T-DAI</m:t>
                  </m:r>
                </m:sub>
                <m:sup>
                  <m:r>
                    <m:rPr>
                      <m:nor/>
                    </m:rPr>
                    <m:t>UL</m:t>
                  </m:r>
                </m:sup>
              </m:sSubSup>
              <m:r>
                <w:rPr>
                  <w:rFonts w:ascii="Cambria Math" w:hAnsi="Cambria Math"/>
                </w:rPr>
                <m:t>=0</m:t>
              </m:r>
            </m:oMath>
            <w:r w:rsidRPr="003809D3">
              <w:rPr>
                <w:rStyle w:val="apple-converted-space"/>
                <w:color w:val="000000"/>
              </w:rPr>
              <w:t> </w:t>
            </w:r>
            <w:r w:rsidRPr="003809D3">
              <w:rPr>
                <w:color w:val="FF0000"/>
              </w:rPr>
              <w:t>in case the UE is configured with</w:t>
            </w:r>
            <w:r w:rsidRPr="003809D3">
              <w:rPr>
                <w:rStyle w:val="apple-converted-space"/>
                <w:color w:val="FF0000"/>
              </w:rPr>
              <w:t> </w:t>
            </w:r>
            <w:proofErr w:type="spellStart"/>
            <w:r w:rsidRPr="003809D3">
              <w:rPr>
                <w:i/>
                <w:iCs/>
                <w:color w:val="FF0000"/>
              </w:rPr>
              <w:t>pdsch</w:t>
            </w:r>
            <w:proofErr w:type="spellEnd"/>
            <w:r w:rsidRPr="003809D3">
              <w:rPr>
                <w:i/>
                <w:iCs/>
                <w:color w:val="FF0000"/>
              </w:rPr>
              <w:t>-</w:t>
            </w:r>
            <w:r w:rsidRPr="003809D3">
              <w:rPr>
                <w:i/>
                <w:iCs/>
                <w:color w:val="FF0000"/>
                <w:lang w:val="en-GB"/>
              </w:rPr>
              <w:t>HARQ-ACK-Codebook = semi-static.</w:t>
            </w:r>
            <w:r w:rsidRPr="003809D3">
              <w:rPr>
                <w:color w:val="000000"/>
              </w:rPr>
              <w:t> </w:t>
            </w:r>
          </w:p>
          <w:p w14:paraId="10B7EA73" w14:textId="77777777" w:rsidR="00207334" w:rsidRDefault="00207334" w:rsidP="003625E8">
            <w:pPr>
              <w:rPr>
                <w:color w:val="FF0000"/>
              </w:rPr>
            </w:pPr>
          </w:p>
          <w:p w14:paraId="7AAA033C" w14:textId="77777777" w:rsidR="00207334" w:rsidRPr="003809D3" w:rsidRDefault="00207334" w:rsidP="003625E8">
            <w:pPr>
              <w:rPr>
                <w:color w:val="000000"/>
              </w:rPr>
            </w:pPr>
            <w:r w:rsidRPr="003809D3">
              <w:rPr>
                <w:color w:val="FF0000"/>
              </w:rPr>
              <w:t>The UE determines the PUSCH for UCI multiplexing by applying the following procedure on the candidate PUSCHs as described in</w:t>
            </w:r>
            <w:r w:rsidRPr="003809D3">
              <w:rPr>
                <w:rStyle w:val="apple-converted-space"/>
                <w:color w:val="FF0000"/>
              </w:rPr>
              <w:t> </w:t>
            </w:r>
            <w:r w:rsidRPr="003809D3">
              <w:rPr>
                <w:color w:val="FF0000"/>
              </w:rPr>
              <w:t>this</w:t>
            </w:r>
            <w:r w:rsidRPr="003809D3">
              <w:rPr>
                <w:rStyle w:val="apple-converted-space"/>
                <w:color w:val="FF0000"/>
              </w:rPr>
              <w:t> </w:t>
            </w:r>
            <w:r w:rsidRPr="003809D3">
              <w:rPr>
                <w:color w:val="FF0000"/>
              </w:rPr>
              <w:t>clause</w:t>
            </w:r>
            <w:r w:rsidRPr="003809D3">
              <w:rPr>
                <w:color w:val="00B0F0"/>
              </w:rPr>
              <w:t>:</w:t>
            </w:r>
          </w:p>
          <w:p w14:paraId="674AFD3F" w14:textId="77777777" w:rsidR="00207334" w:rsidRPr="003809D3" w:rsidRDefault="00207334" w:rsidP="003625E8">
            <w:pPr>
              <w:pStyle w:val="b10"/>
              <w:spacing w:before="0" w:beforeAutospacing="0" w:after="120" w:afterAutospacing="0" w:line="212" w:lineRule="atLeast"/>
              <w:ind w:left="644" w:hanging="360"/>
              <w:jc w:val="both"/>
              <w:rPr>
                <w:color w:val="000000"/>
              </w:rPr>
            </w:pPr>
            <w:r w:rsidRPr="003809D3">
              <w:rPr>
                <w:color w:val="000000"/>
              </w:rPr>
              <w:t>-         </w:t>
            </w:r>
            <w:r w:rsidRPr="003809D3">
              <w:rPr>
                <w:rStyle w:val="apple-converted-space"/>
                <w:color w:val="000000"/>
              </w:rPr>
              <w:t> </w:t>
            </w:r>
            <w:r w:rsidRPr="003809D3">
              <w:rPr>
                <w:color w:val="000000"/>
              </w:rPr>
              <w:t>If</w:t>
            </w:r>
            <w:r w:rsidRPr="003809D3">
              <w:rPr>
                <w:rStyle w:val="apple-converted-space"/>
                <w:color w:val="000000"/>
              </w:rPr>
              <w:t> </w:t>
            </w:r>
            <w:proofErr w:type="gramStart"/>
            <w:r w:rsidRPr="003809D3">
              <w:rPr>
                <w:color w:val="FF0000"/>
              </w:rPr>
              <w:t>the</w:t>
            </w:r>
            <w:r w:rsidRPr="003809D3">
              <w:rPr>
                <w:rStyle w:val="apple-converted-space"/>
                <w:color w:val="FF0000"/>
              </w:rPr>
              <w:t> </w:t>
            </w:r>
            <w:r w:rsidRPr="003809D3">
              <w:rPr>
                <w:strike/>
                <w:color w:val="FF0000"/>
              </w:rPr>
              <w:t>a</w:t>
            </w:r>
            <w:proofErr w:type="gramEnd"/>
            <w:r w:rsidRPr="003809D3">
              <w:rPr>
                <w:strike/>
                <w:color w:val="FF0000"/>
              </w:rPr>
              <w:t xml:space="preserve"> UE transmits</w:t>
            </w:r>
            <w:r w:rsidRPr="003809D3">
              <w:rPr>
                <w:rStyle w:val="apple-converted-space"/>
                <w:strike/>
                <w:color w:val="FF0000"/>
              </w:rPr>
              <w:t> </w:t>
            </w:r>
            <w:r w:rsidRPr="003809D3">
              <w:rPr>
                <w:strike/>
                <w:color w:val="000000"/>
              </w:rPr>
              <w:t>multiple</w:t>
            </w:r>
            <w:r w:rsidRPr="003809D3">
              <w:rPr>
                <w:rStyle w:val="apple-converted-space"/>
                <w:color w:val="000000"/>
              </w:rPr>
              <w:t> </w:t>
            </w:r>
            <w:r w:rsidRPr="003809D3">
              <w:rPr>
                <w:color w:val="FF0000"/>
              </w:rPr>
              <w:t>candidate</w:t>
            </w:r>
            <w:r w:rsidRPr="003809D3">
              <w:rPr>
                <w:rStyle w:val="apple-converted-space"/>
                <w:color w:val="FF0000"/>
              </w:rPr>
              <w:t> </w:t>
            </w:r>
            <w:r w:rsidRPr="003809D3">
              <w:rPr>
                <w:color w:val="000000"/>
              </w:rPr>
              <w:t>PUSCHs</w:t>
            </w:r>
            <w:r w:rsidRPr="003809D3">
              <w:rPr>
                <w:rStyle w:val="apple-converted-space"/>
                <w:strike/>
                <w:color w:val="000000"/>
              </w:rPr>
              <w:t> </w:t>
            </w:r>
            <w:r w:rsidRPr="003809D3">
              <w:rPr>
                <w:strike/>
                <w:color w:val="FF0000"/>
              </w:rPr>
              <w:t>in a slot on respective serving cells that include</w:t>
            </w:r>
            <w:r w:rsidRPr="003809D3">
              <w:rPr>
                <w:rStyle w:val="apple-converted-space"/>
                <w:color w:val="FF0000"/>
              </w:rPr>
              <w:t> </w:t>
            </w:r>
            <w:proofErr w:type="spellStart"/>
            <w:r w:rsidRPr="003809D3">
              <w:rPr>
                <w:color w:val="000000"/>
              </w:rPr>
              <w:t>include</w:t>
            </w:r>
            <w:proofErr w:type="spellEnd"/>
            <w:r w:rsidRPr="003809D3">
              <w:rPr>
                <w:color w:val="000000"/>
              </w:rPr>
              <w:t xml:space="preserve"> first PUSCHs that are scheduled by DCI formats and second PUSCHs configured by respective</w:t>
            </w:r>
            <w:r w:rsidRPr="003809D3">
              <w:rPr>
                <w:rStyle w:val="apple-converted-space"/>
                <w:color w:val="000000"/>
              </w:rPr>
              <w:t> </w:t>
            </w:r>
            <w:proofErr w:type="spellStart"/>
            <w:r w:rsidRPr="003809D3">
              <w:rPr>
                <w:i/>
                <w:iCs/>
                <w:color w:val="000000"/>
              </w:rPr>
              <w:t>ConfiguredGrantConfig</w:t>
            </w:r>
            <w:proofErr w:type="spellEnd"/>
            <w:r w:rsidRPr="003809D3">
              <w:rPr>
                <w:rStyle w:val="apple-converted-space"/>
                <w:color w:val="000000"/>
              </w:rPr>
              <w:t> </w:t>
            </w:r>
            <w:r w:rsidRPr="003809D3">
              <w:rPr>
                <w:color w:val="000000"/>
              </w:rPr>
              <w:t>or</w:t>
            </w:r>
            <w:r w:rsidRPr="003809D3">
              <w:rPr>
                <w:rStyle w:val="apple-converted-space"/>
                <w:i/>
                <w:iCs/>
                <w:color w:val="000000"/>
              </w:rPr>
              <w:t> </w:t>
            </w:r>
            <w:proofErr w:type="spellStart"/>
            <w:r w:rsidRPr="003809D3">
              <w:rPr>
                <w:i/>
                <w:iCs/>
                <w:color w:val="000000"/>
              </w:rPr>
              <w:t>semiPersistentOnPUSCH</w:t>
            </w:r>
            <w:proofErr w:type="spellEnd"/>
            <w:r w:rsidRPr="003809D3">
              <w:rPr>
                <w:color w:val="000000"/>
              </w:rPr>
              <w:t>, and the UE would multiplex UCI in one of the</w:t>
            </w:r>
            <w:r w:rsidRPr="003809D3">
              <w:rPr>
                <w:rStyle w:val="apple-converted-space"/>
                <w:color w:val="000000"/>
              </w:rPr>
              <w:t> </w:t>
            </w:r>
            <w:r w:rsidRPr="003809D3">
              <w:rPr>
                <w:strike/>
                <w:color w:val="FF0000"/>
              </w:rPr>
              <w:t>multiple</w:t>
            </w:r>
            <w:r w:rsidRPr="003809D3">
              <w:rPr>
                <w:rStyle w:val="apple-converted-space"/>
                <w:color w:val="FF0000"/>
              </w:rPr>
              <w:t> </w:t>
            </w:r>
            <w:r w:rsidRPr="003809D3">
              <w:rPr>
                <w:color w:val="FF0000"/>
              </w:rPr>
              <w:t>candidate</w:t>
            </w:r>
            <w:r w:rsidRPr="003809D3">
              <w:rPr>
                <w:rStyle w:val="apple-converted-space"/>
                <w:color w:val="FF0000"/>
              </w:rPr>
              <w:t> </w:t>
            </w:r>
            <w:r w:rsidRPr="003809D3">
              <w:rPr>
                <w:color w:val="000000"/>
              </w:rPr>
              <w:t>PUSCHs, and the</w:t>
            </w:r>
            <w:r w:rsidRPr="003809D3">
              <w:rPr>
                <w:rStyle w:val="apple-converted-space"/>
                <w:color w:val="000000"/>
              </w:rPr>
              <w:t> </w:t>
            </w:r>
            <w:r w:rsidRPr="003809D3">
              <w:rPr>
                <w:strike/>
                <w:color w:val="FF0000"/>
              </w:rPr>
              <w:t>multiple</w:t>
            </w:r>
            <w:r w:rsidRPr="003809D3">
              <w:rPr>
                <w:rStyle w:val="apple-converted-space"/>
                <w:color w:val="FF0000"/>
              </w:rPr>
              <w:t> </w:t>
            </w:r>
            <w:proofErr w:type="spellStart"/>
            <w:r w:rsidRPr="003809D3">
              <w:rPr>
                <w:color w:val="FF0000"/>
              </w:rPr>
              <w:t>candidate</w:t>
            </w:r>
            <w:r w:rsidRPr="003809D3">
              <w:rPr>
                <w:color w:val="000000"/>
              </w:rPr>
              <w:t>PUSCHs</w:t>
            </w:r>
            <w:proofErr w:type="spellEnd"/>
            <w:r w:rsidRPr="003809D3">
              <w:rPr>
                <w:color w:val="000000"/>
              </w:rPr>
              <w:t xml:space="preserve"> fulfil the conditions in clause 9.2.5 for UCI multiplexing, the UE multiplexes the UCI in a PUSCH from the first PUSCHs.</w:t>
            </w:r>
          </w:p>
          <w:p w14:paraId="42E23BD1" w14:textId="77777777" w:rsidR="00207334" w:rsidRPr="003809D3" w:rsidRDefault="00207334" w:rsidP="003625E8">
            <w:pPr>
              <w:pStyle w:val="b10"/>
              <w:spacing w:before="0" w:beforeAutospacing="0" w:after="120" w:afterAutospacing="0" w:line="212" w:lineRule="atLeast"/>
              <w:ind w:left="644" w:hanging="360"/>
              <w:jc w:val="both"/>
              <w:rPr>
                <w:color w:val="000000"/>
              </w:rPr>
            </w:pPr>
            <w:r w:rsidRPr="003809D3">
              <w:rPr>
                <w:color w:val="000000"/>
                <w:lang w:val="en-GB"/>
              </w:rPr>
              <w:t>-         </w:t>
            </w:r>
            <w:r w:rsidRPr="003809D3">
              <w:rPr>
                <w:rStyle w:val="apple-converted-space"/>
                <w:color w:val="000000"/>
                <w:lang w:val="en-GB"/>
              </w:rPr>
              <w:t> </w:t>
            </w:r>
            <w:r w:rsidRPr="003809D3">
              <w:rPr>
                <w:color w:val="000000"/>
              </w:rPr>
              <w:t>If</w:t>
            </w:r>
            <w:r w:rsidRPr="003809D3">
              <w:rPr>
                <w:rStyle w:val="apple-converted-space"/>
                <w:color w:val="000000"/>
              </w:rPr>
              <w:t> </w:t>
            </w:r>
            <w:proofErr w:type="spellStart"/>
            <w:r w:rsidRPr="003809D3">
              <w:rPr>
                <w:strike/>
                <w:color w:val="FF0000"/>
              </w:rPr>
              <w:t>If</w:t>
            </w:r>
            <w:proofErr w:type="spellEnd"/>
            <w:r w:rsidRPr="003809D3">
              <w:rPr>
                <w:strike/>
                <w:color w:val="FF0000"/>
              </w:rPr>
              <w:t xml:space="preserve"> a UE transmits multiple PUSCHs in a slot on respective serving cells and</w:t>
            </w:r>
            <w:r w:rsidRPr="003809D3">
              <w:rPr>
                <w:rStyle w:val="apple-converted-space"/>
                <w:strike/>
                <w:color w:val="FF0000"/>
              </w:rPr>
              <w:t> </w:t>
            </w:r>
            <w:r w:rsidRPr="003809D3">
              <w:rPr>
                <w:color w:val="000000"/>
              </w:rPr>
              <w:t>the</w:t>
            </w:r>
            <w:r w:rsidRPr="003809D3">
              <w:rPr>
                <w:rStyle w:val="apple-converted-space"/>
                <w:color w:val="FF0000"/>
              </w:rPr>
              <w:t> </w:t>
            </w:r>
            <w:r w:rsidRPr="003809D3">
              <w:rPr>
                <w:color w:val="000000"/>
              </w:rPr>
              <w:t>UE would multiplex UCI in one of the</w:t>
            </w:r>
            <w:r w:rsidRPr="003809D3">
              <w:rPr>
                <w:rStyle w:val="apple-converted-space"/>
                <w:color w:val="000000"/>
              </w:rPr>
              <w:t> </w:t>
            </w:r>
            <w:r w:rsidRPr="003809D3">
              <w:rPr>
                <w:strike/>
                <w:color w:val="FF0000"/>
              </w:rPr>
              <w:t>multiple</w:t>
            </w:r>
            <w:r w:rsidRPr="003809D3">
              <w:rPr>
                <w:rStyle w:val="apple-converted-space"/>
                <w:color w:val="FF0000"/>
              </w:rPr>
              <w:t> </w:t>
            </w:r>
            <w:r w:rsidRPr="003809D3">
              <w:rPr>
                <w:color w:val="FF0000"/>
              </w:rPr>
              <w:t>candidate</w:t>
            </w:r>
            <w:r w:rsidRPr="003809D3">
              <w:rPr>
                <w:rStyle w:val="apple-converted-space"/>
                <w:color w:val="FF0000"/>
              </w:rPr>
              <w:t> </w:t>
            </w:r>
            <w:r w:rsidRPr="003809D3">
              <w:rPr>
                <w:color w:val="000000"/>
              </w:rPr>
              <w:t>PUSCHs and the UE does not multiplex aperiodic CSI in any of the</w:t>
            </w:r>
            <w:r w:rsidRPr="003809D3">
              <w:rPr>
                <w:rStyle w:val="apple-converted-space"/>
                <w:color w:val="000000"/>
              </w:rPr>
              <w:t> </w:t>
            </w:r>
            <w:r w:rsidRPr="003809D3">
              <w:rPr>
                <w:strike/>
                <w:color w:val="FF0000"/>
              </w:rPr>
              <w:t>multiple</w:t>
            </w:r>
            <w:r w:rsidRPr="003809D3">
              <w:rPr>
                <w:rStyle w:val="apple-converted-space"/>
                <w:color w:val="FF0000"/>
              </w:rPr>
              <w:t> </w:t>
            </w:r>
            <w:r w:rsidRPr="003809D3">
              <w:rPr>
                <w:color w:val="FF0000"/>
              </w:rPr>
              <w:t>candidate</w:t>
            </w:r>
            <w:r w:rsidRPr="003809D3">
              <w:rPr>
                <w:rStyle w:val="apple-converted-space"/>
                <w:color w:val="FF0000"/>
              </w:rPr>
              <w:t> </w:t>
            </w:r>
            <w:r w:rsidRPr="003809D3">
              <w:rPr>
                <w:color w:val="000000"/>
              </w:rPr>
              <w:t>PUSCHs, the UE multiplexes the UCI in a PUSCH of the serving cell with the smallest</w:t>
            </w:r>
            <w:r w:rsidRPr="003809D3">
              <w:rPr>
                <w:rStyle w:val="apple-converted-space"/>
                <w:color w:val="000000"/>
              </w:rPr>
              <w:t> </w:t>
            </w:r>
            <w:proofErr w:type="spellStart"/>
            <w:r w:rsidRPr="003809D3">
              <w:rPr>
                <w:i/>
                <w:iCs/>
                <w:color w:val="000000"/>
              </w:rPr>
              <w:t>ServCellIndex</w:t>
            </w:r>
            <w:proofErr w:type="spellEnd"/>
            <w:r w:rsidRPr="003809D3">
              <w:rPr>
                <w:rStyle w:val="apple-converted-space"/>
                <w:i/>
                <w:iCs/>
                <w:color w:val="000000"/>
              </w:rPr>
              <w:t> </w:t>
            </w:r>
            <w:r w:rsidRPr="003809D3">
              <w:rPr>
                <w:color w:val="000000"/>
              </w:rPr>
              <w:t>subject to the conditions in clause 9.2.5 for UCI multiplexing being fulfilled</w:t>
            </w:r>
            <w:r w:rsidRPr="003809D3">
              <w:rPr>
                <w:color w:val="000000"/>
                <w:lang w:val="en-AU"/>
              </w:rPr>
              <w:t>. If the UE transmits more than one PUSCHs in the slot on the</w:t>
            </w:r>
            <w:r w:rsidRPr="003809D3">
              <w:rPr>
                <w:rStyle w:val="apple-converted-space"/>
                <w:color w:val="000000"/>
                <w:lang w:val="en-AU"/>
              </w:rPr>
              <w:t> </w:t>
            </w:r>
            <w:r w:rsidRPr="003809D3">
              <w:rPr>
                <w:color w:val="000000"/>
              </w:rPr>
              <w:t>serving cell with the smallest</w:t>
            </w:r>
            <w:r w:rsidRPr="003809D3">
              <w:rPr>
                <w:rStyle w:val="apple-converted-space"/>
                <w:color w:val="000000"/>
              </w:rPr>
              <w:t> </w:t>
            </w:r>
            <w:proofErr w:type="spellStart"/>
            <w:r w:rsidRPr="003809D3">
              <w:rPr>
                <w:i/>
                <w:iCs/>
                <w:color w:val="000000"/>
              </w:rPr>
              <w:t>ServCellIndex</w:t>
            </w:r>
            <w:proofErr w:type="spellEnd"/>
            <w:r w:rsidRPr="003809D3">
              <w:rPr>
                <w:rStyle w:val="apple-converted-space"/>
                <w:color w:val="000000"/>
              </w:rPr>
              <w:t> </w:t>
            </w:r>
            <w:r w:rsidRPr="003809D3">
              <w:rPr>
                <w:color w:val="000000"/>
              </w:rPr>
              <w:t>that fulfil the conditions in clause 9.2.5 for UCI multiplexing, the UE multiplexes the UCI in the earliest PUSCH that the UE transmits in the slot</w:t>
            </w:r>
            <w:r w:rsidRPr="003809D3">
              <w:rPr>
                <w:color w:val="000000"/>
                <w:lang w:val="en-AU"/>
              </w:rPr>
              <w:t>.</w:t>
            </w:r>
          </w:p>
          <w:p w14:paraId="7C1DAA46" w14:textId="77777777" w:rsidR="00207334" w:rsidRPr="0028580C" w:rsidRDefault="00207334" w:rsidP="003625E8">
            <w:pPr>
              <w:rPr>
                <w:color w:val="000000" w:themeColor="text1"/>
              </w:rPr>
            </w:pPr>
            <w:r w:rsidRPr="0028580C">
              <w:rPr>
                <w:color w:val="000000" w:themeColor="text1"/>
              </w:rPr>
              <w:t>&lt;unchanged text omitted&gt;</w:t>
            </w:r>
          </w:p>
          <w:p w14:paraId="191A281B" w14:textId="77777777" w:rsidR="00207334" w:rsidRDefault="00207334" w:rsidP="003625E8">
            <w:pPr>
              <w:pStyle w:val="BodyText"/>
              <w:rPr>
                <w:lang w:eastAsia="ko-KR"/>
              </w:rPr>
            </w:pPr>
          </w:p>
        </w:tc>
      </w:tr>
    </w:tbl>
    <w:p w14:paraId="4DEE1B45" w14:textId="77777777" w:rsidR="00207334" w:rsidRDefault="00207334" w:rsidP="00207334">
      <w:pPr>
        <w:pStyle w:val="BodyText"/>
        <w:spacing w:after="120"/>
        <w:rPr>
          <w:lang w:eastAsia="ko-KR"/>
        </w:rPr>
      </w:pPr>
    </w:p>
    <w:p w14:paraId="429913FD" w14:textId="77777777" w:rsidR="00207334" w:rsidRDefault="00207334" w:rsidP="00207334">
      <w:pPr>
        <w:pStyle w:val="BodyText"/>
        <w:spacing w:after="120"/>
        <w:rPr>
          <w:lang w:eastAsia="ko-KR"/>
        </w:rPr>
      </w:pPr>
    </w:p>
    <w:p w14:paraId="05A0964C" w14:textId="77777777" w:rsidR="00207334" w:rsidRDefault="00207334" w:rsidP="00207334">
      <w:pPr>
        <w:pStyle w:val="Heading3"/>
        <w:numPr>
          <w:ilvl w:val="1"/>
          <w:numId w:val="1"/>
        </w:numPr>
      </w:pPr>
      <w:r>
        <w:lastRenderedPageBreak/>
        <w:t xml:space="preserve">Summary on Rel-16 normal case with additional capability </w:t>
      </w:r>
    </w:p>
    <w:p w14:paraId="7CB29CB9" w14:textId="77777777" w:rsidR="00207334" w:rsidRDefault="00207334" w:rsidP="00207334">
      <w:pPr>
        <w:pStyle w:val="3GPPNormalText"/>
      </w:pPr>
    </w:p>
    <w:tbl>
      <w:tblPr>
        <w:tblStyle w:val="TableGrid"/>
        <w:tblW w:w="0" w:type="auto"/>
        <w:tblInd w:w="85" w:type="dxa"/>
        <w:tblLook w:val="04A0" w:firstRow="1" w:lastRow="0" w:firstColumn="1" w:lastColumn="0" w:noHBand="0" w:noVBand="1"/>
      </w:tblPr>
      <w:tblGrid>
        <w:gridCol w:w="2160"/>
        <w:gridCol w:w="7105"/>
      </w:tblGrid>
      <w:tr w:rsidR="00207334" w14:paraId="03AD49CA" w14:textId="77777777" w:rsidTr="003625E8">
        <w:tc>
          <w:tcPr>
            <w:tcW w:w="2160" w:type="dxa"/>
          </w:tcPr>
          <w:p w14:paraId="6B337178" w14:textId="77777777" w:rsidR="00207334" w:rsidRDefault="00207334" w:rsidP="003625E8">
            <w:pPr>
              <w:pStyle w:val="3GPPNormalText"/>
            </w:pPr>
            <w:r>
              <w:t>Support/ open</w:t>
            </w:r>
          </w:p>
        </w:tc>
        <w:tc>
          <w:tcPr>
            <w:tcW w:w="7105" w:type="dxa"/>
          </w:tcPr>
          <w:p w14:paraId="2F9509FF" w14:textId="77777777" w:rsidR="00207334" w:rsidRDefault="00207334" w:rsidP="003625E8">
            <w:pPr>
              <w:pStyle w:val="3GPPNormalText"/>
            </w:pPr>
            <w:r>
              <w:t xml:space="preserve">Huawei, ZTE (open to TP3 or TP4), MTK (TP3), </w:t>
            </w:r>
          </w:p>
        </w:tc>
      </w:tr>
      <w:tr w:rsidR="00207334" w14:paraId="7C645759" w14:textId="77777777" w:rsidTr="003625E8">
        <w:tc>
          <w:tcPr>
            <w:tcW w:w="2160" w:type="dxa"/>
          </w:tcPr>
          <w:p w14:paraId="29F48F2B" w14:textId="77777777" w:rsidR="00207334" w:rsidRDefault="00207334" w:rsidP="003625E8">
            <w:pPr>
              <w:pStyle w:val="3GPPNormalText"/>
            </w:pPr>
            <w:r>
              <w:t>Do not support</w:t>
            </w:r>
          </w:p>
        </w:tc>
        <w:tc>
          <w:tcPr>
            <w:tcW w:w="7105" w:type="dxa"/>
          </w:tcPr>
          <w:p w14:paraId="262534B9" w14:textId="05FF38EE" w:rsidR="00207334" w:rsidRDefault="00207334" w:rsidP="003625E8">
            <w:pPr>
              <w:pStyle w:val="3GPPNormalText"/>
            </w:pPr>
            <w:r>
              <w:t>CATT, QC, Intel, LG, Ericsson (TP3)</w:t>
            </w:r>
            <w:r w:rsidR="00CD791A">
              <w:t>, NTT DOCOMO  (Rel-18-TEI)</w:t>
            </w:r>
            <w:r w:rsidR="001B4B72">
              <w:t>, Nokia</w:t>
            </w:r>
          </w:p>
        </w:tc>
      </w:tr>
      <w:tr w:rsidR="00207334" w14:paraId="7CF348EE" w14:textId="77777777" w:rsidTr="003625E8">
        <w:tc>
          <w:tcPr>
            <w:tcW w:w="2160" w:type="dxa"/>
          </w:tcPr>
          <w:p w14:paraId="3077EFBD" w14:textId="77777777" w:rsidR="00207334" w:rsidRDefault="00207334" w:rsidP="003625E8">
            <w:pPr>
              <w:pStyle w:val="3GPPNormalText"/>
            </w:pPr>
            <w:r>
              <w:t>Separate Issue</w:t>
            </w:r>
          </w:p>
        </w:tc>
        <w:tc>
          <w:tcPr>
            <w:tcW w:w="7105" w:type="dxa"/>
          </w:tcPr>
          <w:p w14:paraId="0434E9A0" w14:textId="1FB2BC74" w:rsidR="00207334" w:rsidRDefault="00207334" w:rsidP="003625E8">
            <w:pPr>
              <w:pStyle w:val="3GPPNormalText"/>
            </w:pPr>
            <w:r>
              <w:t>Ericsson (In principle, open to TP4), QC (open to discuss)</w:t>
            </w:r>
            <w:r w:rsidR="001B4B72">
              <w:t xml:space="preserve">, </w:t>
            </w:r>
            <w:r w:rsidR="001B4B72" w:rsidRPr="001B4B72">
              <w:t>Nokia (</w:t>
            </w:r>
            <w:r w:rsidR="001B4B72">
              <w:t>n</w:t>
            </w:r>
            <w:r w:rsidR="001B4B72" w:rsidRPr="001B4B72">
              <w:t xml:space="preserve">eed to understand what the intended </w:t>
            </w:r>
            <w:proofErr w:type="spellStart"/>
            <w:r w:rsidR="001B4B72" w:rsidRPr="001B4B72">
              <w:t>behaviour</w:t>
            </w:r>
            <w:proofErr w:type="spellEnd"/>
            <w:r w:rsidR="001B4B72" w:rsidRPr="001B4B72">
              <w:t xml:space="preserve"> for UEs without the capability mean, but the case can be discussed)</w:t>
            </w:r>
          </w:p>
        </w:tc>
      </w:tr>
    </w:tbl>
    <w:p w14:paraId="1C41E04D" w14:textId="77777777" w:rsidR="00207334" w:rsidRDefault="00207334" w:rsidP="00207334">
      <w:pPr>
        <w:pStyle w:val="3GPPNormalText"/>
      </w:pPr>
    </w:p>
    <w:p w14:paraId="2646BDF8" w14:textId="77777777" w:rsidR="00207334" w:rsidRDefault="00207334" w:rsidP="00207334">
      <w:pPr>
        <w:pStyle w:val="3GPPNormalText"/>
      </w:pPr>
    </w:p>
    <w:p w14:paraId="02F29E53" w14:textId="77777777" w:rsidR="00207334" w:rsidRPr="0021663D" w:rsidRDefault="00207334" w:rsidP="00207334">
      <w:pPr>
        <w:pStyle w:val="Heading3"/>
        <w:rPr>
          <w:b/>
          <w:bCs w:val="0"/>
        </w:rPr>
      </w:pPr>
      <w:r w:rsidRPr="0021663D">
        <w:rPr>
          <w:b/>
          <w:bCs w:val="0"/>
        </w:rPr>
        <w:t xml:space="preserve">       </w:t>
      </w:r>
      <w:bookmarkStart w:id="6" w:name="_Ref103681131"/>
      <w:r w:rsidRPr="0021663D">
        <w:rPr>
          <w:b/>
          <w:bCs w:val="0"/>
        </w:rPr>
        <w:t>[Recommendation 2 to chair] : Chair to assist in resolving.</w:t>
      </w:r>
      <w:bookmarkEnd w:id="6"/>
    </w:p>
    <w:p w14:paraId="30B097B7" w14:textId="77777777" w:rsidR="00207334" w:rsidRDefault="00207334" w:rsidP="00207334">
      <w:pPr>
        <w:pStyle w:val="3GPPNormalText"/>
      </w:pPr>
      <w:r>
        <w:t xml:space="preserve"> </w:t>
      </w:r>
    </w:p>
    <w:p w14:paraId="01B91EDA" w14:textId="77777777" w:rsidR="00207334" w:rsidRDefault="00207334" w:rsidP="00207334">
      <w:pPr>
        <w:pStyle w:val="Heading4"/>
      </w:pPr>
      <w:r>
        <w:t>TP3: based on TDAI restriction</w:t>
      </w:r>
    </w:p>
    <w:p w14:paraId="35E153BC" w14:textId="77777777" w:rsidR="00207334" w:rsidRDefault="00207334" w:rsidP="00207334">
      <w:pPr>
        <w:pStyle w:val="3GPPNormalText"/>
        <w:rPr>
          <w:lang w:eastAsia="ko-KR"/>
        </w:rPr>
      </w:pPr>
    </w:p>
    <w:tbl>
      <w:tblPr>
        <w:tblStyle w:val="TableGrid"/>
        <w:tblW w:w="0" w:type="auto"/>
        <w:tblLook w:val="04A0" w:firstRow="1" w:lastRow="0" w:firstColumn="1" w:lastColumn="0" w:noHBand="0" w:noVBand="1"/>
      </w:tblPr>
      <w:tblGrid>
        <w:gridCol w:w="9350"/>
      </w:tblGrid>
      <w:tr w:rsidR="00207334" w14:paraId="5146F161" w14:textId="77777777" w:rsidTr="003625E8">
        <w:tc>
          <w:tcPr>
            <w:tcW w:w="9350" w:type="dxa"/>
          </w:tcPr>
          <w:p w14:paraId="2056122B" w14:textId="77777777" w:rsidR="00207334" w:rsidRDefault="00207334" w:rsidP="003625E8">
            <w:pPr>
              <w:rPr>
                <w:rFonts w:ascii="Calibri" w:hAnsi="Calibri" w:cs="Calibri"/>
                <w:color w:val="000000"/>
                <w:sz w:val="22"/>
                <w:szCs w:val="22"/>
              </w:rPr>
            </w:pPr>
            <w:r>
              <w:rPr>
                <w:rFonts w:ascii="Calibri" w:hAnsi="Calibri" w:cs="Calibri"/>
                <w:color w:val="0070C0"/>
                <w:sz w:val="22"/>
                <w:szCs w:val="22"/>
              </w:rPr>
              <w:t>&lt;unchanged text omitted&gt;</w:t>
            </w:r>
          </w:p>
          <w:p w14:paraId="2103AEF3" w14:textId="77777777" w:rsidR="00207334" w:rsidRDefault="00207334" w:rsidP="003625E8">
            <w:pPr>
              <w:rPr>
                <w:rFonts w:ascii="Calibri" w:hAnsi="Calibri" w:cs="Calibri"/>
                <w:color w:val="000000"/>
                <w:sz w:val="22"/>
                <w:szCs w:val="22"/>
              </w:rPr>
            </w:pPr>
            <w:r>
              <w:rPr>
                <w:rFonts w:ascii="Calibri" w:hAnsi="Calibri" w:cs="Calibri"/>
                <w:color w:val="000000"/>
                <w:sz w:val="22"/>
                <w:szCs w:val="22"/>
                <w:shd w:val="clear" w:color="auto" w:fill="FFFF00"/>
                <w:lang w:val="en-AU"/>
              </w:rPr>
              <w:t>//: Moderator comment: common operations for both cases on “candidate PUSCHs</w:t>
            </w:r>
            <w:r>
              <w:rPr>
                <w:rFonts w:ascii="Calibri" w:hAnsi="Calibri" w:cs="Calibri"/>
                <w:color w:val="000000"/>
                <w:sz w:val="22"/>
                <w:szCs w:val="22"/>
                <w:lang w:val="en-AU"/>
              </w:rPr>
              <w:t>”</w:t>
            </w:r>
          </w:p>
          <w:p w14:paraId="255B6404" w14:textId="77777777" w:rsidR="00207334" w:rsidRDefault="00207334" w:rsidP="003625E8">
            <w:pPr>
              <w:rPr>
                <w:rFonts w:ascii="Calibri" w:hAnsi="Calibri" w:cs="Calibri"/>
                <w:color w:val="000000"/>
                <w:sz w:val="22"/>
                <w:szCs w:val="22"/>
              </w:rPr>
            </w:pPr>
            <w:r>
              <w:rPr>
                <w:rFonts w:ascii="Calibri" w:hAnsi="Calibri" w:cs="Calibri"/>
                <w:color w:val="FF0000"/>
                <w:sz w:val="22"/>
                <w:szCs w:val="22"/>
              </w:rPr>
              <w:t>The UE determines the PUSCH for UCI multiplexing by applying the following procedure on the candidate PUSCHs as described in</w:t>
            </w:r>
            <w:r>
              <w:rPr>
                <w:rStyle w:val="apple-converted-space"/>
                <w:rFonts w:ascii="Calibri" w:hAnsi="Calibri" w:cs="Calibri"/>
                <w:color w:val="FF0000"/>
                <w:sz w:val="22"/>
                <w:szCs w:val="22"/>
              </w:rPr>
              <w:t> </w:t>
            </w:r>
            <w:r>
              <w:rPr>
                <w:rFonts w:ascii="Calibri" w:hAnsi="Calibri" w:cs="Calibri"/>
                <w:color w:val="00B0F0"/>
                <w:sz w:val="22"/>
                <w:szCs w:val="22"/>
              </w:rPr>
              <w:t>this clause:</w:t>
            </w:r>
          </w:p>
          <w:p w14:paraId="3E18A8B9" w14:textId="77777777" w:rsidR="00207334" w:rsidRDefault="00207334" w:rsidP="003625E8">
            <w:pPr>
              <w:pStyle w:val="b100"/>
              <w:spacing w:before="0" w:beforeAutospacing="0" w:after="120" w:afterAutospacing="0" w:line="210" w:lineRule="atLeast"/>
              <w:ind w:left="644" w:hanging="360"/>
              <w:jc w:val="both"/>
              <w:rPr>
                <w:color w:val="000000"/>
                <w:sz w:val="20"/>
                <w:szCs w:val="20"/>
              </w:rPr>
            </w:pPr>
            <w:r>
              <w:rPr>
                <w:color w:val="000000"/>
                <w:sz w:val="22"/>
                <w:szCs w:val="22"/>
              </w:rPr>
              <w:t>-</w:t>
            </w:r>
            <w:r>
              <w:rPr>
                <w:color w:val="000000"/>
                <w:sz w:val="14"/>
                <w:szCs w:val="14"/>
              </w:rPr>
              <w:t>         </w:t>
            </w:r>
            <w:r>
              <w:rPr>
                <w:rStyle w:val="apple-converted-space"/>
                <w:color w:val="000000"/>
                <w:sz w:val="14"/>
                <w:szCs w:val="14"/>
              </w:rPr>
              <w:t> </w:t>
            </w:r>
            <w:r>
              <w:rPr>
                <w:color w:val="000000"/>
                <w:sz w:val="22"/>
                <w:szCs w:val="22"/>
              </w:rPr>
              <w:t>If</w:t>
            </w:r>
            <w:r>
              <w:rPr>
                <w:rStyle w:val="apple-converted-space"/>
                <w:color w:val="000000"/>
                <w:sz w:val="22"/>
                <w:szCs w:val="22"/>
              </w:rPr>
              <w:t> </w:t>
            </w:r>
            <w:proofErr w:type="gramStart"/>
            <w:r>
              <w:rPr>
                <w:color w:val="FF0000"/>
                <w:sz w:val="22"/>
                <w:szCs w:val="22"/>
              </w:rPr>
              <w:t>the</w:t>
            </w:r>
            <w:r>
              <w:rPr>
                <w:rStyle w:val="apple-converted-space"/>
                <w:color w:val="FF0000"/>
                <w:sz w:val="22"/>
                <w:szCs w:val="22"/>
              </w:rPr>
              <w:t> </w:t>
            </w:r>
            <w:r>
              <w:rPr>
                <w:strike/>
                <w:color w:val="FF0000"/>
                <w:sz w:val="22"/>
                <w:szCs w:val="22"/>
              </w:rPr>
              <w:t>a</w:t>
            </w:r>
            <w:proofErr w:type="gramEnd"/>
            <w:r>
              <w:rPr>
                <w:strike/>
                <w:color w:val="FF0000"/>
                <w:sz w:val="22"/>
                <w:szCs w:val="22"/>
              </w:rPr>
              <w:t xml:space="preserve"> UE transmits</w:t>
            </w:r>
            <w:r>
              <w:rPr>
                <w:rStyle w:val="apple-converted-space"/>
                <w:strike/>
                <w:color w:val="FF0000"/>
                <w:sz w:val="22"/>
                <w:szCs w:val="22"/>
              </w:rPr>
              <w:t> </w:t>
            </w:r>
            <w:r>
              <w:rPr>
                <w:strike/>
                <w:color w:val="000000"/>
                <w:sz w:val="22"/>
                <w:szCs w:val="22"/>
              </w:rPr>
              <w:t>multiple</w:t>
            </w:r>
            <w:r>
              <w:rPr>
                <w:rStyle w:val="apple-converted-space"/>
                <w:color w:val="000000"/>
                <w:sz w:val="22"/>
                <w:szCs w:val="22"/>
              </w:rPr>
              <w:t> </w:t>
            </w:r>
            <w:r>
              <w:rPr>
                <w:color w:val="FF0000"/>
                <w:sz w:val="22"/>
                <w:szCs w:val="22"/>
              </w:rPr>
              <w:t>candidate</w:t>
            </w:r>
            <w:r>
              <w:rPr>
                <w:rStyle w:val="apple-converted-space"/>
                <w:color w:val="FF0000"/>
                <w:sz w:val="22"/>
                <w:szCs w:val="22"/>
              </w:rPr>
              <w:t> </w:t>
            </w:r>
            <w:r>
              <w:rPr>
                <w:color w:val="000000"/>
                <w:sz w:val="22"/>
                <w:szCs w:val="22"/>
              </w:rPr>
              <w:t>PUSCHs</w:t>
            </w:r>
            <w:r>
              <w:rPr>
                <w:rStyle w:val="apple-converted-space"/>
                <w:strike/>
                <w:color w:val="000000"/>
                <w:sz w:val="22"/>
                <w:szCs w:val="22"/>
              </w:rPr>
              <w:t> </w:t>
            </w:r>
            <w:r>
              <w:rPr>
                <w:strike/>
                <w:color w:val="FF0000"/>
                <w:sz w:val="22"/>
                <w:szCs w:val="22"/>
              </w:rPr>
              <w:t>in a slot on respective serving cells that include</w:t>
            </w:r>
            <w:r>
              <w:rPr>
                <w:rStyle w:val="apple-converted-space"/>
                <w:color w:val="FF0000"/>
                <w:sz w:val="22"/>
                <w:szCs w:val="22"/>
              </w:rPr>
              <w:t> </w:t>
            </w:r>
            <w:proofErr w:type="spellStart"/>
            <w:r>
              <w:rPr>
                <w:color w:val="000000"/>
                <w:sz w:val="22"/>
                <w:szCs w:val="22"/>
              </w:rPr>
              <w:t>include</w:t>
            </w:r>
            <w:proofErr w:type="spellEnd"/>
            <w:r>
              <w:rPr>
                <w:color w:val="000000"/>
                <w:sz w:val="22"/>
                <w:szCs w:val="22"/>
              </w:rPr>
              <w:t xml:space="preserve"> first PUSCHs that are scheduled by DCI formats and second PUSCHs configured by respective</w:t>
            </w:r>
            <w:r>
              <w:rPr>
                <w:rStyle w:val="apple-converted-space"/>
                <w:color w:val="000000"/>
                <w:sz w:val="22"/>
                <w:szCs w:val="22"/>
              </w:rPr>
              <w:t> </w:t>
            </w:r>
            <w:proofErr w:type="spellStart"/>
            <w:r>
              <w:rPr>
                <w:i/>
                <w:iCs/>
                <w:color w:val="000000"/>
                <w:sz w:val="22"/>
                <w:szCs w:val="22"/>
              </w:rPr>
              <w:t>ConfiguredGrantConfig</w:t>
            </w:r>
            <w:proofErr w:type="spellEnd"/>
            <w:r>
              <w:rPr>
                <w:rStyle w:val="apple-converted-space"/>
                <w:color w:val="000000"/>
                <w:sz w:val="22"/>
                <w:szCs w:val="22"/>
              </w:rPr>
              <w:t> </w:t>
            </w:r>
            <w:r>
              <w:rPr>
                <w:color w:val="000000"/>
                <w:sz w:val="22"/>
                <w:szCs w:val="22"/>
              </w:rPr>
              <w:t>or</w:t>
            </w:r>
            <w:r>
              <w:rPr>
                <w:rStyle w:val="apple-converted-space"/>
                <w:i/>
                <w:iCs/>
                <w:color w:val="000000"/>
                <w:sz w:val="22"/>
                <w:szCs w:val="22"/>
              </w:rPr>
              <w:t> </w:t>
            </w:r>
            <w:proofErr w:type="spellStart"/>
            <w:r>
              <w:rPr>
                <w:i/>
                <w:iCs/>
                <w:color w:val="000000"/>
                <w:sz w:val="22"/>
                <w:szCs w:val="22"/>
              </w:rPr>
              <w:t>semiPersistentOnPUSCH</w:t>
            </w:r>
            <w:proofErr w:type="spellEnd"/>
            <w:r>
              <w:rPr>
                <w:color w:val="000000"/>
                <w:sz w:val="22"/>
                <w:szCs w:val="22"/>
              </w:rPr>
              <w:t>, and the UE would multiplex UCI in one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and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fulfil the conditions in clause 9.2.5 for UCI multiplexing, the UE multiplexes the UCI in a PUSCH from the first PUSCHs.</w:t>
            </w:r>
          </w:p>
          <w:p w14:paraId="530D8EAF" w14:textId="77777777" w:rsidR="00207334" w:rsidRDefault="00207334" w:rsidP="003625E8">
            <w:pPr>
              <w:pStyle w:val="b100"/>
              <w:spacing w:before="0" w:beforeAutospacing="0" w:after="120" w:afterAutospacing="0" w:line="210" w:lineRule="atLeast"/>
              <w:ind w:left="644" w:hanging="360"/>
              <w:jc w:val="both"/>
              <w:rPr>
                <w:color w:val="000000"/>
                <w:sz w:val="20"/>
                <w:szCs w:val="20"/>
              </w:rPr>
            </w:pPr>
            <w:r>
              <w:rPr>
                <w:color w:val="000000"/>
                <w:sz w:val="22"/>
                <w:szCs w:val="22"/>
                <w:lang w:val="en-GB"/>
              </w:rPr>
              <w:t>-</w:t>
            </w:r>
            <w:r>
              <w:rPr>
                <w:color w:val="000000"/>
                <w:sz w:val="14"/>
                <w:szCs w:val="14"/>
                <w:lang w:val="en-GB"/>
              </w:rPr>
              <w:t>         </w:t>
            </w:r>
            <w:r>
              <w:rPr>
                <w:rStyle w:val="apple-converted-space"/>
                <w:color w:val="000000"/>
                <w:sz w:val="14"/>
                <w:szCs w:val="14"/>
                <w:lang w:val="en-GB"/>
              </w:rPr>
              <w:t> </w:t>
            </w:r>
            <w:r>
              <w:rPr>
                <w:color w:val="000000"/>
                <w:sz w:val="22"/>
                <w:szCs w:val="22"/>
              </w:rPr>
              <w:t>If</w:t>
            </w:r>
            <w:r>
              <w:rPr>
                <w:rStyle w:val="apple-converted-space"/>
                <w:color w:val="000000"/>
                <w:sz w:val="22"/>
                <w:szCs w:val="22"/>
              </w:rPr>
              <w:t> </w:t>
            </w:r>
            <w:proofErr w:type="spellStart"/>
            <w:r>
              <w:rPr>
                <w:strike/>
                <w:color w:val="FF0000"/>
                <w:sz w:val="22"/>
                <w:szCs w:val="22"/>
              </w:rPr>
              <w:t>If</w:t>
            </w:r>
            <w:proofErr w:type="spellEnd"/>
            <w:r>
              <w:rPr>
                <w:strike/>
                <w:color w:val="FF0000"/>
                <w:sz w:val="22"/>
                <w:szCs w:val="22"/>
              </w:rPr>
              <w:t xml:space="preserve"> a UE transmits multiple PUSCHs in a slot on respective serving cells and</w:t>
            </w:r>
            <w:r>
              <w:rPr>
                <w:rStyle w:val="apple-converted-space"/>
                <w:strike/>
                <w:color w:val="FF0000"/>
                <w:sz w:val="22"/>
                <w:szCs w:val="22"/>
              </w:rPr>
              <w:t> </w:t>
            </w:r>
            <w:r>
              <w:rPr>
                <w:color w:val="000000"/>
                <w:sz w:val="22"/>
                <w:szCs w:val="22"/>
              </w:rPr>
              <w:t>the</w:t>
            </w:r>
            <w:r>
              <w:rPr>
                <w:rStyle w:val="apple-converted-space"/>
                <w:color w:val="FF0000"/>
                <w:sz w:val="22"/>
                <w:szCs w:val="22"/>
              </w:rPr>
              <w:t> </w:t>
            </w:r>
            <w:r>
              <w:rPr>
                <w:color w:val="000000"/>
                <w:sz w:val="22"/>
                <w:szCs w:val="22"/>
              </w:rPr>
              <w:t>UE would multiplex UCI in one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and the UE does not multiplex aperiodic CSI in any of the</w:t>
            </w:r>
            <w:r>
              <w:rPr>
                <w:rStyle w:val="apple-converted-space"/>
                <w:color w:val="000000"/>
                <w:sz w:val="22"/>
                <w:szCs w:val="22"/>
              </w:rPr>
              <w:t> </w:t>
            </w:r>
            <w:r>
              <w:rPr>
                <w:strike/>
                <w:color w:val="FF0000"/>
                <w:sz w:val="22"/>
                <w:szCs w:val="22"/>
              </w:rPr>
              <w:t>multiple</w:t>
            </w:r>
            <w:r>
              <w:rPr>
                <w:rStyle w:val="apple-converted-space"/>
                <w:color w:val="FF0000"/>
                <w:sz w:val="22"/>
                <w:szCs w:val="22"/>
              </w:rPr>
              <w:t> </w:t>
            </w:r>
            <w:r>
              <w:rPr>
                <w:color w:val="FF0000"/>
                <w:sz w:val="22"/>
                <w:szCs w:val="22"/>
              </w:rPr>
              <w:t>candidate</w:t>
            </w:r>
            <w:r>
              <w:rPr>
                <w:rStyle w:val="apple-converted-space"/>
                <w:color w:val="FF0000"/>
                <w:sz w:val="22"/>
                <w:szCs w:val="22"/>
              </w:rPr>
              <w:t> </w:t>
            </w:r>
            <w:r>
              <w:rPr>
                <w:color w:val="000000"/>
                <w:sz w:val="22"/>
                <w:szCs w:val="22"/>
              </w:rPr>
              <w:t>PUSCHs, the UE multiplexes the UCI in a PUSCH of the serving cell with the smallest</w:t>
            </w:r>
            <w:r>
              <w:rPr>
                <w:rStyle w:val="apple-converted-space"/>
                <w:color w:val="000000"/>
                <w:sz w:val="22"/>
                <w:szCs w:val="22"/>
              </w:rPr>
              <w:t> </w:t>
            </w:r>
            <w:proofErr w:type="spellStart"/>
            <w:r>
              <w:rPr>
                <w:i/>
                <w:iCs/>
                <w:color w:val="000000"/>
                <w:sz w:val="22"/>
                <w:szCs w:val="22"/>
              </w:rPr>
              <w:t>ServCellIndex</w:t>
            </w:r>
            <w:proofErr w:type="spellEnd"/>
            <w:r>
              <w:rPr>
                <w:rStyle w:val="apple-converted-space"/>
                <w:i/>
                <w:iCs/>
                <w:color w:val="000000"/>
                <w:sz w:val="22"/>
                <w:szCs w:val="22"/>
              </w:rPr>
              <w:t> </w:t>
            </w:r>
            <w:r>
              <w:rPr>
                <w:color w:val="000000"/>
                <w:sz w:val="22"/>
                <w:szCs w:val="22"/>
              </w:rPr>
              <w:t>subject to the conditions in clause 9.2.5 for UCI multiplexing being fulfilled</w:t>
            </w:r>
            <w:r>
              <w:rPr>
                <w:color w:val="000000"/>
                <w:sz w:val="22"/>
                <w:szCs w:val="22"/>
                <w:lang w:val="en-AU"/>
              </w:rPr>
              <w:t>. If the UE transmits more than one PUSCHs in the slot on the</w:t>
            </w:r>
            <w:r>
              <w:rPr>
                <w:rStyle w:val="apple-converted-space"/>
                <w:color w:val="000000"/>
                <w:sz w:val="22"/>
                <w:szCs w:val="22"/>
                <w:lang w:val="en-AU"/>
              </w:rPr>
              <w:t> </w:t>
            </w:r>
            <w:r>
              <w:rPr>
                <w:color w:val="000000"/>
                <w:sz w:val="22"/>
                <w:szCs w:val="22"/>
              </w:rPr>
              <w:t>serving cell with the smallest</w:t>
            </w:r>
            <w:r>
              <w:rPr>
                <w:rStyle w:val="apple-converted-space"/>
                <w:color w:val="000000"/>
                <w:sz w:val="22"/>
                <w:szCs w:val="22"/>
              </w:rPr>
              <w:t> </w:t>
            </w:r>
            <w:proofErr w:type="spellStart"/>
            <w:r>
              <w:rPr>
                <w:i/>
                <w:iCs/>
                <w:color w:val="000000"/>
                <w:sz w:val="22"/>
                <w:szCs w:val="22"/>
              </w:rPr>
              <w:t>ServCellIndex</w:t>
            </w:r>
            <w:r>
              <w:rPr>
                <w:color w:val="000000"/>
                <w:sz w:val="22"/>
                <w:szCs w:val="22"/>
              </w:rPr>
              <w:t>that</w:t>
            </w:r>
            <w:proofErr w:type="spellEnd"/>
            <w:r>
              <w:rPr>
                <w:color w:val="000000"/>
                <w:sz w:val="22"/>
                <w:szCs w:val="22"/>
              </w:rPr>
              <w:t xml:space="preserve"> fulfil the conditions in clause 9.2.5 for UCI multiplexing, the UE multiplexes the UCI in the earliest PUSCH that the UE transmits in the slot</w:t>
            </w:r>
            <w:r>
              <w:rPr>
                <w:color w:val="000000"/>
                <w:sz w:val="22"/>
                <w:szCs w:val="22"/>
                <w:lang w:val="en-AU"/>
              </w:rPr>
              <w:t>.</w:t>
            </w:r>
          </w:p>
          <w:p w14:paraId="4A27A25F" w14:textId="474681CF" w:rsidR="00207334" w:rsidRDefault="00207334" w:rsidP="003625E8">
            <w:pPr>
              <w:pStyle w:val="b100"/>
              <w:spacing w:before="0" w:beforeAutospacing="0" w:after="120" w:afterAutospacing="0" w:line="210" w:lineRule="atLeast"/>
              <w:ind w:left="644" w:hanging="360"/>
              <w:jc w:val="both"/>
              <w:rPr>
                <w:color w:val="000000"/>
                <w:sz w:val="20"/>
                <w:szCs w:val="20"/>
              </w:rPr>
            </w:pPr>
            <w:r>
              <w:rPr>
                <w:color w:val="000000"/>
                <w:sz w:val="22"/>
                <w:szCs w:val="22"/>
                <w:lang w:val="en-GB"/>
              </w:rPr>
              <w:t>-</w:t>
            </w:r>
            <w:r>
              <w:rPr>
                <w:color w:val="000000"/>
                <w:sz w:val="14"/>
                <w:szCs w:val="14"/>
                <w:lang w:val="en-GB"/>
              </w:rPr>
              <w:t>         </w:t>
            </w:r>
            <w:r>
              <w:rPr>
                <w:color w:val="7030A0"/>
                <w:sz w:val="22"/>
                <w:szCs w:val="22"/>
              </w:rPr>
              <w:t>If at least one of the multiple PUSCHs is scheduled by a DCI format that includes a DAI field and the UE indicates a corresponding capability 2, [the name of the capability], the UE expects that the DCI formats that include DAI fields scheduling the multiple PUSCHs can have the different DAI values.</w:t>
            </w:r>
          </w:p>
          <w:p w14:paraId="6D8CE555" w14:textId="77777777" w:rsidR="00207334" w:rsidRDefault="00207334" w:rsidP="003625E8">
            <w:pPr>
              <w:pStyle w:val="BodyText"/>
              <w:rPr>
                <w:lang w:eastAsia="ko-KR"/>
              </w:rPr>
            </w:pPr>
          </w:p>
        </w:tc>
      </w:tr>
    </w:tbl>
    <w:p w14:paraId="29A6E7B0" w14:textId="77777777" w:rsidR="00207334" w:rsidRDefault="00207334" w:rsidP="00207334">
      <w:pPr>
        <w:pStyle w:val="BodyText"/>
        <w:spacing w:after="120"/>
        <w:rPr>
          <w:lang w:eastAsia="ko-KR"/>
        </w:rPr>
      </w:pPr>
    </w:p>
    <w:p w14:paraId="03130F6D" w14:textId="77777777" w:rsidR="00207334" w:rsidRDefault="00207334" w:rsidP="00207334">
      <w:pPr>
        <w:pStyle w:val="BodyText"/>
        <w:spacing w:after="120"/>
        <w:rPr>
          <w:lang w:eastAsia="ko-KR"/>
        </w:rPr>
      </w:pPr>
    </w:p>
    <w:p w14:paraId="0D437CD3" w14:textId="77777777" w:rsidR="00207334" w:rsidRDefault="00207334" w:rsidP="00207334">
      <w:pPr>
        <w:pStyle w:val="BodyText"/>
        <w:spacing w:after="120"/>
        <w:rPr>
          <w:lang w:eastAsia="ko-KR"/>
        </w:rPr>
      </w:pPr>
    </w:p>
    <w:p w14:paraId="71187548" w14:textId="77777777" w:rsidR="00207334" w:rsidRDefault="00207334" w:rsidP="00207334">
      <w:pPr>
        <w:pStyle w:val="Heading4"/>
      </w:pPr>
      <w:r>
        <w:t>TP4: based on scheduling restriction</w:t>
      </w:r>
    </w:p>
    <w:p w14:paraId="525838B1" w14:textId="77777777" w:rsidR="00207334" w:rsidRDefault="00207334" w:rsidP="00207334">
      <w:pPr>
        <w:pStyle w:val="BodyText"/>
        <w:spacing w:after="120"/>
        <w:rPr>
          <w:lang w:eastAsia="ko-KR"/>
        </w:rPr>
      </w:pPr>
    </w:p>
    <w:tbl>
      <w:tblPr>
        <w:tblStyle w:val="TableGrid"/>
        <w:tblW w:w="0" w:type="auto"/>
        <w:tblLook w:val="04A0" w:firstRow="1" w:lastRow="0" w:firstColumn="1" w:lastColumn="0" w:noHBand="0" w:noVBand="1"/>
      </w:tblPr>
      <w:tblGrid>
        <w:gridCol w:w="9350"/>
      </w:tblGrid>
      <w:tr w:rsidR="00207334" w14:paraId="50D050BC" w14:textId="77777777" w:rsidTr="003625E8">
        <w:tc>
          <w:tcPr>
            <w:tcW w:w="9350" w:type="dxa"/>
          </w:tcPr>
          <w:p w14:paraId="1D83BE70" w14:textId="77777777" w:rsidR="00207334" w:rsidRPr="003402DF" w:rsidRDefault="00207334" w:rsidP="003625E8">
            <w:pPr>
              <w:rPr>
                <w:color w:val="000000"/>
              </w:rPr>
            </w:pPr>
            <w:r w:rsidRPr="003402DF">
              <w:rPr>
                <w:color w:val="0070C0"/>
              </w:rPr>
              <w:t>&lt;unchanged text omitted&gt;</w:t>
            </w:r>
          </w:p>
          <w:p w14:paraId="622D83E3" w14:textId="77777777" w:rsidR="00207334" w:rsidRPr="003402DF" w:rsidRDefault="00207334" w:rsidP="003625E8">
            <w:pPr>
              <w:rPr>
                <w:color w:val="000000"/>
              </w:rPr>
            </w:pPr>
            <w:r w:rsidRPr="003402DF">
              <w:rPr>
                <w:color w:val="000000"/>
              </w:rPr>
              <w:t xml:space="preserve">A UE does not expect to detect a DCI format scheduling a PDSCH reception or having associated HARQ-ACK information report without scheduling a PDSCH </w:t>
            </w:r>
            <w:proofErr w:type="gramStart"/>
            <w:r w:rsidRPr="003402DF">
              <w:rPr>
                <w:color w:val="000000"/>
              </w:rPr>
              <w:t>reception,</w:t>
            </w:r>
            <w:r w:rsidRPr="003402DF">
              <w:rPr>
                <w:rStyle w:val="apple-converted-space"/>
                <w:color w:val="000000"/>
              </w:rPr>
              <w:t> </w:t>
            </w:r>
            <w:r w:rsidRPr="003402DF">
              <w:rPr>
                <w:color w:val="000000"/>
              </w:rPr>
              <w:t>and</w:t>
            </w:r>
            <w:proofErr w:type="gramEnd"/>
            <w:r w:rsidRPr="003402DF">
              <w:rPr>
                <w:color w:val="000000"/>
              </w:rPr>
              <w:t xml:space="preserve"> </w:t>
            </w:r>
            <w:r w:rsidRPr="003402DF">
              <w:rPr>
                <w:color w:val="000000"/>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3402DF">
              <w:rPr>
                <w:rStyle w:val="apple-converted-space"/>
                <w:color w:val="000000"/>
              </w:rPr>
              <w:t> </w:t>
            </w:r>
            <w:r w:rsidRPr="003402DF">
              <w:rPr>
                <w:color w:val="000000"/>
              </w:rPr>
              <w:t>transmission.</w:t>
            </w:r>
          </w:p>
          <w:p w14:paraId="072973F5" w14:textId="77777777" w:rsidR="00207334" w:rsidRPr="003402DF" w:rsidRDefault="00207334" w:rsidP="003625E8">
            <w:pPr>
              <w:rPr>
                <w:color w:val="000000"/>
              </w:rPr>
            </w:pPr>
            <w:r w:rsidRPr="003402DF">
              <w:rPr>
                <w:color w:val="FF0000"/>
              </w:rPr>
              <w:t>If a UE indicates the new capability 2 [the name of the capability], a UE can detect a DCI format scheduling a PDSCH reception or having associated HARQ-ACK information report without scheduling a PDSCH reception , and indicating a resource for a PUCCH transmission with corresponding HARQ-ACK information in a slot if the following conditions are satisfied</w:t>
            </w:r>
          </w:p>
          <w:p w14:paraId="5C524556" w14:textId="77777777" w:rsidR="00207334" w:rsidRPr="003402DF" w:rsidRDefault="00207334" w:rsidP="003625E8">
            <w:pPr>
              <w:pStyle w:val="ListParagraph"/>
              <w:spacing w:after="0"/>
              <w:ind w:left="578" w:hanging="357"/>
              <w:rPr>
                <w:color w:val="000000"/>
              </w:rPr>
            </w:pPr>
            <w:r w:rsidRPr="003402DF">
              <w:rPr>
                <w:color w:val="FF0000"/>
              </w:rPr>
              <w:t>-         </w:t>
            </w:r>
            <w:r w:rsidRPr="003402DF">
              <w:rPr>
                <w:rStyle w:val="apple-converted-space"/>
                <w:color w:val="FF0000"/>
              </w:rPr>
              <w:t> </w:t>
            </w:r>
            <w:r w:rsidRPr="003402DF">
              <w:rPr>
                <w:color w:val="FF0000"/>
              </w:rPr>
              <w:t>if the UE previously detects a DCI format scheduling a first PUSCH transmission in the slot and if the UE multiplexes HARQ-ACK information in the first PUSCH transmission.</w:t>
            </w:r>
          </w:p>
          <w:p w14:paraId="5B3ACB15" w14:textId="77777777" w:rsidR="00207334" w:rsidRPr="003402DF" w:rsidRDefault="00207334" w:rsidP="003625E8">
            <w:pPr>
              <w:pStyle w:val="ListParagraph"/>
              <w:ind w:left="580" w:hanging="360"/>
              <w:rPr>
                <w:color w:val="000000"/>
              </w:rPr>
            </w:pPr>
            <w:r w:rsidRPr="003402DF">
              <w:rPr>
                <w:color w:val="FF0000"/>
              </w:rPr>
              <w:t>-         </w:t>
            </w:r>
            <w:r w:rsidRPr="003402DF">
              <w:rPr>
                <w:rStyle w:val="apple-converted-space"/>
                <w:color w:val="FF0000"/>
              </w:rPr>
              <w:t> </w:t>
            </w:r>
            <w:r w:rsidRPr="003402DF">
              <w:rPr>
                <w:color w:val="FF0000"/>
              </w:rPr>
              <w:t>if the UE later detects a second DCI format scheduling a PUSCH transmission and if the UE multiplexes HARQ-ACK information in the second PUSCH</w:t>
            </w:r>
            <w:r w:rsidRPr="003402DF">
              <w:rPr>
                <w:rStyle w:val="apple-converted-space"/>
                <w:color w:val="FF0000"/>
              </w:rPr>
              <w:t> </w:t>
            </w:r>
            <w:r w:rsidRPr="003402DF">
              <w:rPr>
                <w:color w:val="FF0000"/>
              </w:rPr>
              <w:t>and not in the first PUSCH according to the procedure of UCI multiplexing in PUSCH as described in this clause.</w:t>
            </w:r>
          </w:p>
          <w:p w14:paraId="798DD278" w14:textId="77777777" w:rsidR="00207334" w:rsidRDefault="00207334" w:rsidP="003625E8">
            <w:pPr>
              <w:pStyle w:val="BodyText"/>
              <w:rPr>
                <w:lang w:eastAsia="ko-KR"/>
              </w:rPr>
            </w:pPr>
          </w:p>
        </w:tc>
      </w:tr>
    </w:tbl>
    <w:p w14:paraId="62B621F9" w14:textId="77777777" w:rsidR="00207334" w:rsidRDefault="00207334" w:rsidP="00207334">
      <w:pPr>
        <w:pStyle w:val="BodyText"/>
        <w:spacing w:after="120"/>
        <w:rPr>
          <w:lang w:eastAsia="ko-KR"/>
        </w:rPr>
      </w:pPr>
    </w:p>
    <w:p w14:paraId="004239F5" w14:textId="77777777" w:rsidR="00207334" w:rsidRDefault="00207334" w:rsidP="00207334">
      <w:pPr>
        <w:pStyle w:val="BodyText"/>
        <w:spacing w:after="120"/>
        <w:rPr>
          <w:lang w:eastAsia="ko-KR"/>
        </w:rPr>
      </w:pPr>
    </w:p>
    <w:p w14:paraId="07B62015" w14:textId="77777777" w:rsidR="00207334" w:rsidRDefault="00207334" w:rsidP="00207334">
      <w:pPr>
        <w:pStyle w:val="BodyText"/>
        <w:spacing w:after="120"/>
        <w:rPr>
          <w:lang w:eastAsia="ko-KR"/>
        </w:rPr>
      </w:pPr>
    </w:p>
    <w:p w14:paraId="70F98252" w14:textId="77777777" w:rsidR="00207334" w:rsidRDefault="00207334" w:rsidP="00207334">
      <w:pPr>
        <w:pStyle w:val="Heading3"/>
        <w:numPr>
          <w:ilvl w:val="1"/>
          <w:numId w:val="1"/>
        </w:numPr>
      </w:pPr>
      <w:r>
        <w:t xml:space="preserve"> [STABLE]  TP for agreement in RAN1 #107-e</w:t>
      </w:r>
    </w:p>
    <w:p w14:paraId="2F0970F4" w14:textId="77777777" w:rsidR="00207334" w:rsidRPr="00006CB2" w:rsidRDefault="00207334" w:rsidP="00207334">
      <w:pPr>
        <w:pStyle w:val="BodyText"/>
        <w:spacing w:after="120"/>
        <w:rPr>
          <w:sz w:val="24"/>
          <w:szCs w:val="24"/>
          <w:lang w:eastAsia="ko-KR"/>
        </w:rPr>
      </w:pPr>
    </w:p>
    <w:p w14:paraId="183EFDDC" w14:textId="77777777" w:rsidR="00207334" w:rsidRDefault="00207334" w:rsidP="00207334">
      <w:pPr>
        <w:rPr>
          <w:color w:val="000000"/>
        </w:rPr>
      </w:pPr>
      <w:r w:rsidRPr="00006CB2">
        <w:rPr>
          <w:color w:val="000000"/>
        </w:rPr>
        <w:t>RAN1 #107-e</w:t>
      </w:r>
      <w:r w:rsidRPr="00006CB2">
        <w:rPr>
          <w:color w:val="000000"/>
        </w:rPr>
        <w:br/>
      </w:r>
      <w:r w:rsidRPr="00006CB2">
        <w:rPr>
          <w:color w:val="000000"/>
          <w:shd w:val="clear" w:color="auto" w:fill="00F900"/>
        </w:rPr>
        <w:t>Agreement</w:t>
      </w:r>
      <w:r w:rsidRPr="00006CB2">
        <w:rPr>
          <w:color w:val="000000"/>
        </w:rPr>
        <w:br/>
      </w:r>
      <w:r w:rsidRPr="00006CB2">
        <w:rPr>
          <w:color w:val="000000"/>
        </w:rPr>
        <w:b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r w:rsidRPr="00006CB2">
        <w:rPr>
          <w:color w:val="000000"/>
        </w:rPr>
        <w:br/>
      </w:r>
      <w:r w:rsidRPr="00006CB2">
        <w:rPr>
          <w:color w:val="000000"/>
        </w:rPr>
        <w:br/>
        <w:t> </w:t>
      </w:r>
    </w:p>
    <w:p w14:paraId="439DA3C2" w14:textId="77777777" w:rsidR="00207334" w:rsidRDefault="00207334" w:rsidP="00207334">
      <w:pPr>
        <w:pStyle w:val="Heading3"/>
        <w:rPr>
          <w:b/>
          <w:bCs w:val="0"/>
        </w:rPr>
      </w:pPr>
      <w:r w:rsidRPr="0021663D">
        <w:rPr>
          <w:b/>
          <w:bCs w:val="0"/>
        </w:rPr>
        <w:t xml:space="preserve">       </w:t>
      </w:r>
      <w:bookmarkStart w:id="7" w:name="_Ref103681158"/>
      <w:r w:rsidRPr="0021663D">
        <w:rPr>
          <w:b/>
          <w:bCs w:val="0"/>
        </w:rPr>
        <w:t>[Recommendation 3  to chair]</w:t>
      </w:r>
      <w:r>
        <w:rPr>
          <w:b/>
          <w:bCs w:val="0"/>
        </w:rPr>
        <w:t>: Adopt Text Proposal</w:t>
      </w:r>
      <w:bookmarkEnd w:id="7"/>
    </w:p>
    <w:p w14:paraId="11A02438" w14:textId="77777777" w:rsidR="00207334" w:rsidRDefault="00207334" w:rsidP="00207334">
      <w:pPr>
        <w:pStyle w:val="3GPPNormalText"/>
      </w:pPr>
    </w:p>
    <w:p w14:paraId="479A2A8C" w14:textId="77B80C55" w:rsidR="00207334" w:rsidRDefault="00207334" w:rsidP="00207334">
      <w:pPr>
        <w:pStyle w:val="3GPPNormalText"/>
        <w:jc w:val="both"/>
        <w:rPr>
          <w:sz w:val="24"/>
        </w:rPr>
      </w:pPr>
      <w:r w:rsidRPr="00C6165A">
        <w:rPr>
          <w:b/>
          <w:bCs/>
          <w:sz w:val="24"/>
          <w:highlight w:val="yellow"/>
        </w:rPr>
        <w:t>Proposal:</w:t>
      </w:r>
      <w:r w:rsidRPr="00C6165A">
        <w:rPr>
          <w:sz w:val="24"/>
        </w:rPr>
        <w:t xml:space="preserve"> Adopt the following text proposals for Clause 9, Clause 9.1.2.1 and Clause  9.1.3.1 to capture the  Rel-16 behavior for a single PU</w:t>
      </w:r>
      <w:r w:rsidR="001B4B72">
        <w:rPr>
          <w:sz w:val="24"/>
        </w:rPr>
        <w:t>S</w:t>
      </w:r>
      <w:r w:rsidRPr="00C6165A">
        <w:rPr>
          <w:sz w:val="24"/>
        </w:rPr>
        <w:t>CH with no overlapping PU</w:t>
      </w:r>
      <w:r w:rsidR="001B4B72">
        <w:rPr>
          <w:sz w:val="24"/>
        </w:rPr>
        <w:t>C</w:t>
      </w:r>
      <w:r w:rsidRPr="00C6165A">
        <w:rPr>
          <w:sz w:val="24"/>
        </w:rPr>
        <w:t>CH based on the agreement in RAN1 #107-e agreement</w:t>
      </w:r>
      <w:r>
        <w:rPr>
          <w:sz w:val="24"/>
        </w:rPr>
        <w:t xml:space="preserve">.  </w:t>
      </w:r>
    </w:p>
    <w:p w14:paraId="005F0B2A" w14:textId="77777777" w:rsidR="00207334" w:rsidRDefault="00207334" w:rsidP="00207334">
      <w:pPr>
        <w:pStyle w:val="BodyText"/>
        <w:spacing w:after="120"/>
        <w:rPr>
          <w:color w:val="000000"/>
        </w:rPr>
      </w:pPr>
    </w:p>
    <w:p w14:paraId="593BF69D" w14:textId="77777777" w:rsidR="00207334" w:rsidRDefault="00207334" w:rsidP="00207334">
      <w:pPr>
        <w:rPr>
          <w:lang w:eastAsia="ko-KR"/>
        </w:rPr>
      </w:pPr>
    </w:p>
    <w:p w14:paraId="6C70D341" w14:textId="77777777" w:rsidR="00207334" w:rsidRDefault="00207334" w:rsidP="00207334">
      <w:pPr>
        <w:rPr>
          <w:lang w:eastAsia="ko-KR"/>
        </w:rPr>
      </w:pPr>
    </w:p>
    <w:tbl>
      <w:tblPr>
        <w:tblStyle w:val="TableGrid"/>
        <w:tblW w:w="0" w:type="auto"/>
        <w:tblLook w:val="04A0" w:firstRow="1" w:lastRow="0" w:firstColumn="1" w:lastColumn="0" w:noHBand="0" w:noVBand="1"/>
      </w:tblPr>
      <w:tblGrid>
        <w:gridCol w:w="9350"/>
      </w:tblGrid>
      <w:tr w:rsidR="00207334" w14:paraId="284BB2E9" w14:textId="77777777" w:rsidTr="003625E8">
        <w:tc>
          <w:tcPr>
            <w:tcW w:w="9350" w:type="dxa"/>
          </w:tcPr>
          <w:p w14:paraId="3F655442" w14:textId="77777777" w:rsidR="00207334" w:rsidRDefault="00207334" w:rsidP="003625E8">
            <w:pPr>
              <w:pStyle w:val="Heading1"/>
              <w:spacing w:before="240" w:after="180"/>
              <w:ind w:left="1134" w:hanging="1134"/>
              <w:outlineLvl w:val="0"/>
              <w:rPr>
                <w:rFonts w:ascii="Arial" w:hAnsi="Arial" w:cs="Arial"/>
                <w:b w:val="0"/>
                <w:bCs w:val="0"/>
                <w:color w:val="000000"/>
                <w:sz w:val="24"/>
                <w:szCs w:val="24"/>
              </w:rPr>
            </w:pPr>
            <w:r w:rsidRPr="007A5260">
              <w:rPr>
                <w:rFonts w:ascii="Arial" w:hAnsi="Arial" w:cs="Arial"/>
                <w:b w:val="0"/>
                <w:bCs w:val="0"/>
                <w:color w:val="000000"/>
              </w:rPr>
              <w:lastRenderedPageBreak/>
              <w:t>9</w:t>
            </w:r>
            <w:r w:rsidRPr="007A5260">
              <w:rPr>
                <w:rStyle w:val="apple-converted-space"/>
                <w:rFonts w:ascii="Arial" w:hAnsi="Arial" w:cs="Arial"/>
                <w:b w:val="0"/>
                <w:bCs w:val="0"/>
                <w:color w:val="000000"/>
              </w:rPr>
              <w:t> </w:t>
            </w:r>
            <w:r>
              <w:rPr>
                <w:rFonts w:ascii="Arial" w:hAnsi="Arial" w:cs="Arial"/>
                <w:b w:val="0"/>
                <w:bCs w:val="0"/>
                <w:color w:val="000000"/>
                <w:sz w:val="24"/>
                <w:szCs w:val="24"/>
                <w:lang w:val="en-GB"/>
              </w:rPr>
              <w:t>UE procedure for reporting control information</w:t>
            </w:r>
          </w:p>
          <w:p w14:paraId="2D5E3454" w14:textId="77777777" w:rsidR="00207334" w:rsidRDefault="00207334" w:rsidP="003625E8">
            <w:pPr>
              <w:rPr>
                <w:rFonts w:ascii="Calibri" w:hAnsi="Calibri" w:cs="Calibri"/>
                <w:color w:val="000000"/>
              </w:rPr>
            </w:pPr>
            <w:r>
              <w:rPr>
                <w:rFonts w:ascii="Calibri" w:hAnsi="Calibri" w:cs="Calibri"/>
                <w:color w:val="0070C0"/>
              </w:rPr>
              <w:t> &lt;unchanged text omitted&gt;</w:t>
            </w:r>
          </w:p>
          <w:p w14:paraId="120A57E1" w14:textId="77777777" w:rsidR="00207334" w:rsidRDefault="00207334" w:rsidP="003625E8">
            <w:pPr>
              <w:rPr>
                <w:rFonts w:ascii="Calibri" w:hAnsi="Calibri" w:cs="Calibri"/>
                <w:color w:val="000000"/>
              </w:rPr>
            </w:pPr>
            <w:r>
              <w:rPr>
                <w:color w:val="000000"/>
              </w:rPr>
              <w:t xml:space="preserve">A UE does not expect to detect a DCI format scheduling a PDSCH reception or a SPS PDSCH </w:t>
            </w:r>
            <w:proofErr w:type="spellStart"/>
            <w:r>
              <w:rPr>
                <w:color w:val="000000"/>
              </w:rPr>
              <w:t>release,a</w:t>
            </w:r>
            <w:proofErr w:type="spellEnd"/>
            <w:r>
              <w:rPr>
                <w:color w:val="000000"/>
              </w:rPr>
              <w:t xml:space="preserve"> DCI format 1_1 indicating </w:t>
            </w:r>
            <w:proofErr w:type="spellStart"/>
            <w:r>
              <w:rPr>
                <w:color w:val="000000"/>
              </w:rPr>
              <w:t>Scell</w:t>
            </w:r>
            <w:proofErr w:type="spellEnd"/>
            <w:r>
              <w:rPr>
                <w:color w:val="000000"/>
              </w:rPr>
              <w:t xml:space="preserve"> dormancy,</w:t>
            </w:r>
            <w:r>
              <w:rPr>
                <w:rStyle w:val="apple-converted-space"/>
                <w:color w:val="000000"/>
              </w:rPr>
              <w:t> </w:t>
            </w:r>
            <w:r>
              <w:rPr>
                <w:color w:val="000000"/>
              </w:rPr>
              <w:t>or</w:t>
            </w:r>
            <w:r>
              <w:rPr>
                <w:rStyle w:val="apple-converted-space"/>
                <w:color w:val="000000"/>
              </w:rPr>
              <w:t> </w:t>
            </w:r>
            <w:r>
              <w:rPr>
                <w:color w:val="000000"/>
              </w:rPr>
              <w:t xml:space="preserve">a DCI format including a One-shot HARQ-ACK request field with value </w:t>
            </w:r>
            <w:proofErr w:type="gramStart"/>
            <w:r>
              <w:rPr>
                <w:color w:val="000000"/>
              </w:rPr>
              <w:t>1,</w:t>
            </w:r>
            <w:r>
              <w:rPr>
                <w:rStyle w:val="apple-converted-space"/>
                <w:color w:val="000000"/>
              </w:rPr>
              <w:t> </w:t>
            </w:r>
            <w:r>
              <w:rPr>
                <w:color w:val="000000"/>
              </w:rPr>
              <w:t>and</w:t>
            </w:r>
            <w:proofErr w:type="gramEnd"/>
            <w:r>
              <w:rPr>
                <w:color w:val="000000"/>
              </w:rPr>
              <w:t xml:space="preserve"> indicating a resource for a PUCCH transmission with corresponding HARQ-ACK information in a slot if the UE previously detects a DCI format scheduling a PUSCH transmission in the slot and if the UE multiplexes HARQ-ACK information in the PUSCH transmission.</w:t>
            </w:r>
          </w:p>
          <w:p w14:paraId="31DA12A7" w14:textId="77777777" w:rsidR="00207334" w:rsidRDefault="00207334" w:rsidP="003625E8"/>
          <w:p w14:paraId="160A6830" w14:textId="77777777" w:rsidR="00207334" w:rsidRDefault="00207334" w:rsidP="003625E8">
            <w:pPr>
              <w:pStyle w:val="BodyText"/>
              <w:jc w:val="both"/>
              <w:rPr>
                <w:color w:val="FF0000"/>
                <w:u w:val="single"/>
                <w:lang w:eastAsia="zh-CN"/>
              </w:rPr>
            </w:pPr>
            <w:r w:rsidRPr="007A5260">
              <w:rPr>
                <w:rStyle w:val="3GPPNormalTextChar"/>
                <w:color w:val="FF0000"/>
                <w:sz w:val="24"/>
              </w:rPr>
              <w:t>If a UE transmits a single  PUSCH scheduled by a DCI format that includes a DAI field on a serving cell in a slot with reference to slots for PUCCH transmissions without any other PUSCH to transmit on any serving cell in the slot and if the value of</w:t>
            </w:r>
            <w:r>
              <w:rPr>
                <w:rStyle w:val="3GPPNormalTextChar"/>
                <w:color w:val="FF0000"/>
                <w:sz w:val="24"/>
              </w:rPr>
              <w:t xml:space="preserve"> the DAI field </w:t>
            </w:r>
            <w:r w:rsidRPr="007A5260">
              <w:rPr>
                <w:rStyle w:val="3GPPNormalTextChar"/>
                <w:color w:val="FF0000"/>
                <w:sz w:val="24"/>
              </w:rPr>
              <w:t xml:space="preserve">is not equal to 4 in case the UE is configured with </w:t>
            </w:r>
            <w:proofErr w:type="spellStart"/>
            <w:r w:rsidRPr="00C6165A">
              <w:rPr>
                <w:rStyle w:val="3GPPNormalTextChar"/>
                <w:i/>
                <w:iCs/>
                <w:color w:val="FF0000"/>
                <w:sz w:val="24"/>
              </w:rPr>
              <w:t>pdsch</w:t>
            </w:r>
            <w:proofErr w:type="spellEnd"/>
            <w:r w:rsidRPr="00C6165A">
              <w:rPr>
                <w:rStyle w:val="3GPPNormalTextChar"/>
                <w:i/>
                <w:iCs/>
                <w:color w:val="FF0000"/>
                <w:sz w:val="24"/>
              </w:rPr>
              <w:t>-HARQ-ACK-Codebook = dynamic</w:t>
            </w:r>
            <w:r w:rsidRPr="007A5260">
              <w:rPr>
                <w:rStyle w:val="3GPPNormalTextChar"/>
                <w:color w:val="FF0000"/>
                <w:sz w:val="24"/>
              </w:rPr>
              <w:t xml:space="preserve"> or with </w:t>
            </w:r>
            <w:r w:rsidRPr="00C6165A">
              <w:rPr>
                <w:rStyle w:val="3GPPNormalTextChar"/>
                <w:i/>
                <w:iCs/>
                <w:color w:val="FF0000"/>
                <w:sz w:val="24"/>
              </w:rPr>
              <w:t>pdsch-HARQ-ACK-Codebook-r16</w:t>
            </w:r>
            <w:r w:rsidRPr="007A5260">
              <w:rPr>
                <w:rStyle w:val="3GPPNormalTextChar"/>
                <w:color w:val="FF0000"/>
                <w:sz w:val="24"/>
              </w:rPr>
              <w:t xml:space="preserve">, </w:t>
            </w:r>
            <w:r>
              <w:rPr>
                <w:rStyle w:val="3GPPNormalTextChar"/>
                <w:color w:val="FF0000"/>
                <w:sz w:val="24"/>
              </w:rPr>
              <w:t xml:space="preserve">or is equal to 1 </w:t>
            </w:r>
            <w:r w:rsidRPr="007A5260">
              <w:rPr>
                <w:rStyle w:val="3GPPNormalTextChar"/>
                <w:color w:val="FF0000"/>
                <w:sz w:val="24"/>
              </w:rPr>
              <w:t xml:space="preserve">in case the UE is configured with </w:t>
            </w:r>
            <w:proofErr w:type="spellStart"/>
            <w:r w:rsidRPr="00C6165A">
              <w:rPr>
                <w:rStyle w:val="3GPPNormalTextChar"/>
                <w:i/>
                <w:iCs/>
                <w:color w:val="FF0000"/>
                <w:sz w:val="24"/>
              </w:rPr>
              <w:t>pdsch</w:t>
            </w:r>
            <w:proofErr w:type="spellEnd"/>
            <w:r w:rsidRPr="00C6165A">
              <w:rPr>
                <w:rStyle w:val="3GPPNormalTextChar"/>
                <w:i/>
                <w:iCs/>
                <w:color w:val="FF0000"/>
                <w:sz w:val="24"/>
              </w:rPr>
              <w:t>-HARQ-ACK-Codebook = semi-static</w:t>
            </w:r>
            <w:r w:rsidRPr="007A5260">
              <w:rPr>
                <w:rStyle w:val="3GPPNormalTextChar"/>
                <w:color w:val="FF0000"/>
                <w:sz w:val="24"/>
              </w:rPr>
              <w:t>, and the UE does not determine any PUCCH carrying HARQ-ACK information with a corresponding PDCCH in the slot, the UE multiplexes HARQ-ACK information in the PUSCH transmission.</w:t>
            </w:r>
            <w:r w:rsidRPr="007A5260">
              <w:rPr>
                <w:color w:val="FF0000"/>
                <w:sz w:val="24"/>
                <w:szCs w:val="24"/>
              </w:rPr>
              <w:t> </w:t>
            </w:r>
          </w:p>
        </w:tc>
      </w:tr>
    </w:tbl>
    <w:p w14:paraId="7B1B5455" w14:textId="77777777" w:rsidR="00207334" w:rsidRDefault="00207334" w:rsidP="00207334">
      <w:pPr>
        <w:pStyle w:val="BodyText"/>
        <w:spacing w:after="120"/>
        <w:rPr>
          <w:color w:val="000000"/>
        </w:rPr>
      </w:pPr>
    </w:p>
    <w:p w14:paraId="627F29DA" w14:textId="77777777" w:rsidR="00207334" w:rsidRDefault="00207334" w:rsidP="00207334">
      <w:pPr>
        <w:rPr>
          <w:vertAlign w:val="subscript"/>
          <w:lang w:eastAsia="ko-KR"/>
        </w:rPr>
      </w:pPr>
    </w:p>
    <w:tbl>
      <w:tblPr>
        <w:tblStyle w:val="TableGrid"/>
        <w:tblW w:w="0" w:type="auto"/>
        <w:tblLook w:val="04A0" w:firstRow="1" w:lastRow="0" w:firstColumn="1" w:lastColumn="0" w:noHBand="0" w:noVBand="1"/>
      </w:tblPr>
      <w:tblGrid>
        <w:gridCol w:w="9350"/>
      </w:tblGrid>
      <w:tr w:rsidR="00207334" w14:paraId="78500651" w14:textId="77777777" w:rsidTr="003625E8">
        <w:tc>
          <w:tcPr>
            <w:tcW w:w="9350" w:type="dxa"/>
          </w:tcPr>
          <w:p w14:paraId="43757C78" w14:textId="77777777" w:rsidR="00207334" w:rsidRDefault="00207334" w:rsidP="003625E8">
            <w:pPr>
              <w:pStyle w:val="Heading4"/>
              <w:numPr>
                <w:ilvl w:val="0"/>
                <w:numId w:val="0"/>
              </w:numPr>
              <w:spacing w:before="40" w:after="0"/>
              <w:ind w:left="864" w:hanging="864"/>
              <w:outlineLvl w:val="3"/>
              <w:rPr>
                <w:rFonts w:ascii="Calibri Light" w:hAnsi="Calibri Light" w:cs="Calibri Light"/>
                <w:b w:val="0"/>
                <w:bCs w:val="0"/>
                <w:i/>
                <w:iCs/>
                <w:color w:val="2F5496"/>
                <w:szCs w:val="24"/>
              </w:rPr>
            </w:pPr>
            <w:r>
              <w:rPr>
                <w:rFonts w:ascii="Arial" w:hAnsi="Arial" w:cs="Arial"/>
                <w:b w:val="0"/>
                <w:bCs w:val="0"/>
                <w:szCs w:val="24"/>
              </w:rPr>
              <w:t>9.1.2.1 Type-1 HARQ-ACK codebook in physical uplink control channel</w:t>
            </w:r>
          </w:p>
          <w:p w14:paraId="0D34CD21" w14:textId="77777777" w:rsidR="00207334" w:rsidRDefault="00207334" w:rsidP="003625E8">
            <w:pPr>
              <w:rPr>
                <w:rFonts w:ascii="Calibri" w:hAnsi="Calibri" w:cs="Calibri"/>
                <w:color w:val="000000"/>
              </w:rPr>
            </w:pPr>
            <w:r>
              <w:rPr>
                <w:rFonts w:ascii="Calibri" w:hAnsi="Calibri" w:cs="Calibri"/>
                <w:color w:val="0070C0"/>
              </w:rPr>
              <w:t> &lt;unchanged text omitted&gt;</w:t>
            </w:r>
          </w:p>
          <w:p w14:paraId="3DAE340B" w14:textId="77777777" w:rsidR="00207334" w:rsidRDefault="00207334" w:rsidP="003625E8">
            <w:pPr>
              <w:rPr>
                <w:rFonts w:ascii="Calibri" w:hAnsi="Calibri" w:cs="Calibri"/>
                <w:color w:val="000000"/>
              </w:rPr>
            </w:pPr>
            <w:r>
              <w:rPr>
                <w:rFonts w:eastAsia="SimSun"/>
                <w:lang w:eastAsia="zh-CN"/>
              </w:rPr>
              <w:t>A</w:t>
            </w:r>
            <w:r>
              <w:rPr>
                <w:rFonts w:eastAsia="SimSun" w:cs="Arial" w:hint="eastAsia"/>
                <w:lang w:eastAsia="zh-CN"/>
              </w:rPr>
              <w:t xml:space="preserve"> UE determine</w:t>
            </w:r>
            <w:r>
              <w:rPr>
                <w:rFonts w:eastAsia="SimSun" w:cs="Arial"/>
                <w:lang w:eastAsia="zh-CN"/>
              </w:rPr>
              <w:t>s</w:t>
            </w:r>
            <w:r>
              <w:rPr>
                <w:rFonts w:eastAsia="SimSun" w:cs="Arial" w:hint="eastAsia"/>
                <w:lang w:eastAsia="zh-CN"/>
              </w:rPr>
              <w:t xml:space="preserve"> </w:t>
            </w:r>
            <w:r w:rsidR="00D72E73">
              <w:rPr>
                <w:noProof/>
                <w:position w:val="-14"/>
              </w:rPr>
              <w:object w:dxaOrig="1871" w:dyaOrig="454" w14:anchorId="130DED36">
                <v:shape id="_x0000_i1032" type="#_x0000_t75" alt="" style="width:93.05pt;height:23.15pt;mso-width-percent:0;mso-height-percent:0;mso-width-percent:0;mso-height-percent:0" o:ole="">
                  <v:imagedata r:id="rId13" o:title=""/>
                </v:shape>
                <o:OLEObject Type="Embed" ProgID="Equation.3" ShapeID="_x0000_i1032" DrawAspect="Content" ObjectID="_1714828672" r:id="rId36"/>
              </w:object>
            </w:r>
            <w:r>
              <w:rPr>
                <w:rFonts w:eastAsia="SimSun" w:hint="eastAsia"/>
                <w:lang w:eastAsia="zh-CN"/>
              </w:rPr>
              <w:t xml:space="preserve"> </w:t>
            </w:r>
            <w:r>
              <w:rPr>
                <w:rFonts w:eastAsia="SimSun"/>
                <w:lang w:eastAsia="zh-CN"/>
              </w:rPr>
              <w:t xml:space="preserve">HARQ-ACK information bits, for a total number of </w:t>
            </w:r>
            <w:r w:rsidR="00D72E73">
              <w:rPr>
                <w:noProof/>
                <w:position w:val="-10"/>
              </w:rPr>
              <w:object w:dxaOrig="454" w:dyaOrig="277" w14:anchorId="7C6A24F4">
                <v:shape id="_x0000_i1031" type="#_x0000_t75" alt="" style="width:23.15pt;height:13.05pt;mso-width-percent:0;mso-height-percent:0;mso-width-percent:0;mso-height-percent:0" o:ole="">
                  <v:imagedata r:id="rId15" o:title=""/>
                </v:shape>
                <o:OLEObject Type="Embed" ProgID="Equation.3" ShapeID="_x0000_i1031" DrawAspect="Content" ObjectID="_1714828673" r:id="rId37"/>
              </w:object>
            </w:r>
            <w:r>
              <w:t xml:space="preserve"> </w:t>
            </w:r>
            <w:r>
              <w:rPr>
                <w:rFonts w:eastAsia="SimSun"/>
                <w:lang w:eastAsia="zh-CN"/>
              </w:rPr>
              <w:t xml:space="preserve">HARQ-ACK information bits, of a HARQ-ACK codebook for transmission in a PUCCH </w:t>
            </w:r>
            <w:r>
              <w:rPr>
                <w:color w:val="FF0000"/>
                <w:u w:val="single"/>
              </w:rPr>
              <w:t>or a PUSCH</w:t>
            </w:r>
            <w:r>
              <w:rPr>
                <w:rFonts w:eastAsia="SimSun"/>
                <w:lang w:eastAsia="zh-CN"/>
              </w:rPr>
              <w:t xml:space="preserve"> according</w:t>
            </w:r>
            <w:r>
              <w:rPr>
                <w:rFonts w:eastAsia="SimSun" w:hint="eastAsia"/>
                <w:lang w:eastAsia="zh-CN"/>
              </w:rPr>
              <w:t xml:space="preserve"> to the following pseudo-code. </w:t>
            </w:r>
            <w:r>
              <w:t xml:space="preserve">In the following pseudo-code, if the UE does not receive a transport block or a CBG, due to the UE not detecting a corresponding </w:t>
            </w:r>
            <w:r>
              <w:rPr>
                <w:rFonts w:eastAsia="SimSun"/>
                <w:lang w:eastAsia="zh-CN"/>
              </w:rPr>
              <w:t>DCI format 1_0 or DCI format 1_1</w:t>
            </w:r>
            <w:r>
              <w:t xml:space="preserve">, the UE generates a NACK value for the transport block or the CBG. </w:t>
            </w:r>
            <w:r>
              <w:rPr>
                <w:lang w:eastAsia="zh-CN"/>
              </w:rPr>
              <w:t xml:space="preserve">The cardinality of the set </w:t>
            </w:r>
            <w:r w:rsidR="00D72E73">
              <w:rPr>
                <w:rFonts w:cs="Arial"/>
                <w:noProof/>
                <w:position w:val="-12"/>
                <w:lang w:eastAsia="zh-CN"/>
              </w:rPr>
              <w:object w:dxaOrig="454" w:dyaOrig="277" w14:anchorId="13D50248">
                <v:shape id="_x0000_i1030" type="#_x0000_t75" alt="" style="width:23.15pt;height:13.05pt;mso-width-percent:0;mso-height-percent:0;mso-width-percent:0;mso-height-percent:0" o:ole="">
                  <v:imagedata r:id="rId17" o:title=""/>
                </v:shape>
                <o:OLEObject Type="Embed" ProgID="Equation.3" ShapeID="_x0000_i1030" DrawAspect="Content" ObjectID="_1714828674" r:id="rId38"/>
              </w:object>
            </w:r>
            <w:r>
              <w:rPr>
                <w:lang w:eastAsia="zh-CN"/>
              </w:rPr>
              <w:t xml:space="preserve"> defines a total number </w:t>
            </w:r>
            <w:r w:rsidR="00D72E73">
              <w:rPr>
                <w:noProof/>
                <w:position w:val="-10"/>
              </w:rPr>
              <w:object w:dxaOrig="277" w:dyaOrig="277" w14:anchorId="62B86F24">
                <v:shape id="_x0000_i1029" type="#_x0000_t75" alt="" style="width:13.05pt;height:13.05pt;mso-width-percent:0;mso-height-percent:0;mso-width-percent:0;mso-height-percent:0" o:ole="">
                  <v:imagedata r:id="rId19" o:title=""/>
                </v:shape>
                <o:OLEObject Type="Embed" ProgID="Equation.3" ShapeID="_x0000_i1029" DrawAspect="Content" ObjectID="_1714828675" r:id="rId39"/>
              </w:object>
            </w:r>
            <w:r>
              <w:rPr>
                <w:lang w:eastAsia="zh-CN"/>
              </w:rPr>
              <w:t xml:space="preserve"> of occasions for PDSCH reception or SPS PDSCH release for serving cell </w:t>
            </w:r>
            <w:r w:rsidR="00D72E73">
              <w:rPr>
                <w:noProof/>
                <w:position w:val="-6"/>
              </w:rPr>
              <w:object w:dxaOrig="169" w:dyaOrig="169" w14:anchorId="72490D4A">
                <v:shape id="_x0000_i1028" type="#_x0000_t75" alt="" style="width:8pt;height:8pt;mso-width-percent:0;mso-height-percent:0;mso-width-percent:0;mso-height-percent:0" o:ole="">
                  <v:imagedata r:id="rId21" o:title=""/>
                </v:shape>
                <o:OLEObject Type="Embed" ProgID="Equation.3" ShapeID="_x0000_i1028" DrawAspect="Content" ObjectID="_1714828676" r:id="rId40"/>
              </w:object>
            </w:r>
            <w:r>
              <w:t xml:space="preserve"> corresponding to the HARQ-ACK information bits</w:t>
            </w:r>
            <w:r>
              <w:rPr>
                <w:lang w:eastAsia="zh-CN"/>
              </w:rPr>
              <w:t>.</w:t>
            </w:r>
          </w:p>
          <w:p w14:paraId="5F0F67A8" w14:textId="77777777" w:rsidR="00207334" w:rsidRDefault="00207334" w:rsidP="003625E8">
            <w:pPr>
              <w:rPr>
                <w:rFonts w:ascii="Calibri" w:hAnsi="Calibri" w:cs="Calibri"/>
                <w:color w:val="000000"/>
              </w:rPr>
            </w:pPr>
            <w:r>
              <w:rPr>
                <w:rFonts w:ascii="Calibri" w:hAnsi="Calibri" w:cs="Calibri"/>
                <w:color w:val="0070C0"/>
              </w:rPr>
              <w:t>&lt;unchanged text omitted&gt;</w:t>
            </w:r>
          </w:p>
          <w:p w14:paraId="6D0873D1" w14:textId="77777777" w:rsidR="00207334" w:rsidRDefault="00207334" w:rsidP="003625E8">
            <w:pPr>
              <w:rPr>
                <w:lang w:eastAsia="ko-KR"/>
              </w:rPr>
            </w:pPr>
          </w:p>
        </w:tc>
      </w:tr>
    </w:tbl>
    <w:p w14:paraId="310F591F" w14:textId="77777777" w:rsidR="00207334" w:rsidRDefault="00207334" w:rsidP="00207334">
      <w:pPr>
        <w:rPr>
          <w:lang w:eastAsia="ko-KR"/>
        </w:rPr>
      </w:pPr>
    </w:p>
    <w:p w14:paraId="34DAD24E" w14:textId="77777777" w:rsidR="00207334" w:rsidRDefault="00207334" w:rsidP="00207334">
      <w:pPr>
        <w:rPr>
          <w:lang w:eastAsia="ko-KR"/>
        </w:rPr>
      </w:pPr>
    </w:p>
    <w:tbl>
      <w:tblPr>
        <w:tblStyle w:val="TableGrid"/>
        <w:tblW w:w="0" w:type="auto"/>
        <w:tblLook w:val="04A0" w:firstRow="1" w:lastRow="0" w:firstColumn="1" w:lastColumn="0" w:noHBand="0" w:noVBand="1"/>
      </w:tblPr>
      <w:tblGrid>
        <w:gridCol w:w="9350"/>
      </w:tblGrid>
      <w:tr w:rsidR="00207334" w14:paraId="0116DB15" w14:textId="77777777" w:rsidTr="003625E8">
        <w:tc>
          <w:tcPr>
            <w:tcW w:w="9350" w:type="dxa"/>
          </w:tcPr>
          <w:p w14:paraId="49C2BE38" w14:textId="77777777" w:rsidR="00207334" w:rsidRDefault="00207334" w:rsidP="003625E8">
            <w:pPr>
              <w:pStyle w:val="Heading4"/>
              <w:numPr>
                <w:ilvl w:val="0"/>
                <w:numId w:val="0"/>
              </w:numPr>
              <w:spacing w:before="40" w:after="0"/>
              <w:ind w:left="864" w:hanging="864"/>
              <w:outlineLvl w:val="3"/>
              <w:rPr>
                <w:rFonts w:ascii="Calibri Light" w:hAnsi="Calibri Light" w:cs="Calibri Light"/>
                <w:b w:val="0"/>
                <w:bCs w:val="0"/>
                <w:i/>
                <w:iCs/>
                <w:color w:val="2F5496"/>
                <w:sz w:val="22"/>
                <w:szCs w:val="22"/>
              </w:rPr>
            </w:pPr>
            <w:r>
              <w:rPr>
                <w:rFonts w:ascii="Arial" w:hAnsi="Arial" w:cs="Arial"/>
                <w:b w:val="0"/>
                <w:bCs w:val="0"/>
                <w:sz w:val="22"/>
                <w:szCs w:val="22"/>
              </w:rPr>
              <w:lastRenderedPageBreak/>
              <w:t>9.1.3.1 Type-2 HARQ-ACK codebook in physical uplink control channel</w:t>
            </w:r>
          </w:p>
          <w:p w14:paraId="4F0859E9" w14:textId="77777777" w:rsidR="00207334" w:rsidRDefault="00207334" w:rsidP="003625E8">
            <w:pPr>
              <w:rPr>
                <w:color w:val="000000"/>
              </w:rPr>
            </w:pPr>
            <w:r>
              <w:rPr>
                <w:rFonts w:ascii="Calibri" w:hAnsi="Calibri" w:cs="Calibri"/>
                <w:color w:val="000000"/>
              </w:rPr>
              <w:t> </w:t>
            </w:r>
            <w:r>
              <w:rPr>
                <w:rFonts w:ascii="Calibri" w:hAnsi="Calibri" w:cs="Calibri"/>
                <w:color w:val="0070C0"/>
              </w:rPr>
              <w:t>&lt;unchanged text omitted&gt;</w:t>
            </w:r>
          </w:p>
          <w:p w14:paraId="0E6E2B3F" w14:textId="77777777" w:rsidR="00207334" w:rsidRDefault="00207334" w:rsidP="003625E8">
            <w:pPr>
              <w:rPr>
                <w:rFonts w:ascii="Calibri" w:hAnsi="Calibri" w:cs="Calibri"/>
                <w:color w:val="000000"/>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lang w:eastAsia="zh-CN"/>
              </w:rPr>
              <w:t xml:space="preserve">in </w:t>
            </w:r>
            <w:r>
              <w:rPr>
                <w:color w:val="FF0000"/>
                <w:u w:val="single"/>
                <w:lang w:eastAsia="zh-CN"/>
              </w:rPr>
              <w:t>a PUSCH or</w:t>
            </w:r>
            <w:r>
              <w:rPr>
                <w:color w:val="FF0000"/>
                <w:lang w:eastAsia="zh-CN"/>
              </w:rPr>
              <w:t xml:space="preserve">  </w:t>
            </w:r>
            <w:r>
              <w:rPr>
                <w:lang w:eastAsia="zh-CN"/>
              </w:rPr>
              <w:t xml:space="preserve">a PUCCH in slot </w:t>
            </w:r>
            <w:r w:rsidR="00D72E73">
              <w:rPr>
                <w:noProof/>
                <w:position w:val="-6"/>
              </w:rPr>
              <w:object w:dxaOrig="169" w:dyaOrig="277" w14:anchorId="6256C7E9">
                <v:shape id="_x0000_i1027" type="#_x0000_t75" alt="" style="width:8pt;height:13.05pt;mso-width-percent:0;mso-height-percent:0;mso-width-percent:0;mso-height-percent:0" o:ole="">
                  <v:imagedata r:id="rId23" o:title=""/>
                </v:shape>
                <o:OLEObject Type="Embed" ProgID="Equation.3" ShapeID="_x0000_i1027" DrawAspect="Content" ObjectID="_1714828677" r:id="rId41"/>
              </w:object>
            </w:r>
            <w:r>
              <w:rPr>
                <w:lang w:eastAsia="zh-CN"/>
              </w:rPr>
              <w:t xml:space="preserve"> </w:t>
            </w:r>
            <w:r>
              <w:rPr>
                <w:color w:val="FF0000"/>
                <w:u w:val="single"/>
              </w:rPr>
              <w:t>with reference to slots for PUCCH transmission</w:t>
            </w:r>
            <w:r>
              <w:rPr>
                <w:rStyle w:val="apple-converted-space"/>
                <w:color w:val="FF0000"/>
                <w:u w:val="single"/>
              </w:rPr>
              <w:t> </w:t>
            </w:r>
            <w:r>
              <w:rPr>
                <w:lang w:eastAsia="zh-CN"/>
              </w:rPr>
              <w:t xml:space="preserve"> and for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sidR="00D72E73">
              <w:rPr>
                <w:noProof/>
                <w:position w:val="-14"/>
              </w:rPr>
              <w:object w:dxaOrig="1871" w:dyaOrig="431" w14:anchorId="49F77086">
                <v:shape id="_x0000_i1026" type="#_x0000_t75" alt="" style="width:93.05pt;height:21.05pt;mso-width-percent:0;mso-height-percent:0;mso-width-percent:0;mso-height-percent:0" o:ole="">
                  <v:imagedata r:id="rId13" o:title=""/>
                </v:shape>
                <o:OLEObject Type="Embed" ProgID="Equation.3" ShapeID="_x0000_i1026" DrawAspect="Content" ObjectID="_1714828678" r:id="rId42"/>
              </w:object>
            </w:r>
            <w:r>
              <w:rPr>
                <w:rFonts w:eastAsia="SimSun"/>
                <w:lang w:eastAsia="zh-CN"/>
              </w:rPr>
              <w:t xml:space="preserve">, for a total number of </w:t>
            </w:r>
            <w:r w:rsidR="00D72E73">
              <w:rPr>
                <w:noProof/>
                <w:position w:val="-10"/>
              </w:rPr>
              <w:object w:dxaOrig="431" w:dyaOrig="277" w14:anchorId="1906F601">
                <v:shape id="_x0000_i1025" type="#_x0000_t75" alt="" style="width:21.05pt;height:13.05pt;mso-width-percent:0;mso-height-percent:0;mso-width-percent:0;mso-height-percent:0" o:ole="">
                  <v:imagedata r:id="rId15" o:title=""/>
                </v:shape>
                <o:OLEObject Type="Embed" ProgID="Equation.3" ShapeID="_x0000_i1025" DrawAspect="Content" ObjectID="_1714828679" r:id="rId43"/>
              </w:object>
            </w:r>
            <w:r>
              <w:t xml:space="preserve"> </w:t>
            </w:r>
            <w:r>
              <w:rPr>
                <w:rFonts w:eastAsia="SimSun"/>
                <w:lang w:eastAsia="zh-CN"/>
              </w:rPr>
              <w:t>HARQ-ACK information bits, according</w:t>
            </w:r>
            <w:r>
              <w:rPr>
                <w:rFonts w:eastAsia="SimSun" w:hint="eastAsia"/>
                <w:lang w:eastAsia="zh-CN"/>
              </w:rPr>
              <w:t xml:space="preserve"> to the following pseudo-code:</w:t>
            </w:r>
          </w:p>
          <w:p w14:paraId="337DBD12" w14:textId="77777777" w:rsidR="00207334" w:rsidRDefault="00207334" w:rsidP="003625E8">
            <w:pPr>
              <w:rPr>
                <w:rFonts w:ascii="Calibri" w:hAnsi="Calibri" w:cs="Calibri"/>
                <w:color w:val="000000"/>
              </w:rPr>
            </w:pPr>
            <w:r>
              <w:rPr>
                <w:rFonts w:ascii="Calibri" w:hAnsi="Calibri" w:cs="Calibri"/>
                <w:color w:val="0070C0"/>
              </w:rPr>
              <w:t>&lt;unchanged text omitted&gt;</w:t>
            </w:r>
          </w:p>
          <w:p w14:paraId="79CB2351" w14:textId="77777777" w:rsidR="00207334" w:rsidRDefault="00207334" w:rsidP="003625E8">
            <w:pPr>
              <w:rPr>
                <w:lang w:eastAsia="ko-KR"/>
              </w:rPr>
            </w:pPr>
          </w:p>
        </w:tc>
      </w:tr>
    </w:tbl>
    <w:p w14:paraId="64DF6375" w14:textId="77777777" w:rsidR="00207334" w:rsidRDefault="00207334" w:rsidP="00207334">
      <w:pPr>
        <w:rPr>
          <w:lang w:eastAsia="ko-KR"/>
        </w:rPr>
      </w:pPr>
    </w:p>
    <w:p w14:paraId="68F76D7F" w14:textId="77777777" w:rsidR="00207334" w:rsidRDefault="00207334" w:rsidP="00207334">
      <w:pPr>
        <w:pStyle w:val="BodyText"/>
        <w:spacing w:after="120"/>
        <w:rPr>
          <w:color w:val="000000"/>
        </w:rPr>
      </w:pPr>
    </w:p>
    <w:p w14:paraId="77309F50" w14:textId="77777777" w:rsidR="00207334" w:rsidRDefault="00207334" w:rsidP="00207334">
      <w:pPr>
        <w:pStyle w:val="Heading3"/>
        <w:numPr>
          <w:ilvl w:val="1"/>
          <w:numId w:val="1"/>
        </w:numPr>
      </w:pPr>
      <w:r>
        <w:t xml:space="preserve"> [STABLE] Rel-15/Rel-16 Repetition</w:t>
      </w:r>
    </w:p>
    <w:p w14:paraId="1F5CBBC5" w14:textId="77777777" w:rsidR="00207334" w:rsidRDefault="00207334" w:rsidP="00207334">
      <w:pPr>
        <w:pStyle w:val="BodyText"/>
        <w:spacing w:after="120"/>
        <w:rPr>
          <w:color w:val="000000"/>
        </w:rPr>
      </w:pPr>
    </w:p>
    <w:tbl>
      <w:tblPr>
        <w:tblStyle w:val="TableGrid"/>
        <w:tblW w:w="0" w:type="auto"/>
        <w:tblLook w:val="04A0" w:firstRow="1" w:lastRow="0" w:firstColumn="1" w:lastColumn="0" w:noHBand="0" w:noVBand="1"/>
      </w:tblPr>
      <w:tblGrid>
        <w:gridCol w:w="9350"/>
      </w:tblGrid>
      <w:tr w:rsidR="00207334" w14:paraId="1286E03F" w14:textId="77777777" w:rsidTr="003625E8">
        <w:trPr>
          <w:trHeight w:val="3140"/>
        </w:trPr>
        <w:tc>
          <w:tcPr>
            <w:tcW w:w="9350" w:type="dxa"/>
          </w:tcPr>
          <w:p w14:paraId="439C4A36" w14:textId="77777777" w:rsidR="00207334" w:rsidRPr="00693874" w:rsidRDefault="00207334" w:rsidP="003625E8">
            <w:pPr>
              <w:pStyle w:val="BodyText"/>
              <w:rPr>
                <w:sz w:val="24"/>
                <w:szCs w:val="24"/>
                <w:lang w:eastAsia="ko-KR"/>
              </w:rPr>
            </w:pPr>
          </w:p>
          <w:p w14:paraId="5DD7C4B2" w14:textId="77777777" w:rsidR="00207334" w:rsidRPr="00693874" w:rsidRDefault="00207334" w:rsidP="003625E8">
            <w:pPr>
              <w:pStyle w:val="BodyText"/>
              <w:rPr>
                <w:sz w:val="24"/>
                <w:szCs w:val="24"/>
                <w:lang w:eastAsia="ko-KR"/>
              </w:rPr>
            </w:pPr>
            <w:r w:rsidRPr="00693874">
              <w:rPr>
                <w:sz w:val="24"/>
                <w:szCs w:val="24"/>
                <w:lang w:eastAsia="ko-KR"/>
              </w:rPr>
              <w:t>Friday session</w:t>
            </w:r>
          </w:p>
          <w:p w14:paraId="39A1BAA7" w14:textId="77777777" w:rsidR="00207334" w:rsidRPr="00693874" w:rsidRDefault="00207334" w:rsidP="003625E8">
            <w:pPr>
              <w:pStyle w:val="BodyText"/>
              <w:rPr>
                <w:b/>
                <w:bCs/>
                <w:sz w:val="24"/>
                <w:szCs w:val="24"/>
                <w:lang w:eastAsia="ko-KR"/>
              </w:rPr>
            </w:pPr>
            <w:r w:rsidRPr="00693874">
              <w:rPr>
                <w:b/>
                <w:bCs/>
                <w:sz w:val="24"/>
                <w:szCs w:val="24"/>
                <w:lang w:eastAsia="ko-KR"/>
              </w:rPr>
              <w:t>R1-1809988         CA Offline Session 3       Samsung</w:t>
            </w:r>
          </w:p>
          <w:p w14:paraId="0C827848" w14:textId="77777777" w:rsidR="00207334" w:rsidRPr="00693874" w:rsidRDefault="00207334" w:rsidP="003625E8">
            <w:pPr>
              <w:pStyle w:val="BodyText"/>
              <w:rPr>
                <w:sz w:val="24"/>
                <w:szCs w:val="24"/>
                <w:lang w:eastAsia="ko-KR"/>
              </w:rPr>
            </w:pPr>
            <w:r w:rsidRPr="00693874">
              <w:rPr>
                <w:sz w:val="24"/>
                <w:szCs w:val="24"/>
                <w:lang w:eastAsia="ko-KR"/>
              </w:rPr>
              <w:t>Decision: The document is noted. Companies are encouraged to check slide 4 of R1-1809988.</w:t>
            </w:r>
          </w:p>
          <w:p w14:paraId="044D0CF2" w14:textId="77777777" w:rsidR="00207334" w:rsidRPr="00693874" w:rsidRDefault="00207334" w:rsidP="003625E8">
            <w:pPr>
              <w:pStyle w:val="BodyText"/>
              <w:spacing w:after="0"/>
              <w:rPr>
                <w:sz w:val="24"/>
                <w:szCs w:val="24"/>
                <w:lang w:eastAsia="ko-KR"/>
              </w:rPr>
            </w:pPr>
            <w:r w:rsidRPr="00693874">
              <w:rPr>
                <w:sz w:val="24"/>
                <w:szCs w:val="24"/>
                <w:lang w:eastAsia="ko-KR"/>
              </w:rPr>
              <w:t xml:space="preserve"> </w:t>
            </w:r>
            <w:r w:rsidRPr="00693874">
              <w:rPr>
                <w:sz w:val="24"/>
                <w:szCs w:val="24"/>
                <w:highlight w:val="green"/>
                <w:lang w:eastAsia="ko-KR"/>
              </w:rPr>
              <w:t>Agreements:</w:t>
            </w:r>
          </w:p>
          <w:p w14:paraId="1AF64887" w14:textId="77777777" w:rsidR="00207334" w:rsidRPr="00693874" w:rsidRDefault="00207334" w:rsidP="003625E8">
            <w:pPr>
              <w:pStyle w:val="BodyText"/>
              <w:spacing w:after="0"/>
              <w:rPr>
                <w:sz w:val="24"/>
                <w:szCs w:val="24"/>
                <w:lang w:eastAsia="ko-KR"/>
              </w:rPr>
            </w:pPr>
            <w:r w:rsidRPr="00693874">
              <w:rPr>
                <w:sz w:val="24"/>
                <w:szCs w:val="24"/>
                <w:lang w:eastAsia="ko-KR"/>
              </w:rPr>
              <w:t>The UE multiplexes HARQ-ACK in any slot of a multi-slot PUSCH transmission where the UE would otherwise transmit HARQ-ACK in a single slot PUCCH transmission, based on the HARQ timeline</w:t>
            </w:r>
          </w:p>
          <w:p w14:paraId="754927C0" w14:textId="77777777" w:rsidR="00207334" w:rsidRDefault="00207334" w:rsidP="003625E8">
            <w:pPr>
              <w:pStyle w:val="BodyText"/>
              <w:spacing w:after="0"/>
              <w:rPr>
                <w:lang w:eastAsia="ko-KR"/>
              </w:rPr>
            </w:pPr>
            <w:r w:rsidRPr="00693874">
              <w:rPr>
                <w:sz w:val="24"/>
                <w:szCs w:val="24"/>
                <w:lang w:eastAsia="ko-KR"/>
              </w:rPr>
              <w:t>DAI is applicable in any slot where the UE would transmit HARQ-ACK</w:t>
            </w:r>
          </w:p>
        </w:tc>
      </w:tr>
      <w:tr w:rsidR="00207334" w14:paraId="74BDD784" w14:textId="77777777" w:rsidTr="003625E8">
        <w:trPr>
          <w:trHeight w:val="710"/>
        </w:trPr>
        <w:tc>
          <w:tcPr>
            <w:tcW w:w="9350" w:type="dxa"/>
          </w:tcPr>
          <w:p w14:paraId="5B558F27" w14:textId="77777777" w:rsidR="00207334" w:rsidRPr="00410F67" w:rsidRDefault="00207334" w:rsidP="003625E8">
            <w:pPr>
              <w:pStyle w:val="BodyText"/>
              <w:rPr>
                <w:b/>
                <w:bCs/>
                <w:sz w:val="24"/>
                <w:szCs w:val="24"/>
                <w:lang w:eastAsia="ko-KR"/>
              </w:rPr>
            </w:pPr>
            <w:r w:rsidRPr="00410F67">
              <w:rPr>
                <w:b/>
                <w:bCs/>
                <w:sz w:val="24"/>
                <w:szCs w:val="24"/>
                <w:lang w:eastAsia="ko-KR"/>
              </w:rPr>
              <w:t xml:space="preserve">Specification:  </w:t>
            </w:r>
          </w:p>
          <w:p w14:paraId="7C61A2D5" w14:textId="77777777" w:rsidR="00207334" w:rsidRPr="00693874" w:rsidRDefault="00207334" w:rsidP="003625E8">
            <w:pPr>
              <w:pStyle w:val="BodyText"/>
              <w:rPr>
                <w:sz w:val="24"/>
                <w:szCs w:val="24"/>
                <w:lang w:eastAsia="ko-KR"/>
              </w:rPr>
            </w:pPr>
            <w:r w:rsidRPr="00693874">
              <w:rPr>
                <w:sz w:val="24"/>
                <w:szCs w:val="24"/>
                <w:lang w:eastAsia="ko-KR"/>
              </w:rPr>
              <w:t>38.213 . v15.3.0 (where the , are removed in next version of spec, i.e. v15.4.0).</w:t>
            </w:r>
          </w:p>
          <w:p w14:paraId="48B0B326" w14:textId="77777777" w:rsidR="00207334" w:rsidRPr="00693874" w:rsidRDefault="00207334" w:rsidP="003625E8">
            <w:pPr>
              <w:pStyle w:val="BodyText"/>
              <w:rPr>
                <w:sz w:val="24"/>
                <w:szCs w:val="24"/>
                <w:lang w:eastAsia="ko-KR"/>
              </w:rPr>
            </w:pPr>
            <w:r w:rsidRPr="00693874">
              <w:rPr>
                <w:sz w:val="24"/>
                <w:szCs w:val="24"/>
                <w:lang w:eastAsia="ko-KR"/>
              </w:rPr>
              <w:t>If a UE transmits a PUSCH over multiple slots and the UE would transmit a PUCCH with HARQ-ACK information over a single slot and in a slot that overlaps with the PUSCH transmission in one or more slots of the multiple slots, and the PUSCH transmission in the one or more slots fulfills the conditions in Subclause 9.2.5 for multiplexing the HARQ-ACK information, the UE multiplexes the HARQ-ACK information in the PUSCH transmission in the one or more slots. The UE does not multiplex HARQ-ACK information in the PUSCH transmission in a slot from the multiple slots if, in case the PUSCH transmission was absent, the UE would not transmit a single-slot PUCCH with HARQ-ACK information in the slot.</w:t>
            </w:r>
          </w:p>
          <w:p w14:paraId="3DD596B1" w14:textId="77777777" w:rsidR="00207334" w:rsidRPr="00693874" w:rsidRDefault="00207334" w:rsidP="003625E8">
            <w:pPr>
              <w:pStyle w:val="BodyText"/>
              <w:rPr>
                <w:sz w:val="24"/>
                <w:szCs w:val="24"/>
                <w:lang w:eastAsia="ko-KR"/>
              </w:rPr>
            </w:pPr>
            <w:r w:rsidRPr="00693874">
              <w:rPr>
                <w:sz w:val="24"/>
                <w:szCs w:val="24"/>
                <w:lang w:eastAsia="ko-KR"/>
              </w:rPr>
              <w:t xml:space="preserve">Latest version - 38.213 . v15.14.0: </w:t>
            </w:r>
          </w:p>
          <w:p w14:paraId="4602CEA1" w14:textId="77777777" w:rsidR="00207334" w:rsidRPr="00693874" w:rsidRDefault="00207334" w:rsidP="003625E8">
            <w:pPr>
              <w:pStyle w:val="BodyText"/>
              <w:rPr>
                <w:sz w:val="24"/>
                <w:szCs w:val="24"/>
                <w:lang w:eastAsia="ko-KR"/>
              </w:rPr>
            </w:pPr>
            <w:r w:rsidRPr="00693874">
              <w:rPr>
                <w:sz w:val="24"/>
                <w:szCs w:val="24"/>
                <w:lang w:eastAsia="ko-KR"/>
              </w:rPr>
              <w:tab/>
            </w:r>
            <w:r w:rsidRPr="00693874">
              <w:rPr>
                <w:sz w:val="24"/>
                <w:szCs w:val="24"/>
                <w:lang w:eastAsia="ko-KR"/>
              </w:rPr>
              <w:tab/>
              <w:t xml:space="preserve">• If a UE transmits a PUSCH over multiple slots and the UE would transmit a PUCCH with HARQ-ACK and/or CSI information over a single slot and in a slot that overlaps with the PUSCH transmission in one or more slots of the multiple slots, and the PUSCH transmission in the one or more slots fulfills the conditions in Clause 9.2.5 for multiplexing the HARQ-ACK and/or CSI information, the UE multiplexes the HARQ-ACK and/or CSI information in the PUSCH transmission in the one or more slots. The UE does not multiplex HARQ-ACK and/or CSI information in the PUSCH transmission in a slot from the multiple </w:t>
            </w:r>
            <w:r w:rsidRPr="00693874">
              <w:rPr>
                <w:sz w:val="24"/>
                <w:szCs w:val="24"/>
                <w:lang w:eastAsia="ko-KR"/>
              </w:rPr>
              <w:lastRenderedPageBreak/>
              <w:t>slots if the UE would not transmit a single-slot PUCCH with HARQ-ACK and/or CSI information in the slot in case the PUSCH transmission was absent.</w:t>
            </w:r>
          </w:p>
        </w:tc>
      </w:tr>
    </w:tbl>
    <w:p w14:paraId="3201EBC6" w14:textId="77777777" w:rsidR="00207334" w:rsidRDefault="00207334" w:rsidP="00207334">
      <w:pPr>
        <w:pStyle w:val="BodyText"/>
        <w:spacing w:after="120"/>
        <w:rPr>
          <w:lang w:eastAsia="ko-KR"/>
        </w:rPr>
      </w:pPr>
    </w:p>
    <w:p w14:paraId="0EBED87C" w14:textId="77777777" w:rsidR="00207334" w:rsidRPr="006D0832" w:rsidRDefault="00207334" w:rsidP="00207334">
      <w:pPr>
        <w:pStyle w:val="BodyText"/>
        <w:spacing w:after="120"/>
        <w:rPr>
          <w:sz w:val="24"/>
          <w:szCs w:val="24"/>
          <w:lang w:eastAsia="ko-KR"/>
        </w:rPr>
      </w:pPr>
      <w:r w:rsidRPr="006D0832">
        <w:rPr>
          <w:sz w:val="24"/>
          <w:szCs w:val="24"/>
          <w:lang w:eastAsia="ko-KR"/>
        </w:rPr>
        <w:t xml:space="preserve">To be recommended to chair: </w:t>
      </w:r>
    </w:p>
    <w:p w14:paraId="4A83C073" w14:textId="77777777" w:rsidR="00207334" w:rsidRDefault="00207334" w:rsidP="00207334">
      <w:pPr>
        <w:spacing w:before="100" w:beforeAutospacing="1" w:after="100" w:afterAutospacing="1"/>
        <w:rPr>
          <w:rFonts w:ascii="Helvetica" w:hAnsi="Helvetica"/>
          <w:color w:val="000000"/>
          <w:sz w:val="18"/>
          <w:szCs w:val="18"/>
        </w:rPr>
      </w:pPr>
      <w:r w:rsidRPr="00410F67">
        <w:rPr>
          <w:color w:val="000000"/>
          <w:sz w:val="23"/>
          <w:szCs w:val="23"/>
        </w:rPr>
        <w:t xml:space="preserve">For a Rel. 15 UE, when a PUSCH scheduled by DCI is repeated and the corresponding UL grant indicates UL-TDAI but a PUCCH with HARQ-ACK is absent throughout the PUSCH repetition, the UE does not multiplex on any of the PUSCHs. </w:t>
      </w:r>
      <w:r w:rsidRPr="00410F67">
        <w:rPr>
          <w:color w:val="000000"/>
          <w:sz w:val="23"/>
          <w:szCs w:val="23"/>
          <w:shd w:val="clear" w:color="auto" w:fill="FFFB00"/>
        </w:rPr>
        <w:t>Based on this, there is no need to address the Rel-16 behavior</w:t>
      </w:r>
      <w:r>
        <w:rPr>
          <w:color w:val="000000"/>
          <w:sz w:val="23"/>
          <w:szCs w:val="23"/>
          <w:shd w:val="clear" w:color="auto" w:fill="FFFB00"/>
        </w:rPr>
        <w:t xml:space="preserve"> issue</w:t>
      </w:r>
      <w:r w:rsidRPr="00410F67">
        <w:rPr>
          <w:color w:val="000000"/>
          <w:sz w:val="23"/>
          <w:szCs w:val="23"/>
          <w:shd w:val="clear" w:color="auto" w:fill="FFFB00"/>
        </w:rPr>
        <w:t>. </w:t>
      </w:r>
    </w:p>
    <w:p w14:paraId="3B7AC67B" w14:textId="77777777" w:rsidR="00207334" w:rsidRDefault="00207334" w:rsidP="00207334">
      <w:pPr>
        <w:pStyle w:val="BodyText"/>
        <w:spacing w:after="120"/>
        <w:rPr>
          <w:lang w:eastAsia="ko-KR"/>
        </w:rPr>
      </w:pPr>
    </w:p>
    <w:p w14:paraId="701D3A31" w14:textId="77777777" w:rsidR="00207334" w:rsidRPr="00476945" w:rsidRDefault="00207334" w:rsidP="00207334">
      <w:pPr>
        <w:pStyle w:val="Heading3"/>
        <w:rPr>
          <w:b/>
          <w:bCs w:val="0"/>
        </w:rPr>
      </w:pPr>
      <w:bookmarkStart w:id="8" w:name="_Ref103681367"/>
      <w:r>
        <w:rPr>
          <w:b/>
          <w:bCs w:val="0"/>
        </w:rPr>
        <w:t xml:space="preserve">      </w:t>
      </w:r>
      <w:r w:rsidRPr="00476945">
        <w:rPr>
          <w:b/>
          <w:bCs w:val="0"/>
        </w:rPr>
        <w:t>[Recommendation 4  to chair] : Agree on the following proposed conclusion:</w:t>
      </w:r>
      <w:bookmarkEnd w:id="8"/>
      <w:r w:rsidRPr="00476945">
        <w:rPr>
          <w:b/>
          <w:bCs w:val="0"/>
        </w:rPr>
        <w:t xml:space="preserve"> </w:t>
      </w:r>
    </w:p>
    <w:p w14:paraId="2C4E5E04" w14:textId="77777777" w:rsidR="00207334" w:rsidRDefault="00207334" w:rsidP="00207334">
      <w:pPr>
        <w:pStyle w:val="BodyText"/>
        <w:spacing w:after="120"/>
        <w:rPr>
          <w:lang w:eastAsia="ko-KR"/>
        </w:rPr>
      </w:pPr>
    </w:p>
    <w:p w14:paraId="55798ECD" w14:textId="77777777" w:rsidR="00207334" w:rsidRPr="00107E2B" w:rsidRDefault="00207334" w:rsidP="00207334">
      <w:pPr>
        <w:spacing w:before="100" w:beforeAutospacing="1" w:after="100" w:afterAutospacing="1"/>
        <w:jc w:val="both"/>
        <w:rPr>
          <w:i/>
          <w:iCs/>
          <w:color w:val="000000"/>
          <w:sz w:val="23"/>
          <w:szCs w:val="23"/>
        </w:rPr>
      </w:pPr>
      <w:r>
        <w:rPr>
          <w:i/>
          <w:iCs/>
          <w:color w:val="000000"/>
          <w:sz w:val="23"/>
          <w:szCs w:val="23"/>
        </w:rPr>
        <w:t>NOTE : request by company to update specification.</w:t>
      </w:r>
    </w:p>
    <w:p w14:paraId="33683606" w14:textId="77777777" w:rsidR="00207334" w:rsidRPr="00107E2B" w:rsidRDefault="00207334" w:rsidP="00207334">
      <w:pPr>
        <w:pStyle w:val="BodyText"/>
        <w:spacing w:after="120"/>
        <w:rPr>
          <w:b/>
          <w:bCs/>
          <w:sz w:val="24"/>
          <w:szCs w:val="24"/>
          <w:lang w:eastAsia="ko-KR"/>
        </w:rPr>
      </w:pPr>
      <w:r w:rsidRPr="00107E2B">
        <w:rPr>
          <w:b/>
          <w:bCs/>
          <w:sz w:val="24"/>
          <w:szCs w:val="24"/>
          <w:lang w:eastAsia="ko-KR"/>
        </w:rPr>
        <w:t>Proposed conclusion:</w:t>
      </w:r>
    </w:p>
    <w:p w14:paraId="6FE5C761" w14:textId="15A0CC38" w:rsidR="00207334" w:rsidRDefault="00207334" w:rsidP="00207334">
      <w:pPr>
        <w:pStyle w:val="BodyText"/>
        <w:spacing w:after="120"/>
        <w:rPr>
          <w:i/>
          <w:iCs/>
          <w:color w:val="000000"/>
          <w:sz w:val="23"/>
          <w:szCs w:val="23"/>
        </w:rPr>
      </w:pPr>
      <w:r w:rsidRPr="00107E2B">
        <w:rPr>
          <w:i/>
          <w:iCs/>
          <w:color w:val="000000"/>
          <w:sz w:val="23"/>
          <w:szCs w:val="23"/>
        </w:rPr>
        <w:t xml:space="preserve">In line with RAN1 understanding, for a Rel. 15 UE, when a PUSCH scheduled by DCI is repeated and the corresponding UL grant indicates UL-TDAI but a PUCCH with HARQ-ACK is absent throughout </w:t>
      </w:r>
      <w:r w:rsidR="00B01C59" w:rsidRPr="00B01C59">
        <w:rPr>
          <w:i/>
          <w:iCs/>
          <w:color w:val="000000"/>
          <w:sz w:val="23"/>
          <w:szCs w:val="23"/>
        </w:rPr>
        <w:t xml:space="preserve">the PUSCH repetition, </w:t>
      </w:r>
      <w:r w:rsidR="00B01C59" w:rsidRPr="001B4B72">
        <w:rPr>
          <w:b/>
          <w:bCs/>
          <w:i/>
          <w:iCs/>
          <w:color w:val="000000"/>
          <w:sz w:val="23"/>
          <w:szCs w:val="23"/>
        </w:rPr>
        <w:t>the UE does not multiplex on any of the PUSCHs</w:t>
      </w:r>
      <w:r w:rsidR="00B01C59" w:rsidRPr="00B01C59">
        <w:rPr>
          <w:i/>
          <w:iCs/>
          <w:color w:val="000000"/>
          <w:sz w:val="23"/>
          <w:szCs w:val="23"/>
        </w:rPr>
        <w:t>.</w:t>
      </w:r>
    </w:p>
    <w:p w14:paraId="54C74C9F" w14:textId="7CD34627" w:rsidR="00C376CC" w:rsidRDefault="00C376CC" w:rsidP="00207334">
      <w:pPr>
        <w:pStyle w:val="BodyText"/>
        <w:spacing w:after="120"/>
        <w:rPr>
          <w:i/>
          <w:iCs/>
          <w:color w:val="000000"/>
          <w:sz w:val="23"/>
          <w:szCs w:val="23"/>
        </w:rPr>
      </w:pPr>
    </w:p>
    <w:p w14:paraId="50373091" w14:textId="704F01D1" w:rsidR="00C376CC" w:rsidRDefault="00C376CC" w:rsidP="00207334">
      <w:pPr>
        <w:pStyle w:val="BodyText"/>
        <w:spacing w:after="120"/>
        <w:rPr>
          <w:i/>
          <w:iCs/>
          <w:color w:val="000000"/>
          <w:sz w:val="23"/>
          <w:szCs w:val="23"/>
        </w:rPr>
      </w:pPr>
    </w:p>
    <w:p w14:paraId="22059248" w14:textId="4AC9A89A" w:rsidR="00C376CC" w:rsidRDefault="00C376CC" w:rsidP="00207334">
      <w:pPr>
        <w:pStyle w:val="BodyText"/>
        <w:spacing w:after="120"/>
        <w:rPr>
          <w:i/>
          <w:iCs/>
          <w:color w:val="000000"/>
          <w:sz w:val="23"/>
          <w:szCs w:val="23"/>
        </w:rPr>
      </w:pPr>
    </w:p>
    <w:p w14:paraId="3C16A4F6" w14:textId="5ED1C28A" w:rsidR="00C376CC" w:rsidRDefault="00C376CC" w:rsidP="00C376CC">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 xml:space="preserve">Final </w:t>
      </w:r>
      <w:r>
        <w:rPr>
          <w:rFonts w:ascii="Arial" w:hAnsi="Arial"/>
          <w:b w:val="0"/>
          <w:bCs w:val="0"/>
          <w:sz w:val="36"/>
          <w:szCs w:val="20"/>
        </w:rPr>
        <w:t>Discussion</w:t>
      </w:r>
    </w:p>
    <w:p w14:paraId="3555EA9F" w14:textId="61DC619C" w:rsidR="00C376CC" w:rsidRDefault="00C376CC" w:rsidP="00207334">
      <w:pPr>
        <w:pStyle w:val="BodyText"/>
        <w:spacing w:after="120"/>
        <w:rPr>
          <w:i/>
          <w:iCs/>
          <w:lang w:eastAsia="ko-KR"/>
        </w:rPr>
      </w:pPr>
    </w:p>
    <w:p w14:paraId="7417FA73" w14:textId="77777777" w:rsidR="00FE5133" w:rsidRPr="00FE5133" w:rsidRDefault="00FE5133" w:rsidP="00FE5133">
      <w:pPr>
        <w:rPr>
          <w:color w:val="000000"/>
        </w:rPr>
      </w:pPr>
      <w:r w:rsidRPr="00FE5133">
        <w:rPr>
          <w:color w:val="000000"/>
        </w:rPr>
        <w:t>To summarize  the status so far on Issue 4 [repetition] and issue 3 [TP for RAN1 #107-e agreement] only:</w:t>
      </w:r>
    </w:p>
    <w:p w14:paraId="56F00271" w14:textId="38E54809" w:rsidR="00FE5133" w:rsidRDefault="00FE5133" w:rsidP="00FE5133">
      <w:pPr>
        <w:rPr>
          <w:color w:val="000000"/>
        </w:rPr>
      </w:pPr>
    </w:p>
    <w:p w14:paraId="4F095231" w14:textId="54744760" w:rsidR="00FE5133" w:rsidRDefault="00FE5133" w:rsidP="00FE5133">
      <w:pPr>
        <w:pStyle w:val="Heading3"/>
        <w:numPr>
          <w:ilvl w:val="1"/>
          <w:numId w:val="1"/>
        </w:numPr>
      </w:pPr>
      <w:r>
        <w:t>Issue 4: Repetition</w:t>
      </w:r>
    </w:p>
    <w:p w14:paraId="0F9988DF" w14:textId="77777777" w:rsidR="00FE5133" w:rsidRPr="00FE5133" w:rsidRDefault="00FE5133" w:rsidP="00FE5133">
      <w:pPr>
        <w:rPr>
          <w:color w:val="000000"/>
        </w:rPr>
      </w:pPr>
    </w:p>
    <w:p w14:paraId="509A7BD9" w14:textId="0701ACE6" w:rsidR="00FE5133" w:rsidRPr="00FE5133" w:rsidRDefault="00FE5133" w:rsidP="00FE5133">
      <w:pPr>
        <w:rPr>
          <w:color w:val="000000"/>
        </w:rPr>
      </w:pPr>
      <w:r w:rsidRPr="00FE5133">
        <w:rPr>
          <w:b/>
          <w:bCs/>
          <w:color w:val="000000"/>
          <w:shd w:val="clear" w:color="auto" w:fill="B1DD8C"/>
        </w:rPr>
        <w:t>No comments for over 24 hours on the recommendation</w:t>
      </w:r>
    </w:p>
    <w:p w14:paraId="518E02A8" w14:textId="665298DE" w:rsidR="00FE5133" w:rsidRDefault="00FE5133" w:rsidP="00FE5133">
      <w:pPr>
        <w:rPr>
          <w:color w:val="000000"/>
        </w:rPr>
      </w:pPr>
    </w:p>
    <w:p w14:paraId="09BF6806" w14:textId="667B1217" w:rsidR="00FE5133" w:rsidRPr="00FE5133" w:rsidRDefault="00FE5133" w:rsidP="00FE5133">
      <w:pPr>
        <w:rPr>
          <w:color w:val="000000"/>
        </w:rPr>
      </w:pPr>
    </w:p>
    <w:p w14:paraId="5008C42B" w14:textId="77777777" w:rsidR="00FE5133" w:rsidRPr="00FE5133" w:rsidRDefault="00FE5133" w:rsidP="00FE5133">
      <w:pPr>
        <w:pStyle w:val="Heading3"/>
        <w:numPr>
          <w:ilvl w:val="1"/>
          <w:numId w:val="1"/>
        </w:numPr>
      </w:pPr>
      <w:r w:rsidRPr="00FE5133">
        <w:t>[Issue 3]: TP for RAN1 #107 agreement:</w:t>
      </w:r>
    </w:p>
    <w:p w14:paraId="7B5A76FD" w14:textId="77777777" w:rsidR="00FE5133" w:rsidRPr="00FE5133" w:rsidRDefault="00FE5133" w:rsidP="00FE5133">
      <w:pPr>
        <w:rPr>
          <w:color w:val="000000"/>
        </w:rPr>
      </w:pPr>
      <w:r w:rsidRPr="00FE5133">
        <w:rPr>
          <w:color w:val="000000"/>
        </w:rPr>
        <w:t>Summary:</w:t>
      </w:r>
    </w:p>
    <w:p w14:paraId="5893D227" w14:textId="56B6C4E6" w:rsidR="00FE5133" w:rsidRPr="00FE5133" w:rsidRDefault="00FE5133" w:rsidP="00FE5133">
      <w:pPr>
        <w:rPr>
          <w:color w:val="000000"/>
        </w:rPr>
      </w:pPr>
      <w:r w:rsidRPr="00FE5133">
        <w:rPr>
          <w:color w:val="000000"/>
        </w:rPr>
        <w:t>-</w:t>
      </w:r>
      <w:r>
        <w:rPr>
          <w:color w:val="000000"/>
        </w:rPr>
        <w:t xml:space="preserve"> </w:t>
      </w:r>
      <w:r w:rsidRPr="00FE5133">
        <w:rPr>
          <w:color w:val="000000"/>
        </w:rPr>
        <w:t>add “would transmit”</w:t>
      </w:r>
    </w:p>
    <w:p w14:paraId="39F200F4" w14:textId="77777777" w:rsidR="00FE5133" w:rsidRPr="00FE5133" w:rsidRDefault="00FE5133" w:rsidP="00FE5133">
      <w:pPr>
        <w:rPr>
          <w:color w:val="000000"/>
        </w:rPr>
      </w:pPr>
      <w:r w:rsidRPr="00FE5133">
        <w:rPr>
          <w:color w:val="000000"/>
        </w:rPr>
        <w:t>- remove updates to 9.1.2.1 and 9.1.3.1</w:t>
      </w:r>
    </w:p>
    <w:p w14:paraId="141B61DE" w14:textId="77777777" w:rsidR="00FE5133" w:rsidRPr="00FE5133" w:rsidRDefault="00FE5133" w:rsidP="00FE5133">
      <w:pPr>
        <w:rPr>
          <w:color w:val="000000"/>
        </w:rPr>
      </w:pPr>
      <w:r w:rsidRPr="00FE5133">
        <w:rPr>
          <w:color w:val="000000"/>
        </w:rPr>
        <w:t>- remove typos</w:t>
      </w:r>
    </w:p>
    <w:p w14:paraId="7986313A" w14:textId="77777777" w:rsidR="00FE5133" w:rsidRPr="00FE5133" w:rsidRDefault="00FE5133" w:rsidP="00FE5133">
      <w:pPr>
        <w:rPr>
          <w:color w:val="000000"/>
        </w:rPr>
      </w:pPr>
    </w:p>
    <w:p w14:paraId="2C1B6506" w14:textId="77777777" w:rsidR="00FE5133" w:rsidRPr="00FE5133" w:rsidRDefault="00FE5133" w:rsidP="00FE5133">
      <w:pPr>
        <w:rPr>
          <w:color w:val="000000"/>
        </w:rPr>
      </w:pPr>
      <w:r w:rsidRPr="00FE5133">
        <w:rPr>
          <w:color w:val="000000"/>
        </w:rPr>
        <w:t>Updated TP:</w:t>
      </w:r>
    </w:p>
    <w:p w14:paraId="31FF60D6" w14:textId="77777777" w:rsidR="00FE5133" w:rsidRPr="00FE5133" w:rsidRDefault="00FE5133" w:rsidP="00FE5133">
      <w:pPr>
        <w:rPr>
          <w:color w:val="000000"/>
        </w:rPr>
      </w:pPr>
    </w:p>
    <w:p w14:paraId="2D32BA6D" w14:textId="77777777" w:rsidR="00FE5133" w:rsidRPr="00FE5133" w:rsidRDefault="00FE5133" w:rsidP="00FE5133">
      <w:pPr>
        <w:wordWrap w:val="0"/>
        <w:rPr>
          <w:color w:val="000000"/>
        </w:rPr>
      </w:pPr>
      <w:r w:rsidRPr="00FE5133">
        <w:rPr>
          <w:b/>
          <w:bCs/>
          <w:color w:val="000000"/>
          <w:shd w:val="clear" w:color="auto" w:fill="FFFF00"/>
        </w:rPr>
        <w:lastRenderedPageBreak/>
        <w:t>Proposal</w:t>
      </w:r>
    </w:p>
    <w:p w14:paraId="0E26A26B" w14:textId="77777777" w:rsidR="00FE5133" w:rsidRPr="00FE5133" w:rsidRDefault="00FE5133" w:rsidP="00FE5133">
      <w:pPr>
        <w:wordWrap w:val="0"/>
        <w:rPr>
          <w:color w:val="000000"/>
        </w:rPr>
      </w:pPr>
      <w:r w:rsidRPr="00FE5133">
        <w:rPr>
          <w:color w:val="000000"/>
        </w:rPr>
        <w:t>The following text proposals for TS 38.213 Clause 9, Clause 9.1.2.1 and Clause 9.1.3.1 to capture the Rel-16 behavior for a single PU</w:t>
      </w:r>
      <w:r w:rsidRPr="00FE5133">
        <w:rPr>
          <w:strike/>
          <w:color w:val="53D5FD"/>
        </w:rPr>
        <w:t>C</w:t>
      </w:r>
      <w:r w:rsidRPr="00FE5133">
        <w:rPr>
          <w:color w:val="53D5FD"/>
        </w:rPr>
        <w:t>S</w:t>
      </w:r>
      <w:r w:rsidRPr="00FE5133">
        <w:rPr>
          <w:color w:val="000000"/>
        </w:rPr>
        <w:t>CH with no overlapping PU</w:t>
      </w:r>
      <w:r w:rsidRPr="00FE5133">
        <w:rPr>
          <w:strike/>
          <w:color w:val="53D5FD"/>
        </w:rPr>
        <w:t>S</w:t>
      </w:r>
      <w:r w:rsidRPr="00FE5133">
        <w:rPr>
          <w:color w:val="53D5FD"/>
        </w:rPr>
        <w:t>C</w:t>
      </w:r>
      <w:r w:rsidRPr="00FE5133">
        <w:rPr>
          <w:color w:val="000000"/>
        </w:rPr>
        <w:t>CH based on the agreement in RAN1 #107-e agreement..</w:t>
      </w:r>
    </w:p>
    <w:p w14:paraId="7B31ACE6" w14:textId="77777777" w:rsidR="00FE5133" w:rsidRPr="00FE5133" w:rsidRDefault="00FE5133" w:rsidP="00FE5133">
      <w:pPr>
        <w:rPr>
          <w:color w:val="000000"/>
        </w:rPr>
      </w:pPr>
      <w:r w:rsidRPr="00FE5133">
        <w:rPr>
          <w:color w:val="000000"/>
        </w:rPr>
        <w:t> </w:t>
      </w:r>
    </w:p>
    <w:tbl>
      <w:tblPr>
        <w:tblW w:w="0" w:type="auto"/>
        <w:tblCellMar>
          <w:left w:w="0" w:type="dxa"/>
          <w:right w:w="0" w:type="dxa"/>
        </w:tblCellMar>
        <w:tblLook w:val="04A0" w:firstRow="1" w:lastRow="0" w:firstColumn="1" w:lastColumn="0" w:noHBand="0" w:noVBand="1"/>
      </w:tblPr>
      <w:tblGrid>
        <w:gridCol w:w="9340"/>
      </w:tblGrid>
      <w:tr w:rsidR="00FE5133" w:rsidRPr="00FE5133" w14:paraId="4419ACAB" w14:textId="77777777" w:rsidTr="00FE513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2DF14" w14:textId="77777777" w:rsidR="00FE5133" w:rsidRPr="00FE5133" w:rsidRDefault="00FE5133">
            <w:pPr>
              <w:pStyle w:val="Heading1"/>
              <w:spacing w:after="180"/>
              <w:ind w:left="1134" w:hanging="1134"/>
              <w:rPr>
                <w:sz w:val="24"/>
                <w:szCs w:val="24"/>
              </w:rPr>
            </w:pPr>
            <w:r w:rsidRPr="00FE5133">
              <w:rPr>
                <w:b w:val="0"/>
                <w:bCs w:val="0"/>
                <w:sz w:val="24"/>
                <w:szCs w:val="24"/>
              </w:rPr>
              <w:t>9</w:t>
            </w:r>
            <w:r w:rsidRPr="00FE5133">
              <w:rPr>
                <w:rStyle w:val="apple-converted-space"/>
                <w:b w:val="0"/>
                <w:bCs w:val="0"/>
                <w:sz w:val="24"/>
                <w:szCs w:val="24"/>
              </w:rPr>
              <w:t> </w:t>
            </w:r>
            <w:r w:rsidRPr="00FE5133">
              <w:rPr>
                <w:b w:val="0"/>
                <w:bCs w:val="0"/>
                <w:sz w:val="24"/>
                <w:szCs w:val="24"/>
                <w:lang w:val="en-GB"/>
              </w:rPr>
              <w:t>UE procedure for reporting control information</w:t>
            </w:r>
          </w:p>
          <w:p w14:paraId="3DF4CEEB" w14:textId="77777777" w:rsidR="00FE5133" w:rsidRPr="00FE5133" w:rsidRDefault="00FE5133">
            <w:pPr>
              <w:spacing w:after="120"/>
            </w:pPr>
            <w:r w:rsidRPr="00FE5133">
              <w:rPr>
                <w:color w:val="0070C0"/>
              </w:rPr>
              <w:t> &lt;unchanged text omitted&gt;</w:t>
            </w:r>
          </w:p>
          <w:p w14:paraId="73B2E03D" w14:textId="77777777" w:rsidR="00FE5133" w:rsidRPr="00FE5133" w:rsidRDefault="00FE5133">
            <w:pPr>
              <w:spacing w:after="120"/>
            </w:pPr>
            <w:r w:rsidRPr="00FE5133">
              <w:t xml:space="preserve">A UE does not expect to detect a DCI format scheduling a PDSCH reception or a SPS PDSCH </w:t>
            </w:r>
            <w:proofErr w:type="spellStart"/>
            <w:r w:rsidRPr="00FE5133">
              <w:t>release,a</w:t>
            </w:r>
            <w:proofErr w:type="spellEnd"/>
            <w:r w:rsidRPr="00FE5133">
              <w:t xml:space="preserve"> DCI format 1_1 indicating </w:t>
            </w:r>
            <w:proofErr w:type="spellStart"/>
            <w:r w:rsidRPr="00FE5133">
              <w:t>Scell</w:t>
            </w:r>
            <w:proofErr w:type="spellEnd"/>
            <w:r w:rsidRPr="00FE5133">
              <w:t xml:space="preserve"> dormancy,</w:t>
            </w:r>
            <w:r w:rsidRPr="00FE5133">
              <w:rPr>
                <w:rStyle w:val="apple-converted-space"/>
              </w:rPr>
              <w:t> </w:t>
            </w:r>
            <w:r w:rsidRPr="00FE5133">
              <w:t>or</w:t>
            </w:r>
            <w:r w:rsidRPr="00FE5133">
              <w:rPr>
                <w:rStyle w:val="apple-converted-space"/>
              </w:rPr>
              <w:t> </w:t>
            </w:r>
            <w:r w:rsidRPr="00FE5133">
              <w:t xml:space="preserve">a DCI format including a One-shot HARQ-ACK request field with value </w:t>
            </w:r>
            <w:proofErr w:type="gramStart"/>
            <w:r w:rsidRPr="00FE5133">
              <w:t>1,</w:t>
            </w:r>
            <w:r w:rsidRPr="00FE5133">
              <w:rPr>
                <w:rStyle w:val="apple-converted-space"/>
              </w:rPr>
              <w:t> </w:t>
            </w:r>
            <w:r w:rsidRPr="00FE5133">
              <w:t>and</w:t>
            </w:r>
            <w:proofErr w:type="gramEnd"/>
            <w:r w:rsidRPr="00FE5133">
              <w:t xml:space="preserve"> indicating a resource for a PUCCH transmission with corresponding HARQ-ACK information in a slot if the UE previously detects a DCI format scheduling a PUSCH transmission in the slot and if the UE multiplexes HARQ-ACK information in the PUSCH transmission.</w:t>
            </w:r>
          </w:p>
          <w:p w14:paraId="30518051" w14:textId="77777777" w:rsidR="00FE5133" w:rsidRPr="00FE5133" w:rsidRDefault="00FE5133" w:rsidP="00FE5133">
            <w:r w:rsidRPr="00FE5133">
              <w:t> </w:t>
            </w:r>
          </w:p>
          <w:p w14:paraId="41B47C84" w14:textId="77777777" w:rsidR="00FE5133" w:rsidRPr="00FE5133" w:rsidRDefault="00FE5133">
            <w:pPr>
              <w:pStyle w:val="BodyText"/>
              <w:spacing w:after="120"/>
              <w:jc w:val="both"/>
              <w:rPr>
                <w:sz w:val="24"/>
                <w:szCs w:val="24"/>
              </w:rPr>
            </w:pPr>
            <w:r w:rsidRPr="00FE5133">
              <w:rPr>
                <w:rStyle w:val="3gppnormaltextchar0"/>
                <w:color w:val="FF0000"/>
                <w:sz w:val="24"/>
                <w:szCs w:val="24"/>
              </w:rPr>
              <w:t>If a UE </w:t>
            </w:r>
            <w:r w:rsidRPr="00FE5133">
              <w:rPr>
                <w:rStyle w:val="3gppnormaltextchar0"/>
                <w:color w:val="00C7FC"/>
                <w:sz w:val="24"/>
                <w:szCs w:val="24"/>
              </w:rPr>
              <w:t>would</w:t>
            </w:r>
            <w:r w:rsidRPr="00FE5133">
              <w:rPr>
                <w:rStyle w:val="3gppnormaltextchar0"/>
                <w:color w:val="FF0000"/>
                <w:sz w:val="24"/>
                <w:szCs w:val="24"/>
              </w:rPr>
              <w:t> transmit</w:t>
            </w:r>
            <w:r w:rsidRPr="00FE5133">
              <w:rPr>
                <w:rStyle w:val="3gppnormaltextchar0"/>
                <w:strike/>
                <w:color w:val="53D5FD"/>
                <w:sz w:val="24"/>
                <w:szCs w:val="24"/>
              </w:rPr>
              <w:t>s</w:t>
            </w:r>
            <w:r w:rsidRPr="00FE5133">
              <w:rPr>
                <w:rStyle w:val="3gppnormaltextchar0"/>
                <w:color w:val="FF0000"/>
                <w:sz w:val="24"/>
                <w:szCs w:val="24"/>
              </w:rPr>
              <w:t> a single  PUSCH scheduled by a DCI format that includes a DAI field on a serving cell in a slot with reference to slots for PUCCH transmissions without any other PUSCH </w:t>
            </w:r>
            <w:r w:rsidRPr="00FE5133">
              <w:rPr>
                <w:color w:val="53D5FD"/>
                <w:sz w:val="24"/>
                <w:szCs w:val="24"/>
              </w:rPr>
              <w:t>would be transmitted </w:t>
            </w:r>
            <w:r w:rsidRPr="00FE5133">
              <w:rPr>
                <w:strike/>
                <w:color w:val="53D5FD"/>
                <w:sz w:val="24"/>
                <w:szCs w:val="24"/>
              </w:rPr>
              <w:t>to transmit</w:t>
            </w:r>
            <w:r w:rsidRPr="00FE5133">
              <w:rPr>
                <w:color w:val="53D5FD"/>
                <w:sz w:val="24"/>
                <w:szCs w:val="24"/>
              </w:rPr>
              <w:t> </w:t>
            </w:r>
            <w:r w:rsidRPr="00FE5133">
              <w:rPr>
                <w:rStyle w:val="3gppnormaltextchar0"/>
                <w:color w:val="FF0000"/>
                <w:sz w:val="24"/>
                <w:szCs w:val="24"/>
              </w:rPr>
              <w:t> on any serving cell in the slot and if the value of the DAI field is not equal to 4 in case the UE is configured with </w:t>
            </w:r>
            <w:proofErr w:type="spellStart"/>
            <w:r w:rsidRPr="00FE5133">
              <w:rPr>
                <w:rStyle w:val="3gppnormaltextchar0"/>
                <w:i/>
                <w:iCs/>
                <w:color w:val="FF0000"/>
                <w:sz w:val="24"/>
                <w:szCs w:val="24"/>
              </w:rPr>
              <w:t>pdsch</w:t>
            </w:r>
            <w:proofErr w:type="spellEnd"/>
            <w:r w:rsidRPr="00FE5133">
              <w:rPr>
                <w:rStyle w:val="3gppnormaltextchar0"/>
                <w:i/>
                <w:iCs/>
                <w:color w:val="FF0000"/>
                <w:sz w:val="24"/>
                <w:szCs w:val="24"/>
              </w:rPr>
              <w:t>-HARQ-ACK-Codebook = dynamic </w:t>
            </w:r>
            <w:r w:rsidRPr="00FE5133">
              <w:rPr>
                <w:rStyle w:val="3gppnormaltextchar0"/>
                <w:color w:val="FF0000"/>
                <w:sz w:val="24"/>
                <w:szCs w:val="24"/>
              </w:rPr>
              <w:t>or with </w:t>
            </w:r>
            <w:r w:rsidRPr="00FE5133">
              <w:rPr>
                <w:rStyle w:val="3gppnormaltextchar0"/>
                <w:i/>
                <w:iCs/>
                <w:color w:val="FF0000"/>
                <w:sz w:val="24"/>
                <w:szCs w:val="24"/>
              </w:rPr>
              <w:t>pdsch-HARQ-ACK-Codebook-r16</w:t>
            </w:r>
            <w:r w:rsidRPr="00FE5133">
              <w:rPr>
                <w:rStyle w:val="3gppnormaltextchar0"/>
                <w:color w:val="FF0000"/>
                <w:sz w:val="24"/>
                <w:szCs w:val="24"/>
              </w:rPr>
              <w:t>, or is equal to 1 in case the UE is configured with </w:t>
            </w:r>
            <w:proofErr w:type="spellStart"/>
            <w:r w:rsidRPr="00FE5133">
              <w:rPr>
                <w:rStyle w:val="3gppnormaltextchar0"/>
                <w:i/>
                <w:iCs/>
                <w:color w:val="FF0000"/>
                <w:sz w:val="24"/>
                <w:szCs w:val="24"/>
              </w:rPr>
              <w:t>pdsch</w:t>
            </w:r>
            <w:proofErr w:type="spellEnd"/>
            <w:r w:rsidRPr="00FE5133">
              <w:rPr>
                <w:rStyle w:val="3gppnormaltextchar0"/>
                <w:i/>
                <w:iCs/>
                <w:color w:val="FF0000"/>
                <w:sz w:val="24"/>
                <w:szCs w:val="24"/>
              </w:rPr>
              <w:t>-HARQ-ACK-Codebook = semi-static</w:t>
            </w:r>
            <w:r w:rsidRPr="00FE5133">
              <w:rPr>
                <w:rStyle w:val="3gppnormaltextchar0"/>
                <w:color w:val="FF0000"/>
                <w:sz w:val="24"/>
                <w:szCs w:val="24"/>
              </w:rPr>
              <w:t>, and the UE does not determine any PUCCH carrying HARQ-ACK information with a corresponding PDCCH in the slot, the UE multiplexes HARQ-ACK information in the PUSCH transmission.</w:t>
            </w:r>
            <w:r w:rsidRPr="00FE5133">
              <w:rPr>
                <w:color w:val="FF0000"/>
                <w:sz w:val="24"/>
                <w:szCs w:val="24"/>
              </w:rPr>
              <w:t> </w:t>
            </w:r>
          </w:p>
        </w:tc>
      </w:tr>
    </w:tbl>
    <w:p w14:paraId="2801F85C" w14:textId="77777777" w:rsidR="00FE5133" w:rsidRPr="00FE5133" w:rsidRDefault="00FE5133" w:rsidP="00FE5133">
      <w:pPr>
        <w:rPr>
          <w:color w:val="000000"/>
        </w:rPr>
      </w:pPr>
      <w:r w:rsidRPr="00FE5133">
        <w:rPr>
          <w:color w:val="000000"/>
          <w:vertAlign w:val="subscript"/>
        </w:rPr>
        <w:t> </w:t>
      </w:r>
    </w:p>
    <w:p w14:paraId="6EA1ABE6" w14:textId="77777777" w:rsidR="00FE5133" w:rsidRPr="00FE5133" w:rsidRDefault="00FE5133" w:rsidP="00FE5133">
      <w:pPr>
        <w:rPr>
          <w:color w:val="000000"/>
        </w:rPr>
      </w:pPr>
    </w:p>
    <w:p w14:paraId="51AB3FF8" w14:textId="77777777" w:rsidR="00FE5133" w:rsidRPr="00FE5133" w:rsidRDefault="00FE5133" w:rsidP="00FE5133">
      <w:pPr>
        <w:rPr>
          <w:color w:val="000000"/>
        </w:rPr>
      </w:pPr>
    </w:p>
    <w:p w14:paraId="31C1E237" w14:textId="4E702E94" w:rsidR="00FE5133" w:rsidRPr="00FE5133" w:rsidRDefault="00FE5133" w:rsidP="00FE5133">
      <w:pPr>
        <w:pStyle w:val="Heading4"/>
      </w:pPr>
      <w:r w:rsidRPr="00FE5133">
        <w:rPr>
          <w:shd w:val="clear" w:color="auto" w:fill="00F900"/>
        </w:rPr>
        <w:t>Proposal correction [Qualcomm] : Accept</w:t>
      </w:r>
    </w:p>
    <w:p w14:paraId="761018A4" w14:textId="77777777" w:rsidR="00FE5133" w:rsidRPr="00FE5133" w:rsidRDefault="00FE5133" w:rsidP="00FE5133">
      <w:pPr>
        <w:rPr>
          <w:color w:val="000000"/>
        </w:rPr>
      </w:pPr>
      <w:r w:rsidRPr="00FE5133">
        <w:rPr>
          <w:color w:val="000000"/>
        </w:rPr>
        <w:t>[Qualcomm comment]: I suggested change to correct the typo</w:t>
      </w:r>
    </w:p>
    <w:p w14:paraId="628E426A" w14:textId="77777777" w:rsidR="00FE5133" w:rsidRPr="00FE5133" w:rsidRDefault="00FE5133" w:rsidP="00FE5133">
      <w:pPr>
        <w:rPr>
          <w:color w:val="000000"/>
        </w:rPr>
      </w:pPr>
    </w:p>
    <w:p w14:paraId="0696B9A6" w14:textId="77777777" w:rsidR="00FE5133" w:rsidRPr="00FE5133" w:rsidRDefault="00FE5133" w:rsidP="00FE5133">
      <w:pPr>
        <w:wordWrap w:val="0"/>
        <w:rPr>
          <w:rFonts w:eastAsia="SimSun"/>
          <w:color w:val="000000"/>
        </w:rPr>
      </w:pPr>
      <w:r w:rsidRPr="00FE5133">
        <w:rPr>
          <w:rFonts w:eastAsia="SimSun"/>
          <w:b/>
          <w:bCs/>
          <w:color w:val="000000"/>
          <w:shd w:val="clear" w:color="auto" w:fill="FFFF00"/>
        </w:rPr>
        <w:t>Proposal</w:t>
      </w:r>
    </w:p>
    <w:p w14:paraId="5F5CC050" w14:textId="77777777" w:rsidR="00FE5133" w:rsidRPr="00FE5133" w:rsidRDefault="00FE5133" w:rsidP="00FE5133">
      <w:pPr>
        <w:wordWrap w:val="0"/>
        <w:rPr>
          <w:rFonts w:eastAsia="SimSun"/>
          <w:color w:val="000000"/>
        </w:rPr>
      </w:pPr>
      <w:r w:rsidRPr="00FE5133">
        <w:rPr>
          <w:rFonts w:eastAsia="SimSun"/>
          <w:color w:val="000000"/>
        </w:rPr>
        <w:t>The following text proposals for TS 38.213 Clause 9, Clause 9.1.2.1 and Clause 9.1.3.1 to capture the Rel-16 behavior for a single PU</w:t>
      </w:r>
      <w:r w:rsidRPr="00FE5133">
        <w:rPr>
          <w:rFonts w:eastAsia="SimSun"/>
          <w:strike/>
          <w:color w:val="FF0000"/>
        </w:rPr>
        <w:t>C</w:t>
      </w:r>
      <w:r w:rsidRPr="00FE5133">
        <w:rPr>
          <w:rFonts w:eastAsia="SimSun"/>
          <w:color w:val="FF0000"/>
        </w:rPr>
        <w:t>S</w:t>
      </w:r>
      <w:r w:rsidRPr="00FE5133">
        <w:rPr>
          <w:rFonts w:eastAsia="SimSun"/>
          <w:color w:val="000000"/>
        </w:rPr>
        <w:t>CH with no overlapping PU</w:t>
      </w:r>
      <w:r w:rsidRPr="00FE5133">
        <w:rPr>
          <w:rFonts w:eastAsia="SimSun"/>
          <w:strike/>
          <w:color w:val="FF0000"/>
        </w:rPr>
        <w:t>S</w:t>
      </w:r>
      <w:r w:rsidRPr="00FE5133">
        <w:rPr>
          <w:rFonts w:eastAsia="SimSun"/>
          <w:color w:val="FF0000"/>
        </w:rPr>
        <w:t>C</w:t>
      </w:r>
      <w:r w:rsidRPr="00FE5133">
        <w:rPr>
          <w:rFonts w:eastAsia="SimSun"/>
          <w:color w:val="000000"/>
        </w:rPr>
        <w:t>CH based on the agreement in RAN1 #107-e agreement.</w:t>
      </w:r>
    </w:p>
    <w:p w14:paraId="044AA0F2" w14:textId="77777777" w:rsidR="00FE5133" w:rsidRPr="00FE5133" w:rsidRDefault="00FE5133" w:rsidP="00FE5133">
      <w:pPr>
        <w:rPr>
          <w:color w:val="000000"/>
        </w:rPr>
      </w:pPr>
    </w:p>
    <w:p w14:paraId="3E0D1C43" w14:textId="049DAF7F" w:rsidR="00FE5133" w:rsidRPr="00FE5133" w:rsidRDefault="00FE5133" w:rsidP="00FE5133">
      <w:pPr>
        <w:pStyle w:val="Heading4"/>
      </w:pPr>
      <w:r w:rsidRPr="00FE5133">
        <w:rPr>
          <w:shd w:val="clear" w:color="auto" w:fill="00F900"/>
        </w:rPr>
        <w:t>Typo correction [Samsung]: Accept</w:t>
      </w:r>
    </w:p>
    <w:p w14:paraId="18020099" w14:textId="77777777" w:rsidR="00FE5133" w:rsidRPr="00FE5133" w:rsidRDefault="00FE5133" w:rsidP="00FE5133">
      <w:pPr>
        <w:rPr>
          <w:color w:val="000000"/>
        </w:rPr>
      </w:pPr>
    </w:p>
    <w:p w14:paraId="1FDDA149" w14:textId="77777777" w:rsidR="00FE5133" w:rsidRPr="00FE5133" w:rsidRDefault="00FE5133" w:rsidP="00FE5133">
      <w:pPr>
        <w:rPr>
          <w:color w:val="000000"/>
        </w:rPr>
      </w:pPr>
      <w:r w:rsidRPr="00FE5133">
        <w:rPr>
          <w:color w:val="000000"/>
        </w:rPr>
        <w:t>[Samsung comment]: There is a typo in “</w:t>
      </w:r>
      <w:proofErr w:type="spellStart"/>
      <w:r w:rsidRPr="00FE5133">
        <w:rPr>
          <w:color w:val="000000"/>
        </w:rPr>
        <w:t>dynamicor</w:t>
      </w:r>
      <w:proofErr w:type="spellEnd"/>
      <w:r w:rsidRPr="00FE5133">
        <w:rPr>
          <w:color w:val="000000"/>
        </w:rPr>
        <w:t>”, it should be “dynamic or”</w:t>
      </w:r>
    </w:p>
    <w:p w14:paraId="14812DBC" w14:textId="77777777" w:rsidR="00FE5133" w:rsidRPr="00FE5133" w:rsidRDefault="00FE5133" w:rsidP="00FE5133">
      <w:pPr>
        <w:rPr>
          <w:color w:val="000000"/>
        </w:rPr>
      </w:pPr>
    </w:p>
    <w:p w14:paraId="3AC45253" w14:textId="77777777" w:rsidR="00FE5133" w:rsidRPr="00FE5133" w:rsidRDefault="00FE5133" w:rsidP="00FE5133">
      <w:pPr>
        <w:rPr>
          <w:color w:val="000000"/>
        </w:rPr>
      </w:pPr>
    </w:p>
    <w:p w14:paraId="18970981" w14:textId="137AF144" w:rsidR="00FE5133" w:rsidRPr="00FE5133" w:rsidRDefault="00FE5133" w:rsidP="00FE5133">
      <w:pPr>
        <w:pStyle w:val="Heading4"/>
      </w:pPr>
      <w:r w:rsidRPr="00FE5133">
        <w:rPr>
          <w:shd w:val="clear" w:color="auto" w:fill="00F900"/>
        </w:rPr>
        <w:t>since a PUSCH can be cancelled by HP PUSCH/PUCCH or SFI, “would” should be added before transmission, [Samsung]: Accept</w:t>
      </w:r>
    </w:p>
    <w:p w14:paraId="75545B0C" w14:textId="77777777" w:rsidR="00FE5133" w:rsidRPr="00FE5133" w:rsidRDefault="00FE5133" w:rsidP="00FE5133">
      <w:pPr>
        <w:rPr>
          <w:color w:val="000000"/>
        </w:rPr>
      </w:pPr>
    </w:p>
    <w:p w14:paraId="4035DC9C" w14:textId="77777777" w:rsidR="00FE5133" w:rsidRPr="00FE5133" w:rsidRDefault="00FE5133" w:rsidP="00FE5133">
      <w:pPr>
        <w:rPr>
          <w:color w:val="000000"/>
        </w:rPr>
      </w:pPr>
      <w:r w:rsidRPr="00FE5133">
        <w:rPr>
          <w:color w:val="000000"/>
        </w:rPr>
        <w:t xml:space="preserve">[Samsung comment]: Actually, since a PUSCH can be cancelled by HP PUSCH/PUCCH or SFI, “would” should be added before transmission, for example, “If a UE would transmit a single </w:t>
      </w:r>
      <w:r w:rsidRPr="00FE5133">
        <w:rPr>
          <w:color w:val="000000"/>
        </w:rPr>
        <w:lastRenderedPageBreak/>
        <w:t>PUSCH scheduled by a DCI format”. Similarly, “without any other PUSCH to transmit” should be changed to “without any other PUSCH that would be transmitted” since these PUSCHs can be cancelled.</w:t>
      </w:r>
    </w:p>
    <w:p w14:paraId="6D5D333F" w14:textId="77777777" w:rsidR="00FE5133" w:rsidRPr="00FE5133" w:rsidRDefault="00FE5133" w:rsidP="00FE5133">
      <w:pPr>
        <w:rPr>
          <w:color w:val="000000"/>
        </w:rPr>
      </w:pPr>
    </w:p>
    <w:p w14:paraId="2B83EB47" w14:textId="77777777" w:rsidR="00FE5133" w:rsidRPr="00FE5133" w:rsidRDefault="00FE5133" w:rsidP="00FE5133">
      <w:pPr>
        <w:rPr>
          <w:color w:val="000000"/>
        </w:rPr>
      </w:pPr>
      <w:r w:rsidRPr="00FE5133">
        <w:rPr>
          <w:b/>
          <w:bCs/>
          <w:color w:val="000000"/>
        </w:rPr>
        <w:t>[Ericsson] </w:t>
      </w:r>
      <w:r w:rsidRPr="00FE5133">
        <w:rPr>
          <w:rStyle w:val="apple-tab-span"/>
          <w:color w:val="000000"/>
        </w:rPr>
        <w:tab/>
      </w:r>
      <w:r w:rsidRPr="00FE5133">
        <w:rPr>
          <w:color w:val="000000"/>
        </w:rPr>
        <w:t>• Then the TP checks if this PUSCH is validated for UCI multiplexing. If we actually multiplex or not, depends on the other clause. Therefore, saying “would” is in fact more appropriate. </w:t>
      </w:r>
    </w:p>
    <w:p w14:paraId="7EE5D223" w14:textId="77777777" w:rsidR="00FE5133" w:rsidRPr="00FE5133" w:rsidRDefault="00FE5133" w:rsidP="00FE5133">
      <w:pPr>
        <w:rPr>
          <w:color w:val="000000"/>
        </w:rPr>
      </w:pPr>
      <w:r w:rsidRPr="00FE5133">
        <w:rPr>
          <w:rStyle w:val="apple-tab-span"/>
          <w:color w:val="000000"/>
        </w:rPr>
        <w:tab/>
      </w:r>
      <w:r w:rsidRPr="00FE5133">
        <w:rPr>
          <w:rStyle w:val="apple-tab-span"/>
          <w:color w:val="000000"/>
        </w:rPr>
        <w:tab/>
      </w:r>
      <w:r w:rsidRPr="00FE5133">
        <w:rPr>
          <w:color w:val="000000"/>
        </w:rPr>
        <w:t>• Whether this PUSCH is transmitted or not, is another story, and general for all.</w:t>
      </w:r>
    </w:p>
    <w:p w14:paraId="51BB96A1" w14:textId="77777777" w:rsidR="00FE5133" w:rsidRPr="00FE5133" w:rsidRDefault="00FE5133" w:rsidP="00FE5133">
      <w:pPr>
        <w:rPr>
          <w:color w:val="000000"/>
        </w:rPr>
      </w:pPr>
    </w:p>
    <w:p w14:paraId="248E7987" w14:textId="77777777" w:rsidR="00FE5133" w:rsidRPr="00FE5133" w:rsidRDefault="00FE5133" w:rsidP="00FE5133">
      <w:pPr>
        <w:rPr>
          <w:color w:val="000000"/>
        </w:rPr>
      </w:pPr>
      <w:r w:rsidRPr="00FE5133">
        <w:rPr>
          <w:b/>
          <w:bCs/>
          <w:color w:val="000000"/>
        </w:rPr>
        <w:t>[Moderator]</w:t>
      </w:r>
      <w:r w:rsidRPr="00FE5133">
        <w:rPr>
          <w:color w:val="000000"/>
        </w:rPr>
        <w:t xml:space="preserve"> On reviewing 38.213, the specification uses “transmits” in the case where there are multiple PUSCHs (e.g. with repetition) or when it is selecting multiple candidate PUSCHSs. It uses “would transmit” in the only paragraph in which it </w:t>
      </w:r>
      <w:proofErr w:type="gramStart"/>
      <w:r w:rsidRPr="00FE5133">
        <w:rPr>
          <w:color w:val="000000"/>
        </w:rPr>
        <w:t>transmitting</w:t>
      </w:r>
      <w:proofErr w:type="gramEnd"/>
      <w:r w:rsidRPr="00FE5133">
        <w:rPr>
          <w:color w:val="000000"/>
        </w:rPr>
        <w:t xml:space="preserve"> a single PUSCH. As such, adding the word “would” does make sense.</w:t>
      </w:r>
    </w:p>
    <w:p w14:paraId="08D8FE1F" w14:textId="77777777" w:rsidR="00FE5133" w:rsidRPr="00FE5133" w:rsidRDefault="00FE5133" w:rsidP="00FE5133">
      <w:pPr>
        <w:rPr>
          <w:color w:val="000000"/>
        </w:rPr>
      </w:pPr>
    </w:p>
    <w:p w14:paraId="0799A915" w14:textId="77777777" w:rsidR="00FE5133" w:rsidRPr="00FE5133" w:rsidRDefault="00FE5133" w:rsidP="00FE5133">
      <w:pPr>
        <w:rPr>
          <w:color w:val="000000"/>
        </w:rPr>
      </w:pPr>
      <w:r w:rsidRPr="00FE5133">
        <w:rPr>
          <w:b/>
          <w:bCs/>
          <w:color w:val="000000"/>
        </w:rPr>
        <w:t>Updated TP</w:t>
      </w:r>
    </w:p>
    <w:p w14:paraId="2CF8387D" w14:textId="77777777" w:rsidR="00FE5133" w:rsidRPr="00FE5133" w:rsidRDefault="00FE5133" w:rsidP="00FE5133">
      <w:pPr>
        <w:rPr>
          <w:color w:val="000000"/>
        </w:rPr>
      </w:pPr>
      <w:r w:rsidRPr="00FE5133">
        <w:rPr>
          <w:color w:val="000000"/>
        </w:rPr>
        <w:t>If a UE </w:t>
      </w:r>
      <w:r w:rsidRPr="00FE5133">
        <w:rPr>
          <w:color w:val="FF2600"/>
        </w:rPr>
        <w:t>would</w:t>
      </w:r>
      <w:r w:rsidRPr="00FE5133">
        <w:rPr>
          <w:color w:val="000000"/>
        </w:rPr>
        <w:t> transmit</w:t>
      </w:r>
      <w:r w:rsidRPr="00FE5133">
        <w:rPr>
          <w:strike/>
          <w:color w:val="FF2600"/>
        </w:rPr>
        <w:t>s</w:t>
      </w:r>
      <w:r w:rsidRPr="00FE5133">
        <w:rPr>
          <w:color w:val="000000"/>
        </w:rPr>
        <w:t> a single  PUSCH scheduled by a DCI format that includes a DAI field on a serving cell in a slot with reference to slots for PUCCH transmissions without any other PUSCH that </w:t>
      </w:r>
      <w:r w:rsidRPr="00FE5133">
        <w:rPr>
          <w:color w:val="FF2600"/>
        </w:rPr>
        <w:t>would be transmitted</w:t>
      </w:r>
      <w:r w:rsidRPr="00FE5133">
        <w:rPr>
          <w:color w:val="000000"/>
        </w:rPr>
        <w:t> </w:t>
      </w:r>
      <w:r w:rsidRPr="00FE5133">
        <w:rPr>
          <w:strike/>
          <w:color w:val="FF2600"/>
        </w:rPr>
        <w:t>to transmit</w:t>
      </w:r>
      <w:r w:rsidRPr="00FE5133">
        <w:rPr>
          <w:color w:val="000000"/>
        </w:rPr>
        <w:t> on any serving cell in the slot and if the value of the DAI field is not equal to 4 in case the UE is configured with </w:t>
      </w:r>
      <w:proofErr w:type="spellStart"/>
      <w:r w:rsidRPr="00FE5133">
        <w:rPr>
          <w:color w:val="000000"/>
        </w:rPr>
        <w:t>pdsch</w:t>
      </w:r>
      <w:proofErr w:type="spellEnd"/>
      <w:r w:rsidRPr="00FE5133">
        <w:rPr>
          <w:color w:val="000000"/>
        </w:rPr>
        <w:t>-HARQ-ACK-Codebook = dynamic or with pdsch-HARQ-ACK-Codebook-r16, or is equal to 1 in case the UE is configured with </w:t>
      </w:r>
      <w:proofErr w:type="spellStart"/>
      <w:r w:rsidRPr="00FE5133">
        <w:rPr>
          <w:color w:val="000000"/>
        </w:rPr>
        <w:t>pdsch</w:t>
      </w:r>
      <w:proofErr w:type="spellEnd"/>
      <w:r w:rsidRPr="00FE5133">
        <w:rPr>
          <w:color w:val="000000"/>
        </w:rPr>
        <w:t>-HARQ-ACK-Codebook = semi-static, and the UE does not determine any PUCCH carrying HARQ-ACK information with a corresponding PDCCH in the slot, the UE multiplexes HARQ-ACK information in the PUSCH transmission.    </w:t>
      </w:r>
    </w:p>
    <w:p w14:paraId="499BCD2E" w14:textId="77777777" w:rsidR="00FE5133" w:rsidRPr="00FE5133" w:rsidRDefault="00FE5133" w:rsidP="00FE5133">
      <w:pPr>
        <w:rPr>
          <w:color w:val="000000"/>
        </w:rPr>
      </w:pPr>
    </w:p>
    <w:p w14:paraId="791B3945" w14:textId="7A043695" w:rsidR="00FE5133" w:rsidRPr="00FE5133" w:rsidRDefault="00FE5133" w:rsidP="00A0216F">
      <w:pPr>
        <w:pStyle w:val="Heading4"/>
        <w:rPr>
          <w:szCs w:val="24"/>
        </w:rPr>
      </w:pPr>
      <w:r w:rsidRPr="00FE5133">
        <w:rPr>
          <w:szCs w:val="24"/>
          <w:shd w:val="clear" w:color="auto" w:fill="00F900"/>
        </w:rPr>
        <w:t xml:space="preserve">Why </w:t>
      </w:r>
      <w:r w:rsidR="00A0216F">
        <w:rPr>
          <w:shd w:val="clear" w:color="auto" w:fill="00F900"/>
        </w:rPr>
        <w:t xml:space="preserve">do we </w:t>
      </w:r>
      <w:r w:rsidRPr="00FE5133">
        <w:rPr>
          <w:szCs w:val="24"/>
          <w:shd w:val="clear" w:color="auto" w:fill="00F900"/>
        </w:rPr>
        <w:t xml:space="preserve">need </w:t>
      </w:r>
      <w:r w:rsidR="00A0216F">
        <w:rPr>
          <w:shd w:val="clear" w:color="auto" w:fill="00F900"/>
        </w:rPr>
        <w:t xml:space="preserve">to include the </w:t>
      </w:r>
      <w:r w:rsidRPr="00FE5133">
        <w:rPr>
          <w:szCs w:val="24"/>
          <w:shd w:val="clear" w:color="auto" w:fill="00F900"/>
        </w:rPr>
        <w:t xml:space="preserve">PUSCH in </w:t>
      </w:r>
      <w:r w:rsidR="00A0216F">
        <w:rPr>
          <w:shd w:val="clear" w:color="auto" w:fill="00F900"/>
        </w:rPr>
        <w:t xml:space="preserve">the </w:t>
      </w:r>
      <w:r w:rsidRPr="00FE5133">
        <w:rPr>
          <w:szCs w:val="24"/>
          <w:shd w:val="clear" w:color="auto" w:fill="00F900"/>
        </w:rPr>
        <w:t xml:space="preserve">TP </w:t>
      </w:r>
      <w:r w:rsidR="00A0216F">
        <w:rPr>
          <w:shd w:val="clear" w:color="auto" w:fill="00F900"/>
        </w:rPr>
        <w:t xml:space="preserve">for the </w:t>
      </w:r>
      <w:r w:rsidR="00A0216F">
        <w:rPr>
          <w:shd w:val="clear" w:color="auto" w:fill="00F900"/>
        </w:rPr>
        <w:t>RAN1 #107-e agreement</w:t>
      </w:r>
      <w:r w:rsidRPr="00FE5133">
        <w:rPr>
          <w:szCs w:val="24"/>
          <w:shd w:val="clear" w:color="auto" w:fill="00F900"/>
        </w:rPr>
        <w:t>? [CATT/Samsung]; Accept</w:t>
      </w:r>
    </w:p>
    <w:p w14:paraId="24710AEC" w14:textId="77777777" w:rsidR="00FE5133" w:rsidRPr="00FE5133" w:rsidRDefault="00FE5133" w:rsidP="00FE5133">
      <w:pPr>
        <w:rPr>
          <w:color w:val="000000"/>
        </w:rPr>
      </w:pPr>
    </w:p>
    <w:p w14:paraId="1FBCC725" w14:textId="30111E28" w:rsidR="00FE5133" w:rsidRDefault="00FE5133" w:rsidP="00FE5133">
      <w:pPr>
        <w:rPr>
          <w:color w:val="000000"/>
        </w:rPr>
      </w:pPr>
      <w:r w:rsidRPr="00FE5133">
        <w:rPr>
          <w:color w:val="000000"/>
        </w:rPr>
        <w:t>[CATT comment]: Regarding the TPs, we do not think the following TPs are needed. It should be clear from the titles that both sections are for HARQ-ACK in PUCCH. Why do we need to include PUSCH?</w:t>
      </w:r>
    </w:p>
    <w:p w14:paraId="1BBEB010" w14:textId="7D750CE2" w:rsidR="00F80934" w:rsidRDefault="00F80934" w:rsidP="00FE5133">
      <w:pPr>
        <w:rPr>
          <w:color w:val="000000"/>
        </w:rPr>
      </w:pPr>
    </w:p>
    <w:p w14:paraId="352BCAD2" w14:textId="77777777" w:rsidR="00F80934" w:rsidRPr="00F80934" w:rsidRDefault="00F80934" w:rsidP="00F80934">
      <w:pPr>
        <w:rPr>
          <w:rFonts w:eastAsia="SimSun"/>
          <w:color w:val="000000"/>
        </w:rPr>
      </w:pPr>
      <w:r>
        <w:rPr>
          <w:color w:val="000000"/>
        </w:rPr>
        <w:t xml:space="preserve">[Samsung] </w:t>
      </w:r>
      <w:r w:rsidRPr="00F80934">
        <w:rPr>
          <w:rFonts w:eastAsia="SimSun"/>
          <w:color w:val="000000"/>
        </w:rPr>
        <w:t xml:space="preserve">For the last 2 TPs (about adding “a PUSCH”), I would like to echo </w:t>
      </w:r>
      <w:proofErr w:type="spellStart"/>
      <w:r w:rsidRPr="00F80934">
        <w:rPr>
          <w:rFonts w:eastAsia="SimSun"/>
          <w:color w:val="000000"/>
        </w:rPr>
        <w:t>Yanping’s</w:t>
      </w:r>
      <w:proofErr w:type="spellEnd"/>
      <w:r w:rsidRPr="00F80934">
        <w:rPr>
          <w:rFonts w:eastAsia="SimSun"/>
          <w:color w:val="000000"/>
        </w:rPr>
        <w:t xml:space="preserve"> concern. Although I understand the reason you kindly explained before (i.e., it is due to a kind of procedure correction), I’m not a little bit convinced on whether this is really essential change or not because </w:t>
      </w:r>
      <w:r w:rsidRPr="00F80934">
        <w:rPr>
          <w:rFonts w:eastAsia="SimSun"/>
          <w:color w:val="000000"/>
          <w:shd w:val="clear" w:color="auto" w:fill="00FF00"/>
        </w:rPr>
        <w:t>the following</w:t>
      </w:r>
      <w:r w:rsidRPr="00F80934">
        <w:rPr>
          <w:rFonts w:eastAsia="SimSun"/>
          <w:color w:val="000000"/>
        </w:rPr>
        <w:t> is saying a UE would multiple HARQ-ACK in case of missing DL DCI in section 9. Therefore, I think that there is no critical problem of generating HARQ-ACK information although 9.1.2.1/9.1.3.1 are not explicitly saying “a PUSCH”. Note that we are here discussing abnormal case, not general situation. </w:t>
      </w:r>
    </w:p>
    <w:tbl>
      <w:tblPr>
        <w:tblW w:w="0" w:type="auto"/>
        <w:tblCellMar>
          <w:left w:w="0" w:type="dxa"/>
          <w:right w:w="0" w:type="dxa"/>
        </w:tblCellMar>
        <w:tblLook w:val="04A0" w:firstRow="1" w:lastRow="0" w:firstColumn="1" w:lastColumn="0" w:noHBand="0" w:noVBand="1"/>
      </w:tblPr>
      <w:tblGrid>
        <w:gridCol w:w="9340"/>
      </w:tblGrid>
      <w:tr w:rsidR="00F80934" w:rsidRPr="00F80934" w14:paraId="58EF1B3E" w14:textId="77777777" w:rsidTr="00F80934">
        <w:trPr>
          <w:trHeight w:val="1010"/>
        </w:trPr>
        <w:tc>
          <w:tcPr>
            <w:tcW w:w="16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0BB52" w14:textId="77777777" w:rsidR="00F80934" w:rsidRPr="00F80934" w:rsidRDefault="00F80934" w:rsidP="00F80934">
            <w:pPr>
              <w:rPr>
                <w:rFonts w:eastAsia="SimSun"/>
              </w:rPr>
            </w:pPr>
            <w:r w:rsidRPr="00F80934">
              <w:rPr>
                <w:rFonts w:eastAsia="SimSun"/>
                <w:color w:val="FF0000"/>
              </w:rPr>
              <w:t>If a UE transmits a single  PUSCH scheduled by a DCI format that includes a DAI field on a serving cell in a slot with reference to slots for PUCCH transmissions without any other PUSCH to transmit on any serving cell in the slot and if the value of the DAI field is not equal to 4 in case the UE is configured with </w:t>
            </w:r>
            <w:proofErr w:type="spellStart"/>
            <w:r w:rsidRPr="00F80934">
              <w:rPr>
                <w:rFonts w:eastAsia="SimSun"/>
                <w:i/>
                <w:iCs/>
                <w:color w:val="FF0000"/>
              </w:rPr>
              <w:t>pdsch</w:t>
            </w:r>
            <w:proofErr w:type="spellEnd"/>
            <w:r w:rsidRPr="00F80934">
              <w:rPr>
                <w:rFonts w:eastAsia="SimSun"/>
                <w:i/>
                <w:iCs/>
                <w:color w:val="FF0000"/>
              </w:rPr>
              <w:t xml:space="preserve">-HARQ-ACK-Codebook = </w:t>
            </w:r>
            <w:proofErr w:type="spellStart"/>
            <w:r w:rsidRPr="00F80934">
              <w:rPr>
                <w:rFonts w:eastAsia="SimSun"/>
                <w:i/>
                <w:iCs/>
                <w:color w:val="FF0000"/>
              </w:rPr>
              <w:t>dynamic</w:t>
            </w:r>
            <w:r w:rsidRPr="00F80934">
              <w:rPr>
                <w:rFonts w:eastAsia="SimSun"/>
                <w:color w:val="FF0000"/>
              </w:rPr>
              <w:t>or</w:t>
            </w:r>
            <w:proofErr w:type="spellEnd"/>
            <w:r w:rsidRPr="00F80934">
              <w:rPr>
                <w:rFonts w:eastAsia="SimSun"/>
                <w:color w:val="FF0000"/>
              </w:rPr>
              <w:t xml:space="preserve"> with </w:t>
            </w:r>
            <w:r w:rsidRPr="00F80934">
              <w:rPr>
                <w:rFonts w:eastAsia="SimSun"/>
                <w:i/>
                <w:iCs/>
                <w:color w:val="FF0000"/>
              </w:rPr>
              <w:t>pdsch-HARQ-ACK-Codebook-r16</w:t>
            </w:r>
            <w:r w:rsidRPr="00F80934">
              <w:rPr>
                <w:rFonts w:eastAsia="SimSun"/>
                <w:color w:val="FF0000"/>
              </w:rPr>
              <w:t>, or is equal to 1 in case the UE is configured with </w:t>
            </w:r>
            <w:proofErr w:type="spellStart"/>
            <w:r w:rsidRPr="00F80934">
              <w:rPr>
                <w:rFonts w:eastAsia="SimSun"/>
                <w:i/>
                <w:iCs/>
                <w:color w:val="FF0000"/>
              </w:rPr>
              <w:t>pdsch</w:t>
            </w:r>
            <w:proofErr w:type="spellEnd"/>
            <w:r w:rsidRPr="00F80934">
              <w:rPr>
                <w:rFonts w:eastAsia="SimSun"/>
                <w:i/>
                <w:iCs/>
                <w:color w:val="FF0000"/>
              </w:rPr>
              <w:t>-HARQ-ACK-Codebook = semi-static</w:t>
            </w:r>
            <w:r w:rsidRPr="00F80934">
              <w:rPr>
                <w:rFonts w:eastAsia="SimSun"/>
                <w:color w:val="FF0000"/>
              </w:rPr>
              <w:t>, and the UE does not determine any PUCCH carrying HARQ-ACK information with a corresponding PDCCH in the slot, </w:t>
            </w:r>
            <w:r w:rsidRPr="00F80934">
              <w:rPr>
                <w:rFonts w:eastAsia="SimSun"/>
                <w:color w:val="FF0000"/>
                <w:shd w:val="clear" w:color="auto" w:fill="00FF00"/>
              </w:rPr>
              <w:t>the UE multiplexes HARQ-ACK information in the PUSCH transmission</w:t>
            </w:r>
            <w:r w:rsidRPr="00F80934">
              <w:rPr>
                <w:rFonts w:eastAsia="SimSun"/>
                <w:color w:val="FF0000"/>
              </w:rPr>
              <w:t>. </w:t>
            </w:r>
          </w:p>
        </w:tc>
      </w:tr>
    </w:tbl>
    <w:p w14:paraId="67F50D6F" w14:textId="77777777" w:rsidR="00F80934" w:rsidRPr="00F80934" w:rsidRDefault="00F80934" w:rsidP="00F80934">
      <w:pPr>
        <w:rPr>
          <w:rFonts w:eastAsia="SimSun"/>
          <w:color w:val="000000"/>
        </w:rPr>
      </w:pPr>
      <w:r w:rsidRPr="00F80934">
        <w:rPr>
          <w:rFonts w:eastAsia="SimSun"/>
          <w:color w:val="000000"/>
        </w:rPr>
        <w:lastRenderedPageBreak/>
        <w:t> </w:t>
      </w:r>
    </w:p>
    <w:p w14:paraId="0E7C275A" w14:textId="3F115B74" w:rsidR="00F80934" w:rsidRPr="00FE5133" w:rsidRDefault="00F80934" w:rsidP="00FE5133">
      <w:pPr>
        <w:rPr>
          <w:color w:val="000000"/>
        </w:rPr>
      </w:pPr>
    </w:p>
    <w:p w14:paraId="28308DE4" w14:textId="77777777" w:rsidR="00FE5133" w:rsidRPr="00FE5133" w:rsidRDefault="00FE5133" w:rsidP="00FE5133">
      <w:pPr>
        <w:rPr>
          <w:color w:val="000000"/>
        </w:rPr>
      </w:pPr>
    </w:p>
    <w:p w14:paraId="69C02730" w14:textId="77777777" w:rsidR="00FE5133" w:rsidRPr="00FE5133" w:rsidRDefault="00FE5133" w:rsidP="00FE5133">
      <w:pPr>
        <w:rPr>
          <w:color w:val="000000"/>
        </w:rPr>
      </w:pPr>
      <w:r w:rsidRPr="00FE5133">
        <w:rPr>
          <w:color w:val="000000"/>
        </w:rPr>
        <w:t>[reply by Ericsson] </w:t>
      </w:r>
      <w:r w:rsidRPr="00FE5133">
        <w:rPr>
          <w:rStyle w:val="apple-tab-span"/>
          <w:color w:val="000000"/>
        </w:rPr>
        <w:tab/>
      </w:r>
      <w:r w:rsidRPr="00FE5133">
        <w:rPr>
          <w:color w:val="000000"/>
        </w:rPr>
        <w:t xml:space="preserve">• On two TPs for 9.1.2.1, 9.1.3.1: Thanks </w:t>
      </w:r>
      <w:proofErr w:type="spellStart"/>
      <w:r w:rsidRPr="00FE5133">
        <w:rPr>
          <w:color w:val="000000"/>
        </w:rPr>
        <w:t>Sungjin</w:t>
      </w:r>
      <w:proofErr w:type="spellEnd"/>
      <w:r w:rsidRPr="00FE5133">
        <w:rPr>
          <w:color w:val="000000"/>
        </w:rPr>
        <w:t xml:space="preserve"> for explanations. I expressed my rational. If you think there is no reason to worry, </w:t>
      </w:r>
      <w:r w:rsidRPr="00FE5133">
        <w:rPr>
          <w:color w:val="FF2600"/>
        </w:rPr>
        <w:t>I am totally fine not to include them. The less the change, the better. </w:t>
      </w:r>
      <w:r w:rsidRPr="00FE5133">
        <w:rPr>
          <w:color w:val="000000"/>
        </w:rPr>
        <w:t>It is good to hear companies view.</w:t>
      </w:r>
    </w:p>
    <w:p w14:paraId="0BAC4198" w14:textId="77777777" w:rsidR="00FE5133" w:rsidRPr="00FE5133" w:rsidRDefault="00FE5133" w:rsidP="00FE5133">
      <w:pPr>
        <w:rPr>
          <w:color w:val="000000"/>
        </w:rPr>
      </w:pPr>
    </w:p>
    <w:p w14:paraId="6A5D1FEF" w14:textId="324FC659" w:rsidR="00FE5133" w:rsidRPr="00FE5133" w:rsidRDefault="00FE5133" w:rsidP="00A0216F">
      <w:pPr>
        <w:pStyle w:val="Heading4"/>
      </w:pPr>
      <w:r w:rsidRPr="00FE5133">
        <w:rPr>
          <w:shd w:val="clear" w:color="auto" w:fill="FFFB00"/>
        </w:rPr>
        <w:t>case of different SCSs and sub-slot configuration [Samsung]: Not needed and reason accepted by Samsung</w:t>
      </w:r>
    </w:p>
    <w:p w14:paraId="119F0B1D" w14:textId="77777777" w:rsidR="00FE5133" w:rsidRPr="00FE5133" w:rsidRDefault="00FE5133" w:rsidP="00FE5133">
      <w:pPr>
        <w:rPr>
          <w:color w:val="000000"/>
        </w:rPr>
      </w:pPr>
    </w:p>
    <w:p w14:paraId="1D7A119B" w14:textId="77777777" w:rsidR="00FE5133" w:rsidRPr="00FE5133" w:rsidRDefault="00FE5133" w:rsidP="00FE5133">
      <w:pPr>
        <w:rPr>
          <w:color w:val="000000"/>
        </w:rPr>
      </w:pPr>
      <w:r w:rsidRPr="00FE5133">
        <w:rPr>
          <w:color w:val="000000"/>
        </w:rPr>
        <w:t>[Samsung comment]: “in a slot with reference to slots for PUCCH transmissions” seems not clear for the case of different SCSs and sub-slot configuration. For example, PUCCH slot is 15kHz and PUSCH slot is 30kHz. Does the TP cover this case? Current TP seems to assume PUCCH’s SCS is larger than PUSCH’s SCS due to this point.</w:t>
      </w:r>
    </w:p>
    <w:p w14:paraId="6F023861" w14:textId="77777777" w:rsidR="00FE5133" w:rsidRPr="00FE5133" w:rsidRDefault="00FE5133" w:rsidP="00FE5133">
      <w:pPr>
        <w:rPr>
          <w:color w:val="000000"/>
        </w:rPr>
      </w:pPr>
    </w:p>
    <w:p w14:paraId="4339CF9C" w14:textId="77777777" w:rsidR="00FE5133" w:rsidRPr="00FE5133" w:rsidRDefault="00FE5133" w:rsidP="00FE5133">
      <w:pPr>
        <w:rPr>
          <w:color w:val="000000"/>
        </w:rPr>
      </w:pPr>
    </w:p>
    <w:p w14:paraId="1BDE5C94" w14:textId="77777777" w:rsidR="00FE5133" w:rsidRPr="00FE5133" w:rsidRDefault="00FE5133" w:rsidP="00FE5133">
      <w:pPr>
        <w:rPr>
          <w:color w:val="000000"/>
        </w:rPr>
      </w:pPr>
      <w:r w:rsidRPr="00FE5133">
        <w:rPr>
          <w:b/>
          <w:bCs/>
          <w:color w:val="000000"/>
        </w:rPr>
        <w:t>From discussion, by Ericsson:</w:t>
      </w:r>
      <w:r w:rsidRPr="00FE5133">
        <w:rPr>
          <w:color w:val="000000"/>
        </w:rPr>
        <w:t xml:space="preserve"> This expression “in a slot with reference to slots …” is used by Editor in 38.213 to address different SCS, as well as sub-slot. Basically it says, for granularity of the slot, we consider the cell with PUCCH transmissions on. For example, if you have </w:t>
      </w:r>
      <w:proofErr w:type="spellStart"/>
      <w:r w:rsidRPr="00FE5133">
        <w:rPr>
          <w:color w:val="000000"/>
        </w:rPr>
        <w:t>PCell</w:t>
      </w:r>
      <w:proofErr w:type="spellEnd"/>
      <w:r w:rsidRPr="00FE5133">
        <w:rPr>
          <w:color w:val="000000"/>
        </w:rPr>
        <w:t xml:space="preserve"> of 30 kHz and </w:t>
      </w:r>
      <w:proofErr w:type="spellStart"/>
      <w:r w:rsidRPr="00FE5133">
        <w:rPr>
          <w:color w:val="000000"/>
        </w:rPr>
        <w:t>SCell</w:t>
      </w:r>
      <w:proofErr w:type="spellEnd"/>
      <w:r w:rsidRPr="00FE5133">
        <w:rPr>
          <w:color w:val="000000"/>
        </w:rPr>
        <w:t xml:space="preserve"> of 15 kHz, the slot of 0.5 </w:t>
      </w:r>
      <w:proofErr w:type="spellStart"/>
      <w:r w:rsidRPr="00FE5133">
        <w:rPr>
          <w:color w:val="000000"/>
        </w:rPr>
        <w:t>ms</w:t>
      </w:r>
      <w:proofErr w:type="spellEnd"/>
      <w:r w:rsidRPr="00FE5133">
        <w:rPr>
          <w:color w:val="000000"/>
        </w:rPr>
        <w:t xml:space="preserve"> with timing of </w:t>
      </w:r>
      <w:proofErr w:type="spellStart"/>
      <w:r w:rsidRPr="00FE5133">
        <w:rPr>
          <w:color w:val="000000"/>
        </w:rPr>
        <w:t>PCell</w:t>
      </w:r>
      <w:proofErr w:type="spellEnd"/>
      <w:r w:rsidRPr="00FE5133">
        <w:rPr>
          <w:color w:val="000000"/>
        </w:rPr>
        <w:t xml:space="preserve"> are reference and we look at the PUSCH transmissions within using </w:t>
      </w:r>
      <w:proofErr w:type="spellStart"/>
      <w:r w:rsidRPr="00FE5133">
        <w:rPr>
          <w:color w:val="000000"/>
        </w:rPr>
        <w:t>PCell</w:t>
      </w:r>
      <w:proofErr w:type="spellEnd"/>
      <w:r w:rsidRPr="00FE5133">
        <w:rPr>
          <w:color w:val="000000"/>
        </w:rPr>
        <w:t xml:space="preserve"> slots time granularity.  Please note again that is the same for normal case.</w:t>
      </w:r>
    </w:p>
    <w:p w14:paraId="3C92697D" w14:textId="77777777" w:rsidR="00FE5133" w:rsidRPr="00FE5133" w:rsidRDefault="00FE5133" w:rsidP="00FE5133">
      <w:pPr>
        <w:rPr>
          <w:color w:val="000000"/>
        </w:rPr>
      </w:pPr>
    </w:p>
    <w:p w14:paraId="57E5C470" w14:textId="77777777" w:rsidR="00FE5133" w:rsidRPr="00FE5133" w:rsidRDefault="00FE5133" w:rsidP="00FE5133">
      <w:pPr>
        <w:rPr>
          <w:color w:val="000000"/>
        </w:rPr>
      </w:pPr>
      <w:r w:rsidRPr="00FE5133">
        <w:rPr>
          <w:b/>
          <w:bCs/>
          <w:color w:val="000000"/>
        </w:rPr>
        <w:t>[Samsung Reply]</w:t>
      </w:r>
      <w:r w:rsidRPr="00FE5133">
        <w:rPr>
          <w:color w:val="000000"/>
        </w:rPr>
        <w:t>: "Thanks for the point. I understood well.”</w:t>
      </w:r>
    </w:p>
    <w:p w14:paraId="24ADE956" w14:textId="77777777" w:rsidR="00FE5133" w:rsidRPr="00FE5133" w:rsidRDefault="00FE5133" w:rsidP="00FE5133">
      <w:pPr>
        <w:rPr>
          <w:color w:val="000000"/>
        </w:rPr>
      </w:pPr>
    </w:p>
    <w:p w14:paraId="3EDD4A41" w14:textId="77777777" w:rsidR="00FE5133" w:rsidRPr="00FE5133" w:rsidRDefault="00FE5133" w:rsidP="00FE5133">
      <w:pPr>
        <w:rPr>
          <w:color w:val="000000"/>
        </w:rPr>
      </w:pPr>
    </w:p>
    <w:p w14:paraId="4A767A6D" w14:textId="5B165433" w:rsidR="00FE5133" w:rsidRPr="00FE5133" w:rsidRDefault="00FE5133" w:rsidP="00A0216F">
      <w:pPr>
        <w:pStyle w:val="Heading4"/>
      </w:pPr>
      <w:r w:rsidRPr="00FE5133">
        <w:rPr>
          <w:shd w:val="clear" w:color="auto" w:fill="FFFB00"/>
        </w:rPr>
        <w:t>“</w:t>
      </w:r>
      <w:proofErr w:type="gramStart"/>
      <w:r w:rsidRPr="00FE5133">
        <w:rPr>
          <w:shd w:val="clear" w:color="auto" w:fill="FFFB00"/>
        </w:rPr>
        <w:t>one</w:t>
      </w:r>
      <w:proofErr w:type="gramEnd"/>
      <w:r w:rsidRPr="00FE5133">
        <w:rPr>
          <w:shd w:val="clear" w:color="auto" w:fill="FFFB00"/>
        </w:rPr>
        <w:t xml:space="preserve"> PUSCH” is the number of actually transmitted PUSCH or the number of actually scheduled PUSCH [Samsung]: Not needed. Additional scenarios addressed by Alt-1/Alt-2. Reason accepted by Samsung.</w:t>
      </w:r>
    </w:p>
    <w:p w14:paraId="3E438722" w14:textId="77777777" w:rsidR="00FE5133" w:rsidRPr="00FE5133" w:rsidRDefault="00FE5133" w:rsidP="00FE5133">
      <w:pPr>
        <w:rPr>
          <w:color w:val="000000"/>
        </w:rPr>
      </w:pPr>
    </w:p>
    <w:p w14:paraId="3FA3ED88" w14:textId="77777777" w:rsidR="00FE5133" w:rsidRPr="00FE5133" w:rsidRDefault="00FE5133" w:rsidP="00FE5133">
      <w:pPr>
        <w:rPr>
          <w:color w:val="000000"/>
        </w:rPr>
      </w:pPr>
      <w:r w:rsidRPr="00FE5133">
        <w:rPr>
          <w:color w:val="000000"/>
        </w:rPr>
        <w:t>[Samsung Comment]: Having said that, we need to first clarify the following agreement regarding whether “one PUSCH” is the number of actually transmitted PUSCH or the number of actually scheduled PUSCH. In that sense, we would like to hear other companies’ views on this one.</w:t>
      </w:r>
    </w:p>
    <w:p w14:paraId="0EDC4D81" w14:textId="77777777" w:rsidR="00FE5133" w:rsidRPr="00FE5133" w:rsidRDefault="00FE5133" w:rsidP="00FE5133">
      <w:pPr>
        <w:rPr>
          <w:color w:val="000000"/>
        </w:rPr>
      </w:pPr>
    </w:p>
    <w:p w14:paraId="34961233" w14:textId="77777777" w:rsidR="00FE5133" w:rsidRPr="00FE5133" w:rsidRDefault="00FE5133" w:rsidP="00FE5133">
      <w:pPr>
        <w:rPr>
          <w:color w:val="000000"/>
        </w:rPr>
      </w:pPr>
    </w:p>
    <w:p w14:paraId="7C44FB2D" w14:textId="77777777" w:rsidR="00FE5133" w:rsidRPr="00FE5133" w:rsidRDefault="00FE5133" w:rsidP="00FE5133">
      <w:pPr>
        <w:rPr>
          <w:color w:val="000000"/>
        </w:rPr>
      </w:pPr>
      <w:r w:rsidRPr="00FE5133">
        <w:rPr>
          <w:b/>
          <w:bCs/>
          <w:color w:val="000000"/>
        </w:rPr>
        <w:t>From discussion by Ericsson </w:t>
      </w:r>
      <w:r w:rsidRPr="00FE5133">
        <w:rPr>
          <w:color w:val="000000"/>
        </w:rPr>
        <w:t>“ My understanding of the agreement is that there is only one PUSCH in the slot .That is “</w:t>
      </w:r>
      <w:r w:rsidRPr="00FE5133">
        <w:rPr>
          <w:color w:val="FF2600"/>
        </w:rPr>
        <w:t>the number of actually scheduled PUSCH = 1</w:t>
      </w:r>
      <w:r w:rsidRPr="00FE5133">
        <w:rPr>
          <w:color w:val="000000"/>
        </w:rPr>
        <w:t> </w:t>
      </w:r>
      <w:r w:rsidRPr="00FE5133">
        <w:rPr>
          <w:rFonts w:ascii="Apple Color Emoji" w:hAnsi="Apple Color Emoji" w:cs="Apple Color Emoji"/>
          <w:color w:val="000000"/>
        </w:rPr>
        <w:t>😊</w:t>
      </w:r>
      <w:r w:rsidRPr="00FE5133">
        <w:rPr>
          <w:color w:val="000000"/>
        </w:rPr>
        <w:t>”.  Not that there is only one PUSCH that would be transmitted in the slot, and there might be other PUSCHs. That is the scenario of multiple PUSCHs that we are discussing between Alt-1/Alt-2. So, here, </w:t>
      </w:r>
      <w:r w:rsidRPr="00FE5133">
        <w:rPr>
          <w:color w:val="FF2600"/>
        </w:rPr>
        <w:t>the scenario that we have to capture is there is only one PUSCH in the slot.</w:t>
      </w:r>
    </w:p>
    <w:p w14:paraId="7D64E694" w14:textId="77777777" w:rsidR="00FE5133" w:rsidRPr="00FE5133" w:rsidRDefault="00FE5133" w:rsidP="00FE5133">
      <w:pPr>
        <w:rPr>
          <w:color w:val="000000"/>
        </w:rPr>
      </w:pPr>
    </w:p>
    <w:p w14:paraId="22EEB813" w14:textId="77777777" w:rsidR="00FE5133" w:rsidRPr="00FE5133" w:rsidRDefault="00FE5133" w:rsidP="00FE5133">
      <w:pPr>
        <w:rPr>
          <w:color w:val="000000"/>
        </w:rPr>
      </w:pPr>
    </w:p>
    <w:p w14:paraId="3B187191" w14:textId="55FC7908" w:rsidR="00FE5133" w:rsidRPr="00FE5133" w:rsidRDefault="00FE5133" w:rsidP="00A0216F">
      <w:pPr>
        <w:pStyle w:val="Heading4"/>
      </w:pPr>
      <w:r w:rsidRPr="00FE5133">
        <w:rPr>
          <w:shd w:val="clear" w:color="auto" w:fill="FF2600"/>
        </w:rPr>
        <w:lastRenderedPageBreak/>
        <w:t>we would like to understand how/when UE determines the condition</w:t>
      </w:r>
      <w:r w:rsidR="00A0216F">
        <w:rPr>
          <w:shd w:val="clear" w:color="auto" w:fill="FF2600"/>
        </w:rPr>
        <w:t xml:space="preserve"> for a single </w:t>
      </w:r>
      <w:r w:rsidRPr="00FE5133">
        <w:rPr>
          <w:shd w:val="clear" w:color="auto" w:fill="FF2600"/>
        </w:rPr>
        <w:t xml:space="preserve"> is satisfied considering that UE can be scheduled by a later UL DCI to transmit another PUSCH [CATT]: Needs discussion</w:t>
      </w:r>
    </w:p>
    <w:p w14:paraId="33C99826" w14:textId="77777777" w:rsidR="00FE5133" w:rsidRPr="00FE5133" w:rsidRDefault="00FE5133" w:rsidP="00FE5133">
      <w:pPr>
        <w:rPr>
          <w:color w:val="000000"/>
        </w:rPr>
      </w:pPr>
    </w:p>
    <w:p w14:paraId="57DEC6CA" w14:textId="77777777" w:rsidR="00FE5133" w:rsidRPr="00FE5133" w:rsidRDefault="00FE5133" w:rsidP="00FE5133">
      <w:pPr>
        <w:rPr>
          <w:color w:val="000000"/>
        </w:rPr>
      </w:pPr>
      <w:r w:rsidRPr="00FE5133">
        <w:rPr>
          <w:color w:val="000000"/>
        </w:rPr>
        <w:t>[Ericsson reply]: </w:t>
      </w:r>
      <w:r w:rsidRPr="00FE5133">
        <w:rPr>
          <w:rStyle w:val="apple-tab-span"/>
          <w:color w:val="000000"/>
        </w:rPr>
        <w:tab/>
      </w:r>
      <w:r w:rsidRPr="00FE5133">
        <w:rPr>
          <w:color w:val="000000"/>
        </w:rPr>
        <w:t xml:space="preserve">• On the question for clarifying there is only single PUSCH in the slot, regarding timeline, I understand </w:t>
      </w:r>
      <w:proofErr w:type="spellStart"/>
      <w:r w:rsidRPr="00FE5133">
        <w:rPr>
          <w:color w:val="000000"/>
        </w:rPr>
        <w:t>Yanping</w:t>
      </w:r>
      <w:proofErr w:type="spellEnd"/>
      <w:r w:rsidRPr="00FE5133">
        <w:rPr>
          <w:color w:val="000000"/>
        </w:rPr>
        <w:t xml:space="preserve"> </w:t>
      </w:r>
      <w:proofErr w:type="gramStart"/>
      <w:r w:rsidRPr="00FE5133">
        <w:rPr>
          <w:color w:val="000000"/>
        </w:rPr>
        <w:t>point</w:t>
      </w:r>
      <w:proofErr w:type="gramEnd"/>
      <w:r w:rsidRPr="00FE5133">
        <w:rPr>
          <w:color w:val="000000"/>
        </w:rPr>
        <w:t xml:space="preserve"> and I was thinking about that. But I think this should be understood from specifications. If I read clause 9, we are defining procedures saying there is PUSCH overlapping with PUCCH, </w:t>
      </w:r>
      <w:proofErr w:type="spellStart"/>
      <w:r w:rsidRPr="00FE5133">
        <w:rPr>
          <w:color w:val="000000"/>
        </w:rPr>
        <w:t>etc</w:t>
      </w:r>
      <w:proofErr w:type="spellEnd"/>
      <w:r w:rsidRPr="00FE5133">
        <w:rPr>
          <w:color w:val="000000"/>
        </w:rPr>
        <w:t xml:space="preserve">… In none of them, we start saying this scenario is valid given that the last DCI before the </w:t>
      </w:r>
      <w:proofErr w:type="gramStart"/>
      <w:r w:rsidRPr="00FE5133">
        <w:rPr>
          <w:color w:val="000000"/>
        </w:rPr>
        <w:t>time line</w:t>
      </w:r>
      <w:proofErr w:type="gramEnd"/>
      <w:r w:rsidRPr="00FE5133">
        <w:rPr>
          <w:color w:val="000000"/>
        </w:rPr>
        <w:t>, and then we get this scenario, and let’s see what the procedure is. So, to me, this should be understood. But if companies share different views, it is good to have some alternative wording to work on (deadline is approaching </w:t>
      </w:r>
      <w:r w:rsidRPr="00FE5133">
        <w:rPr>
          <w:rFonts w:ascii="Apple Color Emoji" w:hAnsi="Apple Color Emoji" w:cs="Apple Color Emoji"/>
          <w:color w:val="000000"/>
        </w:rPr>
        <w:t>😊</w:t>
      </w:r>
      <w:r w:rsidRPr="00FE5133">
        <w:rPr>
          <w:color w:val="000000"/>
        </w:rPr>
        <w:t> )</w:t>
      </w:r>
    </w:p>
    <w:p w14:paraId="187D1D2F" w14:textId="77777777" w:rsidR="00FE5133" w:rsidRPr="00FE5133" w:rsidRDefault="00FE5133" w:rsidP="00FE5133">
      <w:pPr>
        <w:rPr>
          <w:color w:val="000000"/>
        </w:rPr>
      </w:pPr>
    </w:p>
    <w:p w14:paraId="12D559D6" w14:textId="77777777" w:rsidR="00FE5133" w:rsidRPr="00FE5133" w:rsidRDefault="00FE5133" w:rsidP="00FE5133">
      <w:pPr>
        <w:rPr>
          <w:color w:val="000000"/>
        </w:rPr>
      </w:pPr>
      <w:r w:rsidRPr="00FE5133">
        <w:rPr>
          <w:color w:val="000000"/>
        </w:rPr>
        <w:t>[CATT] For the second question, I need to understand companies’ views first before suggesting TP update</w:t>
      </w:r>
    </w:p>
    <w:p w14:paraId="1E206251" w14:textId="51BC1873" w:rsidR="00C376CC" w:rsidRDefault="00C376CC" w:rsidP="00207334">
      <w:pPr>
        <w:pStyle w:val="BodyText"/>
        <w:spacing w:after="120"/>
        <w:rPr>
          <w:i/>
          <w:iCs/>
          <w:sz w:val="24"/>
          <w:szCs w:val="24"/>
          <w:lang w:eastAsia="ko-KR"/>
        </w:rPr>
      </w:pPr>
    </w:p>
    <w:p w14:paraId="3802C6E0" w14:textId="4F84369F" w:rsidR="006C2B78" w:rsidRDefault="006C2B78" w:rsidP="006C2B78">
      <w:pPr>
        <w:pStyle w:val="Heading4"/>
        <w:rPr>
          <w:lang w:eastAsia="ko-KR"/>
        </w:rPr>
      </w:pPr>
      <w:r w:rsidRPr="006C2B78">
        <w:rPr>
          <w:highlight w:val="green"/>
          <w:lang w:eastAsia="ko-KR"/>
        </w:rPr>
        <w:t>Resolution</w:t>
      </w:r>
      <w:r>
        <w:rPr>
          <w:highlight w:val="green"/>
          <w:lang w:eastAsia="ko-KR"/>
        </w:rPr>
        <w:t xml:space="preserve"> of  8.2.1.7</w:t>
      </w:r>
      <w:r w:rsidRPr="006C2B78">
        <w:rPr>
          <w:highlight w:val="green"/>
          <w:lang w:eastAsia="ko-KR"/>
        </w:rPr>
        <w:t>: merger of the single and multiple cases in the same agreement</w:t>
      </w:r>
    </w:p>
    <w:p w14:paraId="36CCF8D5" w14:textId="77777777" w:rsidR="006C2B78" w:rsidRPr="006C2B78" w:rsidRDefault="006C2B78" w:rsidP="006C2B78">
      <w:pPr>
        <w:rPr>
          <w:lang w:eastAsia="ko-KR"/>
        </w:rPr>
      </w:pPr>
    </w:p>
    <w:p w14:paraId="6CC728EF" w14:textId="119D8CDB" w:rsidR="006C2B78" w:rsidRPr="00FE5133" w:rsidRDefault="006C2B78" w:rsidP="006C2B78">
      <w:pPr>
        <w:rPr>
          <w:rFonts w:eastAsia="Gulim"/>
          <w:color w:val="000000"/>
        </w:rPr>
      </w:pPr>
      <w:r>
        <w:rPr>
          <w:rFonts w:eastAsia="Malgun Gothic"/>
          <w:color w:val="1F497D"/>
        </w:rPr>
        <w:t xml:space="preserve">[LGE] </w:t>
      </w:r>
      <w:r w:rsidRPr="00FE5133">
        <w:rPr>
          <w:rFonts w:eastAsia="Malgun Gothic"/>
          <w:color w:val="1F497D"/>
        </w:rPr>
        <w:t>Regarding the TP for Issue 3 (single PUSCH case), I think the single PUSCH case could be covered by the following TP for Alt-1/2, with slight modification in </w:t>
      </w:r>
      <w:r w:rsidRPr="00FE5133">
        <w:rPr>
          <w:rFonts w:eastAsia="Malgun Gothic"/>
          <w:color w:val="1F497D"/>
          <w:shd w:val="clear" w:color="auto" w:fill="FFFF00"/>
        </w:rPr>
        <w:t>yellow</w:t>
      </w:r>
      <w:r w:rsidRPr="00FE5133">
        <w:rPr>
          <w:rFonts w:eastAsia="Malgun Gothic"/>
          <w:color w:val="1F497D"/>
        </w:rPr>
        <w:t> as below.</w:t>
      </w:r>
    </w:p>
    <w:p w14:paraId="2F7A3FED" w14:textId="77777777" w:rsidR="006C2B78" w:rsidRPr="00FE5133" w:rsidRDefault="006C2B78" w:rsidP="006C2B78">
      <w:pPr>
        <w:rPr>
          <w:rFonts w:eastAsia="Gulim"/>
          <w:color w:val="000000"/>
        </w:rPr>
      </w:pPr>
      <w:r w:rsidRPr="00FE5133">
        <w:rPr>
          <w:rFonts w:eastAsia="Malgun Gothic"/>
          <w:color w:val="1F497D"/>
        </w:rPr>
        <w:t> </w:t>
      </w:r>
    </w:p>
    <w:p w14:paraId="7FF33E89" w14:textId="77777777" w:rsidR="006C2B78" w:rsidRPr="00FE5133" w:rsidRDefault="006C2B78" w:rsidP="006C2B78">
      <w:pPr>
        <w:rPr>
          <w:rFonts w:eastAsia="Gulim"/>
          <w:color w:val="000000"/>
        </w:rPr>
      </w:pPr>
      <w:r w:rsidRPr="00FE5133">
        <w:rPr>
          <w:rFonts w:eastAsia="Gulim"/>
          <w:color w:val="000000"/>
        </w:rPr>
        <w:t>In TP 1</w:t>
      </w:r>
    </w:p>
    <w:p w14:paraId="31B30D00" w14:textId="77777777" w:rsidR="006C2B78" w:rsidRPr="00FE5133" w:rsidRDefault="006C2B78" w:rsidP="006C2B78">
      <w:pPr>
        <w:spacing w:after="120"/>
        <w:jc w:val="both"/>
        <w:rPr>
          <w:rFonts w:eastAsia="Gulim"/>
          <w:color w:val="000000"/>
        </w:rPr>
      </w:pPr>
      <w:r w:rsidRPr="00FE5133">
        <w:rPr>
          <w:rFonts w:eastAsia="Gulim"/>
          <w:color w:val="FF0000"/>
          <w:shd w:val="clear" w:color="auto" w:fill="FFFF00"/>
        </w:rPr>
        <w:t>If a UE transmits a single PUSCH scheduled by a DCI format that includes a DAI field on a serving cell in a slot with reference to slots for PUCCH transmissions without any other PUSCH would be transmitted on any serving cell in the slot and the UE does not determine any PUCCH carrying HARQ-ACK information in the slot, or if </w:t>
      </w:r>
      <w:proofErr w:type="spellStart"/>
      <w:r w:rsidRPr="00FE5133">
        <w:rPr>
          <w:rFonts w:eastAsia="Gulim"/>
          <w:strike/>
          <w:color w:val="FF0000"/>
          <w:shd w:val="clear" w:color="auto" w:fill="FFFF00"/>
        </w:rPr>
        <w:t>If</w:t>
      </w:r>
      <w:proofErr w:type="spellEnd"/>
      <w:r w:rsidRPr="00FE5133">
        <w:rPr>
          <w:rFonts w:eastAsia="Gulim"/>
          <w:color w:val="FF0000"/>
          <w:shd w:val="clear" w:color="auto" w:fill="FFFF00"/>
        </w:rPr>
        <w:t> a </w:t>
      </w:r>
      <w:r w:rsidRPr="00FE5133">
        <w:rPr>
          <w:rFonts w:eastAsia="Gulim"/>
          <w:strike/>
          <w:color w:val="FF0000"/>
          <w:shd w:val="clear" w:color="auto" w:fill="FFFF00"/>
        </w:rPr>
        <w:t>the</w:t>
      </w:r>
      <w:r w:rsidRPr="00FE5133">
        <w:rPr>
          <w:rFonts w:eastAsia="Gulim"/>
          <w:color w:val="FF0000"/>
        </w:rPr>
        <w:t> UE indicates the corresponding capability [the name of the capability] </w:t>
      </w:r>
      <w:r w:rsidRPr="00FE5133">
        <w:rPr>
          <w:rFonts w:eastAsia="Gulim"/>
          <w:color w:val="FF0000"/>
          <w:shd w:val="clear" w:color="auto" w:fill="FFFF00"/>
        </w:rPr>
        <w:t>and</w:t>
      </w:r>
      <w:r w:rsidRPr="00FE5133">
        <w:rPr>
          <w:rFonts w:eastAsia="Gulim"/>
          <w:strike/>
          <w:color w:val="FF0000"/>
          <w:shd w:val="clear" w:color="auto" w:fill="FFFF00"/>
        </w:rPr>
        <w:t>, </w:t>
      </w:r>
      <w:r w:rsidRPr="00FE5133">
        <w:rPr>
          <w:rFonts w:eastAsia="Gulim"/>
          <w:strike/>
          <w:color w:val="FF0000"/>
          <w:shd w:val="clear" w:color="auto" w:fill="FFFF00"/>
          <w:lang w:val="en-AU"/>
        </w:rPr>
        <w:t>when</w:t>
      </w:r>
      <w:r w:rsidRPr="00FE5133">
        <w:rPr>
          <w:rFonts w:eastAsia="Gulim"/>
          <w:color w:val="FF0000"/>
          <w:shd w:val="clear" w:color="auto" w:fill="FFFF00"/>
          <w:lang w:val="en-AU"/>
        </w:rPr>
        <w:t> the </w:t>
      </w:r>
      <w:r w:rsidRPr="00FE5133">
        <w:rPr>
          <w:rFonts w:eastAsia="Gulim"/>
          <w:strike/>
          <w:color w:val="FF0000"/>
          <w:shd w:val="clear" w:color="auto" w:fill="FFFF00"/>
          <w:lang w:val="en-AU"/>
        </w:rPr>
        <w:t>a</w:t>
      </w:r>
      <w:r w:rsidRPr="00FE5133">
        <w:rPr>
          <w:rFonts w:eastAsia="Gulim"/>
          <w:color w:val="FF0000"/>
          <w:lang w:val="en-AU"/>
        </w:rPr>
        <w:t> </w:t>
      </w:r>
      <w:r w:rsidRPr="00FE5133">
        <w:rPr>
          <w:rFonts w:eastAsia="Gulim"/>
          <w:color w:val="FF0000"/>
        </w:rPr>
        <w:t>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w:t>
      </w:r>
      <w:r w:rsidRPr="00FE5133">
        <w:rPr>
          <w:rFonts w:eastAsia="Gulim"/>
          <w:color w:val="FF0000"/>
          <w:shd w:val="clear" w:color="auto" w:fill="FFFF00"/>
        </w:rPr>
        <w:t>the single PUSCH or</w:t>
      </w:r>
      <w:r w:rsidRPr="00FE5133">
        <w:rPr>
          <w:rFonts w:eastAsia="Gulim"/>
          <w:color w:val="FF0000"/>
        </w:rPr>
        <w:t> all the multiple PUSCHs in the slot as the candidate PUSCHs for UCI multiplexing within the slot.</w:t>
      </w:r>
    </w:p>
    <w:p w14:paraId="3D067CF6" w14:textId="77777777" w:rsidR="006C2B78" w:rsidRPr="00FE5133" w:rsidRDefault="006C2B78" w:rsidP="006C2B78">
      <w:pPr>
        <w:rPr>
          <w:rFonts w:eastAsia="Gulim"/>
          <w:color w:val="000000"/>
        </w:rPr>
      </w:pPr>
      <w:r w:rsidRPr="00FE5133">
        <w:rPr>
          <w:rFonts w:eastAsia="Gulim"/>
          <w:color w:val="000000"/>
        </w:rPr>
        <w:t> </w:t>
      </w:r>
    </w:p>
    <w:p w14:paraId="3CF4B98A" w14:textId="77777777" w:rsidR="006C2B78" w:rsidRPr="00FE5133" w:rsidRDefault="006C2B78" w:rsidP="006C2B78">
      <w:pPr>
        <w:rPr>
          <w:rFonts w:eastAsia="Gulim"/>
          <w:color w:val="000000"/>
        </w:rPr>
      </w:pPr>
      <w:r w:rsidRPr="00FE5133">
        <w:rPr>
          <w:rFonts w:eastAsia="Gulim"/>
          <w:color w:val="000000"/>
        </w:rPr>
        <w:t>In TP2</w:t>
      </w:r>
    </w:p>
    <w:p w14:paraId="137ECA9D" w14:textId="77777777" w:rsidR="006C2B78" w:rsidRPr="00FE5133" w:rsidRDefault="006C2B78" w:rsidP="006C2B78">
      <w:pPr>
        <w:spacing w:after="120"/>
        <w:jc w:val="both"/>
        <w:rPr>
          <w:rFonts w:eastAsia="Gulim"/>
          <w:color w:val="000000"/>
        </w:rPr>
      </w:pPr>
      <w:r w:rsidRPr="00FE5133">
        <w:rPr>
          <w:rFonts w:eastAsia="Gulim"/>
          <w:color w:val="FF0000"/>
          <w:shd w:val="clear" w:color="auto" w:fill="FFFF00"/>
        </w:rPr>
        <w:t>If a UE transmits a single PUSCH scheduled by a DCI format that includes a DAI field on a serving cell in a slot with reference to slots for PUCCH transmissions without any other PUSCH would be transmitted on any serving cell in the slot and the UE does not determine any PUCCH carrying HARQ-ACK information in the slot, or if </w:t>
      </w:r>
      <w:r w:rsidRPr="00FE5133">
        <w:rPr>
          <w:rFonts w:eastAsia="Gulim"/>
          <w:strike/>
          <w:color w:val="FF0000"/>
          <w:shd w:val="clear" w:color="auto" w:fill="FFFF00"/>
        </w:rPr>
        <w:t>If</w:t>
      </w:r>
      <w:r w:rsidRPr="00FE5133">
        <w:rPr>
          <w:rFonts w:eastAsia="Gulim"/>
          <w:color w:val="FF0000"/>
          <w:shd w:val="clear" w:color="auto" w:fill="FFFF00"/>
        </w:rPr>
        <w:t> a </w:t>
      </w:r>
      <w:r w:rsidRPr="00FE5133">
        <w:rPr>
          <w:rFonts w:eastAsia="Gulim"/>
          <w:strike/>
          <w:color w:val="FF0000"/>
          <w:shd w:val="clear" w:color="auto" w:fill="FFFF00"/>
        </w:rPr>
        <w:t>the</w:t>
      </w:r>
      <w:r w:rsidRPr="00FE5133">
        <w:rPr>
          <w:rFonts w:eastAsia="Gulim"/>
          <w:color w:val="FF0000"/>
        </w:rPr>
        <w:t> UE indicates the corresponding capability [the name of the capability]</w:t>
      </w:r>
      <w:r w:rsidRPr="00FE5133">
        <w:rPr>
          <w:rFonts w:eastAsia="Gulim"/>
          <w:color w:val="FF0000"/>
          <w:shd w:val="clear" w:color="auto" w:fill="FFFF00"/>
        </w:rPr>
        <w:t> and</w:t>
      </w:r>
      <w:r w:rsidRPr="00FE5133">
        <w:rPr>
          <w:rFonts w:eastAsia="Gulim"/>
          <w:strike/>
          <w:color w:val="FF0000"/>
          <w:shd w:val="clear" w:color="auto" w:fill="FFFF00"/>
        </w:rPr>
        <w:t>, </w:t>
      </w:r>
      <w:r w:rsidRPr="00FE5133">
        <w:rPr>
          <w:rFonts w:eastAsia="Gulim"/>
          <w:strike/>
          <w:color w:val="FF0000"/>
          <w:shd w:val="clear" w:color="auto" w:fill="FFFF00"/>
          <w:lang w:val="en-AU"/>
        </w:rPr>
        <w:t>when</w:t>
      </w:r>
      <w:r w:rsidRPr="00FE5133">
        <w:rPr>
          <w:rFonts w:eastAsia="Gulim"/>
          <w:color w:val="FF0000"/>
          <w:shd w:val="clear" w:color="auto" w:fill="FFFF00"/>
          <w:lang w:val="en-AU"/>
        </w:rPr>
        <w:t> the </w:t>
      </w:r>
      <w:r w:rsidRPr="00FE5133">
        <w:rPr>
          <w:rFonts w:eastAsia="Gulim"/>
          <w:strike/>
          <w:color w:val="FF0000"/>
          <w:shd w:val="clear" w:color="auto" w:fill="FFFF00"/>
          <w:lang w:val="en-AU"/>
        </w:rPr>
        <w:t>a</w:t>
      </w:r>
      <w:r w:rsidRPr="00FE5133">
        <w:rPr>
          <w:rFonts w:eastAsia="Gulim"/>
          <w:color w:val="FF0000"/>
          <w:lang w:val="en-AU"/>
        </w:rPr>
        <w:t> </w:t>
      </w:r>
      <w:r w:rsidRPr="00FE5133">
        <w:rPr>
          <w:rFonts w:eastAsia="Gulim"/>
          <w:color w:val="FF0000"/>
        </w:rPr>
        <w:t>UE transmits multiple PUSCHs on respective serving cells in a slot with reference to slots for PUCCH transmission and the UE does not determine any PUCCH carrying HARQ-ACK information in the slot and at least one of the multiple PUSCHs is scheduled by a DCI format that includes a DAI field, the UE selects </w:t>
      </w:r>
      <w:r w:rsidRPr="00FE5133">
        <w:rPr>
          <w:rFonts w:eastAsia="Gulim"/>
          <w:color w:val="FF0000"/>
          <w:shd w:val="clear" w:color="auto" w:fill="FFFF00"/>
        </w:rPr>
        <w:t>the single PUSCH or</w:t>
      </w:r>
      <w:r w:rsidRPr="00FE5133">
        <w:rPr>
          <w:rFonts w:eastAsia="Gulim"/>
          <w:color w:val="FF0000"/>
        </w:rPr>
        <w:t> all the multiple PUSCHs in the slot as the candidate PUSCHs for UCI multiplexing within the slot except for any PUSCH among the multiple PUSCHs that is scheduled by a</w:t>
      </w:r>
      <w:r w:rsidRPr="00FE5133">
        <w:rPr>
          <w:rFonts w:eastAsia="Gulim"/>
          <w:color w:val="00B050"/>
        </w:rPr>
        <w:t> </w:t>
      </w:r>
      <w:r w:rsidRPr="00FE5133">
        <w:rPr>
          <w:rFonts w:eastAsia="Gulim"/>
          <w:color w:val="FF0000"/>
        </w:rPr>
        <w:t>DCI format that includes a DAI field with value </w:t>
      </w:r>
      <w:r w:rsidRPr="00FE5133">
        <w:rPr>
          <w:rFonts w:eastAsia="Gulim"/>
          <w:color w:val="000000"/>
        </w:rPr>
        <w:fldChar w:fldCharType="begin"/>
      </w:r>
      <w:r w:rsidRPr="00FE5133">
        <w:rPr>
          <w:rFonts w:eastAsia="Gulim"/>
          <w:color w:val="000000"/>
        </w:rPr>
        <w:instrText xml:space="preserve"> INCLUDEPICTURE "cid:image002.png@01D86B98.2285E170" \* MERGEFORMATINET </w:instrText>
      </w:r>
      <w:r w:rsidRPr="00FE5133">
        <w:rPr>
          <w:rFonts w:eastAsia="Gulim"/>
          <w:color w:val="000000"/>
        </w:rPr>
        <w:fldChar w:fldCharType="separate"/>
      </w:r>
      <w:r w:rsidRPr="00FE5133">
        <w:rPr>
          <w:rFonts w:eastAsia="Gulim"/>
          <w:noProof/>
          <w:color w:val="000000"/>
        </w:rPr>
        <mc:AlternateContent>
          <mc:Choice Requires="wps">
            <w:drawing>
              <wp:inline distT="0" distB="0" distL="0" distR="0" wp14:anchorId="022F9698" wp14:editId="76B1097A">
                <wp:extent cx="304800" cy="304800"/>
                <wp:effectExtent l="0" t="0" r="0" b="0"/>
                <wp:docPr id="85" name="Rectangle 85" descr="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597F0" id="Rectangle 85" o:spid="_x0000_s1026" alt="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FE5133">
        <w:rPr>
          <w:rFonts w:eastAsia="Gulim"/>
          <w:color w:val="000000"/>
        </w:rPr>
        <w:fldChar w:fldCharType="end"/>
      </w:r>
      <w:r w:rsidRPr="00FE5133">
        <w:rPr>
          <w:rFonts w:eastAsia="Gulim"/>
          <w:color w:val="000000"/>
        </w:rPr>
        <w:t> </w:t>
      </w:r>
      <w:r w:rsidRPr="00FE5133">
        <w:rPr>
          <w:rFonts w:eastAsia="Gulim"/>
          <w:color w:val="FF0000"/>
        </w:rPr>
        <w:t>in case the UE is configured with </w:t>
      </w:r>
      <w:proofErr w:type="spellStart"/>
      <w:r w:rsidRPr="00FE5133">
        <w:rPr>
          <w:rFonts w:eastAsia="Gulim"/>
          <w:i/>
          <w:iCs/>
          <w:color w:val="FF0000"/>
        </w:rPr>
        <w:t>pdsch</w:t>
      </w:r>
      <w:proofErr w:type="spellEnd"/>
      <w:r w:rsidRPr="00FE5133">
        <w:rPr>
          <w:rFonts w:eastAsia="Gulim"/>
          <w:i/>
          <w:iCs/>
          <w:color w:val="FF0000"/>
        </w:rPr>
        <w:t>-</w:t>
      </w:r>
      <w:r w:rsidRPr="00FE5133">
        <w:rPr>
          <w:rFonts w:eastAsia="Gulim"/>
          <w:i/>
          <w:iCs/>
          <w:color w:val="FF0000"/>
          <w:lang w:val="en-GB"/>
        </w:rPr>
        <w:t xml:space="preserve">HARQ-ACK-Codebook = </w:t>
      </w:r>
      <w:r w:rsidRPr="00FE5133">
        <w:rPr>
          <w:rFonts w:eastAsia="Gulim"/>
          <w:i/>
          <w:iCs/>
          <w:color w:val="FF0000"/>
          <w:lang w:val="en-GB"/>
        </w:rPr>
        <w:lastRenderedPageBreak/>
        <w:t>dynamic</w:t>
      </w:r>
      <w:r w:rsidRPr="00FE5133">
        <w:rPr>
          <w:rFonts w:eastAsia="Gulim"/>
          <w:color w:val="FF0000"/>
          <w:lang w:val="en-GB"/>
        </w:rPr>
        <w:t> or with </w:t>
      </w:r>
      <w:proofErr w:type="spellStart"/>
      <w:r w:rsidRPr="00FE5133">
        <w:rPr>
          <w:rFonts w:eastAsia="Gulim"/>
          <w:i/>
          <w:iCs/>
          <w:color w:val="FF0000"/>
        </w:rPr>
        <w:t>pdsch</w:t>
      </w:r>
      <w:proofErr w:type="spellEnd"/>
      <w:r w:rsidRPr="00FE5133">
        <w:rPr>
          <w:rFonts w:eastAsia="Gulim"/>
          <w:i/>
          <w:iCs/>
          <w:color w:val="FF0000"/>
        </w:rPr>
        <w:t>-</w:t>
      </w:r>
      <w:r w:rsidRPr="00FE5133">
        <w:rPr>
          <w:rFonts w:eastAsia="Gulim"/>
          <w:i/>
          <w:iCs/>
          <w:color w:val="FF0000"/>
          <w:lang w:val="en-GB"/>
        </w:rPr>
        <w:t>HARQ-ACK-Codebook-r16</w:t>
      </w:r>
      <w:r w:rsidRPr="00FE5133">
        <w:rPr>
          <w:rFonts w:eastAsia="Gulim"/>
          <w:color w:val="FF0000"/>
        </w:rPr>
        <w:t>, and value </w:t>
      </w:r>
      <w:r w:rsidRPr="00FE5133">
        <w:rPr>
          <w:rFonts w:eastAsia="Gulim"/>
          <w:color w:val="000000"/>
        </w:rPr>
        <w:fldChar w:fldCharType="begin"/>
      </w:r>
      <w:r w:rsidRPr="00FE5133">
        <w:rPr>
          <w:rFonts w:eastAsia="Gulim"/>
          <w:color w:val="000000"/>
        </w:rPr>
        <w:instrText xml:space="preserve"> INCLUDEPICTURE "cid:image004.png@01D86B98.2285E170" \* MERGEFORMATINET </w:instrText>
      </w:r>
      <w:r w:rsidRPr="00FE5133">
        <w:rPr>
          <w:rFonts w:eastAsia="Gulim"/>
          <w:color w:val="000000"/>
        </w:rPr>
        <w:fldChar w:fldCharType="separate"/>
      </w:r>
      <w:r w:rsidRPr="00FE5133">
        <w:rPr>
          <w:rFonts w:eastAsia="Gulim"/>
          <w:noProof/>
          <w:color w:val="000000"/>
        </w:rPr>
        <mc:AlternateContent>
          <mc:Choice Requires="wps">
            <w:drawing>
              <wp:inline distT="0" distB="0" distL="0" distR="0" wp14:anchorId="00C57960" wp14:editId="32CDF938">
                <wp:extent cx="304800" cy="304800"/>
                <wp:effectExtent l="0" t="0" r="0" b="0"/>
                <wp:docPr id="84" name="Rectangle 84" descr="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C9F30" id="Rectangle 84" o:spid="_x0000_s1026" alt="image00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FE5133">
        <w:rPr>
          <w:rFonts w:eastAsia="Gulim"/>
          <w:color w:val="000000"/>
        </w:rPr>
        <w:fldChar w:fldCharType="end"/>
      </w:r>
      <w:r w:rsidRPr="00FE5133">
        <w:rPr>
          <w:rFonts w:eastAsia="Gulim"/>
          <w:color w:val="000000"/>
        </w:rPr>
        <w:t> </w:t>
      </w:r>
      <w:r w:rsidRPr="00FE5133">
        <w:rPr>
          <w:rFonts w:eastAsia="Gulim"/>
          <w:color w:val="FF0000"/>
        </w:rPr>
        <w:t>in case the UE is configured with </w:t>
      </w:r>
      <w:proofErr w:type="spellStart"/>
      <w:r w:rsidRPr="00FE5133">
        <w:rPr>
          <w:rFonts w:eastAsia="Gulim"/>
          <w:i/>
          <w:iCs/>
          <w:color w:val="FF0000"/>
        </w:rPr>
        <w:t>pdsch</w:t>
      </w:r>
      <w:proofErr w:type="spellEnd"/>
      <w:r w:rsidRPr="00FE5133">
        <w:rPr>
          <w:rFonts w:eastAsia="Gulim"/>
          <w:i/>
          <w:iCs/>
          <w:color w:val="FF0000"/>
        </w:rPr>
        <w:t>-</w:t>
      </w:r>
      <w:r w:rsidRPr="00FE5133">
        <w:rPr>
          <w:rFonts w:eastAsia="Gulim"/>
          <w:i/>
          <w:iCs/>
          <w:color w:val="FF0000"/>
          <w:lang w:val="en-GB"/>
        </w:rPr>
        <w:t>HARQ-ACK-Codebook = semi-static.</w:t>
      </w:r>
      <w:r w:rsidRPr="00FE5133">
        <w:rPr>
          <w:rFonts w:eastAsia="Gulim"/>
          <w:color w:val="000000"/>
        </w:rPr>
        <w:t> </w:t>
      </w:r>
    </w:p>
    <w:p w14:paraId="3AB98E70" w14:textId="0BE069A0" w:rsidR="006C2B78" w:rsidRPr="006C2B78" w:rsidRDefault="006C2B78" w:rsidP="006C2B78">
      <w:pPr>
        <w:rPr>
          <w:color w:val="000000"/>
        </w:rPr>
      </w:pPr>
      <w:r>
        <w:rPr>
          <w:i/>
          <w:iCs/>
          <w:lang w:eastAsia="ko-KR"/>
        </w:rPr>
        <w:t xml:space="preserve">[Ericsson] </w:t>
      </w:r>
      <w:r w:rsidRPr="006C2B78">
        <w:rPr>
          <w:i/>
          <w:iCs/>
          <w:lang w:eastAsia="ko-KR"/>
        </w:rPr>
        <w:t>I</w:t>
      </w:r>
      <w:r w:rsidRPr="006C2B78">
        <w:rPr>
          <w:color w:val="000000"/>
        </w:rPr>
        <w:t>n merging two TPs (single and multiple), I did some thinking.</w:t>
      </w:r>
    </w:p>
    <w:p w14:paraId="7B9A3587" w14:textId="77777777" w:rsidR="006C2B78" w:rsidRPr="006C2B78" w:rsidRDefault="006C2B78" w:rsidP="006C2B78">
      <w:pPr>
        <w:numPr>
          <w:ilvl w:val="0"/>
          <w:numId w:val="56"/>
        </w:numPr>
        <w:rPr>
          <w:color w:val="000000"/>
        </w:rPr>
      </w:pPr>
      <w:r w:rsidRPr="006C2B78">
        <w:rPr>
          <w:color w:val="000000"/>
        </w:rPr>
        <w:t>From spec text it can work it we say “one or multiple PUSCHs” instead of  “multiple PUSCHs” in the paragraph that PUCCH is absent.</w:t>
      </w:r>
    </w:p>
    <w:p w14:paraId="660469E3" w14:textId="77777777" w:rsidR="006C2B78" w:rsidRPr="006C2B78" w:rsidRDefault="006C2B78" w:rsidP="006C2B78">
      <w:pPr>
        <w:numPr>
          <w:ilvl w:val="0"/>
          <w:numId w:val="56"/>
        </w:numPr>
        <w:rPr>
          <w:color w:val="000000"/>
        </w:rPr>
      </w:pPr>
      <w:r w:rsidRPr="006C2B78">
        <w:rPr>
          <w:b/>
          <w:bCs/>
          <w:color w:val="000000"/>
        </w:rPr>
        <w:t>But,</w:t>
      </w:r>
      <w:r w:rsidRPr="006C2B78">
        <w:rPr>
          <w:color w:val="000000"/>
        </w:rPr>
        <w:t xml:space="preserve"> we have the issue that the new capability is only for multiple PUSCHs, and </w:t>
      </w:r>
      <w:proofErr w:type="spellStart"/>
      <w:r w:rsidRPr="006C2B78">
        <w:rPr>
          <w:color w:val="000000"/>
        </w:rPr>
        <w:t>not</w:t>
      </w:r>
      <w:proofErr w:type="spellEnd"/>
      <w:r w:rsidRPr="006C2B78">
        <w:rPr>
          <w:color w:val="000000"/>
        </w:rPr>
        <w:t xml:space="preserve"> single PUSCH. Then, we need to separate any way these two cases</w:t>
      </w:r>
    </w:p>
    <w:p w14:paraId="5E601E8B" w14:textId="525F0E64" w:rsidR="00FE5133" w:rsidRPr="00FE5133" w:rsidRDefault="00FE5133" w:rsidP="00207334">
      <w:pPr>
        <w:pStyle w:val="BodyText"/>
        <w:spacing w:after="120"/>
        <w:rPr>
          <w:i/>
          <w:iCs/>
          <w:sz w:val="24"/>
          <w:szCs w:val="24"/>
          <w:lang w:eastAsia="ko-KR"/>
        </w:rPr>
      </w:pPr>
    </w:p>
    <w:p w14:paraId="16FB74B1" w14:textId="77777777" w:rsidR="00FE5133" w:rsidRPr="00FE5133" w:rsidRDefault="00FE5133" w:rsidP="000B7CD7">
      <w:pPr>
        <w:pStyle w:val="Heading3"/>
      </w:pPr>
      <w:r w:rsidRPr="00FE5133">
        <w:t>[Issue 1: Alt-1 vs Alt-2]</w:t>
      </w:r>
    </w:p>
    <w:p w14:paraId="47B863C6" w14:textId="77777777" w:rsidR="00FE5133" w:rsidRPr="00FE5133" w:rsidRDefault="00FE5133" w:rsidP="00FE5133">
      <w:pPr>
        <w:rPr>
          <w:color w:val="000000"/>
        </w:rPr>
      </w:pPr>
    </w:p>
    <w:p w14:paraId="07D86E20" w14:textId="77777777" w:rsidR="00FE5133" w:rsidRPr="00FE5133" w:rsidRDefault="00FE5133" w:rsidP="00FE5133">
      <w:pPr>
        <w:rPr>
          <w:color w:val="000000"/>
        </w:rPr>
      </w:pPr>
      <w:r w:rsidRPr="00FE5133">
        <w:rPr>
          <w:color w:val="000000"/>
        </w:rPr>
        <w:t>Key arguments in the Alt-1/Alt-2 discussion:</w:t>
      </w:r>
    </w:p>
    <w:p w14:paraId="15056C7D" w14:textId="77777777" w:rsidR="00FE5133" w:rsidRPr="00FE5133" w:rsidRDefault="00FE5133" w:rsidP="00FE5133">
      <w:pPr>
        <w:rPr>
          <w:color w:val="000000"/>
        </w:rPr>
      </w:pPr>
    </w:p>
    <w:p w14:paraId="0C1FA6FE" w14:textId="77777777" w:rsidR="00FE5133" w:rsidRPr="00FE5133" w:rsidRDefault="00FE5133" w:rsidP="00FE5133">
      <w:pPr>
        <w:rPr>
          <w:color w:val="000000"/>
        </w:rPr>
      </w:pPr>
      <w:r w:rsidRPr="00FE5133">
        <w:rPr>
          <w:b/>
          <w:bCs/>
          <w:color w:val="000000"/>
        </w:rPr>
        <w:t>Select Alt-1:</w:t>
      </w:r>
      <w:r w:rsidRPr="00FE5133">
        <w:rPr>
          <w:color w:val="000000"/>
        </w:rPr>
        <w:t> [Ericsson] There may be different abnormal cases (e.g. missing of UL DCI) apart from the one we are addressing (</w:t>
      </w:r>
      <w:proofErr w:type="spellStart"/>
      <w:r w:rsidRPr="00FE5133">
        <w:rPr>
          <w:color w:val="000000"/>
        </w:rPr>
        <w:t>lmissing</w:t>
      </w:r>
      <w:proofErr w:type="spellEnd"/>
      <w:r w:rsidRPr="00FE5133">
        <w:rPr>
          <w:color w:val="000000"/>
        </w:rPr>
        <w:t xml:space="preserve"> DL DCI and associated PUCCH). Having the same behavior from a single UE (as opposed to variation in behavior between the normal and one single abnormal case) leads to increased </w:t>
      </w:r>
      <w:proofErr w:type="spellStart"/>
      <w:r w:rsidRPr="00FE5133">
        <w:rPr>
          <w:color w:val="000000"/>
        </w:rPr>
        <w:t>gNB</w:t>
      </w:r>
      <w:proofErr w:type="spellEnd"/>
      <w:r w:rsidRPr="00FE5133">
        <w:rPr>
          <w:color w:val="000000"/>
        </w:rPr>
        <w:t xml:space="preserve"> implementation complexity. We would rather take the timeline restriction than the complexity increase…</w:t>
      </w:r>
    </w:p>
    <w:p w14:paraId="35561EDD" w14:textId="77777777" w:rsidR="00FE5133" w:rsidRPr="00FE5133" w:rsidRDefault="00FE5133" w:rsidP="00FE5133">
      <w:pPr>
        <w:rPr>
          <w:color w:val="000000"/>
        </w:rPr>
      </w:pPr>
    </w:p>
    <w:p w14:paraId="43EACDCA" w14:textId="77777777" w:rsidR="00FE5133" w:rsidRPr="00FE5133" w:rsidRDefault="00FE5133" w:rsidP="00FE5133">
      <w:pPr>
        <w:rPr>
          <w:color w:val="000000"/>
        </w:rPr>
      </w:pPr>
      <w:r w:rsidRPr="00FE5133">
        <w:rPr>
          <w:b/>
          <w:bCs/>
          <w:color w:val="000000"/>
        </w:rPr>
        <w:t>Select Alt-2: </w:t>
      </w:r>
      <w:r w:rsidRPr="00FE5133">
        <w:rPr>
          <w:color w:val="000000"/>
        </w:rPr>
        <w:t xml:space="preserve">[CATT] Alt-1 introduces an additional timeline requirement where the timeline requirement is required to be met for all PUSCHs within the PUCCH slot which includes PUSCH(s) that are more overlapping with the PUCCH. </w:t>
      </w:r>
      <w:proofErr w:type="spellStart"/>
      <w:r w:rsidRPr="00FE5133">
        <w:rPr>
          <w:color w:val="000000"/>
        </w:rPr>
        <w:t>gNB</w:t>
      </w:r>
      <w:proofErr w:type="spellEnd"/>
      <w:r w:rsidRPr="00FE5133">
        <w:rPr>
          <w:color w:val="000000"/>
        </w:rPr>
        <w:t xml:space="preserve"> cannot predict or know whether DL DCI is missed, so effectively, Alt. 1 changes the timeline requirement from for overlapping channels to include PUSCH(s) which are not overlapped with PUCCH. To impose additional timeline requirement at </w:t>
      </w:r>
      <w:proofErr w:type="spellStart"/>
      <w:r w:rsidRPr="00FE5133">
        <w:rPr>
          <w:color w:val="000000"/>
        </w:rPr>
        <w:t>gNB</w:t>
      </w:r>
      <w:proofErr w:type="spellEnd"/>
      <w:r w:rsidRPr="00FE5133">
        <w:rPr>
          <w:color w:val="000000"/>
        </w:rPr>
        <w:t xml:space="preserve"> side for the abnormal case is not justified from our perspective. </w:t>
      </w:r>
    </w:p>
    <w:p w14:paraId="21E59F7E" w14:textId="77777777" w:rsidR="00FE5133" w:rsidRPr="00FE5133" w:rsidRDefault="00FE5133" w:rsidP="00FE5133"/>
    <w:p w14:paraId="52892B07" w14:textId="4DDBEB03" w:rsidR="00C376CC" w:rsidRPr="00F80934" w:rsidRDefault="00F80934" w:rsidP="00207334">
      <w:pPr>
        <w:pStyle w:val="BodyText"/>
        <w:spacing w:after="120"/>
        <w:rPr>
          <w:b/>
          <w:bCs/>
          <w:i/>
          <w:iCs/>
          <w:sz w:val="24"/>
          <w:szCs w:val="24"/>
          <w:lang w:eastAsia="ko-KR"/>
        </w:rPr>
      </w:pPr>
      <w:r w:rsidRPr="00F80934">
        <w:rPr>
          <w:b/>
          <w:bCs/>
          <w:i/>
          <w:iCs/>
          <w:sz w:val="24"/>
          <w:szCs w:val="24"/>
          <w:highlight w:val="green"/>
          <w:lang w:eastAsia="ko-KR"/>
        </w:rPr>
        <w:t>Conclusion: Alt-2 selected</w:t>
      </w:r>
    </w:p>
    <w:p w14:paraId="29149782" w14:textId="77777777" w:rsidR="00F80934" w:rsidRDefault="00F80934" w:rsidP="00F80934">
      <w:pPr>
        <w:rPr>
          <w:rFonts w:cs="Times"/>
          <w:szCs w:val="20"/>
        </w:rPr>
      </w:pPr>
      <w:r>
        <w:rPr>
          <w:rFonts w:cs="Times"/>
          <w:szCs w:val="20"/>
        </w:rPr>
        <w:t>CRs:</w:t>
      </w:r>
    </w:p>
    <w:p w14:paraId="5F56F641" w14:textId="77777777" w:rsidR="00F80934" w:rsidRDefault="00F80934" w:rsidP="00F80934">
      <w:pPr>
        <w:rPr>
          <w:rFonts w:cs="Times"/>
          <w:szCs w:val="20"/>
        </w:rPr>
      </w:pPr>
    </w:p>
    <w:p w14:paraId="5A9705D3" w14:textId="77777777" w:rsidR="000B7CD7" w:rsidRPr="000B7CD7" w:rsidRDefault="000B7CD7" w:rsidP="000B7CD7">
      <w:pPr>
        <w:rPr>
          <w:color w:val="000000"/>
        </w:rPr>
      </w:pPr>
      <w:r w:rsidRPr="000B7CD7">
        <w:rPr>
          <w:color w:val="000000"/>
        </w:rPr>
        <w:t> </w:t>
      </w:r>
    </w:p>
    <w:p w14:paraId="6EC7612B" w14:textId="77777777" w:rsidR="000B7CD7" w:rsidRPr="000B7CD7" w:rsidRDefault="000B7CD7" w:rsidP="000B7CD7">
      <w:pPr>
        <w:numPr>
          <w:ilvl w:val="0"/>
          <w:numId w:val="60"/>
        </w:numPr>
        <w:rPr>
          <w:color w:val="000000"/>
        </w:rPr>
      </w:pPr>
      <w:r w:rsidRPr="000B7CD7">
        <w:rPr>
          <w:color w:val="000000"/>
        </w:rPr>
        <w:t>Rel-16: R1-2205628, CR# 0316 - </w:t>
      </w:r>
      <w:hyperlink r:id="rId44" w:history="1">
        <w:r w:rsidRPr="000B7CD7">
          <w:rPr>
            <w:color w:val="800080"/>
            <w:u w:val="single"/>
          </w:rPr>
          <w:t>R1-2205628 CR -Correction for HARQ-ACK multiplexing on PUSCH in the absence of PUCCH-v04.docx</w:t>
        </w:r>
      </w:hyperlink>
      <w:r w:rsidRPr="000B7CD7">
        <w:rPr>
          <w:color w:val="000000"/>
        </w:rPr>
        <w:t> </w:t>
      </w:r>
    </w:p>
    <w:p w14:paraId="71E78F93" w14:textId="77777777" w:rsidR="000B7CD7" w:rsidRPr="000B7CD7" w:rsidRDefault="000B7CD7" w:rsidP="000B7CD7">
      <w:pPr>
        <w:numPr>
          <w:ilvl w:val="0"/>
          <w:numId w:val="60"/>
        </w:numPr>
        <w:rPr>
          <w:color w:val="000000"/>
        </w:rPr>
      </w:pPr>
      <w:r w:rsidRPr="000B7CD7">
        <w:rPr>
          <w:color w:val="000000"/>
        </w:rPr>
        <w:t>Rel-17: R1-2205629, CR# 0317 - </w:t>
      </w:r>
      <w:hyperlink r:id="rId45" w:history="1">
        <w:r w:rsidRPr="000B7CD7">
          <w:rPr>
            <w:color w:val="800080"/>
            <w:u w:val="single"/>
          </w:rPr>
          <w:t>R1-2205629 CR - Correction for HARQ-ACK multiplexing on PUSCH in the absence of PUCCH-v04.docx</w:t>
        </w:r>
      </w:hyperlink>
    </w:p>
    <w:p w14:paraId="5B7BFC67" w14:textId="77777777" w:rsidR="000B7CD7" w:rsidRPr="000B7CD7" w:rsidRDefault="000B7CD7" w:rsidP="000B7CD7">
      <w:pPr>
        <w:numPr>
          <w:ilvl w:val="0"/>
          <w:numId w:val="60"/>
        </w:numPr>
        <w:rPr>
          <w:color w:val="000000"/>
        </w:rPr>
      </w:pPr>
      <w:r w:rsidRPr="000B7CD7">
        <w:rPr>
          <w:color w:val="000000"/>
        </w:rPr>
        <w:t>Draft LS to RAN2: R1-2205634 - </w:t>
      </w:r>
      <w:hyperlink r:id="rId46" w:history="1">
        <w:r w:rsidRPr="000B7CD7">
          <w:rPr>
            <w:color w:val="800080"/>
            <w:u w:val="single"/>
          </w:rPr>
          <w:t>R1-2205634 LS on New UE Feature for HARQ-ACK multiplexing on PUSCH in the absence of PUCCH.docx</w:t>
        </w:r>
      </w:hyperlink>
      <w:r w:rsidRPr="000B7CD7">
        <w:rPr>
          <w:color w:val="000000"/>
        </w:rPr>
        <w:t> </w:t>
      </w:r>
    </w:p>
    <w:p w14:paraId="2636B85B" w14:textId="2631F455" w:rsidR="00C376CC" w:rsidRDefault="00C376CC" w:rsidP="00207334">
      <w:pPr>
        <w:pStyle w:val="BodyText"/>
        <w:spacing w:after="120"/>
        <w:rPr>
          <w:i/>
          <w:iCs/>
          <w:lang w:eastAsia="ko-KR"/>
        </w:rPr>
      </w:pPr>
    </w:p>
    <w:p w14:paraId="657716C0" w14:textId="69DB4303" w:rsidR="00F80934" w:rsidRDefault="000B7CD7" w:rsidP="00207334">
      <w:pPr>
        <w:pStyle w:val="BodyText"/>
        <w:spacing w:after="120"/>
        <w:rPr>
          <w:i/>
          <w:iCs/>
          <w:lang w:eastAsia="ko-KR"/>
        </w:rPr>
      </w:pPr>
      <w:r>
        <w:rPr>
          <w:i/>
          <w:iCs/>
          <w:lang w:eastAsia="ko-KR"/>
        </w:rPr>
        <w:t>Capability</w:t>
      </w:r>
      <w:r w:rsidR="00F80934">
        <w:rPr>
          <w:i/>
          <w:iCs/>
          <w:lang w:eastAsia="ko-KR"/>
        </w:rPr>
        <w:t>:</w:t>
      </w:r>
    </w:p>
    <w:p w14:paraId="1BA6BFA8" w14:textId="77777777" w:rsidR="000B7CD7" w:rsidRPr="00074F0E" w:rsidRDefault="000B7CD7" w:rsidP="000B7CD7">
      <w:pPr>
        <w:rPr>
          <w:rFonts w:cs="Times"/>
          <w:szCs w:val="20"/>
        </w:rPr>
      </w:pPr>
      <w:r w:rsidRPr="00074F0E">
        <w:rPr>
          <w:rFonts w:cs="Times"/>
          <w:b/>
          <w:color w:val="000000"/>
          <w:szCs w:val="20"/>
          <w:shd w:val="clear" w:color="auto" w:fill="00F900"/>
        </w:rPr>
        <w:t>Agreement</w:t>
      </w:r>
      <w:r w:rsidRPr="00074F0E">
        <w:rPr>
          <w:rFonts w:cs="Times"/>
          <w:szCs w:val="20"/>
        </w:rPr>
        <w:t> </w:t>
      </w:r>
    </w:p>
    <w:tbl>
      <w:tblPr>
        <w:tblW w:w="1091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3"/>
        <w:gridCol w:w="478"/>
        <w:gridCol w:w="745"/>
        <w:gridCol w:w="1411"/>
        <w:gridCol w:w="795"/>
        <w:gridCol w:w="705"/>
        <w:gridCol w:w="722"/>
        <w:gridCol w:w="872"/>
        <w:gridCol w:w="733"/>
        <w:gridCol w:w="883"/>
        <w:gridCol w:w="883"/>
        <w:gridCol w:w="861"/>
        <w:gridCol w:w="439"/>
        <w:gridCol w:w="750"/>
      </w:tblGrid>
      <w:tr w:rsidR="000B7CD7" w:rsidRPr="00074F0E" w14:paraId="3D5DF8D4" w14:textId="77777777" w:rsidTr="007D27CB">
        <w:trPr>
          <w:trHeight w:val="20"/>
          <w:jc w:val="center"/>
        </w:trPr>
        <w:tc>
          <w:tcPr>
            <w:tcW w:w="633" w:type="dxa"/>
            <w:tcMar>
              <w:top w:w="0" w:type="dxa"/>
              <w:left w:w="108" w:type="dxa"/>
              <w:bottom w:w="0" w:type="dxa"/>
              <w:right w:w="108" w:type="dxa"/>
            </w:tcMar>
            <w:hideMark/>
          </w:tcPr>
          <w:p w14:paraId="67134348"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Features</w:t>
            </w:r>
          </w:p>
        </w:tc>
        <w:tc>
          <w:tcPr>
            <w:tcW w:w="478" w:type="dxa"/>
            <w:tcMar>
              <w:top w:w="0" w:type="dxa"/>
              <w:left w:w="108" w:type="dxa"/>
              <w:bottom w:w="0" w:type="dxa"/>
              <w:right w:w="108" w:type="dxa"/>
            </w:tcMar>
            <w:hideMark/>
          </w:tcPr>
          <w:p w14:paraId="69090449"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Index</w:t>
            </w:r>
          </w:p>
        </w:tc>
        <w:tc>
          <w:tcPr>
            <w:tcW w:w="1197" w:type="dxa"/>
            <w:tcMar>
              <w:top w:w="0" w:type="dxa"/>
              <w:left w:w="108" w:type="dxa"/>
              <w:bottom w:w="0" w:type="dxa"/>
              <w:right w:w="108" w:type="dxa"/>
            </w:tcMar>
            <w:hideMark/>
          </w:tcPr>
          <w:p w14:paraId="19F64A46"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Feature group</w:t>
            </w:r>
          </w:p>
        </w:tc>
        <w:tc>
          <w:tcPr>
            <w:tcW w:w="959" w:type="dxa"/>
            <w:tcMar>
              <w:top w:w="0" w:type="dxa"/>
              <w:left w:w="108" w:type="dxa"/>
              <w:bottom w:w="0" w:type="dxa"/>
              <w:right w:w="108" w:type="dxa"/>
            </w:tcMar>
            <w:hideMark/>
          </w:tcPr>
          <w:p w14:paraId="188C2C89"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Components</w:t>
            </w:r>
          </w:p>
        </w:tc>
        <w:tc>
          <w:tcPr>
            <w:tcW w:w="795" w:type="dxa"/>
            <w:tcMar>
              <w:top w:w="0" w:type="dxa"/>
              <w:left w:w="108" w:type="dxa"/>
              <w:bottom w:w="0" w:type="dxa"/>
              <w:right w:w="108" w:type="dxa"/>
            </w:tcMar>
            <w:hideMark/>
          </w:tcPr>
          <w:p w14:paraId="549533B9"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Prerequisite feature groups</w:t>
            </w:r>
          </w:p>
        </w:tc>
        <w:tc>
          <w:tcPr>
            <w:tcW w:w="705" w:type="dxa"/>
            <w:tcMar>
              <w:top w:w="0" w:type="dxa"/>
              <w:left w:w="108" w:type="dxa"/>
              <w:bottom w:w="0" w:type="dxa"/>
              <w:right w:w="108" w:type="dxa"/>
            </w:tcMar>
            <w:hideMark/>
          </w:tcPr>
          <w:p w14:paraId="7AEE23A2"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 xml:space="preserve">Need for the </w:t>
            </w:r>
            <w:proofErr w:type="spellStart"/>
            <w:r w:rsidRPr="00074F0E">
              <w:rPr>
                <w:rFonts w:ascii="Arial" w:hAnsi="Arial" w:cs="Arial"/>
                <w:b/>
                <w:bCs/>
                <w:sz w:val="10"/>
                <w:szCs w:val="20"/>
              </w:rPr>
              <w:t>gNB</w:t>
            </w:r>
            <w:proofErr w:type="spellEnd"/>
            <w:r w:rsidRPr="00074F0E">
              <w:rPr>
                <w:rFonts w:ascii="Arial" w:hAnsi="Arial" w:cs="Arial"/>
                <w:b/>
                <w:bCs/>
                <w:sz w:val="10"/>
                <w:szCs w:val="20"/>
              </w:rPr>
              <w:t xml:space="preserve"> to know if the feature is supported</w:t>
            </w:r>
          </w:p>
        </w:tc>
        <w:tc>
          <w:tcPr>
            <w:tcW w:w="722" w:type="dxa"/>
            <w:tcMar>
              <w:top w:w="0" w:type="dxa"/>
              <w:left w:w="108" w:type="dxa"/>
              <w:bottom w:w="0" w:type="dxa"/>
              <w:right w:w="108" w:type="dxa"/>
            </w:tcMar>
            <w:hideMark/>
          </w:tcPr>
          <w:p w14:paraId="1CD9FF7B"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 xml:space="preserve">Applicable to the capability </w:t>
            </w:r>
            <w:proofErr w:type="spellStart"/>
            <w:r w:rsidRPr="00074F0E">
              <w:rPr>
                <w:rFonts w:ascii="Arial" w:hAnsi="Arial" w:cs="Arial"/>
                <w:b/>
                <w:bCs/>
                <w:sz w:val="10"/>
                <w:szCs w:val="20"/>
              </w:rPr>
              <w:t>signalling</w:t>
            </w:r>
            <w:proofErr w:type="spellEnd"/>
            <w:r w:rsidRPr="00074F0E">
              <w:rPr>
                <w:rFonts w:ascii="Arial" w:hAnsi="Arial" w:cs="Arial"/>
                <w:b/>
                <w:bCs/>
                <w:sz w:val="10"/>
                <w:szCs w:val="20"/>
              </w:rPr>
              <w:t xml:space="preserve"> exchange between UEs (V2X WI only)”.</w:t>
            </w:r>
          </w:p>
        </w:tc>
        <w:tc>
          <w:tcPr>
            <w:tcW w:w="872" w:type="dxa"/>
            <w:tcMar>
              <w:top w:w="0" w:type="dxa"/>
              <w:left w:w="108" w:type="dxa"/>
              <w:bottom w:w="0" w:type="dxa"/>
              <w:right w:w="108" w:type="dxa"/>
            </w:tcMar>
            <w:hideMark/>
          </w:tcPr>
          <w:p w14:paraId="722ACE73" w14:textId="77777777" w:rsidR="000B7CD7" w:rsidRPr="00074F0E" w:rsidRDefault="000B7CD7" w:rsidP="007D27CB">
            <w:pPr>
              <w:rPr>
                <w:rFonts w:ascii="Arial" w:hAnsi="Arial" w:cs="Arial"/>
                <w:sz w:val="10"/>
                <w:szCs w:val="20"/>
              </w:rPr>
            </w:pPr>
            <w:r w:rsidRPr="00074F0E">
              <w:rPr>
                <w:rFonts w:ascii="Arial" w:hAnsi="Arial" w:cs="Arial"/>
                <w:b/>
                <w:bCs/>
                <w:sz w:val="10"/>
                <w:szCs w:val="20"/>
              </w:rPr>
              <w:t>Consequence if the feature is not supported by the UE</w:t>
            </w:r>
          </w:p>
        </w:tc>
        <w:tc>
          <w:tcPr>
            <w:tcW w:w="733" w:type="dxa"/>
            <w:tcMar>
              <w:top w:w="0" w:type="dxa"/>
              <w:left w:w="108" w:type="dxa"/>
              <w:bottom w:w="0" w:type="dxa"/>
              <w:right w:w="108" w:type="dxa"/>
            </w:tcMar>
            <w:hideMark/>
          </w:tcPr>
          <w:p w14:paraId="6F3EF787" w14:textId="77777777" w:rsidR="000B7CD7" w:rsidRPr="00074F0E" w:rsidRDefault="000B7CD7" w:rsidP="007D27CB">
            <w:pPr>
              <w:rPr>
                <w:rFonts w:ascii="Arial" w:hAnsi="Arial" w:cs="Arial"/>
                <w:sz w:val="10"/>
                <w:szCs w:val="20"/>
              </w:rPr>
            </w:pPr>
            <w:r w:rsidRPr="00074F0E">
              <w:rPr>
                <w:rFonts w:ascii="Arial" w:hAnsi="Arial" w:cs="Arial"/>
                <w:b/>
                <w:bCs/>
                <w:sz w:val="10"/>
                <w:szCs w:val="20"/>
              </w:rPr>
              <w:t>Type</w:t>
            </w:r>
          </w:p>
          <w:p w14:paraId="5DAAE9A8" w14:textId="77777777" w:rsidR="000B7CD7" w:rsidRPr="00074F0E" w:rsidRDefault="000B7CD7" w:rsidP="007D27CB">
            <w:pPr>
              <w:rPr>
                <w:rFonts w:ascii="Arial" w:hAnsi="Arial" w:cs="Arial"/>
                <w:sz w:val="10"/>
                <w:szCs w:val="20"/>
              </w:rPr>
            </w:pPr>
            <w:r w:rsidRPr="00074F0E">
              <w:rPr>
                <w:rFonts w:ascii="Arial" w:hAnsi="Arial" w:cs="Arial"/>
                <w:b/>
                <w:bCs/>
                <w:sz w:val="10"/>
                <w:szCs w:val="20"/>
              </w:rPr>
              <w:t xml:space="preserve">(the ‘type’ definition from UE features should be based on the granularity of 1) Per UE or 2) Per Band or 3) Per BC or 4) </w:t>
            </w:r>
            <w:r w:rsidRPr="00074F0E">
              <w:rPr>
                <w:rFonts w:ascii="Arial" w:hAnsi="Arial" w:cs="Arial"/>
                <w:b/>
                <w:bCs/>
                <w:sz w:val="10"/>
                <w:szCs w:val="20"/>
              </w:rPr>
              <w:lastRenderedPageBreak/>
              <w:t>Per FS or 5) Per FSPC)</w:t>
            </w:r>
          </w:p>
        </w:tc>
        <w:tc>
          <w:tcPr>
            <w:tcW w:w="883" w:type="dxa"/>
            <w:tcMar>
              <w:top w:w="0" w:type="dxa"/>
              <w:left w:w="108" w:type="dxa"/>
              <w:bottom w:w="0" w:type="dxa"/>
              <w:right w:w="108" w:type="dxa"/>
            </w:tcMar>
            <w:hideMark/>
          </w:tcPr>
          <w:p w14:paraId="00D2B65D"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lastRenderedPageBreak/>
              <w:t>Need of FDD/TDD differentiation</w:t>
            </w:r>
          </w:p>
        </w:tc>
        <w:tc>
          <w:tcPr>
            <w:tcW w:w="883" w:type="dxa"/>
            <w:tcMar>
              <w:top w:w="0" w:type="dxa"/>
              <w:left w:w="108" w:type="dxa"/>
              <w:bottom w:w="0" w:type="dxa"/>
              <w:right w:w="108" w:type="dxa"/>
            </w:tcMar>
            <w:hideMark/>
          </w:tcPr>
          <w:p w14:paraId="2EAAC994"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Need of FR1/FR2 differentiation</w:t>
            </w:r>
          </w:p>
        </w:tc>
        <w:tc>
          <w:tcPr>
            <w:tcW w:w="861" w:type="dxa"/>
            <w:tcMar>
              <w:top w:w="0" w:type="dxa"/>
              <w:left w:w="108" w:type="dxa"/>
              <w:bottom w:w="0" w:type="dxa"/>
              <w:right w:w="108" w:type="dxa"/>
            </w:tcMar>
            <w:hideMark/>
          </w:tcPr>
          <w:p w14:paraId="69040AA8"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Capability interpretation for mixture of FDD/TDD and/or FR1/FR2</w:t>
            </w:r>
          </w:p>
        </w:tc>
        <w:tc>
          <w:tcPr>
            <w:tcW w:w="439" w:type="dxa"/>
            <w:tcMar>
              <w:top w:w="0" w:type="dxa"/>
              <w:left w:w="108" w:type="dxa"/>
              <w:bottom w:w="0" w:type="dxa"/>
              <w:right w:w="108" w:type="dxa"/>
            </w:tcMar>
            <w:hideMark/>
          </w:tcPr>
          <w:p w14:paraId="5B19B6D8"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Note</w:t>
            </w:r>
          </w:p>
        </w:tc>
        <w:tc>
          <w:tcPr>
            <w:tcW w:w="750" w:type="dxa"/>
            <w:tcMar>
              <w:top w:w="0" w:type="dxa"/>
              <w:left w:w="108" w:type="dxa"/>
              <w:bottom w:w="0" w:type="dxa"/>
              <w:right w:w="108" w:type="dxa"/>
            </w:tcMar>
            <w:hideMark/>
          </w:tcPr>
          <w:p w14:paraId="04885C88" w14:textId="77777777" w:rsidR="000B7CD7" w:rsidRDefault="000B7CD7" w:rsidP="007D27CB">
            <w:pPr>
              <w:jc w:val="center"/>
              <w:rPr>
                <w:rFonts w:ascii="Arial" w:hAnsi="Arial" w:cs="Arial"/>
                <w:b/>
                <w:bCs/>
                <w:sz w:val="10"/>
                <w:szCs w:val="20"/>
              </w:rPr>
            </w:pPr>
            <w:r w:rsidRPr="00074F0E">
              <w:rPr>
                <w:rFonts w:ascii="Arial" w:hAnsi="Arial" w:cs="Arial"/>
                <w:b/>
                <w:bCs/>
                <w:sz w:val="10"/>
                <w:szCs w:val="20"/>
              </w:rPr>
              <w:t>Mandatory/</w:t>
            </w:r>
          </w:p>
          <w:p w14:paraId="7E527BA2" w14:textId="77777777" w:rsidR="000B7CD7" w:rsidRPr="00074F0E" w:rsidRDefault="000B7CD7" w:rsidP="007D27CB">
            <w:pPr>
              <w:jc w:val="center"/>
              <w:rPr>
                <w:rFonts w:ascii="Arial" w:hAnsi="Arial" w:cs="Arial"/>
                <w:sz w:val="10"/>
                <w:szCs w:val="20"/>
              </w:rPr>
            </w:pPr>
            <w:r w:rsidRPr="00074F0E">
              <w:rPr>
                <w:rFonts w:ascii="Arial" w:hAnsi="Arial" w:cs="Arial"/>
                <w:b/>
                <w:bCs/>
                <w:sz w:val="10"/>
                <w:szCs w:val="20"/>
              </w:rPr>
              <w:t>Optional</w:t>
            </w:r>
          </w:p>
        </w:tc>
      </w:tr>
      <w:tr w:rsidR="000B7CD7" w:rsidRPr="00074F0E" w14:paraId="405CBB18" w14:textId="77777777" w:rsidTr="007D27CB">
        <w:trPr>
          <w:trHeight w:val="20"/>
          <w:jc w:val="center"/>
        </w:trPr>
        <w:tc>
          <w:tcPr>
            <w:tcW w:w="633" w:type="dxa"/>
            <w:tcMar>
              <w:top w:w="0" w:type="dxa"/>
              <w:left w:w="108" w:type="dxa"/>
              <w:bottom w:w="0" w:type="dxa"/>
              <w:right w:w="108" w:type="dxa"/>
            </w:tcMar>
            <w:hideMark/>
          </w:tcPr>
          <w:p w14:paraId="591FA3F9" w14:textId="77777777" w:rsidR="000B7CD7" w:rsidRPr="00074F0E" w:rsidRDefault="000B7CD7" w:rsidP="007D27CB">
            <w:pPr>
              <w:rPr>
                <w:rFonts w:ascii="Arial" w:hAnsi="Arial" w:cs="Arial"/>
                <w:sz w:val="10"/>
                <w:szCs w:val="20"/>
              </w:rPr>
            </w:pPr>
            <w:r w:rsidRPr="00074F0E">
              <w:rPr>
                <w:rFonts w:ascii="Arial" w:hAnsi="Arial" w:cs="Arial"/>
                <w:sz w:val="10"/>
                <w:szCs w:val="20"/>
              </w:rPr>
              <w:t>22. NR Others</w:t>
            </w:r>
          </w:p>
        </w:tc>
        <w:tc>
          <w:tcPr>
            <w:tcW w:w="478" w:type="dxa"/>
            <w:tcMar>
              <w:top w:w="0" w:type="dxa"/>
              <w:left w:w="108" w:type="dxa"/>
              <w:bottom w:w="0" w:type="dxa"/>
              <w:right w:w="108" w:type="dxa"/>
            </w:tcMar>
            <w:hideMark/>
          </w:tcPr>
          <w:p w14:paraId="2DE261D2" w14:textId="77777777" w:rsidR="000B7CD7" w:rsidRPr="00074F0E" w:rsidRDefault="000B7CD7" w:rsidP="007D27CB">
            <w:pPr>
              <w:rPr>
                <w:rFonts w:ascii="Arial" w:hAnsi="Arial" w:cs="Arial"/>
                <w:sz w:val="10"/>
                <w:szCs w:val="20"/>
              </w:rPr>
            </w:pPr>
            <w:r w:rsidRPr="00074F0E">
              <w:rPr>
                <w:rFonts w:ascii="Arial" w:hAnsi="Arial" w:cs="Arial"/>
                <w:sz w:val="10"/>
                <w:szCs w:val="20"/>
              </w:rPr>
              <w:t>22-12</w:t>
            </w:r>
          </w:p>
        </w:tc>
        <w:tc>
          <w:tcPr>
            <w:tcW w:w="1197" w:type="dxa"/>
            <w:tcMar>
              <w:top w:w="0" w:type="dxa"/>
              <w:left w:w="108" w:type="dxa"/>
              <w:bottom w:w="0" w:type="dxa"/>
              <w:right w:w="108" w:type="dxa"/>
            </w:tcMar>
            <w:hideMark/>
          </w:tcPr>
          <w:p w14:paraId="60CF9160" w14:textId="77777777" w:rsidR="000B7CD7" w:rsidRPr="00074F0E" w:rsidRDefault="000B7CD7" w:rsidP="007D27CB">
            <w:pPr>
              <w:rPr>
                <w:rFonts w:ascii="Arial" w:hAnsi="Arial" w:cs="Arial"/>
                <w:sz w:val="10"/>
                <w:szCs w:val="20"/>
              </w:rPr>
            </w:pPr>
            <w:r w:rsidRPr="00074F0E">
              <w:rPr>
                <w:rFonts w:ascii="Arial" w:hAnsi="Arial" w:cs="Arial"/>
                <w:sz w:val="10"/>
                <w:szCs w:val="20"/>
              </w:rPr>
              <w:t>Multiplexing HARQ-ACK without PUCCH on PUSCH</w:t>
            </w:r>
          </w:p>
        </w:tc>
        <w:tc>
          <w:tcPr>
            <w:tcW w:w="959" w:type="dxa"/>
            <w:tcMar>
              <w:top w:w="0" w:type="dxa"/>
              <w:left w:w="108" w:type="dxa"/>
              <w:bottom w:w="0" w:type="dxa"/>
              <w:right w:w="108" w:type="dxa"/>
            </w:tcMar>
            <w:hideMark/>
          </w:tcPr>
          <w:p w14:paraId="1608F2C9" w14:textId="77777777" w:rsidR="000B7CD7" w:rsidRPr="00074F0E" w:rsidRDefault="000B7CD7" w:rsidP="007D27CB">
            <w:pPr>
              <w:rPr>
                <w:rFonts w:ascii="Arial" w:hAnsi="Arial" w:cs="Arial"/>
                <w:sz w:val="10"/>
                <w:szCs w:val="20"/>
              </w:rPr>
            </w:pPr>
            <w:r w:rsidRPr="00074F0E">
              <w:rPr>
                <w:rFonts w:ascii="Arial" w:hAnsi="Arial" w:cs="Arial"/>
                <w:sz w:val="10"/>
                <w:szCs w:val="20"/>
              </w:rPr>
              <w:t>1.      multiplexing HARQ-ACK in a PUSCH in a PUCCH slot when the UE misses any HARQ-ACK to transmit in any PUCCH but receives UL grant(s) with UL-TDAI field to transmit </w:t>
            </w:r>
            <w:r w:rsidRPr="00074F0E">
              <w:rPr>
                <w:rFonts w:ascii="Arial" w:hAnsi="Arial" w:cs="Arial"/>
                <w:b/>
                <w:bCs/>
                <w:sz w:val="10"/>
                <w:szCs w:val="20"/>
              </w:rPr>
              <w:t>multiple </w:t>
            </w:r>
            <w:r w:rsidRPr="00074F0E">
              <w:rPr>
                <w:rFonts w:ascii="Arial" w:hAnsi="Arial" w:cs="Arial"/>
                <w:sz w:val="10"/>
                <w:szCs w:val="20"/>
              </w:rPr>
              <w:t>PUSCHs in the PUCCH slot</w:t>
            </w:r>
          </w:p>
        </w:tc>
        <w:tc>
          <w:tcPr>
            <w:tcW w:w="795" w:type="dxa"/>
            <w:tcMar>
              <w:top w:w="0" w:type="dxa"/>
              <w:left w:w="108" w:type="dxa"/>
              <w:bottom w:w="0" w:type="dxa"/>
              <w:right w:w="108" w:type="dxa"/>
            </w:tcMar>
            <w:hideMark/>
          </w:tcPr>
          <w:p w14:paraId="7056B380" w14:textId="77777777" w:rsidR="000B7CD7" w:rsidRPr="00074F0E" w:rsidRDefault="000B7CD7" w:rsidP="007D27CB">
            <w:pPr>
              <w:rPr>
                <w:rFonts w:ascii="Arial" w:hAnsi="Arial" w:cs="Arial"/>
                <w:sz w:val="10"/>
                <w:szCs w:val="20"/>
              </w:rPr>
            </w:pPr>
          </w:p>
        </w:tc>
        <w:tc>
          <w:tcPr>
            <w:tcW w:w="705" w:type="dxa"/>
            <w:tcMar>
              <w:top w:w="0" w:type="dxa"/>
              <w:left w:w="108" w:type="dxa"/>
              <w:bottom w:w="0" w:type="dxa"/>
              <w:right w:w="108" w:type="dxa"/>
            </w:tcMar>
            <w:hideMark/>
          </w:tcPr>
          <w:p w14:paraId="49313554" w14:textId="77777777" w:rsidR="000B7CD7" w:rsidRPr="00074F0E" w:rsidRDefault="000B7CD7" w:rsidP="007D27CB">
            <w:pPr>
              <w:rPr>
                <w:rFonts w:ascii="Arial" w:eastAsia="Malgun Gothic" w:hAnsi="Arial" w:cs="Arial"/>
                <w:sz w:val="10"/>
                <w:szCs w:val="20"/>
              </w:rPr>
            </w:pPr>
            <w:r w:rsidRPr="00074F0E">
              <w:rPr>
                <w:rFonts w:ascii="Arial" w:hAnsi="Arial" w:cs="Arial"/>
                <w:sz w:val="10"/>
                <w:szCs w:val="20"/>
              </w:rPr>
              <w:t>Yes</w:t>
            </w:r>
          </w:p>
        </w:tc>
        <w:tc>
          <w:tcPr>
            <w:tcW w:w="722" w:type="dxa"/>
            <w:tcMar>
              <w:top w:w="0" w:type="dxa"/>
              <w:left w:w="108" w:type="dxa"/>
              <w:bottom w:w="0" w:type="dxa"/>
              <w:right w:w="108" w:type="dxa"/>
            </w:tcMar>
            <w:hideMark/>
          </w:tcPr>
          <w:p w14:paraId="7FD7ACDB" w14:textId="77777777" w:rsidR="000B7CD7" w:rsidRPr="00074F0E" w:rsidRDefault="000B7CD7" w:rsidP="007D27CB">
            <w:pPr>
              <w:rPr>
                <w:rFonts w:ascii="Arial" w:hAnsi="Arial" w:cs="Arial"/>
                <w:sz w:val="10"/>
                <w:szCs w:val="20"/>
              </w:rPr>
            </w:pPr>
            <w:r w:rsidRPr="00074F0E">
              <w:rPr>
                <w:rFonts w:ascii="Arial" w:hAnsi="Arial" w:cs="Arial"/>
                <w:sz w:val="10"/>
                <w:szCs w:val="20"/>
              </w:rPr>
              <w:t>N/A</w:t>
            </w:r>
          </w:p>
        </w:tc>
        <w:tc>
          <w:tcPr>
            <w:tcW w:w="872" w:type="dxa"/>
            <w:tcMar>
              <w:top w:w="0" w:type="dxa"/>
              <w:left w:w="108" w:type="dxa"/>
              <w:bottom w:w="0" w:type="dxa"/>
              <w:right w:w="108" w:type="dxa"/>
            </w:tcMar>
            <w:hideMark/>
          </w:tcPr>
          <w:p w14:paraId="100F497E" w14:textId="77777777" w:rsidR="000B7CD7" w:rsidRPr="00074F0E" w:rsidRDefault="000B7CD7" w:rsidP="007D27CB">
            <w:pPr>
              <w:rPr>
                <w:rFonts w:ascii="Arial" w:hAnsi="Arial" w:cs="Arial"/>
                <w:sz w:val="10"/>
                <w:szCs w:val="20"/>
              </w:rPr>
            </w:pPr>
            <w:r w:rsidRPr="00074F0E">
              <w:rPr>
                <w:rFonts w:ascii="Arial" w:hAnsi="Arial" w:cs="Arial"/>
                <w:sz w:val="10"/>
                <w:szCs w:val="20"/>
              </w:rPr>
              <w:t> </w:t>
            </w:r>
          </w:p>
        </w:tc>
        <w:tc>
          <w:tcPr>
            <w:tcW w:w="733" w:type="dxa"/>
            <w:tcMar>
              <w:top w:w="0" w:type="dxa"/>
              <w:left w:w="108" w:type="dxa"/>
              <w:bottom w:w="0" w:type="dxa"/>
              <w:right w:w="108" w:type="dxa"/>
            </w:tcMar>
            <w:hideMark/>
          </w:tcPr>
          <w:p w14:paraId="35832B09" w14:textId="77777777" w:rsidR="000B7CD7" w:rsidRPr="00074F0E" w:rsidRDefault="000B7CD7" w:rsidP="007D27CB">
            <w:pPr>
              <w:rPr>
                <w:rFonts w:ascii="Arial" w:hAnsi="Arial" w:cs="Arial"/>
                <w:sz w:val="10"/>
                <w:szCs w:val="20"/>
              </w:rPr>
            </w:pPr>
            <w:r>
              <w:rPr>
                <w:rFonts w:ascii="Arial" w:hAnsi="Arial" w:cs="Arial"/>
                <w:color w:val="000000"/>
                <w:sz w:val="10"/>
                <w:szCs w:val="20"/>
                <w:shd w:val="clear" w:color="auto" w:fill="FFFF00"/>
              </w:rPr>
              <w:t>Per UE</w:t>
            </w:r>
          </w:p>
        </w:tc>
        <w:tc>
          <w:tcPr>
            <w:tcW w:w="883" w:type="dxa"/>
            <w:tcMar>
              <w:top w:w="0" w:type="dxa"/>
              <w:left w:w="108" w:type="dxa"/>
              <w:bottom w:w="0" w:type="dxa"/>
              <w:right w:w="108" w:type="dxa"/>
            </w:tcMar>
            <w:hideMark/>
          </w:tcPr>
          <w:p w14:paraId="0416BDF5" w14:textId="77777777" w:rsidR="000B7CD7" w:rsidRPr="00074F0E" w:rsidRDefault="000B7CD7" w:rsidP="007D27CB">
            <w:pPr>
              <w:rPr>
                <w:rFonts w:ascii="Arial" w:hAnsi="Arial" w:cs="Arial"/>
                <w:sz w:val="10"/>
                <w:szCs w:val="20"/>
              </w:rPr>
            </w:pPr>
            <w:r>
              <w:rPr>
                <w:rFonts w:ascii="Arial" w:hAnsi="Arial" w:cs="Arial"/>
                <w:color w:val="000000"/>
                <w:sz w:val="10"/>
                <w:szCs w:val="20"/>
                <w:shd w:val="clear" w:color="auto" w:fill="FFFF00"/>
              </w:rPr>
              <w:t>N/A</w:t>
            </w:r>
          </w:p>
        </w:tc>
        <w:tc>
          <w:tcPr>
            <w:tcW w:w="883" w:type="dxa"/>
            <w:tcMar>
              <w:top w:w="0" w:type="dxa"/>
              <w:left w:w="108" w:type="dxa"/>
              <w:bottom w:w="0" w:type="dxa"/>
              <w:right w:w="108" w:type="dxa"/>
            </w:tcMar>
            <w:hideMark/>
          </w:tcPr>
          <w:p w14:paraId="778210A1" w14:textId="77777777" w:rsidR="000B7CD7" w:rsidRPr="00074F0E" w:rsidRDefault="000B7CD7" w:rsidP="007D27CB">
            <w:pPr>
              <w:rPr>
                <w:rFonts w:ascii="Arial" w:hAnsi="Arial" w:cs="Arial"/>
                <w:sz w:val="10"/>
                <w:szCs w:val="20"/>
              </w:rPr>
            </w:pPr>
            <w:r>
              <w:rPr>
                <w:rFonts w:ascii="Arial" w:hAnsi="Arial" w:cs="Arial"/>
                <w:color w:val="000000"/>
                <w:sz w:val="10"/>
                <w:szCs w:val="20"/>
                <w:shd w:val="clear" w:color="auto" w:fill="FFFF00"/>
              </w:rPr>
              <w:t>N/A</w:t>
            </w:r>
          </w:p>
        </w:tc>
        <w:tc>
          <w:tcPr>
            <w:tcW w:w="861" w:type="dxa"/>
            <w:tcMar>
              <w:top w:w="0" w:type="dxa"/>
              <w:left w:w="108" w:type="dxa"/>
              <w:bottom w:w="0" w:type="dxa"/>
              <w:right w:w="108" w:type="dxa"/>
            </w:tcMar>
            <w:hideMark/>
          </w:tcPr>
          <w:p w14:paraId="53C4EC45" w14:textId="77777777" w:rsidR="000B7CD7" w:rsidRPr="00074F0E" w:rsidRDefault="000B7CD7" w:rsidP="007D27CB">
            <w:pPr>
              <w:rPr>
                <w:rFonts w:ascii="Arial" w:hAnsi="Arial" w:cs="Arial"/>
                <w:sz w:val="10"/>
                <w:szCs w:val="20"/>
              </w:rPr>
            </w:pPr>
            <w:r w:rsidRPr="00074F0E">
              <w:rPr>
                <w:rFonts w:ascii="Arial" w:hAnsi="Arial" w:cs="Arial"/>
                <w:sz w:val="10"/>
                <w:szCs w:val="20"/>
              </w:rPr>
              <w:t>N/A</w:t>
            </w:r>
          </w:p>
        </w:tc>
        <w:tc>
          <w:tcPr>
            <w:tcW w:w="439" w:type="dxa"/>
            <w:tcMar>
              <w:top w:w="0" w:type="dxa"/>
              <w:left w:w="108" w:type="dxa"/>
              <w:bottom w:w="0" w:type="dxa"/>
              <w:right w:w="108" w:type="dxa"/>
            </w:tcMar>
            <w:hideMark/>
          </w:tcPr>
          <w:p w14:paraId="44A8EF9A" w14:textId="77777777" w:rsidR="000B7CD7" w:rsidRPr="00074F0E" w:rsidRDefault="000B7CD7" w:rsidP="007D27CB">
            <w:pPr>
              <w:rPr>
                <w:rFonts w:ascii="Arial" w:hAnsi="Arial" w:cs="Arial"/>
                <w:sz w:val="10"/>
                <w:szCs w:val="20"/>
              </w:rPr>
            </w:pPr>
          </w:p>
        </w:tc>
        <w:tc>
          <w:tcPr>
            <w:tcW w:w="750" w:type="dxa"/>
            <w:tcMar>
              <w:top w:w="0" w:type="dxa"/>
              <w:left w:w="108" w:type="dxa"/>
              <w:bottom w:w="0" w:type="dxa"/>
              <w:right w:w="108" w:type="dxa"/>
            </w:tcMar>
            <w:hideMark/>
          </w:tcPr>
          <w:p w14:paraId="1FFCCD4D" w14:textId="77777777" w:rsidR="000B7CD7" w:rsidRPr="00074F0E" w:rsidRDefault="000B7CD7" w:rsidP="007D27CB">
            <w:pPr>
              <w:rPr>
                <w:rFonts w:ascii="Arial" w:eastAsia="Malgun Gothic" w:hAnsi="Arial" w:cs="Arial"/>
                <w:sz w:val="10"/>
                <w:szCs w:val="20"/>
              </w:rPr>
            </w:pPr>
            <w:r w:rsidRPr="00074F0E">
              <w:rPr>
                <w:rFonts w:ascii="Arial" w:hAnsi="Arial" w:cs="Arial"/>
                <w:sz w:val="10"/>
                <w:szCs w:val="20"/>
              </w:rPr>
              <w:t>Optional</w:t>
            </w:r>
          </w:p>
        </w:tc>
      </w:tr>
    </w:tbl>
    <w:p w14:paraId="4082636E" w14:textId="77777777" w:rsidR="000B7CD7" w:rsidRDefault="000B7CD7" w:rsidP="000B7CD7">
      <w:pPr>
        <w:rPr>
          <w:rFonts w:cs="Times"/>
          <w:szCs w:val="20"/>
        </w:rPr>
      </w:pPr>
      <w:r w:rsidRPr="00074F0E">
        <w:rPr>
          <w:rFonts w:cs="Times"/>
          <w:szCs w:val="20"/>
        </w:rPr>
        <w:t> </w:t>
      </w:r>
    </w:p>
    <w:p w14:paraId="7C311660" w14:textId="725F31B0" w:rsidR="00F80934" w:rsidRPr="000B7CD7" w:rsidRDefault="000B7CD7" w:rsidP="000B7CD7">
      <w:pPr>
        <w:pStyle w:val="Heading4"/>
        <w:rPr>
          <w:lang w:eastAsia="ko-KR"/>
        </w:rPr>
      </w:pPr>
      <w:r w:rsidRPr="000B7CD7">
        <w:rPr>
          <w:lang w:eastAsia="ko-KR"/>
        </w:rPr>
        <w:t>Clarification of TP</w:t>
      </w:r>
    </w:p>
    <w:p w14:paraId="14F41347" w14:textId="61E60458" w:rsidR="000B7CD7" w:rsidRPr="000B7CD7" w:rsidRDefault="000B7CD7" w:rsidP="000B7CD7">
      <w:pPr>
        <w:ind w:left="360" w:hanging="360"/>
        <w:rPr>
          <w:color w:val="000000"/>
        </w:rPr>
      </w:pPr>
      <w:r>
        <w:rPr>
          <w:rFonts w:eastAsia="Arial Unicode MS"/>
          <w:color w:val="1F497D"/>
        </w:rPr>
        <w:t xml:space="preserve">[CATT] </w:t>
      </w:r>
      <w:r w:rsidRPr="000B7CD7">
        <w:rPr>
          <w:rFonts w:eastAsia="Arial Unicode MS"/>
          <w:color w:val="1F497D"/>
        </w:rPr>
        <w:t>For multiple PUSCH case, we are wondering for the case there is only PUCCH with CSI in a PUCCH slot from UE perspective, which paragraph below should UE follow?</w:t>
      </w:r>
    </w:p>
    <w:p w14:paraId="72943C3F" w14:textId="77777777" w:rsidR="000B7CD7" w:rsidRPr="000B7CD7" w:rsidRDefault="000B7CD7" w:rsidP="000B7CD7">
      <w:pPr>
        <w:rPr>
          <w:color w:val="000000"/>
        </w:rPr>
      </w:pPr>
      <w:r w:rsidRPr="000B7CD7">
        <w:rPr>
          <w:rFonts w:eastAsia="Arial Unicode MS"/>
          <w:color w:val="1F497D"/>
        </w:rPr>
        <w:t> </w:t>
      </w:r>
    </w:p>
    <w:p w14:paraId="3BD8293C" w14:textId="77777777" w:rsidR="000B7CD7" w:rsidRPr="000B7CD7" w:rsidRDefault="000B7CD7" w:rsidP="000B7CD7">
      <w:pPr>
        <w:spacing w:after="160" w:line="233" w:lineRule="atLeast"/>
        <w:jc w:val="both"/>
        <w:rPr>
          <w:color w:val="000000"/>
        </w:rPr>
      </w:pPr>
      <w:r w:rsidRPr="000B7CD7">
        <w:rPr>
          <w:color w:val="FF0000"/>
          <w:u w:val="single"/>
          <w:lang w:val="en-AU"/>
        </w:rPr>
        <w:t>When a </w:t>
      </w:r>
      <w:r w:rsidRPr="000B7CD7">
        <w:rPr>
          <w:color w:val="FF0000"/>
          <w:u w:val="single"/>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6EB2AF72" w14:textId="77777777" w:rsidR="000B7CD7" w:rsidRPr="000B7CD7" w:rsidRDefault="000B7CD7" w:rsidP="000B7CD7">
      <w:pPr>
        <w:spacing w:after="120" w:line="212" w:lineRule="atLeast"/>
        <w:jc w:val="both"/>
        <w:rPr>
          <w:color w:val="000000"/>
        </w:rPr>
      </w:pPr>
      <w:r w:rsidRPr="000B7CD7">
        <w:rPr>
          <w:color w:val="FF0000"/>
          <w:u w:val="single"/>
        </w:rPr>
        <w:t>If the UE indicates the corresponding capability [the name of the capability], </w:t>
      </w:r>
      <w:r w:rsidRPr="000B7CD7">
        <w:rPr>
          <w:color w:val="FF0000"/>
          <w:u w:val="single"/>
          <w:lang w:val="en-AU"/>
        </w:rPr>
        <w:t>when a </w:t>
      </w:r>
      <w:r w:rsidRPr="000B7CD7">
        <w:rPr>
          <w:color w:val="FF0000"/>
          <w:u w:val="single"/>
        </w:rPr>
        <w:t>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all the multiple PUSCHs in the slot as the candidate PUSCHs for HARQ-ACK multiplexing within the slot except for any PUSCH among the multiple PUSCHs that is scheduled by a DCI format that includes a DAI field that is equal to 4 in case the UE is configured with </w:t>
      </w:r>
      <w:proofErr w:type="spellStart"/>
      <w:r w:rsidRPr="000B7CD7">
        <w:rPr>
          <w:i/>
          <w:iCs/>
          <w:color w:val="FF0000"/>
          <w:u w:val="single"/>
        </w:rPr>
        <w:t>pdsch</w:t>
      </w:r>
      <w:proofErr w:type="spellEnd"/>
      <w:r w:rsidRPr="000B7CD7">
        <w:rPr>
          <w:i/>
          <w:iCs/>
          <w:color w:val="FF0000"/>
          <w:u w:val="single"/>
        </w:rPr>
        <w:t>-HARQ-ACK-Codebook = dynamic</w:t>
      </w:r>
      <w:r w:rsidRPr="000B7CD7">
        <w:rPr>
          <w:color w:val="FF0000"/>
          <w:u w:val="single"/>
        </w:rPr>
        <w:t> or with </w:t>
      </w:r>
      <w:r w:rsidRPr="000B7CD7">
        <w:rPr>
          <w:i/>
          <w:iCs/>
          <w:color w:val="FF0000"/>
          <w:u w:val="single"/>
        </w:rPr>
        <w:t>pdsch-HARQ-ACK-Codebook-r16</w:t>
      </w:r>
      <w:r w:rsidRPr="000B7CD7">
        <w:rPr>
          <w:color w:val="FF0000"/>
          <w:u w:val="single"/>
        </w:rPr>
        <w:t>, or is equal to 0 in case the UE is configured with </w:t>
      </w:r>
      <w:proofErr w:type="spellStart"/>
      <w:r w:rsidRPr="000B7CD7">
        <w:rPr>
          <w:i/>
          <w:iCs/>
          <w:color w:val="FF0000"/>
          <w:u w:val="single"/>
        </w:rPr>
        <w:t>pdsch</w:t>
      </w:r>
      <w:proofErr w:type="spellEnd"/>
      <w:r w:rsidRPr="000B7CD7">
        <w:rPr>
          <w:i/>
          <w:iCs/>
          <w:color w:val="FF0000"/>
          <w:u w:val="single"/>
        </w:rPr>
        <w:t>-HARQ-ACK-Codebook = semi-static</w:t>
      </w:r>
      <w:r w:rsidRPr="000B7CD7">
        <w:rPr>
          <w:color w:val="FF0000"/>
          <w:u w:val="single"/>
        </w:rPr>
        <w:t>.</w:t>
      </w:r>
    </w:p>
    <w:p w14:paraId="49022B44" w14:textId="57BAF64A" w:rsidR="000B7CD7" w:rsidRDefault="000B7CD7" w:rsidP="00207334">
      <w:pPr>
        <w:pStyle w:val="BodyText"/>
        <w:spacing w:after="120"/>
        <w:rPr>
          <w:i/>
          <w:iCs/>
          <w:lang w:eastAsia="ko-KR"/>
        </w:rPr>
      </w:pPr>
    </w:p>
    <w:p w14:paraId="3A8757B7" w14:textId="13F11A6B" w:rsidR="000B7CD7" w:rsidRDefault="000B7CD7" w:rsidP="00207334">
      <w:pPr>
        <w:pStyle w:val="BodyText"/>
        <w:spacing w:after="120"/>
        <w:rPr>
          <w:i/>
          <w:iCs/>
          <w:lang w:eastAsia="ko-KR"/>
        </w:rPr>
      </w:pPr>
      <w:r>
        <w:rPr>
          <w:i/>
          <w:iCs/>
          <w:lang w:eastAsia="ko-KR"/>
        </w:rPr>
        <w:t>[Qualcomm]</w:t>
      </w:r>
    </w:p>
    <w:p w14:paraId="247207F1" w14:textId="77777777" w:rsidR="00054FCB" w:rsidRPr="00054FCB" w:rsidRDefault="00054FCB" w:rsidP="00054FCB">
      <w:pPr>
        <w:rPr>
          <w:color w:val="000000"/>
        </w:rPr>
      </w:pPr>
      <w:r w:rsidRPr="00054FCB">
        <w:rPr>
          <w:color w:val="000000"/>
        </w:rPr>
        <w:t xml:space="preserve">I just want to say that the point that </w:t>
      </w:r>
      <w:proofErr w:type="spellStart"/>
      <w:r w:rsidRPr="00054FCB">
        <w:rPr>
          <w:color w:val="000000"/>
        </w:rPr>
        <w:t>Yanping</w:t>
      </w:r>
      <w:proofErr w:type="spellEnd"/>
      <w:r w:rsidRPr="00054FCB">
        <w:rPr>
          <w:color w:val="000000"/>
        </w:rPr>
        <w:t xml:space="preserve"> raised on CSI PUCCH triggers me to wonder whether the group has the same understanding of the TP on how to handle the following cases. Based on </w:t>
      </w:r>
      <w:proofErr w:type="spellStart"/>
      <w:r w:rsidRPr="00054FCB">
        <w:rPr>
          <w:color w:val="000000"/>
        </w:rPr>
        <w:t>Sorour’s</w:t>
      </w:r>
      <w:proofErr w:type="spellEnd"/>
      <w:r w:rsidRPr="00054FCB">
        <w:rPr>
          <w:color w:val="000000"/>
        </w:rPr>
        <w:t xml:space="preserve"> answer, the following is my understanding of the TP. I hope everyone is on the same page, which I am not 100% sure given the issue was brought up a little late.</w:t>
      </w:r>
    </w:p>
    <w:p w14:paraId="45A7726E" w14:textId="77777777" w:rsidR="00054FCB" w:rsidRPr="00054FCB" w:rsidRDefault="00054FCB" w:rsidP="00054FCB">
      <w:pPr>
        <w:rPr>
          <w:color w:val="000000"/>
        </w:rPr>
      </w:pPr>
      <w:r w:rsidRPr="00054FCB">
        <w:rPr>
          <w:color w:val="000000"/>
        </w:rPr>
        <w:t> </w:t>
      </w:r>
    </w:p>
    <w:p w14:paraId="43DDCF0C" w14:textId="77777777" w:rsidR="00054FCB" w:rsidRPr="00054FCB" w:rsidRDefault="00054FCB" w:rsidP="00054FCB">
      <w:pPr>
        <w:numPr>
          <w:ilvl w:val="0"/>
          <w:numId w:val="61"/>
        </w:numPr>
        <w:rPr>
          <w:color w:val="000000"/>
        </w:rPr>
      </w:pPr>
      <w:r w:rsidRPr="00054FCB">
        <w:rPr>
          <w:color w:val="000000"/>
        </w:rPr>
        <w:t>PUCCH with CSI follow the first paragraph in the TP and mux on PUSCH 1 (regardless its TDAI value). The second paragraph of the TP is also executed, and UE build the candidate set of PUSCHs for HARQ-ACK multiplexing.</w:t>
      </w:r>
    </w:p>
    <w:p w14:paraId="2F5CE2DE" w14:textId="77777777" w:rsidR="00054FCB" w:rsidRPr="00054FCB" w:rsidRDefault="00054FCB" w:rsidP="00054FCB">
      <w:pPr>
        <w:numPr>
          <w:ilvl w:val="1"/>
          <w:numId w:val="62"/>
        </w:numPr>
        <w:rPr>
          <w:color w:val="000000"/>
        </w:rPr>
      </w:pPr>
      <w:r w:rsidRPr="00054FCB">
        <w:rPr>
          <w:color w:val="000000"/>
        </w:rPr>
        <w:t>The candidate set for case 1 and case 2 are different according to the TP.</w:t>
      </w:r>
    </w:p>
    <w:p w14:paraId="19781A85" w14:textId="77777777" w:rsidR="00054FCB" w:rsidRPr="00054FCB" w:rsidRDefault="00054FCB" w:rsidP="00054FCB">
      <w:pPr>
        <w:rPr>
          <w:color w:val="000000"/>
        </w:rPr>
      </w:pPr>
      <w:r w:rsidRPr="00054FCB">
        <w:rPr>
          <w:color w:val="000000"/>
        </w:rPr>
        <w:t> </w:t>
      </w:r>
    </w:p>
    <w:p w14:paraId="2F9E18D0" w14:textId="77777777" w:rsidR="00054FCB" w:rsidRPr="00054FCB" w:rsidRDefault="00054FCB" w:rsidP="00054FCB">
      <w:pPr>
        <w:rPr>
          <w:color w:val="000000"/>
        </w:rPr>
      </w:pPr>
      <w:r w:rsidRPr="00054FCB">
        <w:rPr>
          <w:b/>
          <w:bCs/>
          <w:color w:val="000000"/>
        </w:rPr>
        <w:t xml:space="preserve">In summary, QC is fine with all the three latest proposals from Kome, based on </w:t>
      </w:r>
      <w:proofErr w:type="spellStart"/>
      <w:r w:rsidRPr="00054FCB">
        <w:rPr>
          <w:b/>
          <w:bCs/>
          <w:color w:val="000000"/>
        </w:rPr>
        <w:t>Sorour’s</w:t>
      </w:r>
      <w:proofErr w:type="spellEnd"/>
      <w:r w:rsidRPr="00054FCB">
        <w:rPr>
          <w:b/>
          <w:bCs/>
          <w:color w:val="000000"/>
        </w:rPr>
        <w:t xml:space="preserve"> answer to </w:t>
      </w:r>
      <w:proofErr w:type="spellStart"/>
      <w:r w:rsidRPr="00054FCB">
        <w:rPr>
          <w:b/>
          <w:bCs/>
          <w:color w:val="000000"/>
        </w:rPr>
        <w:t>Yanping’s</w:t>
      </w:r>
      <w:proofErr w:type="spellEnd"/>
      <w:r w:rsidRPr="00054FCB">
        <w:rPr>
          <w:b/>
          <w:bCs/>
          <w:color w:val="000000"/>
        </w:rPr>
        <w:t xml:space="preserve"> question (3) is the common understanding in RAN1.</w:t>
      </w:r>
      <w:r w:rsidRPr="00054FCB">
        <w:rPr>
          <w:color w:val="000000"/>
        </w:rPr>
        <w:t xml:space="preserve"> However, due to the issue brought by </w:t>
      </w:r>
      <w:proofErr w:type="spellStart"/>
      <w:r w:rsidRPr="00054FCB">
        <w:rPr>
          <w:color w:val="000000"/>
        </w:rPr>
        <w:t>Yanping</w:t>
      </w:r>
      <w:proofErr w:type="spellEnd"/>
      <w:r w:rsidRPr="00054FCB">
        <w:rPr>
          <w:color w:val="000000"/>
        </w:rPr>
        <w:t xml:space="preserve"> was not sufficiently discussed among all companies, if the group want to be more cautious to avoid any potential confusion, we are also fine to endorse the first two proposals and leave the CR endorsement to next RAN1 meeting.  </w:t>
      </w:r>
    </w:p>
    <w:p w14:paraId="238F3AF0" w14:textId="343DEC7B" w:rsidR="000B7CD7" w:rsidRDefault="00054FCB" w:rsidP="00054FCB">
      <w:pPr>
        <w:rPr>
          <w:color w:val="000000"/>
        </w:rPr>
      </w:pPr>
      <w:r w:rsidRPr="00054FCB">
        <w:rPr>
          <w:rFonts w:ascii="Calibri" w:hAnsi="Calibri" w:cs="Calibri"/>
          <w:color w:val="000000"/>
          <w:sz w:val="22"/>
          <w:szCs w:val="22"/>
        </w:rPr>
        <w:t> </w:t>
      </w:r>
    </w:p>
    <w:p w14:paraId="46A5EBA5" w14:textId="664E0549" w:rsidR="00054FCB" w:rsidRDefault="00054FCB" w:rsidP="00054FCB">
      <w:pPr>
        <w:rPr>
          <w:color w:val="000000"/>
        </w:rPr>
      </w:pPr>
    </w:p>
    <w:p w14:paraId="5A2DB462" w14:textId="1F55246B" w:rsidR="00054FCB" w:rsidRDefault="00054FCB" w:rsidP="00054FCB">
      <w:pPr>
        <w:rPr>
          <w:color w:val="000000"/>
        </w:rPr>
      </w:pPr>
      <w:r w:rsidRPr="00054FCB">
        <w:rPr>
          <w:color w:val="000000"/>
        </w:rPr>
        <w:lastRenderedPageBreak/>
        <w:drawing>
          <wp:inline distT="0" distB="0" distL="0" distR="0" wp14:anchorId="415A9763" wp14:editId="6F40ADB6">
            <wp:extent cx="5943600" cy="1599565"/>
            <wp:effectExtent l="0" t="0" r="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7"/>
                    <a:stretch>
                      <a:fillRect/>
                    </a:stretch>
                  </pic:blipFill>
                  <pic:spPr>
                    <a:xfrm>
                      <a:off x="0" y="0"/>
                      <a:ext cx="5943600" cy="1599565"/>
                    </a:xfrm>
                    <a:prstGeom prst="rect">
                      <a:avLst/>
                    </a:prstGeom>
                  </pic:spPr>
                </pic:pic>
              </a:graphicData>
            </a:graphic>
          </wp:inline>
        </w:drawing>
      </w:r>
    </w:p>
    <w:p w14:paraId="2062D5BE" w14:textId="77777777" w:rsidR="00054FCB" w:rsidRPr="00054FCB" w:rsidRDefault="00054FCB" w:rsidP="00054FCB">
      <w:pPr>
        <w:rPr>
          <w:color w:val="000000"/>
        </w:rPr>
      </w:pPr>
    </w:p>
    <w:p w14:paraId="07FDCC69"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Conclusions</w:t>
      </w:r>
    </w:p>
    <w:p w14:paraId="2E978C85" w14:textId="77777777" w:rsidR="008223F4" w:rsidRDefault="008223F4">
      <w:pPr>
        <w:rPr>
          <w:b/>
          <w:bCs/>
          <w:lang w:eastAsia="ko-KR"/>
        </w:rPr>
      </w:pPr>
    </w:p>
    <w:p w14:paraId="58250307" w14:textId="77777777" w:rsidR="00F80934" w:rsidRDefault="00F80934" w:rsidP="00F80934">
      <w:pPr>
        <w:rPr>
          <w:lang w:eastAsia="ko-KR"/>
        </w:rPr>
      </w:pPr>
      <w:r>
        <w:rPr>
          <w:b/>
        </w:rPr>
        <w:t>Conclusion</w:t>
      </w:r>
      <w:r>
        <w:rPr>
          <w:b/>
        </w:rPr>
        <w:br/>
      </w:r>
      <w:r>
        <w:t>In line with RAN1 understanding, for a Rel. 15 UE, when a PUSCH scheduled by DCI is repeated and the corresponding UL grant indicates UL-TDAI but a PUCCH with HARQ-ACK is absent throughout the PUSCH repetition, the UE does not multiplex on any of the PUSCHs.</w:t>
      </w:r>
    </w:p>
    <w:p w14:paraId="06F6A2E3" w14:textId="68BF7829" w:rsidR="008223F4" w:rsidRDefault="008223F4">
      <w:pPr>
        <w:rPr>
          <w:b/>
          <w:bCs/>
          <w:lang w:eastAsia="ko-KR"/>
        </w:rPr>
      </w:pPr>
    </w:p>
    <w:p w14:paraId="1471A2A6" w14:textId="66798767" w:rsidR="00F80934" w:rsidRDefault="00F80934">
      <w:pPr>
        <w:rPr>
          <w:b/>
          <w:bCs/>
          <w:lang w:eastAsia="ko-KR"/>
        </w:rPr>
      </w:pPr>
    </w:p>
    <w:p w14:paraId="0DB3DE5A" w14:textId="77777777" w:rsidR="00F80934" w:rsidRPr="00074F0E" w:rsidRDefault="00F80934" w:rsidP="00F80934">
      <w:pPr>
        <w:rPr>
          <w:rFonts w:eastAsia="Malgun Gothic" w:cs="Times"/>
          <w:b/>
          <w:color w:val="000000"/>
          <w:szCs w:val="20"/>
          <w:shd w:val="clear" w:color="auto" w:fill="00F900"/>
          <w:lang w:eastAsia="ko-KR"/>
        </w:rPr>
      </w:pPr>
      <w:r w:rsidRPr="00074F0E">
        <w:rPr>
          <w:rFonts w:cs="Times"/>
          <w:b/>
          <w:color w:val="000000"/>
          <w:szCs w:val="20"/>
          <w:shd w:val="clear" w:color="auto" w:fill="00F900"/>
        </w:rPr>
        <w:t>Agreement</w:t>
      </w:r>
    </w:p>
    <w:p w14:paraId="4865E023" w14:textId="77777777" w:rsidR="00F80934" w:rsidRPr="00074F0E" w:rsidRDefault="00F80934" w:rsidP="00F80934">
      <w:pPr>
        <w:rPr>
          <w:rFonts w:cs="Times"/>
          <w:szCs w:val="20"/>
        </w:rPr>
      </w:pPr>
      <w:r w:rsidRPr="00074F0E">
        <w:rPr>
          <w:rFonts w:cs="Times"/>
          <w:szCs w:val="20"/>
        </w:rPr>
        <w:t>For Rel-16 UEs, in the scenario with more than one PUSCH (overlapping and non-overlapping) and no overlapping PUCCH with HARQ-ACK within a span on one PUCCH slot (both single carrier and UL CA), for a unified design, the following should be specified:</w:t>
      </w:r>
    </w:p>
    <w:p w14:paraId="07547676" w14:textId="77777777" w:rsidR="00F80934" w:rsidRPr="00074F0E" w:rsidRDefault="00F80934" w:rsidP="00F80934">
      <w:pPr>
        <w:numPr>
          <w:ilvl w:val="0"/>
          <w:numId w:val="57"/>
        </w:numPr>
        <w:rPr>
          <w:rFonts w:cs="Times"/>
          <w:szCs w:val="20"/>
        </w:rPr>
      </w:pPr>
      <w:r w:rsidRPr="00074F0E">
        <w:rPr>
          <w:rFonts w:cs="Times"/>
          <w:szCs w:val="20"/>
        </w:rPr>
        <w:t xml:space="preserve">Selection of the  candidate PUSCH for multiplexing:  PUSCHs without UL-TDAI=4 in case Type 2 CB, and without UL-TDAI </w:t>
      </w:r>
      <w:proofErr w:type="spellStart"/>
      <w:r w:rsidRPr="00074F0E">
        <w:rPr>
          <w:rFonts w:cs="Times"/>
          <w:szCs w:val="20"/>
        </w:rPr>
        <w:t>n.e.</w:t>
      </w:r>
      <w:proofErr w:type="spellEnd"/>
      <w:r w:rsidRPr="00074F0E">
        <w:rPr>
          <w:rFonts w:cs="Times"/>
          <w:szCs w:val="20"/>
        </w:rPr>
        <w:t xml:space="preserve"> 1 in case of Type 1 CB within the PUCCH slot are candidates</w:t>
      </w:r>
    </w:p>
    <w:p w14:paraId="4E5134E1" w14:textId="77777777" w:rsidR="00F80934" w:rsidRPr="00074F0E" w:rsidRDefault="00F80934" w:rsidP="00F80934">
      <w:pPr>
        <w:numPr>
          <w:ilvl w:val="0"/>
          <w:numId w:val="57"/>
        </w:numPr>
        <w:rPr>
          <w:rFonts w:cs="Times"/>
          <w:szCs w:val="20"/>
        </w:rPr>
      </w:pPr>
      <w:r w:rsidRPr="00074F0E">
        <w:rPr>
          <w:rFonts w:cs="Times"/>
          <w:szCs w:val="20"/>
        </w:rPr>
        <w:t>Prioritization rules to select PUSCH for multiplexing. Prioritization rules are identical to 38.213</w:t>
      </w:r>
    </w:p>
    <w:p w14:paraId="1C66756E" w14:textId="77777777" w:rsidR="00F80934" w:rsidRPr="00074F0E" w:rsidRDefault="00F80934" w:rsidP="00F80934">
      <w:pPr>
        <w:numPr>
          <w:ilvl w:val="0"/>
          <w:numId w:val="57"/>
        </w:numPr>
        <w:rPr>
          <w:rFonts w:cs="Times"/>
          <w:szCs w:val="20"/>
        </w:rPr>
      </w:pPr>
      <w:r w:rsidRPr="00074F0E">
        <w:rPr>
          <w:rFonts w:cs="Times"/>
          <w:szCs w:val="20"/>
        </w:rPr>
        <w:t>Limitations for multiplexing</w:t>
      </w:r>
    </w:p>
    <w:p w14:paraId="21B3C0B3" w14:textId="77777777" w:rsidR="00F80934" w:rsidRPr="00074F0E" w:rsidRDefault="00F80934" w:rsidP="00F80934">
      <w:pPr>
        <w:numPr>
          <w:ilvl w:val="1"/>
          <w:numId w:val="58"/>
        </w:numPr>
        <w:rPr>
          <w:rFonts w:cs="Times"/>
          <w:szCs w:val="20"/>
        </w:rPr>
      </w:pPr>
      <w:r w:rsidRPr="00074F0E">
        <w:rPr>
          <w:rFonts w:cs="Times"/>
          <w:szCs w:val="20"/>
        </w:rPr>
        <w:t>UE expects to multiplex HARQ-ACK on only 1 PUSCH selected based on step 2 in the PUCCH slot.</w:t>
      </w:r>
    </w:p>
    <w:p w14:paraId="07F44E4D" w14:textId="77777777" w:rsidR="00F80934" w:rsidRPr="00074F0E" w:rsidRDefault="00F80934" w:rsidP="00F80934">
      <w:pPr>
        <w:numPr>
          <w:ilvl w:val="1"/>
          <w:numId w:val="58"/>
        </w:numPr>
        <w:rPr>
          <w:rFonts w:cs="Times"/>
          <w:szCs w:val="20"/>
        </w:rPr>
      </w:pPr>
      <w:r w:rsidRPr="00074F0E">
        <w:rPr>
          <w:rFonts w:cs="Times"/>
          <w:szCs w:val="20"/>
        </w:rPr>
        <w:t>All the PUSCHs in the determined candidate set after step 1 have to satisfy Rel-15 UCI multiplexing timeline, defined with respect the starting symbol of the earliest PUSCH transmission in the candidate set.</w:t>
      </w:r>
    </w:p>
    <w:p w14:paraId="426C8716" w14:textId="7A260BCC" w:rsidR="00F80934" w:rsidRPr="00074F0E" w:rsidRDefault="00F80934" w:rsidP="00F80934">
      <w:pPr>
        <w:rPr>
          <w:rFonts w:eastAsia="Malgun Gothic" w:cs="Times"/>
          <w:szCs w:val="20"/>
        </w:rPr>
      </w:pPr>
      <w:r w:rsidRPr="00074F0E">
        <w:rPr>
          <w:rFonts w:cs="Times"/>
          <w:szCs w:val="20"/>
        </w:rPr>
        <w:t>The above specified behavior is supported subject to a new Rel-16 UE capability [</w:t>
      </w:r>
      <w:r w:rsidRPr="00F80934">
        <w:rPr>
          <w:rFonts w:cs="Times"/>
          <w:szCs w:val="20"/>
        </w:rPr>
        <w:t>Multiplexing HARQ-ACK without PUCCH on PUSCH</w:t>
      </w:r>
      <w:r w:rsidRPr="00074F0E">
        <w:rPr>
          <w:rFonts w:cs="Times"/>
          <w:szCs w:val="20"/>
        </w:rPr>
        <w:t>]</w:t>
      </w:r>
    </w:p>
    <w:p w14:paraId="588729C9" w14:textId="77777777" w:rsidR="00F80934" w:rsidRPr="00074F0E" w:rsidRDefault="00F80934" w:rsidP="00F80934">
      <w:pPr>
        <w:numPr>
          <w:ilvl w:val="0"/>
          <w:numId w:val="59"/>
        </w:numPr>
        <w:rPr>
          <w:rFonts w:cs="Times"/>
          <w:szCs w:val="20"/>
        </w:rPr>
      </w:pPr>
      <w:r w:rsidRPr="00074F0E">
        <w:rPr>
          <w:rFonts w:cs="Times"/>
          <w:szCs w:val="20"/>
        </w:rPr>
        <w:t>FFS: the details of the capability signaling</w:t>
      </w:r>
    </w:p>
    <w:p w14:paraId="545AF935" w14:textId="77777777" w:rsidR="00F80934" w:rsidRPr="00074F0E" w:rsidRDefault="00F80934" w:rsidP="00F80934">
      <w:pPr>
        <w:rPr>
          <w:rFonts w:eastAsia="Malgun Gothic" w:cs="Times"/>
          <w:szCs w:val="20"/>
        </w:rPr>
      </w:pPr>
      <w:r w:rsidRPr="00074F0E">
        <w:rPr>
          <w:rFonts w:cs="Times"/>
          <w:szCs w:val="20"/>
        </w:rPr>
        <w:t> </w:t>
      </w:r>
    </w:p>
    <w:p w14:paraId="41174364" w14:textId="77777777" w:rsidR="00F80934" w:rsidRPr="00074F0E" w:rsidRDefault="00F80934" w:rsidP="00F80934">
      <w:pPr>
        <w:rPr>
          <w:rFonts w:cs="Times"/>
          <w:szCs w:val="20"/>
        </w:rPr>
      </w:pPr>
      <w:r w:rsidRPr="00074F0E">
        <w:rPr>
          <w:rFonts w:cs="Times"/>
          <w:b/>
          <w:color w:val="000000"/>
          <w:szCs w:val="20"/>
          <w:shd w:val="clear" w:color="auto" w:fill="00F900"/>
        </w:rPr>
        <w:t>Agreement</w:t>
      </w:r>
      <w:r w:rsidRPr="00074F0E">
        <w:rPr>
          <w:rFonts w:cs="Times"/>
          <w:szCs w:val="20"/>
        </w:rPr>
        <w:t> </w:t>
      </w:r>
    </w:p>
    <w:tbl>
      <w:tblPr>
        <w:tblW w:w="1091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3"/>
        <w:gridCol w:w="478"/>
        <w:gridCol w:w="745"/>
        <w:gridCol w:w="1411"/>
        <w:gridCol w:w="795"/>
        <w:gridCol w:w="705"/>
        <w:gridCol w:w="722"/>
        <w:gridCol w:w="872"/>
        <w:gridCol w:w="733"/>
        <w:gridCol w:w="883"/>
        <w:gridCol w:w="883"/>
        <w:gridCol w:w="861"/>
        <w:gridCol w:w="439"/>
        <w:gridCol w:w="750"/>
      </w:tblGrid>
      <w:tr w:rsidR="00F80934" w:rsidRPr="00074F0E" w14:paraId="0AF7B148" w14:textId="77777777" w:rsidTr="007D27CB">
        <w:trPr>
          <w:trHeight w:val="20"/>
          <w:jc w:val="center"/>
        </w:trPr>
        <w:tc>
          <w:tcPr>
            <w:tcW w:w="633" w:type="dxa"/>
            <w:tcMar>
              <w:top w:w="0" w:type="dxa"/>
              <w:left w:w="108" w:type="dxa"/>
              <w:bottom w:w="0" w:type="dxa"/>
              <w:right w:w="108" w:type="dxa"/>
            </w:tcMar>
            <w:hideMark/>
          </w:tcPr>
          <w:p w14:paraId="348124B4"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Features</w:t>
            </w:r>
          </w:p>
        </w:tc>
        <w:tc>
          <w:tcPr>
            <w:tcW w:w="478" w:type="dxa"/>
            <w:tcMar>
              <w:top w:w="0" w:type="dxa"/>
              <w:left w:w="108" w:type="dxa"/>
              <w:bottom w:w="0" w:type="dxa"/>
              <w:right w:w="108" w:type="dxa"/>
            </w:tcMar>
            <w:hideMark/>
          </w:tcPr>
          <w:p w14:paraId="5969CAE8"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Index</w:t>
            </w:r>
          </w:p>
        </w:tc>
        <w:tc>
          <w:tcPr>
            <w:tcW w:w="1197" w:type="dxa"/>
            <w:tcMar>
              <w:top w:w="0" w:type="dxa"/>
              <w:left w:w="108" w:type="dxa"/>
              <w:bottom w:w="0" w:type="dxa"/>
              <w:right w:w="108" w:type="dxa"/>
            </w:tcMar>
            <w:hideMark/>
          </w:tcPr>
          <w:p w14:paraId="4A9A04FE"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Feature group</w:t>
            </w:r>
          </w:p>
        </w:tc>
        <w:tc>
          <w:tcPr>
            <w:tcW w:w="959" w:type="dxa"/>
            <w:tcMar>
              <w:top w:w="0" w:type="dxa"/>
              <w:left w:w="108" w:type="dxa"/>
              <w:bottom w:w="0" w:type="dxa"/>
              <w:right w:w="108" w:type="dxa"/>
            </w:tcMar>
            <w:hideMark/>
          </w:tcPr>
          <w:p w14:paraId="11BE4E88"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Components</w:t>
            </w:r>
          </w:p>
        </w:tc>
        <w:tc>
          <w:tcPr>
            <w:tcW w:w="795" w:type="dxa"/>
            <w:tcMar>
              <w:top w:w="0" w:type="dxa"/>
              <w:left w:w="108" w:type="dxa"/>
              <w:bottom w:w="0" w:type="dxa"/>
              <w:right w:w="108" w:type="dxa"/>
            </w:tcMar>
            <w:hideMark/>
          </w:tcPr>
          <w:p w14:paraId="4CD76B1B"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Prerequisite feature groups</w:t>
            </w:r>
          </w:p>
        </w:tc>
        <w:tc>
          <w:tcPr>
            <w:tcW w:w="705" w:type="dxa"/>
            <w:tcMar>
              <w:top w:w="0" w:type="dxa"/>
              <w:left w:w="108" w:type="dxa"/>
              <w:bottom w:w="0" w:type="dxa"/>
              <w:right w:w="108" w:type="dxa"/>
            </w:tcMar>
            <w:hideMark/>
          </w:tcPr>
          <w:p w14:paraId="7F34D162"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 xml:space="preserve">Need for the </w:t>
            </w:r>
            <w:proofErr w:type="spellStart"/>
            <w:r w:rsidRPr="00074F0E">
              <w:rPr>
                <w:rFonts w:ascii="Arial" w:hAnsi="Arial" w:cs="Arial"/>
                <w:b/>
                <w:bCs/>
                <w:sz w:val="10"/>
                <w:szCs w:val="20"/>
              </w:rPr>
              <w:t>gNB</w:t>
            </w:r>
            <w:proofErr w:type="spellEnd"/>
            <w:r w:rsidRPr="00074F0E">
              <w:rPr>
                <w:rFonts w:ascii="Arial" w:hAnsi="Arial" w:cs="Arial"/>
                <w:b/>
                <w:bCs/>
                <w:sz w:val="10"/>
                <w:szCs w:val="20"/>
              </w:rPr>
              <w:t xml:space="preserve"> to know if the feature is supported</w:t>
            </w:r>
          </w:p>
        </w:tc>
        <w:tc>
          <w:tcPr>
            <w:tcW w:w="722" w:type="dxa"/>
            <w:tcMar>
              <w:top w:w="0" w:type="dxa"/>
              <w:left w:w="108" w:type="dxa"/>
              <w:bottom w:w="0" w:type="dxa"/>
              <w:right w:w="108" w:type="dxa"/>
            </w:tcMar>
            <w:hideMark/>
          </w:tcPr>
          <w:p w14:paraId="28518FFE"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 xml:space="preserve">Applicable to the capability </w:t>
            </w:r>
            <w:proofErr w:type="spellStart"/>
            <w:r w:rsidRPr="00074F0E">
              <w:rPr>
                <w:rFonts w:ascii="Arial" w:hAnsi="Arial" w:cs="Arial"/>
                <w:b/>
                <w:bCs/>
                <w:sz w:val="10"/>
                <w:szCs w:val="20"/>
              </w:rPr>
              <w:t>signalling</w:t>
            </w:r>
            <w:proofErr w:type="spellEnd"/>
            <w:r w:rsidRPr="00074F0E">
              <w:rPr>
                <w:rFonts w:ascii="Arial" w:hAnsi="Arial" w:cs="Arial"/>
                <w:b/>
                <w:bCs/>
                <w:sz w:val="10"/>
                <w:szCs w:val="20"/>
              </w:rPr>
              <w:t xml:space="preserve"> exchange between UEs (V2X WI only)”.</w:t>
            </w:r>
          </w:p>
        </w:tc>
        <w:tc>
          <w:tcPr>
            <w:tcW w:w="872" w:type="dxa"/>
            <w:tcMar>
              <w:top w:w="0" w:type="dxa"/>
              <w:left w:w="108" w:type="dxa"/>
              <w:bottom w:w="0" w:type="dxa"/>
              <w:right w:w="108" w:type="dxa"/>
            </w:tcMar>
            <w:hideMark/>
          </w:tcPr>
          <w:p w14:paraId="5C0DD29F" w14:textId="77777777" w:rsidR="00F80934" w:rsidRPr="00074F0E" w:rsidRDefault="00F80934" w:rsidP="007D27CB">
            <w:pPr>
              <w:rPr>
                <w:rFonts w:ascii="Arial" w:hAnsi="Arial" w:cs="Arial"/>
                <w:sz w:val="10"/>
                <w:szCs w:val="20"/>
              </w:rPr>
            </w:pPr>
            <w:r w:rsidRPr="00074F0E">
              <w:rPr>
                <w:rFonts w:ascii="Arial" w:hAnsi="Arial" w:cs="Arial"/>
                <w:b/>
                <w:bCs/>
                <w:sz w:val="10"/>
                <w:szCs w:val="20"/>
              </w:rPr>
              <w:t>Consequence if the feature is not supported by the UE</w:t>
            </w:r>
          </w:p>
        </w:tc>
        <w:tc>
          <w:tcPr>
            <w:tcW w:w="733" w:type="dxa"/>
            <w:tcMar>
              <w:top w:w="0" w:type="dxa"/>
              <w:left w:w="108" w:type="dxa"/>
              <w:bottom w:w="0" w:type="dxa"/>
              <w:right w:w="108" w:type="dxa"/>
            </w:tcMar>
            <w:hideMark/>
          </w:tcPr>
          <w:p w14:paraId="19560551" w14:textId="77777777" w:rsidR="00F80934" w:rsidRPr="00074F0E" w:rsidRDefault="00F80934" w:rsidP="007D27CB">
            <w:pPr>
              <w:rPr>
                <w:rFonts w:ascii="Arial" w:hAnsi="Arial" w:cs="Arial"/>
                <w:sz w:val="10"/>
                <w:szCs w:val="20"/>
              </w:rPr>
            </w:pPr>
            <w:r w:rsidRPr="00074F0E">
              <w:rPr>
                <w:rFonts w:ascii="Arial" w:hAnsi="Arial" w:cs="Arial"/>
                <w:b/>
                <w:bCs/>
                <w:sz w:val="10"/>
                <w:szCs w:val="20"/>
              </w:rPr>
              <w:t>Type</w:t>
            </w:r>
          </w:p>
          <w:p w14:paraId="1416A8F4" w14:textId="77777777" w:rsidR="00F80934" w:rsidRPr="00074F0E" w:rsidRDefault="00F80934" w:rsidP="007D27CB">
            <w:pPr>
              <w:rPr>
                <w:rFonts w:ascii="Arial" w:hAnsi="Arial" w:cs="Arial"/>
                <w:sz w:val="10"/>
                <w:szCs w:val="20"/>
              </w:rPr>
            </w:pPr>
            <w:r w:rsidRPr="00074F0E">
              <w:rPr>
                <w:rFonts w:ascii="Arial" w:hAnsi="Arial" w:cs="Arial"/>
                <w:b/>
                <w:bCs/>
                <w:sz w:val="10"/>
                <w:szCs w:val="20"/>
              </w:rPr>
              <w:t xml:space="preserve">(the ‘type’ definition from UE features should be based on the granularity of 1) Per UE or 2) Per Band or 3) Per BC or 4) Per FS or </w:t>
            </w:r>
            <w:r w:rsidRPr="00074F0E">
              <w:rPr>
                <w:rFonts w:ascii="Arial" w:hAnsi="Arial" w:cs="Arial"/>
                <w:b/>
                <w:bCs/>
                <w:sz w:val="10"/>
                <w:szCs w:val="20"/>
              </w:rPr>
              <w:lastRenderedPageBreak/>
              <w:t>5) Per FSPC)</w:t>
            </w:r>
          </w:p>
        </w:tc>
        <w:tc>
          <w:tcPr>
            <w:tcW w:w="883" w:type="dxa"/>
            <w:tcMar>
              <w:top w:w="0" w:type="dxa"/>
              <w:left w:w="108" w:type="dxa"/>
              <w:bottom w:w="0" w:type="dxa"/>
              <w:right w:w="108" w:type="dxa"/>
            </w:tcMar>
            <w:hideMark/>
          </w:tcPr>
          <w:p w14:paraId="445C58C8"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lastRenderedPageBreak/>
              <w:t>Need of FDD/TDD differentiation</w:t>
            </w:r>
          </w:p>
        </w:tc>
        <w:tc>
          <w:tcPr>
            <w:tcW w:w="883" w:type="dxa"/>
            <w:tcMar>
              <w:top w:w="0" w:type="dxa"/>
              <w:left w:w="108" w:type="dxa"/>
              <w:bottom w:w="0" w:type="dxa"/>
              <w:right w:w="108" w:type="dxa"/>
            </w:tcMar>
            <w:hideMark/>
          </w:tcPr>
          <w:p w14:paraId="25C6B6B7"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Need of FR1/FR2 differentiation</w:t>
            </w:r>
          </w:p>
        </w:tc>
        <w:tc>
          <w:tcPr>
            <w:tcW w:w="861" w:type="dxa"/>
            <w:tcMar>
              <w:top w:w="0" w:type="dxa"/>
              <w:left w:w="108" w:type="dxa"/>
              <w:bottom w:w="0" w:type="dxa"/>
              <w:right w:w="108" w:type="dxa"/>
            </w:tcMar>
            <w:hideMark/>
          </w:tcPr>
          <w:p w14:paraId="535C5DF3"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Capability interpretation for mixture of FDD/TDD and/or FR1/FR2</w:t>
            </w:r>
          </w:p>
        </w:tc>
        <w:tc>
          <w:tcPr>
            <w:tcW w:w="439" w:type="dxa"/>
            <w:tcMar>
              <w:top w:w="0" w:type="dxa"/>
              <w:left w:w="108" w:type="dxa"/>
              <w:bottom w:w="0" w:type="dxa"/>
              <w:right w:w="108" w:type="dxa"/>
            </w:tcMar>
            <w:hideMark/>
          </w:tcPr>
          <w:p w14:paraId="198D1A75"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Note</w:t>
            </w:r>
          </w:p>
        </w:tc>
        <w:tc>
          <w:tcPr>
            <w:tcW w:w="750" w:type="dxa"/>
            <w:tcMar>
              <w:top w:w="0" w:type="dxa"/>
              <w:left w:w="108" w:type="dxa"/>
              <w:bottom w:w="0" w:type="dxa"/>
              <w:right w:w="108" w:type="dxa"/>
            </w:tcMar>
            <w:hideMark/>
          </w:tcPr>
          <w:p w14:paraId="553CB28D" w14:textId="77777777" w:rsidR="00F80934" w:rsidRDefault="00F80934" w:rsidP="007D27CB">
            <w:pPr>
              <w:jc w:val="center"/>
              <w:rPr>
                <w:rFonts w:ascii="Arial" w:hAnsi="Arial" w:cs="Arial"/>
                <w:b/>
                <w:bCs/>
                <w:sz w:val="10"/>
                <w:szCs w:val="20"/>
              </w:rPr>
            </w:pPr>
            <w:r w:rsidRPr="00074F0E">
              <w:rPr>
                <w:rFonts w:ascii="Arial" w:hAnsi="Arial" w:cs="Arial"/>
                <w:b/>
                <w:bCs/>
                <w:sz w:val="10"/>
                <w:szCs w:val="20"/>
              </w:rPr>
              <w:t>Mandatory/</w:t>
            </w:r>
          </w:p>
          <w:p w14:paraId="149A9FF8" w14:textId="77777777" w:rsidR="00F80934" w:rsidRPr="00074F0E" w:rsidRDefault="00F80934" w:rsidP="007D27CB">
            <w:pPr>
              <w:jc w:val="center"/>
              <w:rPr>
                <w:rFonts w:ascii="Arial" w:hAnsi="Arial" w:cs="Arial"/>
                <w:sz w:val="10"/>
                <w:szCs w:val="20"/>
              </w:rPr>
            </w:pPr>
            <w:r w:rsidRPr="00074F0E">
              <w:rPr>
                <w:rFonts w:ascii="Arial" w:hAnsi="Arial" w:cs="Arial"/>
                <w:b/>
                <w:bCs/>
                <w:sz w:val="10"/>
                <w:szCs w:val="20"/>
              </w:rPr>
              <w:t>Optional</w:t>
            </w:r>
          </w:p>
        </w:tc>
      </w:tr>
      <w:tr w:rsidR="00F80934" w:rsidRPr="00074F0E" w14:paraId="0FE4F6EE" w14:textId="77777777" w:rsidTr="007D27CB">
        <w:trPr>
          <w:trHeight w:val="20"/>
          <w:jc w:val="center"/>
        </w:trPr>
        <w:tc>
          <w:tcPr>
            <w:tcW w:w="633" w:type="dxa"/>
            <w:tcMar>
              <w:top w:w="0" w:type="dxa"/>
              <w:left w:w="108" w:type="dxa"/>
              <w:bottom w:w="0" w:type="dxa"/>
              <w:right w:w="108" w:type="dxa"/>
            </w:tcMar>
            <w:hideMark/>
          </w:tcPr>
          <w:p w14:paraId="5B58D5DF" w14:textId="77777777" w:rsidR="00F80934" w:rsidRPr="00074F0E" w:rsidRDefault="00F80934" w:rsidP="007D27CB">
            <w:pPr>
              <w:rPr>
                <w:rFonts w:ascii="Arial" w:hAnsi="Arial" w:cs="Arial"/>
                <w:sz w:val="10"/>
                <w:szCs w:val="20"/>
              </w:rPr>
            </w:pPr>
            <w:r w:rsidRPr="00074F0E">
              <w:rPr>
                <w:rFonts w:ascii="Arial" w:hAnsi="Arial" w:cs="Arial"/>
                <w:sz w:val="10"/>
                <w:szCs w:val="20"/>
              </w:rPr>
              <w:t>22. NR Others</w:t>
            </w:r>
          </w:p>
        </w:tc>
        <w:tc>
          <w:tcPr>
            <w:tcW w:w="478" w:type="dxa"/>
            <w:tcMar>
              <w:top w:w="0" w:type="dxa"/>
              <w:left w:w="108" w:type="dxa"/>
              <w:bottom w:w="0" w:type="dxa"/>
              <w:right w:w="108" w:type="dxa"/>
            </w:tcMar>
            <w:hideMark/>
          </w:tcPr>
          <w:p w14:paraId="7A11A71F" w14:textId="77777777" w:rsidR="00F80934" w:rsidRPr="00074F0E" w:rsidRDefault="00F80934" w:rsidP="007D27CB">
            <w:pPr>
              <w:rPr>
                <w:rFonts w:ascii="Arial" w:hAnsi="Arial" w:cs="Arial"/>
                <w:sz w:val="10"/>
                <w:szCs w:val="20"/>
              </w:rPr>
            </w:pPr>
            <w:r w:rsidRPr="00074F0E">
              <w:rPr>
                <w:rFonts w:ascii="Arial" w:hAnsi="Arial" w:cs="Arial"/>
                <w:sz w:val="10"/>
                <w:szCs w:val="20"/>
              </w:rPr>
              <w:t>22-12</w:t>
            </w:r>
          </w:p>
        </w:tc>
        <w:tc>
          <w:tcPr>
            <w:tcW w:w="1197" w:type="dxa"/>
            <w:tcMar>
              <w:top w:w="0" w:type="dxa"/>
              <w:left w:w="108" w:type="dxa"/>
              <w:bottom w:w="0" w:type="dxa"/>
              <w:right w:w="108" w:type="dxa"/>
            </w:tcMar>
            <w:hideMark/>
          </w:tcPr>
          <w:p w14:paraId="12454BAC" w14:textId="77777777" w:rsidR="00F80934" w:rsidRPr="00074F0E" w:rsidRDefault="00F80934" w:rsidP="007D27CB">
            <w:pPr>
              <w:rPr>
                <w:rFonts w:ascii="Arial" w:hAnsi="Arial" w:cs="Arial"/>
                <w:sz w:val="10"/>
                <w:szCs w:val="20"/>
              </w:rPr>
            </w:pPr>
            <w:r w:rsidRPr="00074F0E">
              <w:rPr>
                <w:rFonts w:ascii="Arial" w:hAnsi="Arial" w:cs="Arial"/>
                <w:sz w:val="10"/>
                <w:szCs w:val="20"/>
              </w:rPr>
              <w:t>Multiplexing HARQ-ACK without PUCCH on PUSCH</w:t>
            </w:r>
          </w:p>
        </w:tc>
        <w:tc>
          <w:tcPr>
            <w:tcW w:w="959" w:type="dxa"/>
            <w:tcMar>
              <w:top w:w="0" w:type="dxa"/>
              <w:left w:w="108" w:type="dxa"/>
              <w:bottom w:w="0" w:type="dxa"/>
              <w:right w:w="108" w:type="dxa"/>
            </w:tcMar>
            <w:hideMark/>
          </w:tcPr>
          <w:p w14:paraId="0774BF42" w14:textId="77777777" w:rsidR="00F80934" w:rsidRPr="00074F0E" w:rsidRDefault="00F80934" w:rsidP="007D27CB">
            <w:pPr>
              <w:rPr>
                <w:rFonts w:ascii="Arial" w:hAnsi="Arial" w:cs="Arial"/>
                <w:sz w:val="10"/>
                <w:szCs w:val="20"/>
              </w:rPr>
            </w:pPr>
            <w:r w:rsidRPr="00074F0E">
              <w:rPr>
                <w:rFonts w:ascii="Arial" w:hAnsi="Arial" w:cs="Arial"/>
                <w:sz w:val="10"/>
                <w:szCs w:val="20"/>
              </w:rPr>
              <w:t>1.      multiplexing HARQ-ACK in a PUSCH in a PUCCH slot when the UE misses any HARQ-ACK to transmit in any PUCCH but receives UL grant(s) with UL-TDAI field to transmit </w:t>
            </w:r>
            <w:r w:rsidRPr="00074F0E">
              <w:rPr>
                <w:rFonts w:ascii="Arial" w:hAnsi="Arial" w:cs="Arial"/>
                <w:b/>
                <w:bCs/>
                <w:sz w:val="10"/>
                <w:szCs w:val="20"/>
              </w:rPr>
              <w:t>multiple </w:t>
            </w:r>
            <w:r w:rsidRPr="00074F0E">
              <w:rPr>
                <w:rFonts w:ascii="Arial" w:hAnsi="Arial" w:cs="Arial"/>
                <w:sz w:val="10"/>
                <w:szCs w:val="20"/>
              </w:rPr>
              <w:t>PUSCHs in the PUCCH slot</w:t>
            </w:r>
          </w:p>
        </w:tc>
        <w:tc>
          <w:tcPr>
            <w:tcW w:w="795" w:type="dxa"/>
            <w:tcMar>
              <w:top w:w="0" w:type="dxa"/>
              <w:left w:w="108" w:type="dxa"/>
              <w:bottom w:w="0" w:type="dxa"/>
              <w:right w:w="108" w:type="dxa"/>
            </w:tcMar>
            <w:hideMark/>
          </w:tcPr>
          <w:p w14:paraId="24D9FC2D" w14:textId="77777777" w:rsidR="00F80934" w:rsidRPr="00074F0E" w:rsidRDefault="00F80934" w:rsidP="007D27CB">
            <w:pPr>
              <w:rPr>
                <w:rFonts w:ascii="Arial" w:hAnsi="Arial" w:cs="Arial"/>
                <w:sz w:val="10"/>
                <w:szCs w:val="20"/>
              </w:rPr>
            </w:pPr>
          </w:p>
        </w:tc>
        <w:tc>
          <w:tcPr>
            <w:tcW w:w="705" w:type="dxa"/>
            <w:tcMar>
              <w:top w:w="0" w:type="dxa"/>
              <w:left w:w="108" w:type="dxa"/>
              <w:bottom w:w="0" w:type="dxa"/>
              <w:right w:w="108" w:type="dxa"/>
            </w:tcMar>
            <w:hideMark/>
          </w:tcPr>
          <w:p w14:paraId="59AC22D6" w14:textId="77777777" w:rsidR="00F80934" w:rsidRPr="00074F0E" w:rsidRDefault="00F80934" w:rsidP="007D27CB">
            <w:pPr>
              <w:rPr>
                <w:rFonts w:ascii="Arial" w:eastAsia="Malgun Gothic" w:hAnsi="Arial" w:cs="Arial"/>
                <w:sz w:val="10"/>
                <w:szCs w:val="20"/>
              </w:rPr>
            </w:pPr>
            <w:r w:rsidRPr="00074F0E">
              <w:rPr>
                <w:rFonts w:ascii="Arial" w:hAnsi="Arial" w:cs="Arial"/>
                <w:sz w:val="10"/>
                <w:szCs w:val="20"/>
              </w:rPr>
              <w:t>Yes</w:t>
            </w:r>
          </w:p>
        </w:tc>
        <w:tc>
          <w:tcPr>
            <w:tcW w:w="722" w:type="dxa"/>
            <w:tcMar>
              <w:top w:w="0" w:type="dxa"/>
              <w:left w:w="108" w:type="dxa"/>
              <w:bottom w:w="0" w:type="dxa"/>
              <w:right w:w="108" w:type="dxa"/>
            </w:tcMar>
            <w:hideMark/>
          </w:tcPr>
          <w:p w14:paraId="3BC15970" w14:textId="77777777" w:rsidR="00F80934" w:rsidRPr="00074F0E" w:rsidRDefault="00F80934" w:rsidP="007D27CB">
            <w:pPr>
              <w:rPr>
                <w:rFonts w:ascii="Arial" w:hAnsi="Arial" w:cs="Arial"/>
                <w:sz w:val="10"/>
                <w:szCs w:val="20"/>
              </w:rPr>
            </w:pPr>
            <w:r w:rsidRPr="00074F0E">
              <w:rPr>
                <w:rFonts w:ascii="Arial" w:hAnsi="Arial" w:cs="Arial"/>
                <w:sz w:val="10"/>
                <w:szCs w:val="20"/>
              </w:rPr>
              <w:t>N/A</w:t>
            </w:r>
          </w:p>
        </w:tc>
        <w:tc>
          <w:tcPr>
            <w:tcW w:w="872" w:type="dxa"/>
            <w:tcMar>
              <w:top w:w="0" w:type="dxa"/>
              <w:left w:w="108" w:type="dxa"/>
              <w:bottom w:w="0" w:type="dxa"/>
              <w:right w:w="108" w:type="dxa"/>
            </w:tcMar>
            <w:hideMark/>
          </w:tcPr>
          <w:p w14:paraId="0390F489" w14:textId="77777777" w:rsidR="00F80934" w:rsidRPr="00074F0E" w:rsidRDefault="00F80934" w:rsidP="007D27CB">
            <w:pPr>
              <w:rPr>
                <w:rFonts w:ascii="Arial" w:hAnsi="Arial" w:cs="Arial"/>
                <w:sz w:val="10"/>
                <w:szCs w:val="20"/>
              </w:rPr>
            </w:pPr>
            <w:r w:rsidRPr="00074F0E">
              <w:rPr>
                <w:rFonts w:ascii="Arial" w:hAnsi="Arial" w:cs="Arial"/>
                <w:sz w:val="10"/>
                <w:szCs w:val="20"/>
              </w:rPr>
              <w:t> </w:t>
            </w:r>
          </w:p>
        </w:tc>
        <w:tc>
          <w:tcPr>
            <w:tcW w:w="733" w:type="dxa"/>
            <w:tcMar>
              <w:top w:w="0" w:type="dxa"/>
              <w:left w:w="108" w:type="dxa"/>
              <w:bottom w:w="0" w:type="dxa"/>
              <w:right w:w="108" w:type="dxa"/>
            </w:tcMar>
            <w:hideMark/>
          </w:tcPr>
          <w:p w14:paraId="6B01CCE3" w14:textId="6821C16B" w:rsidR="00F80934" w:rsidRPr="00074F0E" w:rsidRDefault="00F80934" w:rsidP="007D27CB">
            <w:pPr>
              <w:rPr>
                <w:rFonts w:ascii="Arial" w:hAnsi="Arial" w:cs="Arial"/>
                <w:sz w:val="10"/>
                <w:szCs w:val="20"/>
              </w:rPr>
            </w:pPr>
            <w:r>
              <w:rPr>
                <w:rFonts w:ascii="Arial" w:hAnsi="Arial" w:cs="Arial"/>
                <w:color w:val="000000"/>
                <w:sz w:val="10"/>
                <w:szCs w:val="20"/>
                <w:shd w:val="clear" w:color="auto" w:fill="FFFF00"/>
              </w:rPr>
              <w:t>Per UE</w:t>
            </w:r>
          </w:p>
        </w:tc>
        <w:tc>
          <w:tcPr>
            <w:tcW w:w="883" w:type="dxa"/>
            <w:tcMar>
              <w:top w:w="0" w:type="dxa"/>
              <w:left w:w="108" w:type="dxa"/>
              <w:bottom w:w="0" w:type="dxa"/>
              <w:right w:w="108" w:type="dxa"/>
            </w:tcMar>
            <w:hideMark/>
          </w:tcPr>
          <w:p w14:paraId="3F1E053E" w14:textId="7540887E" w:rsidR="00F80934" w:rsidRPr="00074F0E" w:rsidRDefault="00F80934" w:rsidP="007D27CB">
            <w:pPr>
              <w:rPr>
                <w:rFonts w:ascii="Arial" w:hAnsi="Arial" w:cs="Arial"/>
                <w:sz w:val="10"/>
                <w:szCs w:val="20"/>
              </w:rPr>
            </w:pPr>
            <w:r>
              <w:rPr>
                <w:rFonts w:ascii="Arial" w:hAnsi="Arial" w:cs="Arial"/>
                <w:color w:val="000000"/>
                <w:sz w:val="10"/>
                <w:szCs w:val="20"/>
                <w:shd w:val="clear" w:color="auto" w:fill="FFFF00"/>
              </w:rPr>
              <w:t>N/A</w:t>
            </w:r>
          </w:p>
        </w:tc>
        <w:tc>
          <w:tcPr>
            <w:tcW w:w="883" w:type="dxa"/>
            <w:tcMar>
              <w:top w:w="0" w:type="dxa"/>
              <w:left w:w="108" w:type="dxa"/>
              <w:bottom w:w="0" w:type="dxa"/>
              <w:right w:w="108" w:type="dxa"/>
            </w:tcMar>
            <w:hideMark/>
          </w:tcPr>
          <w:p w14:paraId="7DBC0133" w14:textId="2FB76127" w:rsidR="00F80934" w:rsidRPr="00074F0E" w:rsidRDefault="00F80934" w:rsidP="007D27CB">
            <w:pPr>
              <w:rPr>
                <w:rFonts w:ascii="Arial" w:hAnsi="Arial" w:cs="Arial"/>
                <w:sz w:val="10"/>
                <w:szCs w:val="20"/>
              </w:rPr>
            </w:pPr>
            <w:r>
              <w:rPr>
                <w:rFonts w:ascii="Arial" w:hAnsi="Arial" w:cs="Arial"/>
                <w:color w:val="000000"/>
                <w:sz w:val="10"/>
                <w:szCs w:val="20"/>
                <w:shd w:val="clear" w:color="auto" w:fill="FFFF00"/>
              </w:rPr>
              <w:t>N/A</w:t>
            </w:r>
          </w:p>
        </w:tc>
        <w:tc>
          <w:tcPr>
            <w:tcW w:w="861" w:type="dxa"/>
            <w:tcMar>
              <w:top w:w="0" w:type="dxa"/>
              <w:left w:w="108" w:type="dxa"/>
              <w:bottom w:w="0" w:type="dxa"/>
              <w:right w:w="108" w:type="dxa"/>
            </w:tcMar>
            <w:hideMark/>
          </w:tcPr>
          <w:p w14:paraId="3086EE06" w14:textId="77777777" w:rsidR="00F80934" w:rsidRPr="00074F0E" w:rsidRDefault="00F80934" w:rsidP="007D27CB">
            <w:pPr>
              <w:rPr>
                <w:rFonts w:ascii="Arial" w:hAnsi="Arial" w:cs="Arial"/>
                <w:sz w:val="10"/>
                <w:szCs w:val="20"/>
              </w:rPr>
            </w:pPr>
            <w:r w:rsidRPr="00074F0E">
              <w:rPr>
                <w:rFonts w:ascii="Arial" w:hAnsi="Arial" w:cs="Arial"/>
                <w:sz w:val="10"/>
                <w:szCs w:val="20"/>
              </w:rPr>
              <w:t>N/A</w:t>
            </w:r>
          </w:p>
        </w:tc>
        <w:tc>
          <w:tcPr>
            <w:tcW w:w="439" w:type="dxa"/>
            <w:tcMar>
              <w:top w:w="0" w:type="dxa"/>
              <w:left w:w="108" w:type="dxa"/>
              <w:bottom w:w="0" w:type="dxa"/>
              <w:right w:w="108" w:type="dxa"/>
            </w:tcMar>
            <w:hideMark/>
          </w:tcPr>
          <w:p w14:paraId="4366369E" w14:textId="77777777" w:rsidR="00F80934" w:rsidRPr="00074F0E" w:rsidRDefault="00F80934" w:rsidP="007D27CB">
            <w:pPr>
              <w:rPr>
                <w:rFonts w:ascii="Arial" w:hAnsi="Arial" w:cs="Arial"/>
                <w:sz w:val="10"/>
                <w:szCs w:val="20"/>
              </w:rPr>
            </w:pPr>
          </w:p>
        </w:tc>
        <w:tc>
          <w:tcPr>
            <w:tcW w:w="750" w:type="dxa"/>
            <w:tcMar>
              <w:top w:w="0" w:type="dxa"/>
              <w:left w:w="108" w:type="dxa"/>
              <w:bottom w:w="0" w:type="dxa"/>
              <w:right w:w="108" w:type="dxa"/>
            </w:tcMar>
            <w:hideMark/>
          </w:tcPr>
          <w:p w14:paraId="434A2E74" w14:textId="77777777" w:rsidR="00F80934" w:rsidRPr="00074F0E" w:rsidRDefault="00F80934" w:rsidP="007D27CB">
            <w:pPr>
              <w:rPr>
                <w:rFonts w:ascii="Arial" w:eastAsia="Malgun Gothic" w:hAnsi="Arial" w:cs="Arial"/>
                <w:sz w:val="10"/>
                <w:szCs w:val="20"/>
              </w:rPr>
            </w:pPr>
            <w:r w:rsidRPr="00074F0E">
              <w:rPr>
                <w:rFonts w:ascii="Arial" w:hAnsi="Arial" w:cs="Arial"/>
                <w:sz w:val="10"/>
                <w:szCs w:val="20"/>
              </w:rPr>
              <w:t>Optional</w:t>
            </w:r>
          </w:p>
        </w:tc>
      </w:tr>
    </w:tbl>
    <w:p w14:paraId="5DE1B352" w14:textId="77777777" w:rsidR="00F80934" w:rsidRDefault="00F80934" w:rsidP="00F80934">
      <w:pPr>
        <w:rPr>
          <w:rFonts w:cs="Times"/>
          <w:szCs w:val="20"/>
        </w:rPr>
      </w:pPr>
      <w:r w:rsidRPr="00074F0E">
        <w:rPr>
          <w:rFonts w:cs="Times"/>
          <w:szCs w:val="20"/>
        </w:rPr>
        <w:t> </w:t>
      </w:r>
    </w:p>
    <w:p w14:paraId="36A926BC" w14:textId="77777777" w:rsidR="00F80934" w:rsidRDefault="00F80934" w:rsidP="00F80934">
      <w:pPr>
        <w:rPr>
          <w:rFonts w:cs="Times"/>
          <w:szCs w:val="20"/>
        </w:rPr>
      </w:pPr>
      <w:r w:rsidRPr="008E1050">
        <w:rPr>
          <w:rFonts w:cs="Times"/>
          <w:szCs w:val="20"/>
          <w:highlight w:val="yellow"/>
        </w:rPr>
        <w:t>LS to RAN2 on the new UE capability is endorsed in R1-220XXXX.</w:t>
      </w:r>
    </w:p>
    <w:p w14:paraId="123FBAE3" w14:textId="77777777" w:rsidR="00F80934" w:rsidRPr="00074F0E" w:rsidRDefault="00F80934" w:rsidP="00F80934">
      <w:pPr>
        <w:rPr>
          <w:rFonts w:eastAsia="Malgun Gothic" w:cs="Times"/>
          <w:szCs w:val="20"/>
        </w:rPr>
      </w:pPr>
    </w:p>
    <w:p w14:paraId="31F15FF8" w14:textId="77777777" w:rsidR="00F80934" w:rsidRPr="00074F0E" w:rsidRDefault="00F80934" w:rsidP="00F80934">
      <w:pPr>
        <w:rPr>
          <w:rFonts w:cs="Times"/>
          <w:b/>
          <w:color w:val="000000"/>
          <w:szCs w:val="20"/>
          <w:shd w:val="clear" w:color="auto" w:fill="00F900"/>
        </w:rPr>
      </w:pPr>
      <w:r w:rsidRPr="00074F0E">
        <w:rPr>
          <w:rFonts w:cs="Times"/>
          <w:b/>
          <w:color w:val="000000"/>
          <w:szCs w:val="20"/>
          <w:shd w:val="clear" w:color="auto" w:fill="00F900"/>
        </w:rPr>
        <w:t>Agreement</w:t>
      </w:r>
    </w:p>
    <w:p w14:paraId="52A1B307" w14:textId="77777777" w:rsidR="00F80934" w:rsidRPr="00F80934" w:rsidRDefault="00F80934" w:rsidP="00F80934">
      <w:pPr>
        <w:rPr>
          <w:color w:val="000000"/>
        </w:rPr>
      </w:pPr>
      <w:r w:rsidRPr="00F80934">
        <w:rPr>
          <w:color w:val="000000"/>
        </w:rPr>
        <w:t>The correction for HARQ-ACK multiplexing on PUSCH in the absence of PUCCCH is endorsed in R1-2205628</w:t>
      </w:r>
      <w:r w:rsidRPr="00F80934">
        <w:rPr>
          <w:rStyle w:val="apple-converted-space"/>
          <w:color w:val="000000"/>
        </w:rPr>
        <w:t> </w:t>
      </w:r>
      <w:r w:rsidRPr="00F80934">
        <w:rPr>
          <w:color w:val="000000"/>
        </w:rPr>
        <w:t>(TS38.213, Rel-16, CR#0316, Cat. F) and R1-2205629</w:t>
      </w:r>
      <w:r w:rsidRPr="00F80934">
        <w:rPr>
          <w:rStyle w:val="apple-converted-space"/>
          <w:color w:val="000000"/>
        </w:rPr>
        <w:t> </w:t>
      </w:r>
      <w:r w:rsidRPr="00F80934">
        <w:rPr>
          <w:color w:val="000000"/>
        </w:rPr>
        <w:t>(TS38.213, Rel-17, CR#0317, Cat. A).</w:t>
      </w:r>
    </w:p>
    <w:p w14:paraId="632974E9" w14:textId="77777777" w:rsidR="00F80934" w:rsidRDefault="00F80934" w:rsidP="00F80934">
      <w:pPr>
        <w:rPr>
          <w:rFonts w:cs="Times"/>
          <w:szCs w:val="20"/>
        </w:rPr>
      </w:pPr>
    </w:p>
    <w:p w14:paraId="7C1904BC" w14:textId="2D75DA7A" w:rsidR="00054FCB" w:rsidRDefault="00054FCB" w:rsidP="00054FCB">
      <w:pPr>
        <w:rPr>
          <w:rFonts w:cs="Times"/>
          <w:szCs w:val="20"/>
        </w:rPr>
      </w:pPr>
      <w:r w:rsidRPr="00054FCB">
        <w:rPr>
          <w:rFonts w:cs="Times"/>
          <w:szCs w:val="20"/>
        </w:rPr>
        <w:t xml:space="preserve">LS to RAN2 on the new UE capability is </w:t>
      </w:r>
      <w:r w:rsidRPr="000B7CD7">
        <w:rPr>
          <w:color w:val="1F497D"/>
          <w:shd w:val="clear" w:color="auto" w:fill="00FF00"/>
        </w:rPr>
        <w:t>endorsed</w:t>
      </w:r>
      <w:r>
        <w:t xml:space="preserve"> </w:t>
      </w:r>
      <w:r w:rsidRPr="00054FCB">
        <w:rPr>
          <w:rFonts w:cs="Times"/>
          <w:szCs w:val="20"/>
        </w:rPr>
        <w:t xml:space="preserve">in </w:t>
      </w:r>
      <w:r>
        <w:rPr>
          <w:rFonts w:cs="Times"/>
          <w:szCs w:val="20"/>
        </w:rPr>
        <w:t>R1-2205634</w:t>
      </w:r>
      <w:r w:rsidRPr="008E1050">
        <w:rPr>
          <w:rFonts w:cs="Times"/>
          <w:szCs w:val="20"/>
          <w:highlight w:val="yellow"/>
        </w:rPr>
        <w:t>.</w:t>
      </w:r>
    </w:p>
    <w:p w14:paraId="5F4C7719" w14:textId="77777777" w:rsidR="00F80934" w:rsidRDefault="00F80934">
      <w:pPr>
        <w:rPr>
          <w:b/>
          <w:bCs/>
          <w:lang w:eastAsia="ko-KR"/>
        </w:rPr>
      </w:pPr>
    </w:p>
    <w:p w14:paraId="3ED38667" w14:textId="77777777" w:rsidR="008223F4" w:rsidRDefault="002B0E26">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3D7F023" w14:textId="77777777" w:rsidR="008223F4" w:rsidRDefault="002B0E26">
      <w:pPr>
        <w:widowControl w:val="0"/>
        <w:numPr>
          <w:ilvl w:val="0"/>
          <w:numId w:val="42"/>
        </w:numPr>
        <w:overflowPunct w:val="0"/>
        <w:rPr>
          <w:rFonts w:eastAsia="Malgun Gothic"/>
          <w:sz w:val="22"/>
          <w:szCs w:val="22"/>
          <w:lang w:eastAsia="ko-KR"/>
        </w:rPr>
      </w:pPr>
      <w:bookmarkStart w:id="9" w:name="_Ref87444648"/>
      <w:bookmarkStart w:id="10" w:name="_Ref71876956"/>
      <w:r>
        <w:rPr>
          <w:rFonts w:eastAsia="Malgun Gothic"/>
          <w:sz w:val="22"/>
          <w:szCs w:val="22"/>
          <w:lang w:eastAsia="ko-KR"/>
        </w:rPr>
        <w:t>R1-2203104</w:t>
      </w:r>
      <w:r>
        <w:rPr>
          <w:rFonts w:eastAsia="Malgun Gothic"/>
          <w:sz w:val="22"/>
          <w:szCs w:val="22"/>
          <w:lang w:eastAsia="ko-KR"/>
        </w:rPr>
        <w:tab/>
        <w:t>Discussion on HARQ-ACK multiplexing on PUSCH without PUCCH, Huawei/Hi-Silicon RAN1 #109-e</w:t>
      </w:r>
      <w:bookmarkEnd w:id="9"/>
    </w:p>
    <w:p w14:paraId="1E245CF0" w14:textId="77777777" w:rsidR="008223F4" w:rsidRDefault="002B0E26">
      <w:pPr>
        <w:widowControl w:val="0"/>
        <w:numPr>
          <w:ilvl w:val="0"/>
          <w:numId w:val="42"/>
        </w:numPr>
        <w:overflowPunct w:val="0"/>
        <w:rPr>
          <w:rFonts w:eastAsia="Malgun Gothic"/>
          <w:sz w:val="22"/>
          <w:szCs w:val="22"/>
          <w:lang w:eastAsia="ko-KR"/>
        </w:rPr>
      </w:pPr>
      <w:bookmarkStart w:id="11" w:name="_Ref87444650"/>
      <w:r>
        <w:rPr>
          <w:rFonts w:eastAsia="Malgun Gothic"/>
          <w:sz w:val="22"/>
          <w:szCs w:val="22"/>
          <w:lang w:eastAsia="ko-KR"/>
        </w:rPr>
        <w:t>R1-2203182</w:t>
      </w:r>
      <w:r>
        <w:rPr>
          <w:rFonts w:eastAsia="Malgun Gothic"/>
          <w:sz w:val="22"/>
          <w:szCs w:val="22"/>
          <w:lang w:eastAsia="ko-KR"/>
        </w:rPr>
        <w:tab/>
      </w:r>
      <w:r>
        <w:rPr>
          <w:rFonts w:eastAsia="Malgun Gothic" w:hint="eastAsia"/>
          <w:sz w:val="22"/>
          <w:szCs w:val="22"/>
          <w:lang w:eastAsia="ko-KR"/>
        </w:rPr>
        <w:t>Discussion on HARQ-ACK multiplexing on PUSC</w:t>
      </w:r>
      <w:r>
        <w:rPr>
          <w:rFonts w:eastAsia="Malgun Gothic"/>
          <w:sz w:val="22"/>
          <w:szCs w:val="22"/>
          <w:lang w:eastAsia="ko-KR"/>
        </w:rPr>
        <w:t>H, ZTE, RAN1 #109-e</w:t>
      </w:r>
      <w:bookmarkEnd w:id="11"/>
    </w:p>
    <w:p w14:paraId="740E1E14" w14:textId="77777777" w:rsidR="008223F4" w:rsidRDefault="002B0E26">
      <w:pPr>
        <w:widowControl w:val="0"/>
        <w:numPr>
          <w:ilvl w:val="0"/>
          <w:numId w:val="42"/>
        </w:numPr>
        <w:overflowPunct w:val="0"/>
        <w:rPr>
          <w:rFonts w:eastAsia="Malgun Gothic"/>
          <w:sz w:val="22"/>
          <w:szCs w:val="22"/>
          <w:lang w:eastAsia="ko-KR"/>
        </w:rPr>
      </w:pPr>
      <w:bookmarkStart w:id="12" w:name="_Ref87444652"/>
      <w:r>
        <w:rPr>
          <w:rFonts w:eastAsia="Malgun Gothic"/>
          <w:sz w:val="22"/>
          <w:szCs w:val="22"/>
          <w:lang w:eastAsia="ko-KR"/>
        </w:rPr>
        <w:t>R1-2203415</w:t>
      </w:r>
      <w:r>
        <w:rPr>
          <w:rFonts w:eastAsia="Malgun Gothic"/>
          <w:sz w:val="22"/>
          <w:szCs w:val="22"/>
          <w:lang w:eastAsia="ko-KR"/>
        </w:rPr>
        <w:tab/>
        <w:t xml:space="preserve">Discussion on HARQ-ACK multiplexing </w:t>
      </w:r>
      <w:r>
        <w:rPr>
          <w:rFonts w:eastAsia="Malgun Gothic" w:hint="eastAsia"/>
          <w:sz w:val="22"/>
          <w:szCs w:val="22"/>
          <w:lang w:eastAsia="ko-KR"/>
        </w:rPr>
        <w:t>i</w:t>
      </w:r>
      <w:r>
        <w:rPr>
          <w:rFonts w:eastAsia="Malgun Gothic"/>
          <w:sz w:val="22"/>
          <w:szCs w:val="22"/>
          <w:lang w:eastAsia="ko-KR"/>
        </w:rPr>
        <w:t>n PUSCH with</w:t>
      </w:r>
      <w:r>
        <w:rPr>
          <w:rFonts w:eastAsia="Malgun Gothic" w:hint="eastAsia"/>
          <w:sz w:val="22"/>
          <w:szCs w:val="22"/>
          <w:lang w:eastAsia="ko-KR"/>
        </w:rPr>
        <w:t>out PUCCH</w:t>
      </w:r>
      <w:r>
        <w:rPr>
          <w:rFonts w:eastAsia="Malgun Gothic"/>
          <w:sz w:val="22"/>
          <w:szCs w:val="22"/>
          <w:lang w:eastAsia="ko-KR"/>
        </w:rPr>
        <w:tab/>
        <w:t>CATT, RAN1 #109-e</w:t>
      </w:r>
      <w:bookmarkEnd w:id="12"/>
    </w:p>
    <w:p w14:paraId="5CA4DCA0" w14:textId="77777777" w:rsidR="008223F4" w:rsidRDefault="002B0E26">
      <w:pPr>
        <w:widowControl w:val="0"/>
        <w:numPr>
          <w:ilvl w:val="0"/>
          <w:numId w:val="42"/>
        </w:numPr>
        <w:overflowPunct w:val="0"/>
        <w:rPr>
          <w:rFonts w:eastAsia="Malgun Gothic"/>
          <w:sz w:val="22"/>
          <w:szCs w:val="22"/>
          <w:lang w:eastAsia="ko-KR"/>
        </w:rPr>
      </w:pPr>
      <w:bookmarkStart w:id="13" w:name="_Ref87444654"/>
      <w:r>
        <w:rPr>
          <w:rFonts w:eastAsia="Malgun Gothic"/>
          <w:sz w:val="22"/>
          <w:szCs w:val="22"/>
          <w:lang w:eastAsia="ko-KR"/>
        </w:rPr>
        <w:t>R1-2204196</w:t>
      </w:r>
      <w:r>
        <w:rPr>
          <w:rFonts w:eastAsia="Malgun Gothic"/>
          <w:sz w:val="22"/>
          <w:szCs w:val="22"/>
          <w:lang w:eastAsia="ko-KR"/>
        </w:rPr>
        <w:tab/>
      </w:r>
      <w:r>
        <w:rPr>
          <w:sz w:val="22"/>
          <w:szCs w:val="22"/>
        </w:rPr>
        <w:t>On Remaining Issues for PUSCH UCI Multiplexing without HARQ-ACK</w:t>
      </w:r>
      <w:r>
        <w:rPr>
          <w:rFonts w:eastAsia="Malgun Gothic"/>
          <w:sz w:val="22"/>
          <w:szCs w:val="22"/>
          <w:lang w:eastAsia="ko-KR"/>
        </w:rPr>
        <w:tab/>
        <w:t>Apple, RAN1 #109-e</w:t>
      </w:r>
      <w:bookmarkEnd w:id="13"/>
    </w:p>
    <w:p w14:paraId="3BB0CD9A" w14:textId="77777777" w:rsidR="008223F4" w:rsidRDefault="002B0E26">
      <w:pPr>
        <w:widowControl w:val="0"/>
        <w:numPr>
          <w:ilvl w:val="0"/>
          <w:numId w:val="42"/>
        </w:numPr>
        <w:overflowPunct w:val="0"/>
        <w:rPr>
          <w:rFonts w:eastAsia="Malgun Gothic"/>
          <w:sz w:val="22"/>
          <w:szCs w:val="22"/>
          <w:lang w:eastAsia="ko-KR"/>
        </w:rPr>
      </w:pPr>
      <w:bookmarkStart w:id="14" w:name="_Ref87444656"/>
      <w:r>
        <w:rPr>
          <w:rFonts w:eastAsia="Malgun Gothic"/>
          <w:sz w:val="22"/>
          <w:szCs w:val="22"/>
          <w:lang w:eastAsia="ko-KR"/>
        </w:rPr>
        <w:t>R1-2204554</w:t>
      </w:r>
      <w:r>
        <w:rPr>
          <w:rFonts w:eastAsia="Malgun Gothic"/>
          <w:sz w:val="22"/>
          <w:szCs w:val="22"/>
          <w:lang w:eastAsia="ko-KR"/>
        </w:rPr>
        <w:tab/>
      </w:r>
      <w:r>
        <w:rPr>
          <w:rFonts w:cs="Arial"/>
          <w:sz w:val="22"/>
        </w:rPr>
        <w:t>HARQ-ACK multiplexing on PUSCH without PUCCH</w:t>
      </w:r>
      <w:r>
        <w:rPr>
          <w:rFonts w:eastAsia="Malgun Gothic"/>
          <w:sz w:val="22"/>
          <w:szCs w:val="22"/>
          <w:lang w:eastAsia="ko-KR"/>
        </w:rPr>
        <w:tab/>
        <w:t>Ericsson, Nokia/NSN, RAN1 #109-e</w:t>
      </w:r>
      <w:bookmarkEnd w:id="14"/>
    </w:p>
    <w:p w14:paraId="08CC60DE" w14:textId="77777777" w:rsidR="008223F4" w:rsidRDefault="002B0E26">
      <w:pPr>
        <w:widowControl w:val="0"/>
        <w:numPr>
          <w:ilvl w:val="0"/>
          <w:numId w:val="42"/>
        </w:numPr>
        <w:overflowPunct w:val="0"/>
        <w:rPr>
          <w:sz w:val="22"/>
          <w:szCs w:val="22"/>
        </w:rPr>
      </w:pPr>
      <w:bookmarkStart w:id="15" w:name="_Ref96259551"/>
      <w:bookmarkStart w:id="16" w:name="_Ref87444818"/>
      <w:bookmarkStart w:id="17" w:name="_Ref72312048"/>
      <w:bookmarkEnd w:id="10"/>
      <w:r>
        <w:rPr>
          <w:sz w:val="22"/>
          <w:szCs w:val="22"/>
        </w:rPr>
        <w:t>R1-2204760</w:t>
      </w:r>
      <w:r>
        <w:rPr>
          <w:sz w:val="22"/>
          <w:szCs w:val="22"/>
        </w:rPr>
        <w:tab/>
      </w:r>
      <w:r>
        <w:rPr>
          <w:rFonts w:ascii="Arial" w:hAnsi="Arial"/>
          <w:sz w:val="22"/>
        </w:rPr>
        <w:t>Discussion on HARQ-ACK multiplexing on PUSCH</w:t>
      </w:r>
      <w:r>
        <w:rPr>
          <w:sz w:val="22"/>
          <w:szCs w:val="22"/>
        </w:rPr>
        <w:t>, Intel, RAN1 #109-e</w:t>
      </w:r>
      <w:bookmarkEnd w:id="15"/>
    </w:p>
    <w:p w14:paraId="23ACE8E9" w14:textId="77777777" w:rsidR="008223F4" w:rsidRDefault="002B0E26">
      <w:pPr>
        <w:widowControl w:val="0"/>
        <w:numPr>
          <w:ilvl w:val="0"/>
          <w:numId w:val="42"/>
        </w:numPr>
        <w:overflowPunct w:val="0"/>
        <w:rPr>
          <w:sz w:val="22"/>
          <w:szCs w:val="22"/>
        </w:rPr>
      </w:pPr>
      <w:bookmarkStart w:id="18" w:name="_Ref72271852"/>
      <w:bookmarkEnd w:id="16"/>
      <w:bookmarkEnd w:id="17"/>
      <w:r>
        <w:rPr>
          <w:sz w:val="22"/>
          <w:szCs w:val="22"/>
        </w:rPr>
        <w:t>3GPP TS 38.213, v15.13.0.</w:t>
      </w:r>
      <w:bookmarkEnd w:id="18"/>
    </w:p>
    <w:p w14:paraId="3B6FF854" w14:textId="77777777" w:rsidR="008223F4" w:rsidRDefault="002B0E26">
      <w:pPr>
        <w:widowControl w:val="0"/>
        <w:numPr>
          <w:ilvl w:val="0"/>
          <w:numId w:val="42"/>
        </w:numPr>
        <w:overflowPunct w:val="0"/>
        <w:rPr>
          <w:sz w:val="22"/>
          <w:szCs w:val="22"/>
        </w:rPr>
      </w:pPr>
      <w:bookmarkStart w:id="19" w:name="_Ref72303714"/>
      <w:r>
        <w:rPr>
          <w:sz w:val="22"/>
          <w:szCs w:val="22"/>
        </w:rPr>
        <w:t xml:space="preserve">R1-1907441, </w:t>
      </w:r>
      <w:r>
        <w:rPr>
          <w:sz w:val="22"/>
          <w:szCs w:val="22"/>
          <w:lang w:val="en-GB"/>
        </w:rPr>
        <w:t>Multiplexing of overlapping PUCCH and PUSCH with different numerologies, Nokia, RAN1 #97</w:t>
      </w:r>
      <w:bookmarkEnd w:id="19"/>
    </w:p>
    <w:p w14:paraId="51968582" w14:textId="77777777" w:rsidR="008223F4" w:rsidRDefault="002B0E26">
      <w:pPr>
        <w:widowControl w:val="0"/>
        <w:numPr>
          <w:ilvl w:val="0"/>
          <w:numId w:val="42"/>
        </w:numPr>
        <w:overflowPunct w:val="0"/>
        <w:rPr>
          <w:sz w:val="22"/>
          <w:szCs w:val="22"/>
        </w:rPr>
      </w:pPr>
      <w:bookmarkStart w:id="20" w:name="_Ref79942552"/>
      <w:bookmarkStart w:id="21" w:name="_Ref87447752"/>
      <w:r>
        <w:rPr>
          <w:sz w:val="22"/>
          <w:szCs w:val="22"/>
          <w:lang w:val="en-GB"/>
        </w:rPr>
        <w:t>R1-2106327, Summary for [105-e-NR-7.1CRs-02] Discussions on PUSCH UCI Multiplexing without HARQ-ACK PUCCH, Moderator (Apple)</w:t>
      </w:r>
      <w:bookmarkEnd w:id="20"/>
      <w:r>
        <w:rPr>
          <w:sz w:val="22"/>
          <w:szCs w:val="22"/>
          <w:lang w:val="en-GB"/>
        </w:rPr>
        <w:t>, RAN1 #105-e</w:t>
      </w:r>
      <w:bookmarkEnd w:id="21"/>
    </w:p>
    <w:p w14:paraId="168CA1A6" w14:textId="77777777" w:rsidR="008223F4" w:rsidRDefault="002B0E26">
      <w:pPr>
        <w:widowControl w:val="0"/>
        <w:numPr>
          <w:ilvl w:val="0"/>
          <w:numId w:val="42"/>
        </w:numPr>
        <w:overflowPunct w:val="0"/>
        <w:rPr>
          <w:sz w:val="22"/>
          <w:szCs w:val="22"/>
        </w:rPr>
      </w:pPr>
      <w:bookmarkStart w:id="22" w:name="_Ref72303713"/>
      <w:bookmarkStart w:id="23" w:name="_Ref87447709"/>
      <w:r>
        <w:rPr>
          <w:sz w:val="22"/>
          <w:szCs w:val="22"/>
        </w:rPr>
        <w:t>Chairman’s Notes, RAN1 #</w:t>
      </w:r>
      <w:bookmarkEnd w:id="22"/>
      <w:r>
        <w:rPr>
          <w:sz w:val="22"/>
          <w:szCs w:val="22"/>
        </w:rPr>
        <w:t>106-e</w:t>
      </w:r>
      <w:bookmarkEnd w:id="23"/>
    </w:p>
    <w:p w14:paraId="2C22137B" w14:textId="77777777" w:rsidR="008223F4" w:rsidRDefault="002B0E26">
      <w:pPr>
        <w:widowControl w:val="0"/>
        <w:numPr>
          <w:ilvl w:val="0"/>
          <w:numId w:val="42"/>
        </w:numPr>
        <w:overflowPunct w:val="0"/>
        <w:rPr>
          <w:sz w:val="22"/>
          <w:szCs w:val="22"/>
        </w:rPr>
      </w:pPr>
      <w:bookmarkStart w:id="24" w:name="_Ref96259585"/>
      <w:r>
        <w:rPr>
          <w:sz w:val="22"/>
          <w:szCs w:val="22"/>
        </w:rPr>
        <w:t>R1-2108647, Summary for [106-e-NR-7.1CRs-07] Discussion on HARQ-ACK multiplexing on PUSCH without PUCCH, Apple (Moderator), RAN1 #106-e</w:t>
      </w:r>
      <w:bookmarkEnd w:id="24"/>
    </w:p>
    <w:p w14:paraId="325215AC" w14:textId="77777777" w:rsidR="008223F4" w:rsidRDefault="002B0E26">
      <w:pPr>
        <w:widowControl w:val="0"/>
        <w:numPr>
          <w:ilvl w:val="0"/>
          <w:numId w:val="42"/>
        </w:numPr>
        <w:overflowPunct w:val="0"/>
        <w:rPr>
          <w:sz w:val="22"/>
          <w:szCs w:val="22"/>
        </w:rPr>
      </w:pPr>
      <w:bookmarkStart w:id="25" w:name="_Ref96259647"/>
      <w:r>
        <w:rPr>
          <w:sz w:val="22"/>
          <w:szCs w:val="22"/>
          <w:lang w:val="en-GB"/>
        </w:rPr>
        <w:t>Chairman’s Notes, RAN1 #107-e</w:t>
      </w:r>
      <w:bookmarkEnd w:id="25"/>
    </w:p>
    <w:p w14:paraId="121645F9" w14:textId="77777777" w:rsidR="008223F4" w:rsidRDefault="002B0E26">
      <w:pPr>
        <w:widowControl w:val="0"/>
        <w:numPr>
          <w:ilvl w:val="0"/>
          <w:numId w:val="42"/>
        </w:numPr>
        <w:overflowPunct w:val="0"/>
        <w:rPr>
          <w:sz w:val="22"/>
          <w:szCs w:val="22"/>
        </w:rPr>
      </w:pPr>
      <w:bookmarkStart w:id="26" w:name="_Ref96259649"/>
      <w:r>
        <w:rPr>
          <w:sz w:val="22"/>
          <w:szCs w:val="22"/>
        </w:rPr>
        <w:t>R1-2112859, Summary for [107-e-NR-7.1CRs-6] Issue #10 Discussion on HARQ-ACK multiplexing on PUSCH, Moderator (Apple), RAN1 #107-e</w:t>
      </w:r>
      <w:bookmarkEnd w:id="26"/>
    </w:p>
    <w:p w14:paraId="7B8716CD" w14:textId="77777777" w:rsidR="008223F4" w:rsidRDefault="002B0E26">
      <w:pPr>
        <w:numPr>
          <w:ilvl w:val="0"/>
          <w:numId w:val="42"/>
        </w:numPr>
        <w:overflowPunct w:val="0"/>
        <w:autoSpaceDE w:val="0"/>
        <w:autoSpaceDN w:val="0"/>
        <w:adjustRightInd w:val="0"/>
        <w:spacing w:before="100" w:beforeAutospacing="1" w:after="120"/>
        <w:textAlignment w:val="baseline"/>
        <w:rPr>
          <w:bCs/>
          <w:sz w:val="22"/>
          <w:szCs w:val="22"/>
        </w:rPr>
      </w:pPr>
      <w:bookmarkStart w:id="27" w:name="_Ref101355405"/>
      <w:r>
        <w:rPr>
          <w:bCs/>
          <w:sz w:val="22"/>
          <w:szCs w:val="22"/>
        </w:rPr>
        <w:t xml:space="preserve">R1-2202835, </w:t>
      </w:r>
      <w:r>
        <w:rPr>
          <w:sz w:val="22"/>
          <w:szCs w:val="22"/>
          <w:lang w:val="en-GB"/>
        </w:rPr>
        <w:t>Summary for [</w:t>
      </w:r>
      <w:r>
        <w:rPr>
          <w:sz w:val="22"/>
          <w:szCs w:val="22"/>
        </w:rPr>
        <w:t>108-e-NR-CRs-06]</w:t>
      </w:r>
      <w:r>
        <w:rPr>
          <w:sz w:val="22"/>
          <w:szCs w:val="22"/>
          <w:lang w:val="en-GB"/>
        </w:rPr>
        <w:t xml:space="preserve"> Issue #8: Discussion on HARQ-ACK multiplexing on PUSCH, Moderator (Apple)</w:t>
      </w:r>
      <w:bookmarkEnd w:id="27"/>
    </w:p>
    <w:p w14:paraId="0882C344" w14:textId="77777777" w:rsidR="008223F4" w:rsidRDefault="008223F4">
      <w:pPr>
        <w:widowControl w:val="0"/>
        <w:tabs>
          <w:tab w:val="left" w:pos="420"/>
        </w:tabs>
        <w:overflowPunct w:val="0"/>
        <w:rPr>
          <w:sz w:val="22"/>
          <w:szCs w:val="22"/>
        </w:rPr>
      </w:pPr>
    </w:p>
    <w:p w14:paraId="1B89C6DF" w14:textId="77777777" w:rsidR="008223F4" w:rsidRDefault="008223F4">
      <w:pPr>
        <w:widowControl w:val="0"/>
        <w:tabs>
          <w:tab w:val="left" w:pos="420"/>
        </w:tabs>
        <w:overflowPunct w:val="0"/>
      </w:pPr>
    </w:p>
    <w:p w14:paraId="0F9F1136" w14:textId="77777777" w:rsidR="008223F4" w:rsidRDefault="002B0E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28" w:name="_Ref79974726"/>
      <w:r>
        <w:rPr>
          <w:rFonts w:ascii="Arial" w:hAnsi="Arial"/>
          <w:b w:val="0"/>
          <w:bCs w:val="0"/>
          <w:sz w:val="36"/>
          <w:szCs w:val="20"/>
        </w:rPr>
        <w:lastRenderedPageBreak/>
        <w:t>Appendix: Background</w:t>
      </w:r>
      <w:bookmarkEnd w:id="28"/>
    </w:p>
    <w:p w14:paraId="646400EF" w14:textId="77777777" w:rsidR="008223F4" w:rsidRDefault="002B0E26">
      <w:pPr>
        <w:pStyle w:val="Heading3"/>
      </w:pPr>
      <w:bookmarkStart w:id="29" w:name="_Ref80187701"/>
      <w:r>
        <w:t>PUCCH Prioritization Rules for Rel-15:</w:t>
      </w:r>
      <w:bookmarkEnd w:id="29"/>
    </w:p>
    <w:p w14:paraId="6B84B321" w14:textId="77777777" w:rsidR="008223F4" w:rsidRDefault="002B0E26">
      <w:pPr>
        <w:rPr>
          <w:sz w:val="22"/>
          <w:szCs w:val="22"/>
        </w:rPr>
      </w:pPr>
      <w:r>
        <w:rPr>
          <w:sz w:val="22"/>
          <w:szCs w:val="22"/>
        </w:rPr>
        <w:t>In the case of overlapping PUCCH resources and PUSCHs, determination of whether or not the UE multiplexes information in a PUSCH transmission was discussed  in the following conclusion in RAN1 #97</w:t>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[9]</w:t>
      </w:r>
      <w:r>
        <w:rPr>
          <w:sz w:val="22"/>
          <w:szCs w:val="22"/>
        </w:rPr>
        <w:fldChar w:fldCharType="end"/>
      </w:r>
      <w:r>
        <w:rPr>
          <w:sz w:val="22"/>
          <w:szCs w:val="22"/>
        </w:rPr>
        <w:fldChar w:fldCharType="begin"/>
      </w:r>
      <w:r>
        <w:rPr>
          <w:sz w:val="22"/>
          <w:szCs w:val="22"/>
        </w:rPr>
        <w:instrText xml:space="preserve"> REF _Ref87447752 \r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5CD8DED0" w14:textId="77777777" w:rsidR="008223F4" w:rsidRDefault="008223F4">
      <w:pPr>
        <w:rPr>
          <w:sz w:val="22"/>
          <w:szCs w:val="22"/>
        </w:rPr>
      </w:pPr>
    </w:p>
    <w:tbl>
      <w:tblPr>
        <w:tblStyle w:val="TableGrid"/>
        <w:tblW w:w="0" w:type="auto"/>
        <w:tblLook w:val="04A0" w:firstRow="1" w:lastRow="0" w:firstColumn="1" w:lastColumn="0" w:noHBand="0" w:noVBand="1"/>
      </w:tblPr>
      <w:tblGrid>
        <w:gridCol w:w="9350"/>
      </w:tblGrid>
      <w:tr w:rsidR="008223F4" w14:paraId="51059D97" w14:textId="77777777">
        <w:tc>
          <w:tcPr>
            <w:tcW w:w="9350" w:type="dxa"/>
          </w:tcPr>
          <w:p w14:paraId="06E8CC13" w14:textId="77777777" w:rsidR="008223F4" w:rsidRDefault="002B0E26">
            <w:pPr>
              <w:rPr>
                <w:b/>
                <w:sz w:val="22"/>
                <w:szCs w:val="22"/>
                <w:lang w:eastAsia="zh-CN"/>
              </w:rPr>
            </w:pPr>
            <w:r>
              <w:rPr>
                <w:b/>
                <w:sz w:val="22"/>
                <w:szCs w:val="22"/>
                <w:lang w:eastAsia="zh-CN"/>
              </w:rPr>
              <w:t>conclusion</w:t>
            </w:r>
            <w:r>
              <w:rPr>
                <w:sz w:val="22"/>
                <w:szCs w:val="22"/>
                <w:lang w:eastAsia="zh-CN"/>
              </w:rPr>
              <w:t xml:space="preserve"> </w:t>
            </w:r>
          </w:p>
          <w:p w14:paraId="2BE9A7B5" w14:textId="77777777" w:rsidR="008223F4" w:rsidRDefault="002B0E26">
            <w:pPr>
              <w:rPr>
                <w:sz w:val="22"/>
                <w:szCs w:val="22"/>
                <w:lang w:eastAsia="zh-CN"/>
              </w:rPr>
            </w:pPr>
            <w:r>
              <w:rPr>
                <w:sz w:val="22"/>
                <w:szCs w:val="22"/>
                <w:lang w:eastAsia="zh-CN"/>
              </w:rPr>
              <w:t xml:space="preserve">For the issue raised in the draft CR </w:t>
            </w:r>
            <w:hyperlink r:id="rId48" w:history="1">
              <w:r>
                <w:rPr>
                  <w:rStyle w:val="Hyperlink"/>
                  <w:sz w:val="22"/>
                  <w:szCs w:val="22"/>
                  <w:lang w:eastAsia="zh-CN"/>
                </w:rPr>
                <w:t>R1-1906302</w:t>
              </w:r>
            </w:hyperlink>
            <w:r>
              <w:rPr>
                <w:sz w:val="22"/>
                <w:szCs w:val="22"/>
                <w:lang w:eastAsia="zh-CN"/>
              </w:rPr>
              <w:t>, the intended UE behavior per specification is commonly understood as follows:</w:t>
            </w:r>
          </w:p>
          <w:p w14:paraId="3DD38413" w14:textId="77777777" w:rsidR="008223F4" w:rsidRDefault="002B0E26">
            <w:pPr>
              <w:pStyle w:val="ListParagraph"/>
              <w:numPr>
                <w:ilvl w:val="0"/>
                <w:numId w:val="43"/>
              </w:numPr>
              <w:autoSpaceDE/>
              <w:autoSpaceDN/>
              <w:adjustRightInd/>
              <w:contextualSpacing w:val="0"/>
              <w:rPr>
                <w:sz w:val="22"/>
                <w:szCs w:val="22"/>
                <w:lang w:eastAsia="zh-CN"/>
              </w:rPr>
            </w:pPr>
            <w:r>
              <w:rPr>
                <w:sz w:val="22"/>
                <w:szCs w:val="22"/>
                <w:lang w:eastAsia="zh-CN"/>
              </w:rPr>
              <w:t>For UCI multiplexing, within a PUCCH group, on PUSCH, the following two steps are performed with step 1 first, then followed by step 2:</w:t>
            </w:r>
          </w:p>
          <w:p w14:paraId="767EA504" w14:textId="77777777" w:rsidR="008223F4" w:rsidRDefault="002B0E26">
            <w:pPr>
              <w:pStyle w:val="ListParagraph"/>
              <w:numPr>
                <w:ilvl w:val="1"/>
                <w:numId w:val="43"/>
              </w:numPr>
              <w:autoSpaceDE/>
              <w:autoSpaceDN/>
              <w:adjustRightInd/>
              <w:contextualSpacing w:val="0"/>
              <w:rPr>
                <w:sz w:val="22"/>
                <w:szCs w:val="22"/>
                <w:lang w:eastAsia="zh-CN"/>
              </w:rPr>
            </w:pPr>
            <w:r>
              <w:rPr>
                <w:sz w:val="22"/>
                <w:szCs w:val="22"/>
                <w:lang w:eastAsia="zh-CN"/>
              </w:rPr>
              <w:t xml:space="preserve">Step 1: </w:t>
            </w:r>
            <w:r>
              <w:rPr>
                <w:sz w:val="22"/>
                <w:szCs w:val="22"/>
                <w:highlight w:val="green"/>
                <w:lang w:eastAsia="zh-CN"/>
              </w:rPr>
              <w:t>UCI in overlapped PUCCH transmissions is multiplexed into one PUCCH</w:t>
            </w:r>
            <w:r>
              <w:rPr>
                <w:sz w:val="22"/>
                <w:szCs w:val="22"/>
                <w:lang w:eastAsia="zh-CN"/>
              </w:rPr>
              <w:t xml:space="preserve"> resource (resource Z). This step is done per PUCCH slot. </w:t>
            </w:r>
          </w:p>
          <w:p w14:paraId="738D7BAB" w14:textId="77777777" w:rsidR="008223F4" w:rsidRDefault="002B0E26">
            <w:pPr>
              <w:pStyle w:val="ListParagraph"/>
              <w:numPr>
                <w:ilvl w:val="1"/>
                <w:numId w:val="43"/>
              </w:numPr>
              <w:autoSpaceDE/>
              <w:autoSpaceDN/>
              <w:adjustRightInd/>
              <w:contextualSpacing w:val="0"/>
              <w:rPr>
                <w:sz w:val="22"/>
                <w:szCs w:val="22"/>
                <w:lang w:eastAsia="zh-CN"/>
              </w:rPr>
            </w:pPr>
            <w:r>
              <w:rPr>
                <w:sz w:val="22"/>
                <w:szCs w:val="22"/>
                <w:lang w:eastAsia="zh-CN"/>
              </w:rPr>
              <w:t xml:space="preserve">Step 2: </w:t>
            </w:r>
            <w:r>
              <w:rPr>
                <w:sz w:val="22"/>
                <w:szCs w:val="22"/>
                <w:highlight w:val="green"/>
                <w:lang w:eastAsia="zh-CN"/>
              </w:rPr>
              <w:t>UCI, that doesn’t include SR, in Z is multiplexed into one PUSCH</w:t>
            </w:r>
            <w:r>
              <w:rPr>
                <w:sz w:val="22"/>
                <w:szCs w:val="22"/>
                <w:lang w:eastAsia="zh-CN"/>
              </w:rPr>
              <w:t xml:space="preserve">, </w:t>
            </w:r>
            <w:r>
              <w:rPr>
                <w:sz w:val="22"/>
                <w:szCs w:val="22"/>
                <w:highlight w:val="green"/>
                <w:lang w:eastAsia="zh-CN"/>
              </w:rPr>
              <w:t>if Z overlaps with at least one PUSCH</w:t>
            </w:r>
            <w:r>
              <w:rPr>
                <w:sz w:val="22"/>
                <w:szCs w:val="22"/>
                <w:lang w:eastAsia="zh-CN"/>
              </w:rPr>
              <w:t>, following the priorities (sequentially from high to low) as listed below.</w:t>
            </w:r>
          </w:p>
          <w:p w14:paraId="15CE3AA5" w14:textId="77777777" w:rsidR="008223F4" w:rsidRDefault="002B0E26">
            <w:pPr>
              <w:pStyle w:val="ListParagraph"/>
              <w:numPr>
                <w:ilvl w:val="2"/>
                <w:numId w:val="43"/>
              </w:numPr>
              <w:autoSpaceDE/>
              <w:autoSpaceDN/>
              <w:adjustRightInd/>
              <w:contextualSpacing w:val="0"/>
              <w:rPr>
                <w:sz w:val="22"/>
                <w:szCs w:val="22"/>
                <w:lang w:eastAsia="zh-CN"/>
              </w:rPr>
            </w:pPr>
            <w:r>
              <w:rPr>
                <w:sz w:val="22"/>
                <w:szCs w:val="22"/>
                <w:lang w:eastAsia="zh-CN"/>
              </w:rPr>
              <w:t>First priority: PUSCH with A-CSI as long as it overlaps with Z</w:t>
            </w:r>
          </w:p>
          <w:p w14:paraId="23AC9898" w14:textId="77777777" w:rsidR="008223F4" w:rsidRDefault="002B0E26">
            <w:pPr>
              <w:pStyle w:val="ListParagraph"/>
              <w:numPr>
                <w:ilvl w:val="2"/>
                <w:numId w:val="43"/>
              </w:numPr>
              <w:autoSpaceDE/>
              <w:autoSpaceDN/>
              <w:adjustRightInd/>
              <w:contextualSpacing w:val="0"/>
              <w:rPr>
                <w:sz w:val="22"/>
                <w:szCs w:val="22"/>
                <w:lang w:eastAsia="zh-CN"/>
              </w:rPr>
            </w:pPr>
            <w:r>
              <w:rPr>
                <w:sz w:val="22"/>
                <w:szCs w:val="22"/>
                <w:lang w:eastAsia="zh-CN"/>
              </w:rPr>
              <w:t xml:space="preserve">Second priority: earliest PUSCH slot(s) </w:t>
            </w:r>
            <w:r>
              <w:rPr>
                <w:bCs/>
                <w:color w:val="000000" w:themeColor="text1"/>
                <w:sz w:val="22"/>
                <w:szCs w:val="22"/>
                <w:lang w:eastAsia="zh-CN"/>
              </w:rPr>
              <w:t>based on the start of the slot(s)</w:t>
            </w:r>
          </w:p>
          <w:p w14:paraId="2F66D217" w14:textId="77777777" w:rsidR="008223F4" w:rsidRDefault="002B0E26">
            <w:pPr>
              <w:pStyle w:val="ListParagraph"/>
              <w:numPr>
                <w:ilvl w:val="2"/>
                <w:numId w:val="43"/>
              </w:numPr>
              <w:autoSpaceDE/>
              <w:autoSpaceDN/>
              <w:adjustRightInd/>
              <w:contextualSpacing w:val="0"/>
              <w:rPr>
                <w:sz w:val="22"/>
                <w:szCs w:val="22"/>
                <w:lang w:eastAsia="zh-CN"/>
              </w:rPr>
            </w:pPr>
            <w:r>
              <w:rPr>
                <w:sz w:val="22"/>
                <w:szCs w:val="22"/>
                <w:lang w:eastAsia="zh-CN"/>
              </w:rPr>
              <w:t>If there are still multiple PUSCHs overlap with Z in the earliest PUSCH slot(s), follow the following priorities (sequentially from high to low)</w:t>
            </w:r>
          </w:p>
          <w:p w14:paraId="16969227" w14:textId="77777777" w:rsidR="008223F4" w:rsidRDefault="002B0E26">
            <w:pPr>
              <w:pStyle w:val="ListParagraph"/>
              <w:numPr>
                <w:ilvl w:val="3"/>
                <w:numId w:val="43"/>
              </w:numPr>
              <w:autoSpaceDE/>
              <w:autoSpaceDN/>
              <w:adjustRightInd/>
              <w:contextualSpacing w:val="0"/>
              <w:rPr>
                <w:sz w:val="22"/>
                <w:szCs w:val="22"/>
                <w:lang w:eastAsia="zh-CN"/>
              </w:rPr>
            </w:pPr>
            <w:r>
              <w:rPr>
                <w:sz w:val="22"/>
                <w:szCs w:val="22"/>
                <w:lang w:eastAsia="zh-CN"/>
              </w:rPr>
              <w:t xml:space="preserve">Third priority: Dynamic grant PUSCHs &gt; </w:t>
            </w:r>
            <w:r>
              <w:rPr>
                <w:color w:val="FF0000"/>
                <w:sz w:val="22"/>
                <w:szCs w:val="22"/>
                <w:lang w:eastAsia="zh-CN"/>
              </w:rPr>
              <w:t xml:space="preserve">PUSCHs configured by respective </w:t>
            </w:r>
            <w:proofErr w:type="spellStart"/>
            <w:r>
              <w:rPr>
                <w:color w:val="FF0000"/>
                <w:sz w:val="22"/>
                <w:szCs w:val="22"/>
                <w:lang w:eastAsia="zh-CN"/>
              </w:rPr>
              <w:t>ConfiguredGrantConfig</w:t>
            </w:r>
            <w:proofErr w:type="spellEnd"/>
            <w:r>
              <w:rPr>
                <w:color w:val="FF0000"/>
                <w:sz w:val="22"/>
                <w:szCs w:val="22"/>
                <w:lang w:eastAsia="zh-CN"/>
              </w:rPr>
              <w:t xml:space="preserve"> or </w:t>
            </w:r>
            <w:proofErr w:type="spellStart"/>
            <w:r>
              <w:rPr>
                <w:color w:val="FF0000"/>
                <w:sz w:val="22"/>
                <w:szCs w:val="22"/>
                <w:lang w:eastAsia="zh-CN"/>
              </w:rPr>
              <w:t>semiPersistentOnPUSCH</w:t>
            </w:r>
            <w:proofErr w:type="spellEnd"/>
          </w:p>
          <w:p w14:paraId="297194D2" w14:textId="77777777" w:rsidR="008223F4" w:rsidRDefault="002B0E26">
            <w:pPr>
              <w:pStyle w:val="ListParagraph"/>
              <w:numPr>
                <w:ilvl w:val="3"/>
                <w:numId w:val="43"/>
              </w:numPr>
              <w:autoSpaceDE/>
              <w:autoSpaceDN/>
              <w:adjustRightInd/>
              <w:contextualSpacing w:val="0"/>
              <w:rPr>
                <w:sz w:val="22"/>
                <w:szCs w:val="22"/>
                <w:lang w:eastAsia="zh-CN"/>
              </w:rPr>
            </w:pPr>
            <w:r>
              <w:rPr>
                <w:sz w:val="22"/>
                <w:szCs w:val="22"/>
                <w:lang w:eastAsia="zh-CN"/>
              </w:rPr>
              <w:t xml:space="preserve">Fourth priority: PUSCHs on </w:t>
            </w:r>
            <w:r>
              <w:rPr>
                <w:color w:val="FF0000"/>
                <w:sz w:val="22"/>
                <w:szCs w:val="22"/>
                <w:lang w:eastAsia="zh-CN"/>
              </w:rPr>
              <w:t xml:space="preserve">serving cell </w:t>
            </w:r>
            <w:r>
              <w:rPr>
                <w:sz w:val="22"/>
                <w:szCs w:val="22"/>
                <w:lang w:eastAsia="zh-CN"/>
              </w:rPr>
              <w:t xml:space="preserve">with smaller </w:t>
            </w:r>
            <w:r>
              <w:rPr>
                <w:strike/>
                <w:color w:val="FF0000"/>
                <w:sz w:val="22"/>
                <w:szCs w:val="22"/>
                <w:lang w:eastAsia="zh-CN"/>
              </w:rPr>
              <w:t>CC</w:t>
            </w:r>
            <w:r>
              <w:rPr>
                <w:sz w:val="22"/>
                <w:szCs w:val="22"/>
                <w:lang w:eastAsia="zh-CN"/>
              </w:rPr>
              <w:t xml:space="preserve"> </w:t>
            </w:r>
            <w:r>
              <w:rPr>
                <w:color w:val="FF0000"/>
                <w:sz w:val="22"/>
                <w:szCs w:val="22"/>
                <w:lang w:eastAsia="zh-CN"/>
              </w:rPr>
              <w:t>serving cell</w:t>
            </w:r>
            <w:r>
              <w:rPr>
                <w:sz w:val="22"/>
                <w:szCs w:val="22"/>
                <w:lang w:eastAsia="zh-CN"/>
              </w:rPr>
              <w:t xml:space="preserve"> index &gt; PUSCHs on </w:t>
            </w:r>
            <w:r>
              <w:rPr>
                <w:color w:val="FF0000"/>
                <w:sz w:val="22"/>
                <w:szCs w:val="22"/>
                <w:lang w:eastAsia="zh-CN"/>
              </w:rPr>
              <w:t>serving cell</w:t>
            </w:r>
            <w:r>
              <w:rPr>
                <w:sz w:val="22"/>
                <w:szCs w:val="22"/>
                <w:lang w:eastAsia="zh-CN"/>
              </w:rPr>
              <w:t xml:space="preserve"> with larger </w:t>
            </w:r>
            <w:r>
              <w:rPr>
                <w:color w:val="FF0000"/>
                <w:sz w:val="22"/>
                <w:szCs w:val="22"/>
                <w:lang w:eastAsia="zh-CN"/>
              </w:rPr>
              <w:t xml:space="preserve">serving cell </w:t>
            </w:r>
            <w:r>
              <w:rPr>
                <w:sz w:val="22"/>
                <w:szCs w:val="22"/>
                <w:lang w:eastAsia="zh-CN"/>
              </w:rPr>
              <w:t>index</w:t>
            </w:r>
          </w:p>
          <w:p w14:paraId="05670E0A" w14:textId="77777777" w:rsidR="008223F4" w:rsidRDefault="002B0E26">
            <w:pPr>
              <w:pStyle w:val="ListParagraph"/>
              <w:numPr>
                <w:ilvl w:val="3"/>
                <w:numId w:val="43"/>
              </w:numPr>
              <w:autoSpaceDE/>
              <w:autoSpaceDN/>
              <w:adjustRightInd/>
              <w:contextualSpacing w:val="0"/>
              <w:rPr>
                <w:sz w:val="22"/>
                <w:szCs w:val="22"/>
                <w:lang w:eastAsia="zh-CN"/>
              </w:rPr>
            </w:pPr>
            <w:r>
              <w:rPr>
                <w:sz w:val="22"/>
                <w:szCs w:val="22"/>
                <w:lang w:eastAsia="zh-CN"/>
              </w:rPr>
              <w:t>Fifth priority: Earlier PUSCH transmission &gt; later PUSCH transmission</w:t>
            </w:r>
            <w:r>
              <w:rPr>
                <w:bCs/>
                <w:sz w:val="22"/>
                <w:szCs w:val="22"/>
                <w:lang w:eastAsia="zh-CN"/>
              </w:rPr>
              <w:t xml:space="preserve"> </w:t>
            </w:r>
          </w:p>
          <w:p w14:paraId="5D924FA0" w14:textId="77777777" w:rsidR="008223F4" w:rsidRDefault="002B0E26">
            <w:pPr>
              <w:rPr>
                <w:sz w:val="22"/>
                <w:szCs w:val="22"/>
                <w:lang w:eastAsia="zh-CN"/>
              </w:rPr>
            </w:pPr>
            <w:r>
              <w:rPr>
                <w:bCs/>
                <w:color w:val="FF0000"/>
                <w:sz w:val="22"/>
                <w:szCs w:val="22"/>
                <w:lang w:eastAsia="zh-CN"/>
              </w:rPr>
              <w:t>Note: The clarification applies to both cases with the same (except the second priority part) and different numerologies among PUCCH and PUSCHs.</w:t>
            </w:r>
          </w:p>
        </w:tc>
      </w:tr>
    </w:tbl>
    <w:p w14:paraId="5F7B9C58" w14:textId="77777777" w:rsidR="008223F4" w:rsidRDefault="008223F4">
      <w:pPr>
        <w:rPr>
          <w:sz w:val="22"/>
          <w:szCs w:val="22"/>
        </w:rPr>
      </w:pPr>
    </w:p>
    <w:p w14:paraId="2429CACA" w14:textId="77777777" w:rsidR="008223F4" w:rsidRDefault="002B0E26">
      <w:pPr>
        <w:pStyle w:val="NormalWeb"/>
        <w:rPr>
          <w:rFonts w:ascii="Times New Roman" w:eastAsia="Times New Roman" w:hAnsi="Times New Roman" w:cs="Times New Roman"/>
          <w:iCs/>
          <w:color w:val="000000"/>
          <w:kern w:val="2"/>
          <w:lang w:val="en-US"/>
        </w:rPr>
      </w:pPr>
      <w:r>
        <w:rPr>
          <w:rFonts w:cs="Times New Roman"/>
          <w:lang w:val="en-US"/>
        </w:rPr>
        <w:t xml:space="preserve">The UCI multiplexing on PUCCH is specified in Section 9.2.5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 xml:space="preserve"> and the PUSCH prioritization rule for UCI multiplexing on PUSCH is specified in Section 9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w:t>
      </w:r>
    </w:p>
    <w:tbl>
      <w:tblPr>
        <w:tblStyle w:val="TableGrid"/>
        <w:tblW w:w="0" w:type="auto"/>
        <w:tblLook w:val="04A0" w:firstRow="1" w:lastRow="0" w:firstColumn="1" w:lastColumn="0" w:noHBand="0" w:noVBand="1"/>
      </w:tblPr>
      <w:tblGrid>
        <w:gridCol w:w="9350"/>
      </w:tblGrid>
      <w:tr w:rsidR="008223F4" w14:paraId="394EE156" w14:textId="77777777">
        <w:tc>
          <w:tcPr>
            <w:tcW w:w="9629" w:type="dxa"/>
          </w:tcPr>
          <w:p w14:paraId="725573A8" w14:textId="77777777" w:rsidR="008223F4" w:rsidRDefault="002B0E26">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PUSCH prioritization rule for HARQ-ACK multiplexing (Clause 9 of TS 38.213) </w:t>
            </w:r>
          </w:p>
          <w:p w14:paraId="5342F0C9" w14:textId="77777777" w:rsidR="008223F4" w:rsidRDefault="002B0E26">
            <w:pPr>
              <w:rPr>
                <w:rFonts w:eastAsia="SimSun"/>
                <w:sz w:val="22"/>
                <w:szCs w:val="22"/>
              </w:rPr>
            </w:pPr>
            <w:r>
              <w:rPr>
                <w:sz w:val="22"/>
                <w:szCs w:val="22"/>
              </w:rPr>
              <w:t xml:space="preserve">If a UE transmits multiple PUSCHs in a slot on respective serving cells that include first PUSCHs that are scheduled by DCI formats and second PUSCHs configured by respective </w:t>
            </w:r>
            <w:proofErr w:type="spellStart"/>
            <w:r>
              <w:rPr>
                <w:i/>
                <w:iCs/>
                <w:sz w:val="22"/>
                <w:szCs w:val="22"/>
              </w:rPr>
              <w:t>ConfiguredGrantConfig</w:t>
            </w:r>
            <w:proofErr w:type="spellEnd"/>
            <w:r>
              <w:rPr>
                <w:iCs/>
                <w:sz w:val="22"/>
                <w:szCs w:val="22"/>
              </w:rPr>
              <w:t xml:space="preserve"> </w:t>
            </w:r>
            <w:r>
              <w:rPr>
                <w:sz w:val="22"/>
                <w:szCs w:val="22"/>
              </w:rPr>
              <w:t>or</w:t>
            </w:r>
            <w:r>
              <w:rPr>
                <w:i/>
                <w:iCs/>
                <w:sz w:val="22"/>
                <w:szCs w:val="22"/>
              </w:rPr>
              <w:t xml:space="preserve"> </w:t>
            </w:r>
            <w:proofErr w:type="spellStart"/>
            <w:r>
              <w:rPr>
                <w:i/>
                <w:iCs/>
                <w:sz w:val="22"/>
                <w:szCs w:val="22"/>
              </w:rPr>
              <w:t>semiPersistentOnPUSCH</w:t>
            </w:r>
            <w:proofErr w:type="spellEnd"/>
            <w:r>
              <w:rPr>
                <w:sz w:val="22"/>
                <w:szCs w:val="22"/>
              </w:rPr>
              <w:t xml:space="preserve">, and the UE would multiplex UCI in one of the multiple PUSCHs, and the multiple PUSCHs fulfil the conditions in clause 9.2.5 for UCI multiplexing, the UE multiplexes the UCI in a PUSCH from the first PUSCHs. </w:t>
            </w:r>
          </w:p>
          <w:p w14:paraId="4A1C397E" w14:textId="77777777" w:rsidR="008223F4" w:rsidRDefault="002B0E26">
            <w:pPr>
              <w:rPr>
                <w:sz w:val="22"/>
                <w:szCs w:val="22"/>
                <w:lang w:val="en-AU"/>
              </w:rPr>
            </w:pPr>
            <w:r>
              <w:rPr>
                <w:sz w:val="22"/>
                <w:szCs w:val="22"/>
              </w:rPr>
              <w:t xml:space="preserve">If a UE transmits multiple PUSCHs in a slot on respective serving cells and the UE would multiplex UCI in one of the multiple PUSCHs and the UE does not multiplex aperiodic CSI in any of the multiple PUSCHs, the UE multiplexes the UCI in a PUSCH of the serving cell with the smallest </w:t>
            </w:r>
            <w:proofErr w:type="spellStart"/>
            <w:r>
              <w:rPr>
                <w:i/>
                <w:sz w:val="22"/>
                <w:szCs w:val="22"/>
              </w:rPr>
              <w:lastRenderedPageBreak/>
              <w:t>ServCellIndex</w:t>
            </w:r>
            <w:proofErr w:type="spellEnd"/>
            <w:r>
              <w:rPr>
                <w:i/>
                <w:sz w:val="22"/>
                <w:szCs w:val="22"/>
              </w:rPr>
              <w:t xml:space="preserve"> </w:t>
            </w:r>
            <w:r>
              <w:rPr>
                <w:sz w:val="22"/>
                <w:szCs w:val="22"/>
              </w:rPr>
              <w:t>subject to the conditions in clause 9.2.5 for UCI multiplexing being fulfilled</w:t>
            </w:r>
            <w:r>
              <w:rPr>
                <w:sz w:val="22"/>
                <w:szCs w:val="22"/>
                <w:lang w:val="en-AU"/>
              </w:rPr>
              <w:t xml:space="preserve">. If the UE transmits more than one PUSCHs in the slot on the </w:t>
            </w:r>
            <w:r>
              <w:rPr>
                <w:sz w:val="22"/>
                <w:szCs w:val="22"/>
              </w:rPr>
              <w:t xml:space="preserve">serving cell with the smallest </w:t>
            </w:r>
            <w:proofErr w:type="spellStart"/>
            <w:r>
              <w:rPr>
                <w:i/>
                <w:sz w:val="22"/>
                <w:szCs w:val="22"/>
              </w:rPr>
              <w:t>ServCellIndex</w:t>
            </w:r>
            <w:proofErr w:type="spellEnd"/>
            <w:r>
              <w:rPr>
                <w:sz w:val="22"/>
                <w:szCs w:val="22"/>
              </w:rPr>
              <w:t xml:space="preserve"> that fulfil the conditions in clause 9.2.5 for UCI multiplexing, the UE multiplexes the UCI in the earliest PUSCH that the UE transmits in the slot</w:t>
            </w:r>
            <w:r>
              <w:rPr>
                <w:sz w:val="22"/>
                <w:szCs w:val="22"/>
                <w:lang w:val="en-AU"/>
              </w:rPr>
              <w:t xml:space="preserve">. </w:t>
            </w:r>
          </w:p>
          <w:p w14:paraId="37D674E2" w14:textId="77777777" w:rsidR="008223F4" w:rsidRDefault="002B0E26">
            <w:pPr>
              <w:rPr>
                <w:sz w:val="22"/>
                <w:szCs w:val="22"/>
                <w:lang w:val="en-AU"/>
              </w:rPr>
            </w:pPr>
            <w:r>
              <w:rPr>
                <w:sz w:val="22"/>
                <w:szCs w:val="22"/>
                <w:lang w:val="en-AU"/>
              </w:rPr>
              <w:t xml:space="preserve">If a UE transmits a PUSCH over multiple slots and the UE would transmit a PUCCH with HARQ-ACK and/or CSI information over a single slot that overlaps with the PUSCH transmission in one or more slots of the multiple slots, </w:t>
            </w:r>
            <w:r>
              <w:rPr>
                <w:sz w:val="22"/>
                <w:szCs w:val="22"/>
              </w:rPr>
              <w:t xml:space="preserve">and the PUSCH transmission in the one or more slots fulfills the conditions in clause 9.2.5 for multiplexing the HARQ-ACK </w:t>
            </w:r>
            <w:r>
              <w:rPr>
                <w:sz w:val="22"/>
                <w:szCs w:val="22"/>
                <w:lang w:val="en-AU"/>
              </w:rPr>
              <w:t xml:space="preserve">and/or CSI </w:t>
            </w:r>
            <w:r>
              <w:rPr>
                <w:sz w:val="22"/>
                <w:szCs w:val="22"/>
              </w:rPr>
              <w:t xml:space="preserve">information, </w:t>
            </w:r>
            <w:r>
              <w:rPr>
                <w:sz w:val="22"/>
                <w:szCs w:val="22"/>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tc>
      </w:tr>
    </w:tbl>
    <w:p w14:paraId="222774EA" w14:textId="77777777" w:rsidR="008223F4" w:rsidRDefault="002B0E26">
      <w:r>
        <w:rPr>
          <w:sz w:val="22"/>
          <w:szCs w:val="22"/>
        </w:rPr>
        <w:lastRenderedPageBreak/>
        <w:t xml:space="preserve"> </w:t>
      </w:r>
    </w:p>
    <w:p w14:paraId="5EBCF239" w14:textId="77777777" w:rsidR="008223F4" w:rsidRDefault="002B0E26">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30" w:name="_Ref79975089"/>
      <w:r>
        <w:rPr>
          <w:rFonts w:ascii="Arial" w:hAnsi="Arial"/>
          <w:b w:val="0"/>
          <w:bCs w:val="0"/>
          <w:sz w:val="36"/>
          <w:szCs w:val="20"/>
        </w:rPr>
        <w:t>Appendix: Contribution Proposals</w:t>
      </w:r>
      <w:bookmarkEnd w:id="30"/>
    </w:p>
    <w:p w14:paraId="11A55DE9" w14:textId="77777777" w:rsidR="008223F4" w:rsidRDefault="002B0E26">
      <w:pPr>
        <w:rPr>
          <w:sz w:val="22"/>
          <w:szCs w:val="22"/>
          <w:lang w:val="en"/>
        </w:rPr>
      </w:pPr>
      <w:r>
        <w:rPr>
          <w:rFonts w:eastAsia="Malgun Gothic"/>
          <w:sz w:val="22"/>
          <w:szCs w:val="22"/>
          <w:lang w:eastAsia="ko-KR"/>
        </w:rPr>
        <w:t>The following proposals have been made in the contributions:</w:t>
      </w:r>
    </w:p>
    <w:p w14:paraId="10106806" w14:textId="77777777" w:rsidR="008223F4" w:rsidRDefault="002B0E26">
      <w:pPr>
        <w:pStyle w:val="Heading3"/>
        <w:rPr>
          <w:lang w:val="en"/>
        </w:rPr>
      </w:pPr>
      <w:r>
        <w:rPr>
          <w:lang w:val="en"/>
        </w:rPr>
        <w:t xml:space="preserve">Huawei: </w:t>
      </w:r>
      <w:r>
        <w:rPr>
          <w:rFonts w:eastAsia="Malgun Gothic"/>
        </w:rPr>
        <w:t xml:space="preserve">R1-2203104 </w:t>
      </w:r>
      <w:r>
        <w:rPr>
          <w:lang w:val="en"/>
        </w:rPr>
        <w:fldChar w:fldCharType="begin"/>
      </w:r>
      <w:r>
        <w:rPr>
          <w:lang w:val="en"/>
        </w:rPr>
        <w:instrText xml:space="preserve"> REF _Ref87444648 \r \h </w:instrText>
      </w:r>
      <w:r>
        <w:rPr>
          <w:lang w:val="en"/>
        </w:rPr>
      </w:r>
      <w:r>
        <w:rPr>
          <w:lang w:val="en"/>
        </w:rPr>
        <w:fldChar w:fldCharType="separate"/>
      </w:r>
      <w:r>
        <w:rPr>
          <w:lang w:val="en"/>
        </w:rPr>
        <w:t>[1]</w:t>
      </w:r>
      <w:r>
        <w:rPr>
          <w:lang w:val="en"/>
        </w:rPr>
        <w:fldChar w:fldCharType="end"/>
      </w:r>
    </w:p>
    <w:tbl>
      <w:tblPr>
        <w:tblStyle w:val="TableGrid"/>
        <w:tblW w:w="0" w:type="auto"/>
        <w:tblLook w:val="04A0" w:firstRow="1" w:lastRow="0" w:firstColumn="1" w:lastColumn="0" w:noHBand="0" w:noVBand="1"/>
      </w:tblPr>
      <w:tblGrid>
        <w:gridCol w:w="9350"/>
      </w:tblGrid>
      <w:tr w:rsidR="008223F4" w14:paraId="46576607" w14:textId="77777777">
        <w:tc>
          <w:tcPr>
            <w:tcW w:w="9350" w:type="dxa"/>
          </w:tcPr>
          <w:p w14:paraId="60736061" w14:textId="77777777" w:rsidR="008223F4" w:rsidRDefault="002B0E26">
            <w:pPr>
              <w:pStyle w:val="ListParagraph"/>
              <w:rPr>
                <w:rFonts w:eastAsia="SimSun"/>
                <w:b/>
                <w:i/>
                <w:lang w:eastAsia="zh-CN"/>
              </w:rPr>
            </w:pPr>
            <w:r>
              <w:rPr>
                <w:b/>
                <w:i/>
                <w:lang w:eastAsia="zh-CN"/>
              </w:rPr>
              <w:t xml:space="preserve">Proposal </w:t>
            </w:r>
            <w:r>
              <w:rPr>
                <w:rFonts w:eastAsia="SimSun"/>
                <w:b/>
                <w:i/>
                <w:lang w:eastAsia="zh-CN"/>
              </w:rPr>
              <w:t>1: In case of more than one non-overlapping PUSCHs without PUCCH within a span on one PUCCH slot (both single carrier and UL CA), if more than one PUSCHs with UL-TDAI not equal to 4 (for Type 2 codebook) or equal to 1 (for Type 1 codebook), UE selects one PUSCH to multiplex following the rules:</w:t>
            </w:r>
          </w:p>
          <w:p w14:paraId="45455DE7" w14:textId="77777777" w:rsidR="008223F4" w:rsidRDefault="002B0E26">
            <w:pPr>
              <w:pStyle w:val="ListParagraph"/>
              <w:numPr>
                <w:ilvl w:val="0"/>
                <w:numId w:val="44"/>
              </w:numPr>
              <w:rPr>
                <w:b/>
                <w:i/>
                <w:color w:val="000000" w:themeColor="text1"/>
                <w:lang w:eastAsia="ko-KR"/>
              </w:rPr>
            </w:pPr>
            <w:r>
              <w:rPr>
                <w:b/>
                <w:i/>
                <w:color w:val="000000" w:themeColor="text1"/>
                <w:lang w:eastAsia="ko-KR"/>
              </w:rPr>
              <w:t>Selection of the candidate PUSCH for multiplexing</w:t>
            </w:r>
          </w:p>
          <w:p w14:paraId="113039A4" w14:textId="77777777" w:rsidR="008223F4" w:rsidRDefault="002B0E26">
            <w:pPr>
              <w:pStyle w:val="ListParagraph"/>
              <w:numPr>
                <w:ilvl w:val="1"/>
                <w:numId w:val="44"/>
              </w:numPr>
              <w:snapToGrid w:val="0"/>
              <w:contextualSpacing w:val="0"/>
              <w:rPr>
                <w:rFonts w:eastAsia="SimSun"/>
                <w:b/>
                <w:i/>
                <w:lang w:eastAsia="zh-CN"/>
              </w:rPr>
            </w:pPr>
            <w:r>
              <w:rPr>
                <w:b/>
                <w:i/>
                <w:color w:val="000000" w:themeColor="text1"/>
                <w:lang w:eastAsia="ko-KR"/>
              </w:rPr>
              <w:t xml:space="preserve">PUSCHs without UL-TDAI=4 in case Type 2 CB, and without UL-TDAI </w:t>
            </w:r>
            <w:proofErr w:type="spellStart"/>
            <w:r>
              <w:rPr>
                <w:b/>
                <w:i/>
                <w:color w:val="000000" w:themeColor="text1"/>
                <w:lang w:eastAsia="ko-KR"/>
              </w:rPr>
              <w:t>n.e.</w:t>
            </w:r>
            <w:proofErr w:type="spellEnd"/>
            <w:r>
              <w:rPr>
                <w:b/>
                <w:i/>
                <w:color w:val="000000" w:themeColor="text1"/>
                <w:lang w:eastAsia="ko-KR"/>
              </w:rPr>
              <w:t xml:space="preserve"> 1 in case of Type 1 CB within the PUCCH slot are candidates</w:t>
            </w:r>
          </w:p>
          <w:p w14:paraId="02201070" w14:textId="77777777" w:rsidR="008223F4" w:rsidRDefault="002B0E26">
            <w:pPr>
              <w:pStyle w:val="ListParagraph"/>
              <w:numPr>
                <w:ilvl w:val="1"/>
                <w:numId w:val="44"/>
              </w:numPr>
              <w:snapToGrid w:val="0"/>
              <w:contextualSpacing w:val="0"/>
              <w:rPr>
                <w:b/>
                <w:i/>
                <w:lang w:eastAsia="zh-CN"/>
              </w:rPr>
            </w:pPr>
            <w:r>
              <w:rPr>
                <w:b/>
                <w:i/>
                <w:lang w:eastAsia="zh-CN"/>
              </w:rPr>
              <w:t>The DAI field value of multiple PUSCH(s) should be the same</w:t>
            </w:r>
          </w:p>
          <w:p w14:paraId="23235395" w14:textId="77777777" w:rsidR="008223F4" w:rsidRDefault="002B0E26">
            <w:pPr>
              <w:pStyle w:val="ListParagraph"/>
              <w:numPr>
                <w:ilvl w:val="0"/>
                <w:numId w:val="44"/>
              </w:numPr>
              <w:spacing w:after="0" w:line="252" w:lineRule="auto"/>
              <w:contextualSpacing w:val="0"/>
              <w:rPr>
                <w:b/>
                <w:i/>
              </w:rPr>
            </w:pPr>
            <w:r>
              <w:rPr>
                <w:b/>
                <w:i/>
              </w:rPr>
              <w:t>Prioritization rules to select PUSCH for multiplexing. Prioritization rules are identical to 38.213.</w:t>
            </w:r>
          </w:p>
          <w:p w14:paraId="1D4A4C22" w14:textId="77777777" w:rsidR="008223F4" w:rsidRDefault="008223F4">
            <w:pPr>
              <w:tabs>
                <w:tab w:val="left" w:pos="840"/>
              </w:tabs>
              <w:rPr>
                <w:sz w:val="22"/>
                <w:szCs w:val="22"/>
                <w:lang w:val="en" w:eastAsia="ko-KR"/>
              </w:rPr>
            </w:pPr>
          </w:p>
        </w:tc>
      </w:tr>
    </w:tbl>
    <w:p w14:paraId="21F204CB" w14:textId="77777777" w:rsidR="008223F4" w:rsidRDefault="008223F4">
      <w:pPr>
        <w:rPr>
          <w:lang w:val="en" w:eastAsia="ko-KR"/>
        </w:rPr>
      </w:pPr>
    </w:p>
    <w:p w14:paraId="5CAEA8F3" w14:textId="77777777" w:rsidR="008223F4" w:rsidRDefault="002B0E26">
      <w:pPr>
        <w:pStyle w:val="Heading3"/>
        <w:rPr>
          <w:lang w:val="en"/>
        </w:rPr>
      </w:pPr>
      <w:r>
        <w:rPr>
          <w:lang w:val="en"/>
        </w:rPr>
        <w:t xml:space="preserve"> ZTE  </w:t>
      </w:r>
      <w:r>
        <w:rPr>
          <w:rFonts w:eastAsia="Malgun Gothic"/>
        </w:rPr>
        <w:t xml:space="preserve">R1-2203182 </w:t>
      </w:r>
      <w:r>
        <w:rPr>
          <w:lang w:val="en"/>
        </w:rPr>
        <w:fldChar w:fldCharType="begin"/>
      </w:r>
      <w:r>
        <w:rPr>
          <w:lang w:val="en"/>
        </w:rPr>
        <w:instrText xml:space="preserve"> REF _Ref87444650 \r \h </w:instrText>
      </w:r>
      <w:r>
        <w:rPr>
          <w:lang w:val="en"/>
        </w:rPr>
      </w:r>
      <w:r>
        <w:rPr>
          <w:lang w:val="en"/>
        </w:rPr>
        <w:fldChar w:fldCharType="separate"/>
      </w:r>
      <w:r>
        <w:rPr>
          <w:lang w:val="en"/>
        </w:rPr>
        <w:t>[2]</w:t>
      </w:r>
      <w:r>
        <w:rPr>
          <w:lang w:val="en"/>
        </w:rPr>
        <w:fldChar w:fldCharType="end"/>
      </w:r>
    </w:p>
    <w:tbl>
      <w:tblPr>
        <w:tblStyle w:val="TableGrid"/>
        <w:tblW w:w="0" w:type="auto"/>
        <w:tblLook w:val="04A0" w:firstRow="1" w:lastRow="0" w:firstColumn="1" w:lastColumn="0" w:noHBand="0" w:noVBand="1"/>
      </w:tblPr>
      <w:tblGrid>
        <w:gridCol w:w="9350"/>
      </w:tblGrid>
      <w:tr w:rsidR="008223F4" w14:paraId="65EA683D" w14:textId="77777777">
        <w:tc>
          <w:tcPr>
            <w:tcW w:w="9350" w:type="dxa"/>
          </w:tcPr>
          <w:p w14:paraId="33945DE0" w14:textId="77777777" w:rsidR="008223F4" w:rsidRDefault="002B0E26">
            <w:pPr>
              <w:tabs>
                <w:tab w:val="left" w:pos="840"/>
              </w:tabs>
              <w:rPr>
                <w:i/>
                <w:iCs/>
                <w:lang w:eastAsia="zh-CN"/>
              </w:rPr>
            </w:pPr>
            <w:r>
              <w:rPr>
                <w:b/>
                <w:bCs/>
                <w:i/>
                <w:iCs/>
                <w:lang w:eastAsia="zh-CN"/>
              </w:rPr>
              <w:t>Proposal 1:</w:t>
            </w:r>
            <w:r>
              <w:rPr>
                <w:i/>
                <w:iCs/>
                <w:lang w:eastAsia="zh-CN"/>
              </w:rPr>
              <w:t xml:space="preserve"> Option 1 with Alt-2 should be adopted.</w:t>
            </w:r>
          </w:p>
          <w:p w14:paraId="5DE22DEB" w14:textId="77777777" w:rsidR="008223F4" w:rsidRDefault="002B0E26">
            <w:pPr>
              <w:numPr>
                <w:ilvl w:val="0"/>
                <w:numId w:val="45"/>
              </w:numPr>
              <w:tabs>
                <w:tab w:val="left" w:pos="840"/>
              </w:tabs>
              <w:overflowPunct w:val="0"/>
              <w:spacing w:after="180"/>
              <w:textAlignment w:val="baseline"/>
              <w:rPr>
                <w:i/>
                <w:iCs/>
                <w:lang w:eastAsia="zh-CN"/>
              </w:rPr>
            </w:pPr>
            <w:r>
              <w:rPr>
                <w:i/>
                <w:iCs/>
                <w:lang w:eastAsia="zh-CN"/>
              </w:rPr>
              <w:t>For multiple PUSCHs in a slot, the UE should perform HARQ-ACK multiplexing in the PUSCH with DAI equal to 1 for Type 1 codebook or not equal 4 for Type 2 codebook. If there are more than one such PUSCHs, the UE should select the PUSCH for HARQ-ACK multiplexing from these PUSCHs according to the current PUSCH prioritization rule.</w:t>
            </w:r>
          </w:p>
          <w:p w14:paraId="49087E84" w14:textId="77777777" w:rsidR="008223F4" w:rsidRDefault="002B0E26">
            <w:pPr>
              <w:rPr>
                <w:i/>
                <w:iCs/>
                <w:lang w:eastAsia="zh-CN"/>
              </w:rPr>
            </w:pPr>
            <w:r>
              <w:rPr>
                <w:b/>
                <w:bCs/>
                <w:i/>
                <w:iCs/>
                <w:lang w:eastAsia="zh-CN"/>
              </w:rPr>
              <w:t>Proposal 2:</w:t>
            </w:r>
            <w:r>
              <w:rPr>
                <w:i/>
                <w:iCs/>
                <w:lang w:eastAsia="zh-CN"/>
              </w:rPr>
              <w:t xml:space="preserve"> One of the PUSCH repetition</w:t>
            </w:r>
            <w:r>
              <w:rPr>
                <w:rFonts w:hint="eastAsia"/>
                <w:i/>
                <w:iCs/>
                <w:lang w:eastAsia="zh-CN"/>
              </w:rPr>
              <w:t>s</w:t>
            </w:r>
            <w:r>
              <w:rPr>
                <w:i/>
                <w:iCs/>
                <w:lang w:eastAsia="zh-CN"/>
              </w:rPr>
              <w:t xml:space="preserve"> should be specified for HARQ-ACK multiplexing if the UE does not know the </w:t>
            </w:r>
            <w:r>
              <w:rPr>
                <w:rFonts w:hint="eastAsia"/>
                <w:i/>
                <w:iCs/>
                <w:lang w:eastAsia="zh-CN"/>
              </w:rPr>
              <w:t xml:space="preserve">overlapping </w:t>
            </w:r>
            <w:r>
              <w:rPr>
                <w:i/>
                <w:iCs/>
                <w:lang w:eastAsia="zh-CN"/>
              </w:rPr>
              <w:t>PUCCH slot due to missing detection of the DL DCI and the T-DAI in the UL grant is not equal to 4 for Type 2 codebook or is equal to 1 for Type 1 codebook.</w:t>
            </w:r>
          </w:p>
        </w:tc>
      </w:tr>
    </w:tbl>
    <w:p w14:paraId="6CADE7A4" w14:textId="77777777" w:rsidR="008223F4" w:rsidRDefault="008223F4">
      <w:pPr>
        <w:rPr>
          <w:lang w:val="en" w:eastAsia="ko-KR"/>
        </w:rPr>
      </w:pPr>
    </w:p>
    <w:p w14:paraId="669C659A" w14:textId="77777777" w:rsidR="008223F4" w:rsidRDefault="002B0E26">
      <w:pPr>
        <w:pStyle w:val="Heading3"/>
        <w:rPr>
          <w:lang w:val="en"/>
        </w:rPr>
      </w:pPr>
      <w:r>
        <w:rPr>
          <w:lang w:val="en"/>
        </w:rPr>
        <w:t xml:space="preserve"> CATT : </w:t>
      </w:r>
      <w:r>
        <w:rPr>
          <w:rFonts w:eastAsia="Malgun Gothic"/>
        </w:rPr>
        <w:t xml:space="preserve">R1-2201755 </w:t>
      </w:r>
      <w:r>
        <w:rPr>
          <w:lang w:val="en"/>
        </w:rPr>
        <w:fldChar w:fldCharType="begin"/>
      </w:r>
      <w:r>
        <w:rPr>
          <w:lang w:val="en"/>
        </w:rPr>
        <w:instrText xml:space="preserve"> REF _Ref87444652 \r \h </w:instrText>
      </w:r>
      <w:r>
        <w:rPr>
          <w:lang w:val="en"/>
        </w:rPr>
      </w:r>
      <w:r>
        <w:rPr>
          <w:lang w:val="en"/>
        </w:rPr>
        <w:fldChar w:fldCharType="separate"/>
      </w:r>
      <w:r>
        <w:rPr>
          <w:lang w:val="en"/>
        </w:rPr>
        <w:t>[3]</w:t>
      </w:r>
      <w:r>
        <w:rPr>
          <w:lang w:val="en"/>
        </w:rPr>
        <w:fldChar w:fldCharType="end"/>
      </w:r>
    </w:p>
    <w:tbl>
      <w:tblPr>
        <w:tblStyle w:val="TableGrid"/>
        <w:tblW w:w="0" w:type="auto"/>
        <w:tblLook w:val="04A0" w:firstRow="1" w:lastRow="0" w:firstColumn="1" w:lastColumn="0" w:noHBand="0" w:noVBand="1"/>
      </w:tblPr>
      <w:tblGrid>
        <w:gridCol w:w="9350"/>
      </w:tblGrid>
      <w:tr w:rsidR="008223F4" w14:paraId="532FF8C9" w14:textId="77777777">
        <w:tc>
          <w:tcPr>
            <w:tcW w:w="9350" w:type="dxa"/>
          </w:tcPr>
          <w:p w14:paraId="18F2BBDC" w14:textId="77777777" w:rsidR="008223F4" w:rsidRDefault="002B0E26">
            <w:pPr>
              <w:pStyle w:val="BodyText"/>
              <w:rPr>
                <w:rFonts w:eastAsia="SimSun" w:cs="Times"/>
                <w:b/>
                <w:lang w:eastAsia="zh-CN"/>
              </w:rPr>
            </w:pPr>
            <w:r>
              <w:rPr>
                <w:rFonts w:eastAsia="SimSun" w:hint="eastAsia"/>
                <w:b/>
                <w:lang w:eastAsia="zh-CN"/>
              </w:rPr>
              <w:t xml:space="preserve">Proposal: For one or multiple PUSCHs and no PUCCH with HARQ-ACK within a span of one PUCCH </w:t>
            </w:r>
            <w:r>
              <w:rPr>
                <w:rFonts w:eastAsia="SimSun" w:hint="eastAsia"/>
                <w:b/>
                <w:lang w:eastAsia="zh-CN"/>
              </w:rPr>
              <w:lastRenderedPageBreak/>
              <w:t xml:space="preserve">slot, UE selects one PUSCH from the PUSCHs with </w:t>
            </w:r>
            <w:r>
              <w:rPr>
                <w:rFonts w:cs="Times"/>
                <w:b/>
              </w:rPr>
              <w:t>UL-TDAI not equal to 4 (for Type 2 codebook) or equal to 1 (for Type 1 codebook)</w:t>
            </w:r>
            <w:r>
              <w:rPr>
                <w:rFonts w:eastAsia="SimSun" w:cs="Times" w:hint="eastAsia"/>
                <w:b/>
                <w:lang w:eastAsia="zh-CN"/>
              </w:rPr>
              <w:t xml:space="preserve">, if any, according to the PUSCH selection rule defined in TS39.213 Clause 9. </w:t>
            </w:r>
          </w:p>
          <w:p w14:paraId="331DA484" w14:textId="77777777" w:rsidR="008223F4" w:rsidRDefault="002B0E26">
            <w:pPr>
              <w:pStyle w:val="BodyText"/>
              <w:numPr>
                <w:ilvl w:val="0"/>
                <w:numId w:val="46"/>
              </w:numPr>
              <w:rPr>
                <w:rFonts w:eastAsia="SimSun"/>
                <w:b/>
                <w:lang w:eastAsia="zh-CN"/>
              </w:rPr>
            </w:pPr>
            <w:r>
              <w:rPr>
                <w:rFonts w:eastAsia="SimSun" w:hint="eastAsia"/>
                <w:b/>
                <w:lang w:eastAsia="zh-CN"/>
              </w:rPr>
              <w:t xml:space="preserve">If none of the PUSCHs is with </w:t>
            </w:r>
            <w:r>
              <w:rPr>
                <w:rFonts w:cs="Times"/>
                <w:b/>
              </w:rPr>
              <w:t>UL-TDAI not equal to 4 (for Type 2 codebook) or equal to 1 (for Type 1 codebook)</w:t>
            </w:r>
            <w:r>
              <w:rPr>
                <w:rFonts w:eastAsia="SimSun" w:cs="Times" w:hint="eastAsia"/>
                <w:b/>
                <w:lang w:eastAsia="zh-CN"/>
              </w:rPr>
              <w:t xml:space="preserve">, UE does not multiplex HARQ-ACK in any </w:t>
            </w:r>
            <w:proofErr w:type="gramStart"/>
            <w:r>
              <w:rPr>
                <w:rFonts w:eastAsia="SimSun" w:cs="Times" w:hint="eastAsia"/>
                <w:b/>
                <w:lang w:eastAsia="zh-CN"/>
              </w:rPr>
              <w:t>PUSCH;</w:t>
            </w:r>
            <w:proofErr w:type="gramEnd"/>
          </w:p>
          <w:p w14:paraId="133D1B45" w14:textId="77777777" w:rsidR="008223F4" w:rsidRDefault="002B0E26">
            <w:pPr>
              <w:pStyle w:val="BodyText"/>
              <w:numPr>
                <w:ilvl w:val="0"/>
                <w:numId w:val="46"/>
              </w:numPr>
              <w:rPr>
                <w:rFonts w:eastAsia="SimSun"/>
                <w:b/>
                <w:lang w:eastAsia="zh-CN"/>
              </w:rPr>
            </w:pPr>
            <w:r>
              <w:rPr>
                <w:rFonts w:eastAsia="SimSun" w:hint="eastAsia"/>
                <w:b/>
                <w:lang w:eastAsia="zh-CN"/>
              </w:rPr>
              <w:t xml:space="preserve">Otherwise if the selected PUSCH is not with repetition, UE multiplexes HARQ-ACK in the selected PUSCH according to the UL-TDAI for the selected </w:t>
            </w:r>
            <w:proofErr w:type="gramStart"/>
            <w:r>
              <w:rPr>
                <w:rFonts w:eastAsia="SimSun" w:hint="eastAsia"/>
                <w:b/>
                <w:lang w:eastAsia="zh-CN"/>
              </w:rPr>
              <w:t>PUSCH;</w:t>
            </w:r>
            <w:proofErr w:type="gramEnd"/>
            <w:r>
              <w:rPr>
                <w:rFonts w:eastAsia="SimSun" w:hint="eastAsia"/>
                <w:b/>
                <w:lang w:eastAsia="zh-CN"/>
              </w:rPr>
              <w:t xml:space="preserve"> </w:t>
            </w:r>
          </w:p>
          <w:p w14:paraId="2A4BEC33" w14:textId="77777777" w:rsidR="008223F4" w:rsidRDefault="002B0E26">
            <w:pPr>
              <w:pStyle w:val="BodyText"/>
              <w:numPr>
                <w:ilvl w:val="0"/>
                <w:numId w:val="46"/>
              </w:numPr>
              <w:rPr>
                <w:rFonts w:eastAsia="SimSun"/>
                <w:b/>
                <w:lang w:eastAsia="zh-CN"/>
              </w:rPr>
            </w:pPr>
            <w:r>
              <w:rPr>
                <w:rFonts w:eastAsia="SimSun" w:hint="eastAsia"/>
                <w:b/>
                <w:lang w:eastAsia="zh-CN"/>
              </w:rPr>
              <w:t xml:space="preserve">Otherwise if the selected PUSCH is with repetition, UE does not multiplex HARQ-ACK </w:t>
            </w:r>
            <w:r>
              <w:rPr>
                <w:rFonts w:eastAsia="SimSun"/>
                <w:b/>
                <w:lang w:eastAsia="zh-CN"/>
              </w:rPr>
              <w:t>in the selected PUSCH repetition.</w:t>
            </w:r>
          </w:p>
          <w:p w14:paraId="3DB13AF7" w14:textId="77777777" w:rsidR="008223F4" w:rsidRDefault="002B0E26">
            <w:pPr>
              <w:pStyle w:val="BodyText"/>
              <w:numPr>
                <w:ilvl w:val="0"/>
                <w:numId w:val="46"/>
              </w:numPr>
              <w:rPr>
                <w:rFonts w:eastAsia="SimSun"/>
                <w:b/>
                <w:lang w:eastAsia="zh-CN"/>
              </w:rPr>
            </w:pPr>
            <w:r>
              <w:rPr>
                <w:rFonts w:eastAsia="SimSun" w:hint="eastAsia"/>
                <w:b/>
                <w:lang w:eastAsia="zh-CN"/>
              </w:rPr>
              <w:t xml:space="preserve">Note: it is up to gNB to decide whether </w:t>
            </w:r>
            <w:r>
              <w:rPr>
                <w:rFonts w:eastAsia="SimSun"/>
                <w:b/>
                <w:lang w:eastAsia="zh-CN"/>
              </w:rPr>
              <w:t xml:space="preserve">to set the same UL-TDAI for all the PUSCHs overlapping with </w:t>
            </w:r>
            <w:r>
              <w:rPr>
                <w:rFonts w:eastAsia="SimSun" w:hint="eastAsia"/>
                <w:b/>
                <w:lang w:eastAsia="zh-CN"/>
              </w:rPr>
              <w:t xml:space="preserve">a same </w:t>
            </w:r>
            <w:r>
              <w:rPr>
                <w:rFonts w:eastAsia="SimSun"/>
                <w:b/>
                <w:lang w:eastAsia="zh-CN"/>
              </w:rPr>
              <w:t>HARQ-ACK</w:t>
            </w:r>
            <w:r>
              <w:rPr>
                <w:rFonts w:eastAsia="SimSun" w:hint="eastAsia"/>
                <w:b/>
                <w:lang w:eastAsia="zh-CN"/>
              </w:rPr>
              <w:t>.</w:t>
            </w:r>
          </w:p>
        </w:tc>
      </w:tr>
    </w:tbl>
    <w:p w14:paraId="726815CD" w14:textId="77777777" w:rsidR="008223F4" w:rsidRDefault="008223F4">
      <w:pPr>
        <w:rPr>
          <w:lang w:val="en" w:eastAsia="ko-KR"/>
        </w:rPr>
      </w:pPr>
    </w:p>
    <w:p w14:paraId="1E195110" w14:textId="77777777" w:rsidR="008223F4" w:rsidRDefault="002B0E26">
      <w:pPr>
        <w:pStyle w:val="Heading3"/>
        <w:rPr>
          <w:lang w:val="en"/>
        </w:rPr>
      </w:pPr>
      <w:r>
        <w:rPr>
          <w:lang w:val="en"/>
        </w:rPr>
        <w:t xml:space="preserve"> Apple </w:t>
      </w:r>
      <w:r>
        <w:rPr>
          <w:rFonts w:eastAsia="Malgun Gothic"/>
        </w:rPr>
        <w:t>R1-2204196</w:t>
      </w:r>
      <w:r>
        <w:rPr>
          <w:lang w:val="en"/>
        </w:rPr>
        <w:t xml:space="preserve"> </w:t>
      </w:r>
      <w:r>
        <w:rPr>
          <w:lang w:val="en"/>
        </w:rPr>
        <w:fldChar w:fldCharType="begin"/>
      </w:r>
      <w:r>
        <w:rPr>
          <w:lang w:val="en"/>
        </w:rPr>
        <w:instrText xml:space="preserve"> REF _Ref87444654 \r \h </w:instrText>
      </w:r>
      <w:r>
        <w:rPr>
          <w:lang w:val="en"/>
        </w:rPr>
      </w:r>
      <w:r>
        <w:rPr>
          <w:lang w:val="en"/>
        </w:rPr>
        <w:fldChar w:fldCharType="separate"/>
      </w:r>
      <w:r>
        <w:rPr>
          <w:lang w:val="en"/>
        </w:rPr>
        <w:t>[4]</w:t>
      </w:r>
      <w:r>
        <w:rPr>
          <w:lang w:val="en"/>
        </w:rPr>
        <w:fldChar w:fldCharType="end"/>
      </w:r>
    </w:p>
    <w:tbl>
      <w:tblPr>
        <w:tblStyle w:val="TableGrid"/>
        <w:tblW w:w="0" w:type="auto"/>
        <w:tblLook w:val="04A0" w:firstRow="1" w:lastRow="0" w:firstColumn="1" w:lastColumn="0" w:noHBand="0" w:noVBand="1"/>
      </w:tblPr>
      <w:tblGrid>
        <w:gridCol w:w="9350"/>
      </w:tblGrid>
      <w:tr w:rsidR="008223F4" w14:paraId="10007B12" w14:textId="77777777">
        <w:tc>
          <w:tcPr>
            <w:tcW w:w="9350" w:type="dxa"/>
          </w:tcPr>
          <w:p w14:paraId="4C478264" w14:textId="77777777" w:rsidR="008223F4" w:rsidRDefault="002B0E26">
            <w:pPr>
              <w:rPr>
                <w:i/>
                <w:iCs/>
                <w:sz w:val="22"/>
                <w:szCs w:val="22"/>
              </w:rPr>
            </w:pPr>
            <w:r>
              <w:rPr>
                <w:b/>
                <w:bCs/>
                <w:i/>
                <w:iCs/>
                <w:sz w:val="22"/>
                <w:szCs w:val="22"/>
              </w:rPr>
              <w:t>Proposal 1:</w:t>
            </w:r>
            <w:r>
              <w:rPr>
                <w:i/>
                <w:iCs/>
                <w:sz w:val="22"/>
                <w:szCs w:val="22"/>
              </w:rPr>
              <w:t xml:space="preserve"> For Rel-16 UEs, introduce a virtual PUCCH, select candidate UEs based on the virtual PUCCH and reuse the multiplexing procedure in Rel-15. </w:t>
            </w:r>
          </w:p>
          <w:p w14:paraId="6E621D47" w14:textId="77777777" w:rsidR="008223F4" w:rsidRDefault="002B0E26">
            <w:pPr>
              <w:rPr>
                <w:i/>
                <w:iCs/>
                <w:sz w:val="22"/>
                <w:szCs w:val="22"/>
              </w:rPr>
            </w:pPr>
            <w:r>
              <w:rPr>
                <w:b/>
                <w:bCs/>
                <w:i/>
                <w:iCs/>
                <w:sz w:val="22"/>
                <w:szCs w:val="22"/>
              </w:rPr>
              <w:t>Proposal 2:</w:t>
            </w:r>
            <w:r>
              <w:rPr>
                <w:i/>
                <w:iCs/>
                <w:sz w:val="22"/>
                <w:szCs w:val="22"/>
              </w:rPr>
              <w:t xml:space="preserve"> This can be captured by the following:</w:t>
            </w:r>
          </w:p>
          <w:p w14:paraId="450A1CA9" w14:textId="77777777" w:rsidR="008223F4" w:rsidRDefault="002B0E26">
            <w:pPr>
              <w:pStyle w:val="ListParagraph"/>
              <w:numPr>
                <w:ilvl w:val="0"/>
                <w:numId w:val="47"/>
              </w:numPr>
              <w:rPr>
                <w:i/>
                <w:iCs/>
                <w:sz w:val="22"/>
                <w:szCs w:val="22"/>
                <w:lang w:eastAsia="ko-KR"/>
              </w:rPr>
            </w:pPr>
            <w:r>
              <w:rPr>
                <w:i/>
                <w:iCs/>
                <w:sz w:val="22"/>
                <w:szCs w:val="22"/>
                <w:lang w:eastAsia="ko-KR"/>
              </w:rPr>
              <w:t>Selection of the  candidate PUSCH for multiplexing</w:t>
            </w:r>
          </w:p>
          <w:p w14:paraId="2FFA6094" w14:textId="77777777" w:rsidR="008223F4" w:rsidRDefault="002B0E26">
            <w:pPr>
              <w:pStyle w:val="ListParagraph"/>
              <w:numPr>
                <w:ilvl w:val="1"/>
                <w:numId w:val="47"/>
              </w:numPr>
              <w:rPr>
                <w:i/>
                <w:iCs/>
                <w:sz w:val="22"/>
                <w:szCs w:val="22"/>
                <w:lang w:eastAsia="ko-KR"/>
              </w:rPr>
            </w:pPr>
            <w:r>
              <w:rPr>
                <w:b/>
                <w:bCs/>
                <w:i/>
                <w:iCs/>
                <w:sz w:val="22"/>
                <w:szCs w:val="22"/>
                <w:lang w:eastAsia="ko-KR"/>
              </w:rPr>
              <w:t>Alt-1:</w:t>
            </w:r>
            <w:r>
              <w:rPr>
                <w:i/>
                <w:iCs/>
                <w:sz w:val="22"/>
                <w:szCs w:val="22"/>
                <w:lang w:eastAsia="ko-KR"/>
              </w:rPr>
              <w:t xml:space="preserve"> All the PUSCHs within the PUCCH slot are candidates</w:t>
            </w:r>
          </w:p>
          <w:p w14:paraId="3357D7CC" w14:textId="77777777" w:rsidR="008223F4" w:rsidRDefault="002B0E26">
            <w:pPr>
              <w:pStyle w:val="ListParagraph"/>
              <w:numPr>
                <w:ilvl w:val="1"/>
                <w:numId w:val="47"/>
              </w:numPr>
              <w:rPr>
                <w:i/>
                <w:iCs/>
                <w:sz w:val="22"/>
                <w:szCs w:val="22"/>
                <w:lang w:eastAsia="ko-KR"/>
              </w:rPr>
            </w:pPr>
            <w:r>
              <w:rPr>
                <w:b/>
                <w:bCs/>
                <w:i/>
                <w:iCs/>
                <w:sz w:val="22"/>
                <w:szCs w:val="22"/>
                <w:lang w:eastAsia="ko-KR"/>
              </w:rPr>
              <w:t>Alt-2:</w:t>
            </w:r>
            <w:r>
              <w:rPr>
                <w:i/>
                <w:iCs/>
                <w:sz w:val="22"/>
                <w:szCs w:val="22"/>
                <w:lang w:eastAsia="ko-KR"/>
              </w:rPr>
              <w:t xml:space="preserve"> PUSCHs without UL-TDAI=4 in case Type 2 CB, and without UL-TDAI </w:t>
            </w:r>
            <w:proofErr w:type="spellStart"/>
            <w:r>
              <w:rPr>
                <w:i/>
                <w:iCs/>
                <w:sz w:val="22"/>
                <w:szCs w:val="22"/>
                <w:lang w:eastAsia="ko-KR"/>
              </w:rPr>
              <w:t>n.e.</w:t>
            </w:r>
            <w:proofErr w:type="spellEnd"/>
            <w:r>
              <w:rPr>
                <w:i/>
                <w:iCs/>
                <w:sz w:val="22"/>
                <w:szCs w:val="22"/>
                <w:lang w:eastAsia="ko-KR"/>
              </w:rPr>
              <w:t xml:space="preserve"> 1 in case of Type 1 CB within the PUCCH slot are candidates </w:t>
            </w:r>
          </w:p>
          <w:p w14:paraId="4BFE7245" w14:textId="77777777" w:rsidR="008223F4" w:rsidRDefault="002B0E26">
            <w:pPr>
              <w:pStyle w:val="ListParagraph"/>
              <w:numPr>
                <w:ilvl w:val="1"/>
                <w:numId w:val="47"/>
              </w:numPr>
              <w:rPr>
                <w:i/>
                <w:iCs/>
                <w:sz w:val="22"/>
                <w:szCs w:val="22"/>
                <w:lang w:eastAsia="ko-KR"/>
              </w:rPr>
            </w:pPr>
            <w:r>
              <w:rPr>
                <w:i/>
                <w:iCs/>
                <w:sz w:val="22"/>
                <w:szCs w:val="22"/>
                <w:lang w:eastAsia="ko-KR"/>
              </w:rPr>
              <w:t xml:space="preserve">N/W sets all TDAI values that overlap with PUCCH to the </w:t>
            </w:r>
            <w:r>
              <w:rPr>
                <w:i/>
                <w:iCs/>
                <w:color w:val="FF0000"/>
                <w:sz w:val="22"/>
                <w:szCs w:val="22"/>
                <w:lang w:eastAsia="ko-KR"/>
              </w:rPr>
              <w:t>[same/</w:t>
            </w:r>
            <w:r>
              <w:rPr>
                <w:b/>
                <w:bCs/>
                <w:i/>
                <w:iCs/>
                <w:color w:val="FF0000"/>
                <w:sz w:val="22"/>
                <w:szCs w:val="22"/>
                <w:lang w:eastAsia="ko-KR"/>
              </w:rPr>
              <w:t>differen</w:t>
            </w:r>
            <w:r>
              <w:rPr>
                <w:i/>
                <w:iCs/>
                <w:color w:val="FF0000"/>
                <w:sz w:val="22"/>
                <w:szCs w:val="22"/>
                <w:lang w:eastAsia="ko-KR"/>
              </w:rPr>
              <w:t xml:space="preserve">t] </w:t>
            </w:r>
            <w:r>
              <w:rPr>
                <w:i/>
                <w:iCs/>
                <w:sz w:val="22"/>
                <w:szCs w:val="22"/>
                <w:lang w:eastAsia="ko-KR"/>
              </w:rPr>
              <w:t xml:space="preserve">value with TDAI </w:t>
            </w:r>
            <w:proofErr w:type="spellStart"/>
            <w:r>
              <w:rPr>
                <w:i/>
                <w:iCs/>
                <w:sz w:val="22"/>
                <w:szCs w:val="22"/>
                <w:lang w:eastAsia="ko-KR"/>
              </w:rPr>
              <w:t>n.e.</w:t>
            </w:r>
            <w:proofErr w:type="spellEnd"/>
            <w:r>
              <w:rPr>
                <w:i/>
                <w:iCs/>
                <w:sz w:val="22"/>
                <w:szCs w:val="22"/>
                <w:lang w:eastAsia="ko-KR"/>
              </w:rPr>
              <w:t xml:space="preserve"> 4</w:t>
            </w:r>
          </w:p>
          <w:p w14:paraId="7B728DA4" w14:textId="77777777" w:rsidR="008223F4" w:rsidRDefault="002B0E26">
            <w:pPr>
              <w:pStyle w:val="ListParagraph"/>
              <w:numPr>
                <w:ilvl w:val="0"/>
                <w:numId w:val="47"/>
              </w:numPr>
              <w:rPr>
                <w:i/>
                <w:iCs/>
                <w:sz w:val="22"/>
                <w:szCs w:val="22"/>
                <w:lang w:eastAsia="ko-KR"/>
              </w:rPr>
            </w:pPr>
            <w:r>
              <w:rPr>
                <w:i/>
                <w:iCs/>
                <w:sz w:val="22"/>
                <w:szCs w:val="22"/>
                <w:lang w:eastAsia="ko-KR"/>
              </w:rPr>
              <w:t>Prioritization rules to select PUSCH for multiplexing. Prioritization rules are identical to 38.213</w:t>
            </w:r>
          </w:p>
          <w:p w14:paraId="74B0BED7" w14:textId="77777777" w:rsidR="008223F4" w:rsidRDefault="002B0E26">
            <w:pPr>
              <w:pStyle w:val="ListParagraph"/>
              <w:numPr>
                <w:ilvl w:val="0"/>
                <w:numId w:val="47"/>
              </w:numPr>
              <w:rPr>
                <w:i/>
                <w:iCs/>
                <w:sz w:val="22"/>
                <w:szCs w:val="22"/>
                <w:lang w:eastAsia="ko-KR"/>
              </w:rPr>
            </w:pPr>
            <w:r>
              <w:rPr>
                <w:i/>
                <w:iCs/>
                <w:sz w:val="22"/>
                <w:szCs w:val="22"/>
                <w:lang w:eastAsia="ko-KR"/>
              </w:rPr>
              <w:t>Limitations for multiplexing</w:t>
            </w:r>
          </w:p>
          <w:p w14:paraId="3B963E75" w14:textId="77777777" w:rsidR="008223F4" w:rsidRDefault="002B0E26">
            <w:pPr>
              <w:pStyle w:val="ListParagraph"/>
              <w:numPr>
                <w:ilvl w:val="1"/>
                <w:numId w:val="47"/>
              </w:numPr>
              <w:rPr>
                <w:i/>
                <w:iCs/>
                <w:sz w:val="22"/>
                <w:szCs w:val="22"/>
                <w:lang w:eastAsia="ko-KR"/>
              </w:rPr>
            </w:pPr>
            <w:r>
              <w:rPr>
                <w:i/>
                <w:iCs/>
                <w:sz w:val="22"/>
                <w:szCs w:val="22"/>
                <w:lang w:eastAsia="ko-KR"/>
              </w:rPr>
              <w:t>UE expects to multiplex HARQ-ACK on only 1 PUSCH in the PUCCH slot.</w:t>
            </w:r>
          </w:p>
          <w:p w14:paraId="0DE6EE31" w14:textId="77777777" w:rsidR="008223F4" w:rsidRDefault="002B0E26">
            <w:pPr>
              <w:pStyle w:val="ListParagraph"/>
              <w:numPr>
                <w:ilvl w:val="1"/>
                <w:numId w:val="47"/>
              </w:numPr>
              <w:rPr>
                <w:i/>
                <w:iCs/>
                <w:sz w:val="22"/>
                <w:szCs w:val="22"/>
              </w:rPr>
            </w:pPr>
            <w:r>
              <w:rPr>
                <w:i/>
                <w:iCs/>
                <w:color w:val="000000" w:themeColor="text1"/>
                <w:sz w:val="22"/>
                <w:szCs w:val="22"/>
                <w:lang w:eastAsia="ko-KR"/>
              </w:rPr>
              <w:t>All the PUSCHs in the determined candidate set after step 1 have to satisfy Rel-15 UCI multiplexing timeline, defined with respect the starting symbol of the earliest PUSCH transmission in the candidate set</w:t>
            </w:r>
            <w:r>
              <w:rPr>
                <w:b/>
                <w:bCs/>
                <w:i/>
                <w:iCs/>
                <w:color w:val="000000" w:themeColor="text1"/>
                <w:sz w:val="22"/>
                <w:szCs w:val="22"/>
                <w:lang w:eastAsia="ko-KR"/>
              </w:rPr>
              <w:t>.</w:t>
            </w:r>
            <w:r>
              <w:rPr>
                <w:b/>
                <w:bCs/>
                <w:i/>
                <w:iCs/>
                <w:color w:val="000000" w:themeColor="text1"/>
                <w:lang w:eastAsia="ko-KR"/>
              </w:rPr>
              <w:t xml:space="preserve"> </w:t>
            </w:r>
          </w:p>
          <w:p w14:paraId="6F4C7F8D" w14:textId="77777777" w:rsidR="008223F4" w:rsidRDefault="002B0E26">
            <w:pPr>
              <w:pStyle w:val="ListParagraph"/>
              <w:numPr>
                <w:ilvl w:val="0"/>
                <w:numId w:val="47"/>
              </w:numPr>
              <w:spacing w:after="0"/>
              <w:contextualSpacing w:val="0"/>
              <w:rPr>
                <w:i/>
                <w:iCs/>
                <w:sz w:val="22"/>
                <w:szCs w:val="22"/>
              </w:rPr>
            </w:pPr>
            <w:r>
              <w:rPr>
                <w:i/>
                <w:iCs/>
                <w:sz w:val="22"/>
                <w:szCs w:val="22"/>
              </w:rPr>
              <w:t>For item 1.a and 1.b, RAN1 can select either Alt-1 or Alt-2 with a slight preference for Alt-1</w:t>
            </w:r>
          </w:p>
          <w:p w14:paraId="64C63570" w14:textId="77777777" w:rsidR="008223F4" w:rsidRDefault="002B0E26">
            <w:pPr>
              <w:pStyle w:val="ListParagraph"/>
              <w:numPr>
                <w:ilvl w:val="0"/>
                <w:numId w:val="47"/>
              </w:numPr>
              <w:spacing w:after="0"/>
              <w:contextualSpacing w:val="0"/>
              <w:rPr>
                <w:i/>
                <w:iCs/>
                <w:sz w:val="22"/>
                <w:szCs w:val="22"/>
              </w:rPr>
            </w:pPr>
            <w:r>
              <w:rPr>
                <w:i/>
                <w:iCs/>
                <w:sz w:val="22"/>
                <w:szCs w:val="22"/>
              </w:rPr>
              <w:t xml:space="preserve">For item 1.c, RAN1 should allow the  network to set the TDAI values that overlap with the PUCCH to </w:t>
            </w:r>
            <w:r>
              <w:rPr>
                <w:b/>
                <w:bCs/>
                <w:i/>
                <w:iCs/>
                <w:sz w:val="22"/>
                <w:szCs w:val="22"/>
              </w:rPr>
              <w:t>different</w:t>
            </w:r>
            <w:r>
              <w:rPr>
                <w:i/>
                <w:iCs/>
                <w:sz w:val="22"/>
                <w:szCs w:val="22"/>
              </w:rPr>
              <w:t xml:space="preserve"> values when TDAI </w:t>
            </w:r>
            <w:proofErr w:type="spellStart"/>
            <w:r>
              <w:rPr>
                <w:i/>
                <w:iCs/>
                <w:sz w:val="22"/>
                <w:szCs w:val="22"/>
              </w:rPr>
              <w:t>n.e.</w:t>
            </w:r>
            <w:proofErr w:type="spellEnd"/>
            <w:r>
              <w:rPr>
                <w:i/>
                <w:iCs/>
                <w:sz w:val="22"/>
                <w:szCs w:val="22"/>
              </w:rPr>
              <w:t xml:space="preserve"> 4</w:t>
            </w:r>
          </w:p>
          <w:p w14:paraId="22FCF536" w14:textId="77777777" w:rsidR="008223F4" w:rsidRDefault="002B0E26">
            <w:pPr>
              <w:pStyle w:val="ListParagraph"/>
              <w:numPr>
                <w:ilvl w:val="0"/>
                <w:numId w:val="47"/>
              </w:numPr>
              <w:spacing w:after="0"/>
              <w:contextualSpacing w:val="0"/>
              <w:rPr>
                <w:i/>
                <w:iCs/>
                <w:sz w:val="22"/>
                <w:szCs w:val="22"/>
              </w:rPr>
            </w:pPr>
            <w:r>
              <w:rPr>
                <w:i/>
                <w:iCs/>
                <w:sz w:val="22"/>
                <w:szCs w:val="22"/>
              </w:rPr>
              <w:t xml:space="preserve">To mitigate the effect of the agreement on already implemented UEs, a </w:t>
            </w:r>
            <w:r>
              <w:rPr>
                <w:b/>
                <w:bCs/>
                <w:i/>
                <w:iCs/>
                <w:sz w:val="22"/>
                <w:szCs w:val="22"/>
              </w:rPr>
              <w:t>UE capability</w:t>
            </w:r>
            <w:r>
              <w:rPr>
                <w:i/>
                <w:iCs/>
                <w:sz w:val="22"/>
                <w:szCs w:val="22"/>
              </w:rPr>
              <w:t xml:space="preserve"> may be introduced to indicate to the gNB if the UE implements the procedure.</w:t>
            </w:r>
          </w:p>
          <w:p w14:paraId="5D57E531" w14:textId="77777777" w:rsidR="008223F4" w:rsidRDefault="002B0E26">
            <w:pPr>
              <w:ind w:firstLine="360"/>
              <w:rPr>
                <w:i/>
                <w:iCs/>
                <w:sz w:val="22"/>
                <w:szCs w:val="22"/>
              </w:rPr>
            </w:pPr>
            <w:r>
              <w:rPr>
                <w:i/>
                <w:iCs/>
                <w:sz w:val="22"/>
                <w:szCs w:val="22"/>
              </w:rPr>
              <w:t>NOTE: This does not over-ride the agreements made in RAN1 #107-e and RAN1#108-e.</w:t>
            </w:r>
          </w:p>
        </w:tc>
      </w:tr>
    </w:tbl>
    <w:p w14:paraId="7D7E1516" w14:textId="77777777" w:rsidR="008223F4" w:rsidRDefault="008223F4">
      <w:pPr>
        <w:rPr>
          <w:sz w:val="22"/>
          <w:szCs w:val="22"/>
          <w:lang w:val="en" w:eastAsia="ko-KR"/>
        </w:rPr>
      </w:pPr>
    </w:p>
    <w:p w14:paraId="68FBEBFE" w14:textId="77777777" w:rsidR="008223F4" w:rsidRDefault="002B0E26">
      <w:pPr>
        <w:pStyle w:val="Heading3"/>
        <w:rPr>
          <w:lang w:val="en"/>
        </w:rPr>
      </w:pPr>
      <w:bookmarkStart w:id="31" w:name="_Ref102395581"/>
      <w:r>
        <w:rPr>
          <w:lang w:val="en"/>
        </w:rPr>
        <w:t xml:space="preserve">Ericsson/Nokia/NSN </w:t>
      </w:r>
      <w:r>
        <w:rPr>
          <w:rFonts w:eastAsia="Malgun Gothic"/>
        </w:rPr>
        <w:t xml:space="preserve">R1-2204554 </w:t>
      </w:r>
      <w:r>
        <w:rPr>
          <w:lang w:val="en"/>
        </w:rPr>
        <w:fldChar w:fldCharType="begin"/>
      </w:r>
      <w:r>
        <w:rPr>
          <w:lang w:val="en"/>
        </w:rPr>
        <w:instrText xml:space="preserve"> REF _Ref87444656 \r \h  \* MERGEFORMAT </w:instrText>
      </w:r>
      <w:r>
        <w:rPr>
          <w:lang w:val="en"/>
        </w:rPr>
      </w:r>
      <w:r>
        <w:rPr>
          <w:lang w:val="en"/>
        </w:rPr>
        <w:fldChar w:fldCharType="separate"/>
      </w:r>
      <w:r>
        <w:rPr>
          <w:lang w:val="en"/>
        </w:rPr>
        <w:t>[5]</w:t>
      </w:r>
      <w:r>
        <w:rPr>
          <w:lang w:val="en"/>
        </w:rPr>
        <w:fldChar w:fldCharType="end"/>
      </w:r>
      <w:bookmarkEnd w:id="31"/>
    </w:p>
    <w:tbl>
      <w:tblPr>
        <w:tblStyle w:val="TableGrid"/>
        <w:tblW w:w="0" w:type="auto"/>
        <w:tblLook w:val="04A0" w:firstRow="1" w:lastRow="0" w:firstColumn="1" w:lastColumn="0" w:noHBand="0" w:noVBand="1"/>
      </w:tblPr>
      <w:tblGrid>
        <w:gridCol w:w="9350"/>
      </w:tblGrid>
      <w:tr w:rsidR="008223F4" w14:paraId="75C9C80F" w14:textId="77777777">
        <w:tc>
          <w:tcPr>
            <w:tcW w:w="9350" w:type="dxa"/>
          </w:tcPr>
          <w:p w14:paraId="23996AFB" w14:textId="77777777" w:rsidR="008223F4" w:rsidRDefault="002B0E26">
            <w:pPr>
              <w:pStyle w:val="Observation"/>
              <w:rPr>
                <w:lang w:val="en-GB"/>
              </w:rPr>
            </w:pPr>
            <w:bookmarkStart w:id="32" w:name="_Toc101723643"/>
            <w:r>
              <w:t>Aiming for a unified solution including the multiple PUSCHs cases is crucial to not compromise the performance of UL CA deployments.</w:t>
            </w:r>
            <w:bookmarkEnd w:id="32"/>
          </w:p>
          <w:p w14:paraId="4FA9F4C0" w14:textId="77777777" w:rsidR="008223F4" w:rsidRDefault="002B0E26">
            <w:pPr>
              <w:pStyle w:val="Observation"/>
            </w:pPr>
            <w:bookmarkStart w:id="33" w:name="_Toc101723644"/>
            <w:r>
              <w:t>Different solutions for Rel16 and Rel-17 should be avoided. The NW would behave according to the specified behavior and does not change its behavior for this feature whether the UE indicates Rel-15/16/17, etc.</w:t>
            </w:r>
            <w:bookmarkEnd w:id="33"/>
          </w:p>
          <w:p w14:paraId="461F5439" w14:textId="77777777" w:rsidR="008223F4" w:rsidRDefault="002B0E26">
            <w:pPr>
              <w:pStyle w:val="Observation"/>
            </w:pPr>
            <w:bookmarkStart w:id="34" w:name="_Toc101723645"/>
            <w:r>
              <w:t>The unified solution to specify behavior for the case that PUCCH is absent should not diverge from the specified behavior when a PUCCH would be present. Any optimization is matter of implementation and not specification.</w:t>
            </w:r>
            <w:bookmarkEnd w:id="34"/>
          </w:p>
          <w:p w14:paraId="3AEEECD1" w14:textId="77777777" w:rsidR="008223F4" w:rsidRDefault="002B0E26">
            <w:pPr>
              <w:pStyle w:val="Observation"/>
            </w:pPr>
            <w:bookmarkStart w:id="35" w:name="_Toc101723646"/>
            <w:r>
              <w:t xml:space="preserve">Introduction of capability for the solution can ease the UE implementations </w:t>
            </w:r>
            <w:r>
              <w:lastRenderedPageBreak/>
              <w:t xml:space="preserve">concern. While the earliest the </w:t>
            </w:r>
            <w:proofErr w:type="spellStart"/>
            <w:r>
              <w:t>behaviour</w:t>
            </w:r>
            <w:proofErr w:type="spellEnd"/>
            <w:r>
              <w:t xml:space="preserve"> is specified and implemented by UEs, improves the system performance due to less UEs with unknown </w:t>
            </w:r>
            <w:proofErr w:type="spellStart"/>
            <w:r>
              <w:t>behaviour</w:t>
            </w:r>
            <w:proofErr w:type="spellEnd"/>
            <w:r>
              <w:t xml:space="preserve"> in the NW.</w:t>
            </w:r>
            <w:bookmarkEnd w:id="35"/>
          </w:p>
          <w:p w14:paraId="7AFFED28" w14:textId="77777777" w:rsidR="008223F4" w:rsidRDefault="002B0E26">
            <w:pPr>
              <w:pStyle w:val="TableofFigures"/>
              <w:tabs>
                <w:tab w:val="right" w:leader="dot" w:pos="9629"/>
              </w:tabs>
              <w:rPr>
                <w:rFonts w:asciiTheme="minorHAnsi" w:eastAsiaTheme="minorEastAsia" w:hAnsiTheme="minorHAnsi"/>
                <w:b w:val="0"/>
                <w:sz w:val="22"/>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w:anchor="_Toc101723648" w:history="1">
              <w:r>
                <w:rPr>
                  <w:rStyle w:val="Hyperlink"/>
                </w:rPr>
                <w:t>Proposal 1</w:t>
              </w:r>
              <w:r>
                <w:rPr>
                  <w:rFonts w:asciiTheme="minorHAnsi" w:eastAsiaTheme="minorEastAsia" w:hAnsiTheme="minorHAnsi"/>
                  <w:b w:val="0"/>
                  <w:sz w:val="22"/>
                </w:rPr>
                <w:tab/>
              </w:r>
              <w:r>
                <w:rPr>
                  <w:rStyle w:val="Hyperlink"/>
                </w:rPr>
                <w:t>For the case when multiple PUSCHs with no overlapping PUCCH with HARQ-ACK within a span of one PUCCH slot, the corresponding UE behavior is subject to indicating a capability and specified based on the following procedures (i.e. Option 1 with Alt-1 and no constraint on UL-TDAI):</w:t>
              </w:r>
            </w:hyperlink>
          </w:p>
          <w:p w14:paraId="473A1290" w14:textId="77777777" w:rsidR="008223F4" w:rsidRDefault="00D72E73">
            <w:pPr>
              <w:pStyle w:val="TableofFigures"/>
              <w:tabs>
                <w:tab w:val="right" w:leader="dot" w:pos="9629"/>
              </w:tabs>
              <w:rPr>
                <w:rFonts w:asciiTheme="minorHAnsi" w:eastAsiaTheme="minorEastAsia" w:hAnsiTheme="minorHAnsi"/>
                <w:b w:val="0"/>
                <w:sz w:val="22"/>
              </w:rPr>
            </w:pPr>
            <w:hyperlink w:anchor="_Toc101723649" w:history="1">
              <w:r w:rsidR="002B0E26">
                <w:rPr>
                  <w:rStyle w:val="Hyperlink"/>
                </w:rPr>
                <w:t>Proposal 2</w:t>
              </w:r>
              <w:r w:rsidR="002B0E26">
                <w:rPr>
                  <w:rFonts w:asciiTheme="minorHAnsi" w:eastAsiaTheme="minorEastAsia" w:hAnsiTheme="minorHAnsi"/>
                  <w:b w:val="0"/>
                  <w:sz w:val="22"/>
                </w:rPr>
                <w:tab/>
              </w:r>
              <w:r w:rsidR="002B0E26">
                <w:rPr>
                  <w:rStyle w:val="Hyperlink"/>
                </w:rPr>
                <w:t>Adopt the following Text proposals and corresponding descriptions for consequences and inter-operability analysis to implement the agreement for single PUSCH case as well as the proposal for multiple PUSCHs case for Rel-16 CR (being mirrored to Rel-17 CR)</w:t>
              </w:r>
            </w:hyperlink>
          </w:p>
          <w:p w14:paraId="19E7020B" w14:textId="77777777" w:rsidR="008223F4" w:rsidRDefault="00D72E73">
            <w:pPr>
              <w:pStyle w:val="TableofFigures"/>
              <w:tabs>
                <w:tab w:val="right" w:leader="dot" w:pos="9629"/>
              </w:tabs>
              <w:rPr>
                <w:rFonts w:asciiTheme="minorHAnsi" w:eastAsiaTheme="minorEastAsia" w:hAnsiTheme="minorHAnsi"/>
                <w:b w:val="0"/>
                <w:sz w:val="22"/>
              </w:rPr>
            </w:pPr>
            <w:hyperlink w:anchor="_Toc101723650" w:history="1">
              <w:r w:rsidR="002B0E26">
                <w:rPr>
                  <w:rStyle w:val="Hyperlink"/>
                </w:rPr>
                <w:t>Proposal 3</w:t>
              </w:r>
              <w:r w:rsidR="002B0E26">
                <w:rPr>
                  <w:rFonts w:asciiTheme="minorHAnsi" w:eastAsiaTheme="minorEastAsia" w:hAnsiTheme="minorHAnsi"/>
                  <w:b w:val="0"/>
                  <w:sz w:val="22"/>
                </w:rPr>
                <w:tab/>
              </w:r>
              <w:r w:rsidR="002B0E26">
                <w:rPr>
                  <w:rStyle w:val="Hyperlink"/>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hyperlink>
          </w:p>
          <w:p w14:paraId="4E4630C5" w14:textId="77777777" w:rsidR="008223F4" w:rsidRDefault="002B0E26">
            <w:pPr>
              <w:rPr>
                <w:i/>
                <w:iCs/>
                <w:sz w:val="22"/>
                <w:szCs w:val="22"/>
                <w:lang w:eastAsia="zh-CN"/>
              </w:rPr>
            </w:pPr>
            <w:r>
              <w:rPr>
                <w:b/>
                <w:bCs/>
                <w:sz w:val="18"/>
                <w:szCs w:val="18"/>
              </w:rPr>
              <w:fldChar w:fldCharType="end"/>
            </w:r>
          </w:p>
        </w:tc>
      </w:tr>
    </w:tbl>
    <w:p w14:paraId="590CE720" w14:textId="77777777" w:rsidR="008223F4" w:rsidRDefault="008223F4">
      <w:pPr>
        <w:rPr>
          <w:lang w:val="en" w:eastAsia="ko-KR"/>
        </w:rPr>
      </w:pPr>
    </w:p>
    <w:p w14:paraId="5F0BA43E" w14:textId="77777777" w:rsidR="008223F4" w:rsidRDefault="008223F4">
      <w:pPr>
        <w:rPr>
          <w:lang w:val="en" w:eastAsia="ko-KR"/>
        </w:rPr>
      </w:pPr>
    </w:p>
    <w:p w14:paraId="5CA8D4C2" w14:textId="77777777" w:rsidR="008223F4" w:rsidRDefault="002B0E26">
      <w:pPr>
        <w:pStyle w:val="Heading3"/>
        <w:rPr>
          <w:lang w:val="en"/>
        </w:rPr>
      </w:pPr>
      <w:r>
        <w:rPr>
          <w:lang w:val="en"/>
        </w:rPr>
        <w:t xml:space="preserve">Intel  </w:t>
      </w:r>
      <w:r>
        <w:t>R1-2204760</w:t>
      </w:r>
      <w:r>
        <w:rPr>
          <w:lang w:val="en"/>
        </w:rPr>
        <w:t xml:space="preserve"> </w:t>
      </w:r>
      <w:r>
        <w:rPr>
          <w:lang w:val="en"/>
        </w:rPr>
        <w:fldChar w:fldCharType="begin"/>
      </w:r>
      <w:r>
        <w:rPr>
          <w:lang w:val="en"/>
        </w:rPr>
        <w:instrText xml:space="preserve"> REF _Ref96259551 \r \h </w:instrText>
      </w:r>
      <w:r>
        <w:rPr>
          <w:lang w:val="en"/>
        </w:rPr>
      </w:r>
      <w:r>
        <w:rPr>
          <w:lang w:val="en"/>
        </w:rPr>
        <w:fldChar w:fldCharType="separate"/>
      </w:r>
      <w:r>
        <w:rPr>
          <w:lang w:val="en"/>
        </w:rPr>
        <w:t>[6]</w:t>
      </w:r>
      <w:r>
        <w:rPr>
          <w:lang w:val="en"/>
        </w:rPr>
        <w:fldChar w:fldCharType="end"/>
      </w:r>
    </w:p>
    <w:tbl>
      <w:tblPr>
        <w:tblStyle w:val="TableGrid"/>
        <w:tblW w:w="0" w:type="auto"/>
        <w:tblLook w:val="04A0" w:firstRow="1" w:lastRow="0" w:firstColumn="1" w:lastColumn="0" w:noHBand="0" w:noVBand="1"/>
      </w:tblPr>
      <w:tblGrid>
        <w:gridCol w:w="9350"/>
      </w:tblGrid>
      <w:tr w:rsidR="008223F4" w14:paraId="6A2213DD" w14:textId="77777777">
        <w:tc>
          <w:tcPr>
            <w:tcW w:w="9350" w:type="dxa"/>
          </w:tcPr>
          <w:p w14:paraId="53F70871" w14:textId="77777777" w:rsidR="008223F4" w:rsidRDefault="002B0E26">
            <w:pPr>
              <w:spacing w:after="60"/>
              <w:rPr>
                <w:rFonts w:asciiTheme="minorEastAsia" w:eastAsiaTheme="minorEastAsia" w:hAnsiTheme="minorEastAsia"/>
                <w:b/>
                <w:bCs/>
                <w:sz w:val="22"/>
                <w:szCs w:val="22"/>
                <w:lang w:eastAsia="zh-CN"/>
              </w:rPr>
            </w:pPr>
            <w:r>
              <w:rPr>
                <w:rFonts w:eastAsia="Malgun Gothic"/>
                <w:b/>
                <w:bCs/>
                <w:sz w:val="22"/>
                <w:szCs w:val="22"/>
                <w:lang w:eastAsia="zh-CN"/>
              </w:rPr>
              <w:t xml:space="preserve">Proposal 1: To select the candidate PUSCH for multiplexing, PUSCHs without UL-TDAI=4 in case Type 2 CB, and without UL-TDAI </w:t>
            </w:r>
            <w:proofErr w:type="spellStart"/>
            <w:r>
              <w:rPr>
                <w:rFonts w:eastAsia="Malgun Gothic"/>
                <w:b/>
                <w:bCs/>
                <w:sz w:val="22"/>
                <w:szCs w:val="22"/>
                <w:lang w:eastAsia="zh-CN"/>
              </w:rPr>
              <w:t>n.e.</w:t>
            </w:r>
            <w:proofErr w:type="spellEnd"/>
            <w:r>
              <w:rPr>
                <w:rFonts w:eastAsia="Malgun Gothic"/>
                <w:b/>
                <w:bCs/>
                <w:sz w:val="22"/>
                <w:szCs w:val="22"/>
                <w:lang w:eastAsia="zh-CN"/>
              </w:rPr>
              <w:t xml:space="preserve"> 1 in case of Type 1 CB within the PUCCH slot are candidate</w:t>
            </w:r>
            <w:r>
              <w:rPr>
                <w:rFonts w:eastAsia="Malgun Gothic" w:hint="eastAsia"/>
                <w:b/>
                <w:bCs/>
                <w:sz w:val="22"/>
                <w:szCs w:val="22"/>
                <w:lang w:eastAsia="zh-CN"/>
              </w:rPr>
              <w:t>s</w:t>
            </w:r>
            <w:r>
              <w:rPr>
                <w:rFonts w:eastAsia="Malgun Gothic"/>
                <w:b/>
                <w:bCs/>
                <w:sz w:val="22"/>
                <w:szCs w:val="22"/>
                <w:lang w:eastAsia="zh-CN"/>
              </w:rPr>
              <w:t xml:space="preserve">, and N/W sets all TDAI values that overlap with PUCCH to the same value with TDAI </w:t>
            </w:r>
            <w:proofErr w:type="spellStart"/>
            <w:r>
              <w:rPr>
                <w:rFonts w:eastAsia="Malgun Gothic"/>
                <w:b/>
                <w:bCs/>
                <w:sz w:val="22"/>
                <w:szCs w:val="22"/>
                <w:lang w:eastAsia="zh-CN"/>
              </w:rPr>
              <w:t>n.e.</w:t>
            </w:r>
            <w:proofErr w:type="spellEnd"/>
            <w:r>
              <w:rPr>
                <w:rFonts w:eastAsia="Malgun Gothic"/>
                <w:b/>
                <w:bCs/>
                <w:sz w:val="22"/>
                <w:szCs w:val="22"/>
                <w:lang w:eastAsia="zh-CN"/>
              </w:rPr>
              <w:t xml:space="preserve"> 4</w:t>
            </w:r>
            <w:r>
              <w:rPr>
                <w:rFonts w:asciiTheme="minorEastAsia" w:eastAsiaTheme="minorEastAsia" w:hAnsiTheme="minorEastAsia" w:hint="eastAsia"/>
                <w:b/>
                <w:bCs/>
                <w:sz w:val="22"/>
                <w:szCs w:val="22"/>
                <w:lang w:eastAsia="zh-CN"/>
              </w:rPr>
              <w:t>.</w:t>
            </w:r>
            <w:r>
              <w:rPr>
                <w:rFonts w:asciiTheme="minorEastAsia" w:eastAsiaTheme="minorEastAsia" w:hAnsiTheme="minorEastAsia"/>
                <w:b/>
                <w:bCs/>
                <w:sz w:val="22"/>
                <w:szCs w:val="22"/>
                <w:lang w:eastAsia="zh-CN"/>
              </w:rPr>
              <w:t xml:space="preserve"> </w:t>
            </w:r>
          </w:p>
          <w:p w14:paraId="470BBB74" w14:textId="77777777" w:rsidR="008223F4" w:rsidRDefault="002B0E26">
            <w:pPr>
              <w:spacing w:after="60"/>
              <w:rPr>
                <w:rFonts w:eastAsiaTheme="minorEastAsia"/>
                <w:b/>
                <w:bCs/>
                <w:sz w:val="22"/>
                <w:szCs w:val="22"/>
                <w:lang w:eastAsia="zh-CN"/>
              </w:rPr>
            </w:pPr>
            <w:r>
              <w:rPr>
                <w:rFonts w:eastAsia="Malgun Gothic"/>
                <w:b/>
                <w:bCs/>
                <w:sz w:val="22"/>
                <w:szCs w:val="22"/>
                <w:lang w:eastAsia="zh-CN"/>
              </w:rPr>
              <w:t>Proposal 2:</w:t>
            </w:r>
            <w:r>
              <w:rPr>
                <w:rFonts w:eastAsiaTheme="minorEastAsia"/>
                <w:b/>
                <w:bCs/>
                <w:sz w:val="22"/>
                <w:szCs w:val="22"/>
                <w:lang w:eastAsia="zh-CN"/>
              </w:rPr>
              <w:t xml:space="preserve"> RAN1 to clarify that PUSCHs within a PUCCH slot includes PUSCHs overlapping with the PUCCH slot. </w:t>
            </w:r>
          </w:p>
          <w:p w14:paraId="28233A44" w14:textId="77777777" w:rsidR="008223F4" w:rsidRDefault="002B0E26">
            <w:pPr>
              <w:pStyle w:val="ListParagraph"/>
              <w:numPr>
                <w:ilvl w:val="0"/>
                <w:numId w:val="48"/>
              </w:numPr>
              <w:spacing w:after="60"/>
              <w:contextualSpacing w:val="0"/>
              <w:rPr>
                <w:rFonts w:ascii="Times" w:eastAsiaTheme="minorEastAsia" w:hAnsi="Times"/>
                <w:b/>
                <w:bCs/>
                <w:lang w:val="en-GB" w:eastAsia="zh-CN"/>
              </w:rPr>
            </w:pPr>
            <w:r>
              <w:rPr>
                <w:rFonts w:ascii="Times" w:eastAsiaTheme="minorEastAsia" w:hAnsi="Times"/>
                <w:b/>
                <w:bCs/>
                <w:lang w:val="en-GB" w:eastAsia="zh-CN"/>
              </w:rPr>
              <w:t xml:space="preserve">If the UE identifies more than one PUCCH with HARQ-ACK to be multiplexed in the same PUSCH due to uncertainty of miss-detected PUCCH, UE only multiplexes HARQ-ACK from one PUCCH onto the PUSCH. </w:t>
            </w:r>
          </w:p>
          <w:p w14:paraId="6A7F1678" w14:textId="77777777" w:rsidR="008223F4" w:rsidRDefault="002B0E26">
            <w:pPr>
              <w:spacing w:after="60"/>
              <w:rPr>
                <w:b/>
                <w:bCs/>
                <w:lang w:val="en-AU"/>
              </w:rPr>
            </w:pPr>
            <w:r>
              <w:rPr>
                <w:rFonts w:eastAsia="Malgun Gothic"/>
                <w:b/>
                <w:bCs/>
                <w:sz w:val="22"/>
                <w:szCs w:val="22"/>
                <w:lang w:eastAsia="zh-CN"/>
              </w:rPr>
              <w:t>Proposal 3: For PUSCH repetition case, 1</w:t>
            </w:r>
            <w:r>
              <w:rPr>
                <w:rFonts w:eastAsia="Malgun Gothic"/>
                <w:b/>
                <w:bCs/>
                <w:sz w:val="22"/>
                <w:szCs w:val="22"/>
                <w:vertAlign w:val="superscript"/>
                <w:lang w:eastAsia="zh-CN"/>
              </w:rPr>
              <w:t>st</w:t>
            </w:r>
            <w:r>
              <w:rPr>
                <w:rFonts w:eastAsia="Malgun Gothic"/>
                <w:b/>
                <w:bCs/>
                <w:sz w:val="22"/>
                <w:szCs w:val="22"/>
                <w:lang w:eastAsia="zh-CN"/>
              </w:rPr>
              <w:t xml:space="preserve"> PUSCH repetition within a PUCCH slot is selected for HARQ-ACK multiplexing. </w:t>
            </w:r>
          </w:p>
          <w:p w14:paraId="288DFCA5" w14:textId="77777777" w:rsidR="008223F4" w:rsidRDefault="002B0E26">
            <w:pPr>
              <w:rPr>
                <w:rFonts w:eastAsiaTheme="minorEastAsia"/>
                <w:b/>
                <w:bCs/>
                <w:sz w:val="22"/>
                <w:szCs w:val="22"/>
                <w:lang w:eastAsia="zh-CN"/>
              </w:rPr>
            </w:pPr>
            <w:r>
              <w:rPr>
                <w:rFonts w:eastAsia="Malgun Gothic"/>
                <w:b/>
                <w:bCs/>
                <w:sz w:val="22"/>
                <w:szCs w:val="22"/>
                <w:lang w:eastAsia="zh-CN"/>
              </w:rPr>
              <w:t>Proposal 4:</w:t>
            </w:r>
            <w:r>
              <w:rPr>
                <w:rFonts w:eastAsiaTheme="minorEastAsia"/>
                <w:b/>
                <w:bCs/>
                <w:sz w:val="22"/>
                <w:szCs w:val="22"/>
                <w:lang w:eastAsia="zh-CN"/>
              </w:rPr>
              <w:t xml:space="preserve"> If a UE fails to receive any PDCCH for a PUCCH with HARQ-ACK in a PUCCH slot, UE multiplexes CSI in the same PUSCH for HARQ-ACK.  </w:t>
            </w:r>
          </w:p>
        </w:tc>
      </w:tr>
    </w:tbl>
    <w:p w14:paraId="386101E4" w14:textId="77777777" w:rsidR="008223F4" w:rsidRDefault="008223F4">
      <w:pPr>
        <w:rPr>
          <w:lang w:val="en" w:eastAsia="ko-KR"/>
        </w:rPr>
      </w:pPr>
    </w:p>
    <w:p w14:paraId="7C926449" w14:textId="77777777" w:rsidR="008223F4" w:rsidRDefault="008223F4">
      <w:pPr>
        <w:rPr>
          <w:rFonts w:eastAsia="Malgun Gothic"/>
          <w:b/>
          <w:bCs/>
          <w:sz w:val="22"/>
          <w:szCs w:val="22"/>
          <w:u w:val="single"/>
          <w:lang w:eastAsia="ko-KR"/>
        </w:rPr>
      </w:pPr>
    </w:p>
    <w:p w14:paraId="171E4A45" w14:textId="77777777" w:rsidR="008223F4" w:rsidRDefault="008223F4"/>
    <w:sectPr w:rsidR="008223F4">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F212" w14:textId="77777777" w:rsidR="00D72E73" w:rsidRDefault="00D72E73">
      <w:r>
        <w:separator/>
      </w:r>
    </w:p>
  </w:endnote>
  <w:endnote w:type="continuationSeparator" w:id="0">
    <w:p w14:paraId="2C934CC2" w14:textId="77777777" w:rsidR="00D72E73" w:rsidRDefault="00D7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4C35B40" w14:textId="77777777" w:rsidR="00533B29" w:rsidRDefault="00533B29">
            <w:pPr>
              <w:pStyle w:val="Footer"/>
              <w:jc w:val="center"/>
            </w:pPr>
            <w:r>
              <w:t xml:space="preserve">Page </w:t>
            </w:r>
            <w:r>
              <w:rPr>
                <w:b/>
                <w:bCs/>
              </w:rPr>
              <w:fldChar w:fldCharType="begin"/>
            </w:r>
            <w:r>
              <w:rPr>
                <w:b/>
                <w:bCs/>
              </w:rPr>
              <w:instrText xml:space="preserve"> PAGE </w:instrText>
            </w:r>
            <w:r>
              <w:rPr>
                <w:b/>
                <w:bCs/>
              </w:rPr>
              <w:fldChar w:fldCharType="separate"/>
            </w:r>
            <w:r w:rsidR="00AA1021">
              <w:rPr>
                <w:b/>
                <w:bCs/>
                <w:noProof/>
              </w:rPr>
              <w:t>49</w:t>
            </w:r>
            <w:r>
              <w:rPr>
                <w:b/>
                <w:bCs/>
              </w:rPr>
              <w:fldChar w:fldCharType="end"/>
            </w:r>
            <w:r>
              <w:t xml:space="preserve"> of </w:t>
            </w:r>
            <w:r>
              <w:rPr>
                <w:b/>
                <w:bCs/>
              </w:rPr>
              <w:fldChar w:fldCharType="begin"/>
            </w:r>
            <w:r>
              <w:rPr>
                <w:b/>
                <w:bCs/>
              </w:rPr>
              <w:instrText xml:space="preserve"> NUMPAGES  </w:instrText>
            </w:r>
            <w:r>
              <w:rPr>
                <w:b/>
                <w:bCs/>
              </w:rPr>
              <w:fldChar w:fldCharType="separate"/>
            </w:r>
            <w:r w:rsidR="00AA1021">
              <w:rPr>
                <w:b/>
                <w:bCs/>
                <w:noProof/>
              </w:rPr>
              <w:t>67</w:t>
            </w:r>
            <w:r>
              <w:rPr>
                <w:b/>
                <w:bCs/>
              </w:rPr>
              <w:fldChar w:fldCharType="end"/>
            </w:r>
          </w:p>
        </w:sdtContent>
      </w:sdt>
    </w:sdtContent>
  </w:sdt>
  <w:p w14:paraId="2590627F" w14:textId="77777777" w:rsidR="00533B29" w:rsidRDefault="0053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3E41" w14:textId="77777777" w:rsidR="00D72E73" w:rsidRDefault="00D72E73">
      <w:r>
        <w:separator/>
      </w:r>
    </w:p>
  </w:footnote>
  <w:footnote w:type="continuationSeparator" w:id="0">
    <w:p w14:paraId="647A8F2D" w14:textId="77777777" w:rsidR="00D72E73" w:rsidRDefault="00D7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AF7"/>
    <w:multiLevelType w:val="multilevel"/>
    <w:tmpl w:val="F9561E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0000"/>
    <w:multiLevelType w:val="multilevel"/>
    <w:tmpl w:val="03DE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4F29FC"/>
    <w:multiLevelType w:val="multilevel"/>
    <w:tmpl w:val="064F29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8E38AE"/>
    <w:multiLevelType w:val="multilevel"/>
    <w:tmpl w:val="068E38AE"/>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F28B1"/>
    <w:multiLevelType w:val="multilevel"/>
    <w:tmpl w:val="086F28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C75E2A"/>
    <w:multiLevelType w:val="multilevel"/>
    <w:tmpl w:val="969EAC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B6129"/>
    <w:multiLevelType w:val="multilevel"/>
    <w:tmpl w:val="739493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C667CC"/>
    <w:multiLevelType w:val="multilevel"/>
    <w:tmpl w:val="12C667CC"/>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786F"/>
    <w:multiLevelType w:val="multilevel"/>
    <w:tmpl w:val="15A8786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83B424"/>
    <w:multiLevelType w:val="singleLevel"/>
    <w:tmpl w:val="1683B424"/>
    <w:lvl w:ilvl="0">
      <w:start w:val="1"/>
      <w:numFmt w:val="bullet"/>
      <w:lvlText w:val=""/>
      <w:lvlJc w:val="left"/>
      <w:pPr>
        <w:ind w:left="420" w:hanging="420"/>
      </w:pPr>
      <w:rPr>
        <w:rFonts w:ascii="Wingdings" w:hAnsi="Wingdings" w:hint="default"/>
      </w:rPr>
    </w:lvl>
  </w:abstractNum>
  <w:abstractNum w:abstractNumId="11" w15:restartNumberingAfterBreak="0">
    <w:nsid w:val="1744501B"/>
    <w:multiLevelType w:val="multilevel"/>
    <w:tmpl w:val="174450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9312758"/>
    <w:multiLevelType w:val="multilevel"/>
    <w:tmpl w:val="193127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E35519"/>
    <w:multiLevelType w:val="multilevel"/>
    <w:tmpl w:val="B19E6A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8B3541"/>
    <w:multiLevelType w:val="multilevel"/>
    <w:tmpl w:val="208B3541"/>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1A1FC3"/>
    <w:multiLevelType w:val="multilevel"/>
    <w:tmpl w:val="211A1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6C4E27"/>
    <w:multiLevelType w:val="hybridMultilevel"/>
    <w:tmpl w:val="58D09058"/>
    <w:lvl w:ilvl="0" w:tplc="AFDAD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0503BE"/>
    <w:multiLevelType w:val="multilevel"/>
    <w:tmpl w:val="240503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9265DF2"/>
    <w:multiLevelType w:val="multilevel"/>
    <w:tmpl w:val="29265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4A021F"/>
    <w:multiLevelType w:val="hybridMultilevel"/>
    <w:tmpl w:val="14F0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73610E"/>
    <w:multiLevelType w:val="multilevel"/>
    <w:tmpl w:val="2C73610E"/>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1F5BEA"/>
    <w:multiLevelType w:val="multilevel"/>
    <w:tmpl w:val="331F5BEA"/>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7E2F92"/>
    <w:multiLevelType w:val="multilevel"/>
    <w:tmpl w:val="337E2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B557C1"/>
    <w:multiLevelType w:val="multilevel"/>
    <w:tmpl w:val="33B557C1"/>
    <w:lvl w:ilvl="0">
      <w:start w:val="1"/>
      <w:numFmt w:val="decimal"/>
      <w:lvlText w:val="%1"/>
      <w:lvlJc w:val="left"/>
      <w:pPr>
        <w:tabs>
          <w:tab w:val="left" w:pos="432"/>
        </w:tabs>
        <w:ind w:left="432" w:hanging="432"/>
      </w:pPr>
      <w:rPr>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4D4782D"/>
    <w:multiLevelType w:val="multilevel"/>
    <w:tmpl w:val="34D47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E14FF8"/>
    <w:multiLevelType w:val="multilevel"/>
    <w:tmpl w:val="34E14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C61962"/>
    <w:multiLevelType w:val="hybridMultilevel"/>
    <w:tmpl w:val="ACE68E0C"/>
    <w:lvl w:ilvl="0" w:tplc="A1AE2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2D5FB9"/>
    <w:multiLevelType w:val="multilevel"/>
    <w:tmpl w:val="382D5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964DE8"/>
    <w:multiLevelType w:val="multilevel"/>
    <w:tmpl w:val="3A964D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6F5968"/>
    <w:multiLevelType w:val="multilevel"/>
    <w:tmpl w:val="3B6F5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BAA2790"/>
    <w:multiLevelType w:val="multilevel"/>
    <w:tmpl w:val="3BAA2790"/>
    <w:lvl w:ilvl="0">
      <w:start w:val="1"/>
      <w:numFmt w:val="decimal"/>
      <w:lvlText w:val="%1."/>
      <w:lvlJc w:val="left"/>
      <w:pPr>
        <w:ind w:left="360" w:hanging="360"/>
      </w:pPr>
      <w:rPr>
        <w:rFonts w:hint="default"/>
      </w:r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CEF5624"/>
    <w:multiLevelType w:val="multilevel"/>
    <w:tmpl w:val="3CEF56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1F0F2C"/>
    <w:multiLevelType w:val="multilevel"/>
    <w:tmpl w:val="3D1F0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2062EA"/>
    <w:multiLevelType w:val="multilevel"/>
    <w:tmpl w:val="3F2062EA"/>
    <w:lvl w:ilvl="0">
      <w:start w:val="1"/>
      <w:numFmt w:val="bullet"/>
      <w:lvlText w:val="-"/>
      <w:lvlJc w:val="left"/>
      <w:pPr>
        <w:ind w:left="360" w:hanging="360"/>
      </w:pPr>
      <w:rPr>
        <w:rFonts w:ascii="Calibri" w:eastAsia="Times New Roman" w:hAnsi="Calibri" w:hint="default"/>
      </w:rPr>
    </w:lvl>
    <w:lvl w:ilvl="1">
      <w:start w:val="1"/>
      <w:numFmt w:val="lowerLetter"/>
      <w:lvlText w:val="%2."/>
      <w:lvlJc w:val="left"/>
      <w:pPr>
        <w:ind w:left="1080" w:hanging="360"/>
      </w:pPr>
      <w:rPr>
        <w:strike w:val="0"/>
        <w:dstrike w:val="0"/>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11A3682"/>
    <w:multiLevelType w:val="multilevel"/>
    <w:tmpl w:val="B728264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197ADD"/>
    <w:multiLevelType w:val="hybridMultilevel"/>
    <w:tmpl w:val="7152D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FC7205"/>
    <w:multiLevelType w:val="multilevel"/>
    <w:tmpl w:val="4AFC7205"/>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7B0513"/>
    <w:multiLevelType w:val="multilevel"/>
    <w:tmpl w:val="4B7B05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C07D15"/>
    <w:multiLevelType w:val="multilevel"/>
    <w:tmpl w:val="51C0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D859D8"/>
    <w:multiLevelType w:val="multilevel"/>
    <w:tmpl w:val="56D859D8"/>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57132BDC"/>
    <w:multiLevelType w:val="multilevel"/>
    <w:tmpl w:val="57132BDC"/>
    <w:lvl w:ilvl="0">
      <w:start w:val="1"/>
      <w:numFmt w:val="decimal"/>
      <w:lvlText w:val="%1."/>
      <w:lvlJc w:val="left"/>
      <w:pPr>
        <w:ind w:left="360" w:hanging="360"/>
      </w:pPr>
      <w:rPr>
        <w:rFonts w:hint="default"/>
      </w:r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7453444"/>
    <w:multiLevelType w:val="multilevel"/>
    <w:tmpl w:val="574534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3C6656C"/>
    <w:multiLevelType w:val="multilevel"/>
    <w:tmpl w:val="63C66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FB59EF"/>
    <w:multiLevelType w:val="multilevel"/>
    <w:tmpl w:val="63FB5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1B3A23"/>
    <w:multiLevelType w:val="multilevel"/>
    <w:tmpl w:val="671B3A2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C8A3503"/>
    <w:multiLevelType w:val="multilevel"/>
    <w:tmpl w:val="6C8A35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EAC1705"/>
    <w:multiLevelType w:val="multilevel"/>
    <w:tmpl w:val="6EAC1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84393"/>
    <w:multiLevelType w:val="multilevel"/>
    <w:tmpl w:val="71D84393"/>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4A5473"/>
    <w:multiLevelType w:val="multilevel"/>
    <w:tmpl w:val="724A54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25042B8"/>
    <w:multiLevelType w:val="multilevel"/>
    <w:tmpl w:val="72504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573EF7"/>
    <w:multiLevelType w:val="multilevel"/>
    <w:tmpl w:val="72573E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928485E"/>
    <w:multiLevelType w:val="multilevel"/>
    <w:tmpl w:val="0AE430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436477"/>
    <w:multiLevelType w:val="multilevel"/>
    <w:tmpl w:val="794364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986513C"/>
    <w:multiLevelType w:val="multilevel"/>
    <w:tmpl w:val="7986513C"/>
    <w:lvl w:ilvl="0">
      <w:start w:val="2"/>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DC3587"/>
    <w:multiLevelType w:val="multilevel"/>
    <w:tmpl w:val="7DDC3587"/>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6D5A5E"/>
    <w:multiLevelType w:val="multilevel"/>
    <w:tmpl w:val="208B3541"/>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373729522">
    <w:abstractNumId w:val="24"/>
  </w:num>
  <w:num w:numId="2" w16cid:durableId="1514804009">
    <w:abstractNumId w:val="40"/>
  </w:num>
  <w:num w:numId="3" w16cid:durableId="1346713498">
    <w:abstractNumId w:val="30"/>
  </w:num>
  <w:num w:numId="4" w16cid:durableId="1858151774">
    <w:abstractNumId w:val="28"/>
  </w:num>
  <w:num w:numId="5" w16cid:durableId="154031997">
    <w:abstractNumId w:val="38"/>
  </w:num>
  <w:num w:numId="6" w16cid:durableId="2000771069">
    <w:abstractNumId w:val="50"/>
  </w:num>
  <w:num w:numId="7" w16cid:durableId="1931771609">
    <w:abstractNumId w:val="48"/>
  </w:num>
  <w:num w:numId="8" w16cid:durableId="811095486">
    <w:abstractNumId w:val="19"/>
  </w:num>
  <w:num w:numId="9" w16cid:durableId="1415198228">
    <w:abstractNumId w:val="39"/>
  </w:num>
  <w:num w:numId="10" w16cid:durableId="1422413894">
    <w:abstractNumId w:val="23"/>
  </w:num>
  <w:num w:numId="11" w16cid:durableId="153644250">
    <w:abstractNumId w:val="11"/>
  </w:num>
  <w:num w:numId="12" w16cid:durableId="771047672">
    <w:abstractNumId w:val="57"/>
  </w:num>
  <w:num w:numId="13" w16cid:durableId="1699231355">
    <w:abstractNumId w:val="53"/>
  </w:num>
  <w:num w:numId="14" w16cid:durableId="1375733144">
    <w:abstractNumId w:val="25"/>
  </w:num>
  <w:num w:numId="15" w16cid:durableId="1136681476">
    <w:abstractNumId w:val="26"/>
  </w:num>
  <w:num w:numId="16" w16cid:durableId="339360783">
    <w:abstractNumId w:val="12"/>
  </w:num>
  <w:num w:numId="17" w16cid:durableId="758601662">
    <w:abstractNumId w:val="44"/>
  </w:num>
  <w:num w:numId="18" w16cid:durableId="1474760389">
    <w:abstractNumId w:val="41"/>
  </w:num>
  <w:num w:numId="19" w16cid:durableId="1193956345">
    <w:abstractNumId w:val="8"/>
  </w:num>
  <w:num w:numId="20" w16cid:durableId="114445308">
    <w:abstractNumId w:val="4"/>
  </w:num>
  <w:num w:numId="21" w16cid:durableId="21248192">
    <w:abstractNumId w:val="47"/>
  </w:num>
  <w:num w:numId="22" w16cid:durableId="907418602">
    <w:abstractNumId w:val="33"/>
  </w:num>
  <w:num w:numId="23" w16cid:durableId="596912025">
    <w:abstractNumId w:val="59"/>
  </w:num>
  <w:num w:numId="24" w16cid:durableId="1173567977">
    <w:abstractNumId w:val="16"/>
  </w:num>
  <w:num w:numId="25" w16cid:durableId="937062151">
    <w:abstractNumId w:val="51"/>
  </w:num>
  <w:num w:numId="26" w16cid:durableId="1324819897">
    <w:abstractNumId w:val="45"/>
  </w:num>
  <w:num w:numId="27" w16cid:durableId="2055421557">
    <w:abstractNumId w:val="52"/>
  </w:num>
  <w:num w:numId="28" w16cid:durableId="1620448424">
    <w:abstractNumId w:val="42"/>
  </w:num>
  <w:num w:numId="29" w16cid:durableId="1885823742">
    <w:abstractNumId w:val="31"/>
  </w:num>
  <w:num w:numId="30" w16cid:durableId="1523013790">
    <w:abstractNumId w:val="15"/>
  </w:num>
  <w:num w:numId="31" w16cid:durableId="1301688877">
    <w:abstractNumId w:val="1"/>
  </w:num>
  <w:num w:numId="32" w16cid:durableId="422803716">
    <w:abstractNumId w:val="49"/>
  </w:num>
  <w:num w:numId="33" w16cid:durableId="1695767781">
    <w:abstractNumId w:val="22"/>
  </w:num>
  <w:num w:numId="34" w16cid:durableId="1858616711">
    <w:abstractNumId w:val="34"/>
  </w:num>
  <w:num w:numId="35" w16cid:durableId="116411692">
    <w:abstractNumId w:val="56"/>
  </w:num>
  <w:num w:numId="36" w16cid:durableId="22947395">
    <w:abstractNumId w:val="32"/>
  </w:num>
  <w:num w:numId="37" w16cid:durableId="1555388298">
    <w:abstractNumId w:val="3"/>
  </w:num>
  <w:num w:numId="38" w16cid:durableId="1372535914">
    <w:abstractNumId w:val="21"/>
  </w:num>
  <w:num w:numId="39" w16cid:durableId="1754545902">
    <w:abstractNumId w:val="43"/>
  </w:num>
  <w:num w:numId="40" w16cid:durableId="399137449">
    <w:abstractNumId w:val="2"/>
  </w:num>
  <w:num w:numId="41" w16cid:durableId="42484512">
    <w:abstractNumId w:val="18"/>
  </w:num>
  <w:num w:numId="42" w16cid:durableId="1619096333">
    <w:abstractNumId w:val="61"/>
  </w:num>
  <w:num w:numId="43" w16cid:durableId="1015228526">
    <w:abstractNumId w:val="58"/>
  </w:num>
  <w:num w:numId="44" w16cid:durableId="83457285">
    <w:abstractNumId w:val="35"/>
  </w:num>
  <w:num w:numId="45" w16cid:durableId="684019819">
    <w:abstractNumId w:val="10"/>
  </w:num>
  <w:num w:numId="46" w16cid:durableId="844587624">
    <w:abstractNumId w:val="9"/>
  </w:num>
  <w:num w:numId="47" w16cid:durableId="78408043">
    <w:abstractNumId w:val="29"/>
  </w:num>
  <w:num w:numId="48" w16cid:durableId="1118645728">
    <w:abstractNumId w:val="46"/>
  </w:num>
  <w:num w:numId="49" w16cid:durableId="1258371762">
    <w:abstractNumId w:val="17"/>
  </w:num>
  <w:num w:numId="50" w16cid:durableId="1135954660">
    <w:abstractNumId w:val="27"/>
  </w:num>
  <w:num w:numId="51" w16cid:durableId="796071563">
    <w:abstractNumId w:val="60"/>
  </w:num>
  <w:num w:numId="52" w16cid:durableId="1972593423">
    <w:abstractNumId w:val="37"/>
  </w:num>
  <w:num w:numId="53" w16cid:durableId="1901940332">
    <w:abstractNumId w:val="20"/>
  </w:num>
  <w:num w:numId="54" w16cid:durableId="805708836">
    <w:abstractNumId w:val="13"/>
  </w:num>
  <w:num w:numId="55" w16cid:durableId="624432312">
    <w:abstractNumId w:val="36"/>
  </w:num>
  <w:num w:numId="56" w16cid:durableId="222330677">
    <w:abstractNumId w:val="5"/>
  </w:num>
  <w:num w:numId="57" w16cid:durableId="611522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820857">
    <w:abstractNumId w:val="5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5364436">
    <w:abstractNumId w:val="6"/>
    <w:lvlOverride w:ilvl="0"/>
    <w:lvlOverride w:ilvl="1"/>
    <w:lvlOverride w:ilvl="2"/>
    <w:lvlOverride w:ilvl="3"/>
    <w:lvlOverride w:ilvl="4"/>
    <w:lvlOverride w:ilvl="5"/>
    <w:lvlOverride w:ilvl="6"/>
    <w:lvlOverride w:ilvl="7"/>
    <w:lvlOverride w:ilvl="8"/>
  </w:num>
  <w:num w:numId="60" w16cid:durableId="1980065512">
    <w:abstractNumId w:val="7"/>
  </w:num>
  <w:num w:numId="61" w16cid:durableId="1197887497">
    <w:abstractNumId w:val="55"/>
  </w:num>
  <w:num w:numId="62" w16cid:durableId="864682979">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양석철/책임연구원/미래기술센터 C&amp;M표준(연)5G무선통신표준Task(suckchel.yang@lge.com)">
    <w15:presenceInfo w15:providerId="AD" w15:userId="S-1-5-21-2543426832-1914326140-3112152631-569267"/>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8F9FFFC4"/>
    <w:rsid w:val="BFF73044"/>
    <w:rsid w:val="DBF98AE1"/>
    <w:rsid w:val="E6FF9E81"/>
    <w:rsid w:val="E7FFE6E0"/>
    <w:rsid w:val="F59FAA8E"/>
    <w:rsid w:val="FB7468F1"/>
    <w:rsid w:val="FBDF8AF8"/>
    <w:rsid w:val="FEF7A522"/>
    <w:rsid w:val="FFBDE8F4"/>
    <w:rsid w:val="00000E38"/>
    <w:rsid w:val="00001152"/>
    <w:rsid w:val="00001154"/>
    <w:rsid w:val="00001762"/>
    <w:rsid w:val="000020E9"/>
    <w:rsid w:val="00002D5D"/>
    <w:rsid w:val="000038B1"/>
    <w:rsid w:val="00003F3A"/>
    <w:rsid w:val="0000420A"/>
    <w:rsid w:val="00004453"/>
    <w:rsid w:val="00004603"/>
    <w:rsid w:val="000047AA"/>
    <w:rsid w:val="00005029"/>
    <w:rsid w:val="00005771"/>
    <w:rsid w:val="000058ED"/>
    <w:rsid w:val="00005F7B"/>
    <w:rsid w:val="00007387"/>
    <w:rsid w:val="00007E4A"/>
    <w:rsid w:val="00010035"/>
    <w:rsid w:val="00010388"/>
    <w:rsid w:val="000107BE"/>
    <w:rsid w:val="000118D4"/>
    <w:rsid w:val="00011A47"/>
    <w:rsid w:val="000123AD"/>
    <w:rsid w:val="000126B2"/>
    <w:rsid w:val="00012884"/>
    <w:rsid w:val="00012C5F"/>
    <w:rsid w:val="000132CD"/>
    <w:rsid w:val="0001344B"/>
    <w:rsid w:val="00013AF8"/>
    <w:rsid w:val="00013B8F"/>
    <w:rsid w:val="000140A3"/>
    <w:rsid w:val="000143C3"/>
    <w:rsid w:val="00015B27"/>
    <w:rsid w:val="00016127"/>
    <w:rsid w:val="000161B0"/>
    <w:rsid w:val="000162C8"/>
    <w:rsid w:val="00016B12"/>
    <w:rsid w:val="00017AD9"/>
    <w:rsid w:val="00020AD4"/>
    <w:rsid w:val="00020C1D"/>
    <w:rsid w:val="000216D8"/>
    <w:rsid w:val="0002175D"/>
    <w:rsid w:val="00021C06"/>
    <w:rsid w:val="00021CCB"/>
    <w:rsid w:val="000221AF"/>
    <w:rsid w:val="00022952"/>
    <w:rsid w:val="000230BC"/>
    <w:rsid w:val="0002393D"/>
    <w:rsid w:val="00024104"/>
    <w:rsid w:val="00025C1D"/>
    <w:rsid w:val="00025E62"/>
    <w:rsid w:val="00025F6F"/>
    <w:rsid w:val="000268F5"/>
    <w:rsid w:val="00026966"/>
    <w:rsid w:val="00026F19"/>
    <w:rsid w:val="00027BE2"/>
    <w:rsid w:val="00027D7B"/>
    <w:rsid w:val="000305FB"/>
    <w:rsid w:val="0003071C"/>
    <w:rsid w:val="0003175A"/>
    <w:rsid w:val="00031B9E"/>
    <w:rsid w:val="00031D16"/>
    <w:rsid w:val="00031EE5"/>
    <w:rsid w:val="000336F4"/>
    <w:rsid w:val="00033B5F"/>
    <w:rsid w:val="00034175"/>
    <w:rsid w:val="00034501"/>
    <w:rsid w:val="0003453D"/>
    <w:rsid w:val="000346AB"/>
    <w:rsid w:val="00034F2F"/>
    <w:rsid w:val="000354B9"/>
    <w:rsid w:val="0003570E"/>
    <w:rsid w:val="000368EC"/>
    <w:rsid w:val="00036E6A"/>
    <w:rsid w:val="00037372"/>
    <w:rsid w:val="000400CD"/>
    <w:rsid w:val="000408CD"/>
    <w:rsid w:val="00040EA9"/>
    <w:rsid w:val="00041446"/>
    <w:rsid w:val="000417C4"/>
    <w:rsid w:val="000420FB"/>
    <w:rsid w:val="00043B7A"/>
    <w:rsid w:val="00043B7B"/>
    <w:rsid w:val="00043E46"/>
    <w:rsid w:val="00044588"/>
    <w:rsid w:val="00044ACC"/>
    <w:rsid w:val="0004518F"/>
    <w:rsid w:val="00045EFF"/>
    <w:rsid w:val="00047F78"/>
    <w:rsid w:val="0005066D"/>
    <w:rsid w:val="0005089C"/>
    <w:rsid w:val="0005164D"/>
    <w:rsid w:val="000519E2"/>
    <w:rsid w:val="00053316"/>
    <w:rsid w:val="00053EBE"/>
    <w:rsid w:val="000546FE"/>
    <w:rsid w:val="00054EBE"/>
    <w:rsid w:val="00054FCB"/>
    <w:rsid w:val="00056492"/>
    <w:rsid w:val="00056843"/>
    <w:rsid w:val="00056BE6"/>
    <w:rsid w:val="000571F2"/>
    <w:rsid w:val="000575AA"/>
    <w:rsid w:val="0005796D"/>
    <w:rsid w:val="00057A3B"/>
    <w:rsid w:val="000608F1"/>
    <w:rsid w:val="00060BC7"/>
    <w:rsid w:val="000614CB"/>
    <w:rsid w:val="000614FB"/>
    <w:rsid w:val="00062345"/>
    <w:rsid w:val="00062C1E"/>
    <w:rsid w:val="00063437"/>
    <w:rsid w:val="00063FD2"/>
    <w:rsid w:val="000640AC"/>
    <w:rsid w:val="00066263"/>
    <w:rsid w:val="00066338"/>
    <w:rsid w:val="00066AC9"/>
    <w:rsid w:val="00066F31"/>
    <w:rsid w:val="00067254"/>
    <w:rsid w:val="000708A4"/>
    <w:rsid w:val="00070CD1"/>
    <w:rsid w:val="00071485"/>
    <w:rsid w:val="00071BAC"/>
    <w:rsid w:val="00071C8D"/>
    <w:rsid w:val="00071E79"/>
    <w:rsid w:val="0007221F"/>
    <w:rsid w:val="0007340D"/>
    <w:rsid w:val="00073439"/>
    <w:rsid w:val="000742F4"/>
    <w:rsid w:val="00074ADB"/>
    <w:rsid w:val="00075842"/>
    <w:rsid w:val="000758D2"/>
    <w:rsid w:val="00076CF1"/>
    <w:rsid w:val="00077878"/>
    <w:rsid w:val="00077CC0"/>
    <w:rsid w:val="000806DE"/>
    <w:rsid w:val="00080E34"/>
    <w:rsid w:val="000810C2"/>
    <w:rsid w:val="00081793"/>
    <w:rsid w:val="00082298"/>
    <w:rsid w:val="000834A8"/>
    <w:rsid w:val="00083593"/>
    <w:rsid w:val="000842F5"/>
    <w:rsid w:val="00084A90"/>
    <w:rsid w:val="00085144"/>
    <w:rsid w:val="00085149"/>
    <w:rsid w:val="0008537E"/>
    <w:rsid w:val="00085565"/>
    <w:rsid w:val="00085915"/>
    <w:rsid w:val="00085D50"/>
    <w:rsid w:val="00086D8A"/>
    <w:rsid w:val="00087091"/>
    <w:rsid w:val="00087337"/>
    <w:rsid w:val="00090A3A"/>
    <w:rsid w:val="00090C0F"/>
    <w:rsid w:val="00090EFF"/>
    <w:rsid w:val="000910D4"/>
    <w:rsid w:val="0009126A"/>
    <w:rsid w:val="00091A24"/>
    <w:rsid w:val="00091C5F"/>
    <w:rsid w:val="000934C6"/>
    <w:rsid w:val="00093543"/>
    <w:rsid w:val="00093A36"/>
    <w:rsid w:val="00093D19"/>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26C"/>
    <w:rsid w:val="000A03F9"/>
    <w:rsid w:val="000A13B4"/>
    <w:rsid w:val="000A1F0C"/>
    <w:rsid w:val="000A276F"/>
    <w:rsid w:val="000A2F7F"/>
    <w:rsid w:val="000A2FE7"/>
    <w:rsid w:val="000A34D3"/>
    <w:rsid w:val="000A353B"/>
    <w:rsid w:val="000A3DB3"/>
    <w:rsid w:val="000A4B29"/>
    <w:rsid w:val="000A5F7D"/>
    <w:rsid w:val="000A74ED"/>
    <w:rsid w:val="000A7601"/>
    <w:rsid w:val="000A7E44"/>
    <w:rsid w:val="000B01A0"/>
    <w:rsid w:val="000B16A6"/>
    <w:rsid w:val="000B1DB2"/>
    <w:rsid w:val="000B21D0"/>
    <w:rsid w:val="000B2E72"/>
    <w:rsid w:val="000B3706"/>
    <w:rsid w:val="000B3A88"/>
    <w:rsid w:val="000B4CD8"/>
    <w:rsid w:val="000B538D"/>
    <w:rsid w:val="000B57B3"/>
    <w:rsid w:val="000B69A4"/>
    <w:rsid w:val="000B7CD7"/>
    <w:rsid w:val="000C03F5"/>
    <w:rsid w:val="000C0A12"/>
    <w:rsid w:val="000C0ADD"/>
    <w:rsid w:val="000C17DD"/>
    <w:rsid w:val="000C1D07"/>
    <w:rsid w:val="000C2773"/>
    <w:rsid w:val="000C2DC2"/>
    <w:rsid w:val="000C3780"/>
    <w:rsid w:val="000C37CF"/>
    <w:rsid w:val="000C45B5"/>
    <w:rsid w:val="000C484A"/>
    <w:rsid w:val="000C544E"/>
    <w:rsid w:val="000C5541"/>
    <w:rsid w:val="000C66D6"/>
    <w:rsid w:val="000C71C2"/>
    <w:rsid w:val="000D0313"/>
    <w:rsid w:val="000D0703"/>
    <w:rsid w:val="000D0C2C"/>
    <w:rsid w:val="000D261B"/>
    <w:rsid w:val="000D29E8"/>
    <w:rsid w:val="000D2F63"/>
    <w:rsid w:val="000D3E51"/>
    <w:rsid w:val="000D504F"/>
    <w:rsid w:val="000D58FD"/>
    <w:rsid w:val="000D6144"/>
    <w:rsid w:val="000E007E"/>
    <w:rsid w:val="000E1973"/>
    <w:rsid w:val="000E23C4"/>
    <w:rsid w:val="000E28B4"/>
    <w:rsid w:val="000E3636"/>
    <w:rsid w:val="000E3AFE"/>
    <w:rsid w:val="000E3C05"/>
    <w:rsid w:val="000E3E22"/>
    <w:rsid w:val="000E453D"/>
    <w:rsid w:val="000E4CF3"/>
    <w:rsid w:val="000E4FA8"/>
    <w:rsid w:val="000E539A"/>
    <w:rsid w:val="000E5E0C"/>
    <w:rsid w:val="000E5F47"/>
    <w:rsid w:val="000E6708"/>
    <w:rsid w:val="000E670B"/>
    <w:rsid w:val="000E7322"/>
    <w:rsid w:val="000E78BA"/>
    <w:rsid w:val="000E7E10"/>
    <w:rsid w:val="000F054E"/>
    <w:rsid w:val="000F0CB9"/>
    <w:rsid w:val="000F0DF1"/>
    <w:rsid w:val="000F0F26"/>
    <w:rsid w:val="000F1E6E"/>
    <w:rsid w:val="000F1F90"/>
    <w:rsid w:val="000F2770"/>
    <w:rsid w:val="000F31D0"/>
    <w:rsid w:val="000F3F71"/>
    <w:rsid w:val="000F461C"/>
    <w:rsid w:val="000F54B2"/>
    <w:rsid w:val="000F57FF"/>
    <w:rsid w:val="000F5C68"/>
    <w:rsid w:val="000F5D25"/>
    <w:rsid w:val="000F6703"/>
    <w:rsid w:val="000F702E"/>
    <w:rsid w:val="000F7D6D"/>
    <w:rsid w:val="00100010"/>
    <w:rsid w:val="0010032A"/>
    <w:rsid w:val="0010108F"/>
    <w:rsid w:val="00101523"/>
    <w:rsid w:val="00101F56"/>
    <w:rsid w:val="0010210F"/>
    <w:rsid w:val="00102AD0"/>
    <w:rsid w:val="00102DFE"/>
    <w:rsid w:val="001032A7"/>
    <w:rsid w:val="00103367"/>
    <w:rsid w:val="001033FE"/>
    <w:rsid w:val="00103B69"/>
    <w:rsid w:val="0010419E"/>
    <w:rsid w:val="00104598"/>
    <w:rsid w:val="00104E6A"/>
    <w:rsid w:val="00105D40"/>
    <w:rsid w:val="00105E22"/>
    <w:rsid w:val="00106023"/>
    <w:rsid w:val="001070DE"/>
    <w:rsid w:val="00107AB7"/>
    <w:rsid w:val="00107B7C"/>
    <w:rsid w:val="00110742"/>
    <w:rsid w:val="00110CF7"/>
    <w:rsid w:val="001127A6"/>
    <w:rsid w:val="00112C44"/>
    <w:rsid w:val="00112D51"/>
    <w:rsid w:val="00113D63"/>
    <w:rsid w:val="0011472C"/>
    <w:rsid w:val="0011528F"/>
    <w:rsid w:val="00115FDB"/>
    <w:rsid w:val="00117014"/>
    <w:rsid w:val="001175EE"/>
    <w:rsid w:val="00117834"/>
    <w:rsid w:val="001179B7"/>
    <w:rsid w:val="00120D00"/>
    <w:rsid w:val="00121CB9"/>
    <w:rsid w:val="00122239"/>
    <w:rsid w:val="0012227F"/>
    <w:rsid w:val="00122885"/>
    <w:rsid w:val="00122E13"/>
    <w:rsid w:val="00123986"/>
    <w:rsid w:val="001241E4"/>
    <w:rsid w:val="001243FC"/>
    <w:rsid w:val="0012470A"/>
    <w:rsid w:val="00124713"/>
    <w:rsid w:val="00125A40"/>
    <w:rsid w:val="00126B77"/>
    <w:rsid w:val="0012724A"/>
    <w:rsid w:val="00127780"/>
    <w:rsid w:val="00130095"/>
    <w:rsid w:val="00130151"/>
    <w:rsid w:val="0013072A"/>
    <w:rsid w:val="00130806"/>
    <w:rsid w:val="00130A41"/>
    <w:rsid w:val="00130A95"/>
    <w:rsid w:val="00131566"/>
    <w:rsid w:val="0013164E"/>
    <w:rsid w:val="001316EB"/>
    <w:rsid w:val="00132162"/>
    <w:rsid w:val="00132CD7"/>
    <w:rsid w:val="00132CEA"/>
    <w:rsid w:val="00133BF3"/>
    <w:rsid w:val="00133EFF"/>
    <w:rsid w:val="001341DE"/>
    <w:rsid w:val="00134601"/>
    <w:rsid w:val="001347FA"/>
    <w:rsid w:val="00134DC9"/>
    <w:rsid w:val="00136555"/>
    <w:rsid w:val="00136B68"/>
    <w:rsid w:val="00137291"/>
    <w:rsid w:val="00140114"/>
    <w:rsid w:val="00140FEE"/>
    <w:rsid w:val="00141214"/>
    <w:rsid w:val="0014156D"/>
    <w:rsid w:val="001415CC"/>
    <w:rsid w:val="0014286C"/>
    <w:rsid w:val="00142C91"/>
    <w:rsid w:val="00143932"/>
    <w:rsid w:val="00143AA5"/>
    <w:rsid w:val="00143BFB"/>
    <w:rsid w:val="0014474C"/>
    <w:rsid w:val="00145463"/>
    <w:rsid w:val="0014570A"/>
    <w:rsid w:val="001459DF"/>
    <w:rsid w:val="001464D9"/>
    <w:rsid w:val="00146CBF"/>
    <w:rsid w:val="00147233"/>
    <w:rsid w:val="00150183"/>
    <w:rsid w:val="001508BE"/>
    <w:rsid w:val="001516DD"/>
    <w:rsid w:val="001524AF"/>
    <w:rsid w:val="00152BCF"/>
    <w:rsid w:val="00152DB1"/>
    <w:rsid w:val="001533B2"/>
    <w:rsid w:val="0015342F"/>
    <w:rsid w:val="001539A0"/>
    <w:rsid w:val="00154219"/>
    <w:rsid w:val="00154543"/>
    <w:rsid w:val="00155036"/>
    <w:rsid w:val="00155115"/>
    <w:rsid w:val="0015588A"/>
    <w:rsid w:val="001567AA"/>
    <w:rsid w:val="00156A79"/>
    <w:rsid w:val="00156B84"/>
    <w:rsid w:val="0015717C"/>
    <w:rsid w:val="0015762A"/>
    <w:rsid w:val="001577C8"/>
    <w:rsid w:val="00157961"/>
    <w:rsid w:val="00157CE5"/>
    <w:rsid w:val="001607D9"/>
    <w:rsid w:val="00162744"/>
    <w:rsid w:val="0016279F"/>
    <w:rsid w:val="001639A2"/>
    <w:rsid w:val="00163FCE"/>
    <w:rsid w:val="00165495"/>
    <w:rsid w:val="00166E1E"/>
    <w:rsid w:val="00167110"/>
    <w:rsid w:val="001677E7"/>
    <w:rsid w:val="00167B08"/>
    <w:rsid w:val="001702B4"/>
    <w:rsid w:val="00170459"/>
    <w:rsid w:val="00170850"/>
    <w:rsid w:val="00171802"/>
    <w:rsid w:val="001719B6"/>
    <w:rsid w:val="00171ED3"/>
    <w:rsid w:val="00172416"/>
    <w:rsid w:val="00172ED7"/>
    <w:rsid w:val="00172F88"/>
    <w:rsid w:val="0017331A"/>
    <w:rsid w:val="0017359B"/>
    <w:rsid w:val="00174969"/>
    <w:rsid w:val="00174B93"/>
    <w:rsid w:val="001756CC"/>
    <w:rsid w:val="001761A1"/>
    <w:rsid w:val="00176235"/>
    <w:rsid w:val="00176BA2"/>
    <w:rsid w:val="0017724D"/>
    <w:rsid w:val="001772C6"/>
    <w:rsid w:val="001773B3"/>
    <w:rsid w:val="00177404"/>
    <w:rsid w:val="00177794"/>
    <w:rsid w:val="00177F1A"/>
    <w:rsid w:val="0018005A"/>
    <w:rsid w:val="0018048C"/>
    <w:rsid w:val="00181038"/>
    <w:rsid w:val="00181582"/>
    <w:rsid w:val="00182E65"/>
    <w:rsid w:val="00183AD9"/>
    <w:rsid w:val="00183D53"/>
    <w:rsid w:val="00183D99"/>
    <w:rsid w:val="00185073"/>
    <w:rsid w:val="00185C61"/>
    <w:rsid w:val="001861B0"/>
    <w:rsid w:val="00186C7F"/>
    <w:rsid w:val="00186D99"/>
    <w:rsid w:val="00186F19"/>
    <w:rsid w:val="001873D7"/>
    <w:rsid w:val="001878AE"/>
    <w:rsid w:val="00187C44"/>
    <w:rsid w:val="001907F8"/>
    <w:rsid w:val="00190D9C"/>
    <w:rsid w:val="001916D1"/>
    <w:rsid w:val="00191DD9"/>
    <w:rsid w:val="00192276"/>
    <w:rsid w:val="00192AFC"/>
    <w:rsid w:val="00193D4C"/>
    <w:rsid w:val="001940E9"/>
    <w:rsid w:val="00194375"/>
    <w:rsid w:val="00195805"/>
    <w:rsid w:val="001959E0"/>
    <w:rsid w:val="00196772"/>
    <w:rsid w:val="00196EAF"/>
    <w:rsid w:val="00197009"/>
    <w:rsid w:val="0019713C"/>
    <w:rsid w:val="001972D1"/>
    <w:rsid w:val="001A0451"/>
    <w:rsid w:val="001A089E"/>
    <w:rsid w:val="001A10BF"/>
    <w:rsid w:val="001A1EE6"/>
    <w:rsid w:val="001A235A"/>
    <w:rsid w:val="001A2F6C"/>
    <w:rsid w:val="001A4DC9"/>
    <w:rsid w:val="001A52DB"/>
    <w:rsid w:val="001A55AB"/>
    <w:rsid w:val="001A5600"/>
    <w:rsid w:val="001A5750"/>
    <w:rsid w:val="001A584E"/>
    <w:rsid w:val="001A5D57"/>
    <w:rsid w:val="001A6886"/>
    <w:rsid w:val="001A7CD0"/>
    <w:rsid w:val="001B0947"/>
    <w:rsid w:val="001B0A55"/>
    <w:rsid w:val="001B0CAC"/>
    <w:rsid w:val="001B0F34"/>
    <w:rsid w:val="001B117D"/>
    <w:rsid w:val="001B2246"/>
    <w:rsid w:val="001B25F7"/>
    <w:rsid w:val="001B2D30"/>
    <w:rsid w:val="001B420A"/>
    <w:rsid w:val="001B4B72"/>
    <w:rsid w:val="001B51CC"/>
    <w:rsid w:val="001B6257"/>
    <w:rsid w:val="001B6ED6"/>
    <w:rsid w:val="001B7A5C"/>
    <w:rsid w:val="001C0BE2"/>
    <w:rsid w:val="001C0C19"/>
    <w:rsid w:val="001C0EEB"/>
    <w:rsid w:val="001C0EF8"/>
    <w:rsid w:val="001C12F9"/>
    <w:rsid w:val="001C172C"/>
    <w:rsid w:val="001C1DB4"/>
    <w:rsid w:val="001C1DB7"/>
    <w:rsid w:val="001C2991"/>
    <w:rsid w:val="001C33F3"/>
    <w:rsid w:val="001C3727"/>
    <w:rsid w:val="001C3CFE"/>
    <w:rsid w:val="001C443C"/>
    <w:rsid w:val="001C45D3"/>
    <w:rsid w:val="001C4E50"/>
    <w:rsid w:val="001C4F95"/>
    <w:rsid w:val="001C5414"/>
    <w:rsid w:val="001C6AE5"/>
    <w:rsid w:val="001C6D30"/>
    <w:rsid w:val="001C7D59"/>
    <w:rsid w:val="001D08D5"/>
    <w:rsid w:val="001D09E8"/>
    <w:rsid w:val="001D0D21"/>
    <w:rsid w:val="001D0F3E"/>
    <w:rsid w:val="001D1173"/>
    <w:rsid w:val="001D2323"/>
    <w:rsid w:val="001D3E2D"/>
    <w:rsid w:val="001D414A"/>
    <w:rsid w:val="001D4654"/>
    <w:rsid w:val="001D4BE1"/>
    <w:rsid w:val="001D5804"/>
    <w:rsid w:val="001D7695"/>
    <w:rsid w:val="001D77CC"/>
    <w:rsid w:val="001E06A4"/>
    <w:rsid w:val="001E08B1"/>
    <w:rsid w:val="001E139E"/>
    <w:rsid w:val="001E178D"/>
    <w:rsid w:val="001E1A92"/>
    <w:rsid w:val="001E1D21"/>
    <w:rsid w:val="001E2DC5"/>
    <w:rsid w:val="001E3060"/>
    <w:rsid w:val="001E3135"/>
    <w:rsid w:val="001E44C8"/>
    <w:rsid w:val="001E5090"/>
    <w:rsid w:val="001E54B2"/>
    <w:rsid w:val="001E5720"/>
    <w:rsid w:val="001E6EDA"/>
    <w:rsid w:val="001E7341"/>
    <w:rsid w:val="001E7B44"/>
    <w:rsid w:val="001E7B74"/>
    <w:rsid w:val="001F05EC"/>
    <w:rsid w:val="001F089F"/>
    <w:rsid w:val="001F1201"/>
    <w:rsid w:val="001F2E85"/>
    <w:rsid w:val="001F3D96"/>
    <w:rsid w:val="001F420E"/>
    <w:rsid w:val="001F46C4"/>
    <w:rsid w:val="001F46FC"/>
    <w:rsid w:val="001F4D81"/>
    <w:rsid w:val="001F4D96"/>
    <w:rsid w:val="001F51E5"/>
    <w:rsid w:val="001F54CA"/>
    <w:rsid w:val="001F64A9"/>
    <w:rsid w:val="001F65A5"/>
    <w:rsid w:val="001F6B7F"/>
    <w:rsid w:val="001F7087"/>
    <w:rsid w:val="00200A3C"/>
    <w:rsid w:val="00200E26"/>
    <w:rsid w:val="00200F8F"/>
    <w:rsid w:val="002018B8"/>
    <w:rsid w:val="00202958"/>
    <w:rsid w:val="00202B61"/>
    <w:rsid w:val="00202BAC"/>
    <w:rsid w:val="00203100"/>
    <w:rsid w:val="00204D26"/>
    <w:rsid w:val="0020518B"/>
    <w:rsid w:val="002053D9"/>
    <w:rsid w:val="00205828"/>
    <w:rsid w:val="00205E91"/>
    <w:rsid w:val="00206086"/>
    <w:rsid w:val="002062FD"/>
    <w:rsid w:val="00206506"/>
    <w:rsid w:val="00207334"/>
    <w:rsid w:val="0020747E"/>
    <w:rsid w:val="00207D91"/>
    <w:rsid w:val="00210DA4"/>
    <w:rsid w:val="00211B66"/>
    <w:rsid w:val="00211D62"/>
    <w:rsid w:val="00212243"/>
    <w:rsid w:val="00212B4C"/>
    <w:rsid w:val="00212F8D"/>
    <w:rsid w:val="00213132"/>
    <w:rsid w:val="002137B3"/>
    <w:rsid w:val="00213AC0"/>
    <w:rsid w:val="00215DF8"/>
    <w:rsid w:val="0021688F"/>
    <w:rsid w:val="0021700D"/>
    <w:rsid w:val="00217B5F"/>
    <w:rsid w:val="00217F5A"/>
    <w:rsid w:val="002212B8"/>
    <w:rsid w:val="00221381"/>
    <w:rsid w:val="002213F7"/>
    <w:rsid w:val="0022186C"/>
    <w:rsid w:val="00221944"/>
    <w:rsid w:val="00222A70"/>
    <w:rsid w:val="002234A7"/>
    <w:rsid w:val="002237A3"/>
    <w:rsid w:val="002237E6"/>
    <w:rsid w:val="00223940"/>
    <w:rsid w:val="00224209"/>
    <w:rsid w:val="00224C8D"/>
    <w:rsid w:val="00226C67"/>
    <w:rsid w:val="00226F14"/>
    <w:rsid w:val="002277EA"/>
    <w:rsid w:val="00227CB6"/>
    <w:rsid w:val="00227F02"/>
    <w:rsid w:val="0023017F"/>
    <w:rsid w:val="00230496"/>
    <w:rsid w:val="00230642"/>
    <w:rsid w:val="00230A83"/>
    <w:rsid w:val="0023140E"/>
    <w:rsid w:val="0023246C"/>
    <w:rsid w:val="002324E2"/>
    <w:rsid w:val="00232853"/>
    <w:rsid w:val="00232A8A"/>
    <w:rsid w:val="00232CAC"/>
    <w:rsid w:val="00233180"/>
    <w:rsid w:val="0023365D"/>
    <w:rsid w:val="002336C0"/>
    <w:rsid w:val="00233B26"/>
    <w:rsid w:val="0023403F"/>
    <w:rsid w:val="002347E5"/>
    <w:rsid w:val="00234AFE"/>
    <w:rsid w:val="00234EB8"/>
    <w:rsid w:val="002352E7"/>
    <w:rsid w:val="00235345"/>
    <w:rsid w:val="00235B3B"/>
    <w:rsid w:val="00236EB3"/>
    <w:rsid w:val="002376E3"/>
    <w:rsid w:val="00240004"/>
    <w:rsid w:val="00240779"/>
    <w:rsid w:val="00240A24"/>
    <w:rsid w:val="00241BA1"/>
    <w:rsid w:val="00241CB7"/>
    <w:rsid w:val="00243ACD"/>
    <w:rsid w:val="0024424F"/>
    <w:rsid w:val="002445C8"/>
    <w:rsid w:val="00245CF5"/>
    <w:rsid w:val="002470AB"/>
    <w:rsid w:val="00247376"/>
    <w:rsid w:val="00247D6C"/>
    <w:rsid w:val="002500FC"/>
    <w:rsid w:val="002510FA"/>
    <w:rsid w:val="00251181"/>
    <w:rsid w:val="0025132D"/>
    <w:rsid w:val="002518AC"/>
    <w:rsid w:val="00252696"/>
    <w:rsid w:val="002531B8"/>
    <w:rsid w:val="002546CE"/>
    <w:rsid w:val="002547C6"/>
    <w:rsid w:val="00254807"/>
    <w:rsid w:val="002555EA"/>
    <w:rsid w:val="00257031"/>
    <w:rsid w:val="002570CB"/>
    <w:rsid w:val="002579A4"/>
    <w:rsid w:val="00257C23"/>
    <w:rsid w:val="002605A8"/>
    <w:rsid w:val="00261A1F"/>
    <w:rsid w:val="0026234E"/>
    <w:rsid w:val="00262B3F"/>
    <w:rsid w:val="00262F87"/>
    <w:rsid w:val="00263D4C"/>
    <w:rsid w:val="00264007"/>
    <w:rsid w:val="0026426B"/>
    <w:rsid w:val="00264B96"/>
    <w:rsid w:val="002652EF"/>
    <w:rsid w:val="00265360"/>
    <w:rsid w:val="0026628E"/>
    <w:rsid w:val="002668CE"/>
    <w:rsid w:val="00266BE9"/>
    <w:rsid w:val="002671C4"/>
    <w:rsid w:val="00267DB8"/>
    <w:rsid w:val="002703CA"/>
    <w:rsid w:val="0027098B"/>
    <w:rsid w:val="002711C4"/>
    <w:rsid w:val="0027138F"/>
    <w:rsid w:val="00271A5C"/>
    <w:rsid w:val="00271AEF"/>
    <w:rsid w:val="00272135"/>
    <w:rsid w:val="00272553"/>
    <w:rsid w:val="00272AC2"/>
    <w:rsid w:val="00273359"/>
    <w:rsid w:val="00274972"/>
    <w:rsid w:val="00274CAD"/>
    <w:rsid w:val="0027636A"/>
    <w:rsid w:val="002770E4"/>
    <w:rsid w:val="002779E5"/>
    <w:rsid w:val="00277F1A"/>
    <w:rsid w:val="00280546"/>
    <w:rsid w:val="0028061E"/>
    <w:rsid w:val="00280B7D"/>
    <w:rsid w:val="002815BC"/>
    <w:rsid w:val="00282086"/>
    <w:rsid w:val="00282BC0"/>
    <w:rsid w:val="00283CE6"/>
    <w:rsid w:val="00283E97"/>
    <w:rsid w:val="00284D0A"/>
    <w:rsid w:val="0028530D"/>
    <w:rsid w:val="00285C02"/>
    <w:rsid w:val="00285D81"/>
    <w:rsid w:val="00285E7E"/>
    <w:rsid w:val="00285F5A"/>
    <w:rsid w:val="00286160"/>
    <w:rsid w:val="00286246"/>
    <w:rsid w:val="0028704A"/>
    <w:rsid w:val="00287127"/>
    <w:rsid w:val="0028713D"/>
    <w:rsid w:val="00290131"/>
    <w:rsid w:val="002903F0"/>
    <w:rsid w:val="00290AD3"/>
    <w:rsid w:val="002912A4"/>
    <w:rsid w:val="00291585"/>
    <w:rsid w:val="002940DE"/>
    <w:rsid w:val="002941D2"/>
    <w:rsid w:val="00294282"/>
    <w:rsid w:val="002943A2"/>
    <w:rsid w:val="00294EC7"/>
    <w:rsid w:val="00294EE1"/>
    <w:rsid w:val="00295114"/>
    <w:rsid w:val="0029531E"/>
    <w:rsid w:val="0029567F"/>
    <w:rsid w:val="00295687"/>
    <w:rsid w:val="00295E1C"/>
    <w:rsid w:val="00296846"/>
    <w:rsid w:val="00296A69"/>
    <w:rsid w:val="00297F1E"/>
    <w:rsid w:val="002A013D"/>
    <w:rsid w:val="002A036E"/>
    <w:rsid w:val="002A094B"/>
    <w:rsid w:val="002A158A"/>
    <w:rsid w:val="002A181B"/>
    <w:rsid w:val="002A1C40"/>
    <w:rsid w:val="002A22F8"/>
    <w:rsid w:val="002A255C"/>
    <w:rsid w:val="002A288F"/>
    <w:rsid w:val="002A4478"/>
    <w:rsid w:val="002A4C8D"/>
    <w:rsid w:val="002A4D2B"/>
    <w:rsid w:val="002A5465"/>
    <w:rsid w:val="002A55B6"/>
    <w:rsid w:val="002A570A"/>
    <w:rsid w:val="002A5D6A"/>
    <w:rsid w:val="002A6021"/>
    <w:rsid w:val="002A6E15"/>
    <w:rsid w:val="002A74AD"/>
    <w:rsid w:val="002A7A64"/>
    <w:rsid w:val="002B068A"/>
    <w:rsid w:val="002B0E26"/>
    <w:rsid w:val="002B254D"/>
    <w:rsid w:val="002B33EA"/>
    <w:rsid w:val="002B35C4"/>
    <w:rsid w:val="002B3788"/>
    <w:rsid w:val="002B3987"/>
    <w:rsid w:val="002B4397"/>
    <w:rsid w:val="002B5313"/>
    <w:rsid w:val="002B5711"/>
    <w:rsid w:val="002B5780"/>
    <w:rsid w:val="002B6308"/>
    <w:rsid w:val="002B647B"/>
    <w:rsid w:val="002B67C4"/>
    <w:rsid w:val="002B6B00"/>
    <w:rsid w:val="002B6D05"/>
    <w:rsid w:val="002B6FF5"/>
    <w:rsid w:val="002B7C88"/>
    <w:rsid w:val="002B7D94"/>
    <w:rsid w:val="002C05AD"/>
    <w:rsid w:val="002C09F1"/>
    <w:rsid w:val="002C0FF0"/>
    <w:rsid w:val="002C1D4A"/>
    <w:rsid w:val="002C2CCF"/>
    <w:rsid w:val="002C2F53"/>
    <w:rsid w:val="002C39CB"/>
    <w:rsid w:val="002C3BEF"/>
    <w:rsid w:val="002C3DBA"/>
    <w:rsid w:val="002C4ABD"/>
    <w:rsid w:val="002C4ED3"/>
    <w:rsid w:val="002C50BE"/>
    <w:rsid w:val="002C5862"/>
    <w:rsid w:val="002C59E6"/>
    <w:rsid w:val="002C5B81"/>
    <w:rsid w:val="002C674C"/>
    <w:rsid w:val="002C6EE3"/>
    <w:rsid w:val="002C75F5"/>
    <w:rsid w:val="002C76B3"/>
    <w:rsid w:val="002C77D0"/>
    <w:rsid w:val="002C7ED1"/>
    <w:rsid w:val="002D0444"/>
    <w:rsid w:val="002D0DB7"/>
    <w:rsid w:val="002D0E9A"/>
    <w:rsid w:val="002D1279"/>
    <w:rsid w:val="002D1F61"/>
    <w:rsid w:val="002D2394"/>
    <w:rsid w:val="002D3101"/>
    <w:rsid w:val="002D39F9"/>
    <w:rsid w:val="002D47AD"/>
    <w:rsid w:val="002D5053"/>
    <w:rsid w:val="002D5182"/>
    <w:rsid w:val="002D66E2"/>
    <w:rsid w:val="002D6854"/>
    <w:rsid w:val="002D6A27"/>
    <w:rsid w:val="002E07D0"/>
    <w:rsid w:val="002E0C07"/>
    <w:rsid w:val="002E11F2"/>
    <w:rsid w:val="002E1222"/>
    <w:rsid w:val="002E12F5"/>
    <w:rsid w:val="002E1BF5"/>
    <w:rsid w:val="002E1C44"/>
    <w:rsid w:val="002E1CBE"/>
    <w:rsid w:val="002E26D3"/>
    <w:rsid w:val="002E2775"/>
    <w:rsid w:val="002E2D4D"/>
    <w:rsid w:val="002E2E1A"/>
    <w:rsid w:val="002E30F0"/>
    <w:rsid w:val="002E3491"/>
    <w:rsid w:val="002E3E61"/>
    <w:rsid w:val="002E54D3"/>
    <w:rsid w:val="002E5B51"/>
    <w:rsid w:val="002E5F18"/>
    <w:rsid w:val="002E6500"/>
    <w:rsid w:val="002E6651"/>
    <w:rsid w:val="002E66F5"/>
    <w:rsid w:val="002E6D80"/>
    <w:rsid w:val="002E7C97"/>
    <w:rsid w:val="002F0669"/>
    <w:rsid w:val="002F07C1"/>
    <w:rsid w:val="002F17FA"/>
    <w:rsid w:val="002F19ED"/>
    <w:rsid w:val="002F1A82"/>
    <w:rsid w:val="002F1CDC"/>
    <w:rsid w:val="002F2401"/>
    <w:rsid w:val="002F2BAC"/>
    <w:rsid w:val="002F3829"/>
    <w:rsid w:val="002F3CF0"/>
    <w:rsid w:val="002F5212"/>
    <w:rsid w:val="002F5539"/>
    <w:rsid w:val="002F59C6"/>
    <w:rsid w:val="002F67F9"/>
    <w:rsid w:val="002F72EF"/>
    <w:rsid w:val="002F7C19"/>
    <w:rsid w:val="00300F79"/>
    <w:rsid w:val="003013AD"/>
    <w:rsid w:val="00302709"/>
    <w:rsid w:val="00302D15"/>
    <w:rsid w:val="00303494"/>
    <w:rsid w:val="003039E9"/>
    <w:rsid w:val="0030442F"/>
    <w:rsid w:val="00305DE3"/>
    <w:rsid w:val="00306524"/>
    <w:rsid w:val="00306831"/>
    <w:rsid w:val="00307306"/>
    <w:rsid w:val="0030771B"/>
    <w:rsid w:val="00307FE3"/>
    <w:rsid w:val="00310AA4"/>
    <w:rsid w:val="00310DF3"/>
    <w:rsid w:val="00311618"/>
    <w:rsid w:val="00311650"/>
    <w:rsid w:val="0031191B"/>
    <w:rsid w:val="00311C27"/>
    <w:rsid w:val="00312465"/>
    <w:rsid w:val="003128E2"/>
    <w:rsid w:val="00312945"/>
    <w:rsid w:val="003135DC"/>
    <w:rsid w:val="003138D8"/>
    <w:rsid w:val="0031392C"/>
    <w:rsid w:val="00314772"/>
    <w:rsid w:val="00314B15"/>
    <w:rsid w:val="003153C2"/>
    <w:rsid w:val="00315692"/>
    <w:rsid w:val="00315B78"/>
    <w:rsid w:val="00315C7C"/>
    <w:rsid w:val="00315D8B"/>
    <w:rsid w:val="00316014"/>
    <w:rsid w:val="003161AB"/>
    <w:rsid w:val="00316941"/>
    <w:rsid w:val="00316B30"/>
    <w:rsid w:val="00316FE4"/>
    <w:rsid w:val="00317AA2"/>
    <w:rsid w:val="00317C62"/>
    <w:rsid w:val="0032044B"/>
    <w:rsid w:val="003206D9"/>
    <w:rsid w:val="00321998"/>
    <w:rsid w:val="003238CC"/>
    <w:rsid w:val="0032464A"/>
    <w:rsid w:val="00324F04"/>
    <w:rsid w:val="00325424"/>
    <w:rsid w:val="00325D35"/>
    <w:rsid w:val="00325DAF"/>
    <w:rsid w:val="00326529"/>
    <w:rsid w:val="0032667D"/>
    <w:rsid w:val="003266A4"/>
    <w:rsid w:val="003266CE"/>
    <w:rsid w:val="003267E3"/>
    <w:rsid w:val="0032747B"/>
    <w:rsid w:val="0032758F"/>
    <w:rsid w:val="00327E8D"/>
    <w:rsid w:val="00330EBD"/>
    <w:rsid w:val="003322AE"/>
    <w:rsid w:val="0033251F"/>
    <w:rsid w:val="0033287A"/>
    <w:rsid w:val="00332DAB"/>
    <w:rsid w:val="00332DE0"/>
    <w:rsid w:val="00333906"/>
    <w:rsid w:val="003340B4"/>
    <w:rsid w:val="003343C7"/>
    <w:rsid w:val="00334CD2"/>
    <w:rsid w:val="00335247"/>
    <w:rsid w:val="0033579C"/>
    <w:rsid w:val="003361DF"/>
    <w:rsid w:val="0034018D"/>
    <w:rsid w:val="003401AB"/>
    <w:rsid w:val="003401B2"/>
    <w:rsid w:val="00340890"/>
    <w:rsid w:val="00340D09"/>
    <w:rsid w:val="003413C7"/>
    <w:rsid w:val="00341D78"/>
    <w:rsid w:val="00341D80"/>
    <w:rsid w:val="00342C0B"/>
    <w:rsid w:val="00343084"/>
    <w:rsid w:val="00343F8A"/>
    <w:rsid w:val="0034407A"/>
    <w:rsid w:val="003442DE"/>
    <w:rsid w:val="00344AB1"/>
    <w:rsid w:val="003462FD"/>
    <w:rsid w:val="003469B0"/>
    <w:rsid w:val="00346A9D"/>
    <w:rsid w:val="003471AA"/>
    <w:rsid w:val="00351034"/>
    <w:rsid w:val="00351238"/>
    <w:rsid w:val="0035199B"/>
    <w:rsid w:val="00351B20"/>
    <w:rsid w:val="003526DF"/>
    <w:rsid w:val="0035277E"/>
    <w:rsid w:val="003527B3"/>
    <w:rsid w:val="003541D7"/>
    <w:rsid w:val="0035470C"/>
    <w:rsid w:val="003557D5"/>
    <w:rsid w:val="00355A02"/>
    <w:rsid w:val="00355AA3"/>
    <w:rsid w:val="003565BA"/>
    <w:rsid w:val="003572F8"/>
    <w:rsid w:val="0035737D"/>
    <w:rsid w:val="00360291"/>
    <w:rsid w:val="00360AC9"/>
    <w:rsid w:val="00360D81"/>
    <w:rsid w:val="00361449"/>
    <w:rsid w:val="003617AC"/>
    <w:rsid w:val="00363609"/>
    <w:rsid w:val="00363631"/>
    <w:rsid w:val="003636FA"/>
    <w:rsid w:val="003639F3"/>
    <w:rsid w:val="00363D00"/>
    <w:rsid w:val="00363F1A"/>
    <w:rsid w:val="00364905"/>
    <w:rsid w:val="00364A20"/>
    <w:rsid w:val="00365249"/>
    <w:rsid w:val="00365284"/>
    <w:rsid w:val="00367902"/>
    <w:rsid w:val="00367943"/>
    <w:rsid w:val="00370D10"/>
    <w:rsid w:val="003714E6"/>
    <w:rsid w:val="00371786"/>
    <w:rsid w:val="00371CD2"/>
    <w:rsid w:val="0037270E"/>
    <w:rsid w:val="00372AFE"/>
    <w:rsid w:val="00372C55"/>
    <w:rsid w:val="00372D1B"/>
    <w:rsid w:val="00373064"/>
    <w:rsid w:val="003757A1"/>
    <w:rsid w:val="00376C47"/>
    <w:rsid w:val="003770C3"/>
    <w:rsid w:val="003808B2"/>
    <w:rsid w:val="00380AD1"/>
    <w:rsid w:val="00380B12"/>
    <w:rsid w:val="00381DE8"/>
    <w:rsid w:val="00382306"/>
    <w:rsid w:val="003827BC"/>
    <w:rsid w:val="00382AF5"/>
    <w:rsid w:val="00383C9D"/>
    <w:rsid w:val="00384478"/>
    <w:rsid w:val="00384699"/>
    <w:rsid w:val="003851D2"/>
    <w:rsid w:val="00385504"/>
    <w:rsid w:val="003857D9"/>
    <w:rsid w:val="00386C31"/>
    <w:rsid w:val="00386E2D"/>
    <w:rsid w:val="003877E5"/>
    <w:rsid w:val="003913C1"/>
    <w:rsid w:val="0039160E"/>
    <w:rsid w:val="0039171C"/>
    <w:rsid w:val="0039172C"/>
    <w:rsid w:val="00391C86"/>
    <w:rsid w:val="00391E0E"/>
    <w:rsid w:val="00392B4C"/>
    <w:rsid w:val="00393231"/>
    <w:rsid w:val="00393612"/>
    <w:rsid w:val="00393CAD"/>
    <w:rsid w:val="00394395"/>
    <w:rsid w:val="00394A70"/>
    <w:rsid w:val="00394F41"/>
    <w:rsid w:val="00395618"/>
    <w:rsid w:val="0039574D"/>
    <w:rsid w:val="003957DD"/>
    <w:rsid w:val="00395DB7"/>
    <w:rsid w:val="003960B6"/>
    <w:rsid w:val="003978C4"/>
    <w:rsid w:val="00397D0F"/>
    <w:rsid w:val="003A125F"/>
    <w:rsid w:val="003A1CCC"/>
    <w:rsid w:val="003A2353"/>
    <w:rsid w:val="003A25E8"/>
    <w:rsid w:val="003A2BAB"/>
    <w:rsid w:val="003A4091"/>
    <w:rsid w:val="003A4717"/>
    <w:rsid w:val="003A49FB"/>
    <w:rsid w:val="003A4AE7"/>
    <w:rsid w:val="003A50F6"/>
    <w:rsid w:val="003A5D7A"/>
    <w:rsid w:val="003A64F6"/>
    <w:rsid w:val="003A6E08"/>
    <w:rsid w:val="003A70EE"/>
    <w:rsid w:val="003A726D"/>
    <w:rsid w:val="003A752A"/>
    <w:rsid w:val="003B1034"/>
    <w:rsid w:val="003B16FD"/>
    <w:rsid w:val="003B1961"/>
    <w:rsid w:val="003B1EF4"/>
    <w:rsid w:val="003B32C8"/>
    <w:rsid w:val="003B3843"/>
    <w:rsid w:val="003B3FEF"/>
    <w:rsid w:val="003B42F7"/>
    <w:rsid w:val="003B462A"/>
    <w:rsid w:val="003B4A93"/>
    <w:rsid w:val="003B5899"/>
    <w:rsid w:val="003B66AD"/>
    <w:rsid w:val="003B789C"/>
    <w:rsid w:val="003B78B4"/>
    <w:rsid w:val="003B7FC3"/>
    <w:rsid w:val="003C0107"/>
    <w:rsid w:val="003C1524"/>
    <w:rsid w:val="003C3888"/>
    <w:rsid w:val="003C3F44"/>
    <w:rsid w:val="003C4470"/>
    <w:rsid w:val="003C627A"/>
    <w:rsid w:val="003C62BE"/>
    <w:rsid w:val="003C64C0"/>
    <w:rsid w:val="003C673B"/>
    <w:rsid w:val="003C6EA7"/>
    <w:rsid w:val="003C7404"/>
    <w:rsid w:val="003D0D2C"/>
    <w:rsid w:val="003D0EFB"/>
    <w:rsid w:val="003D10FF"/>
    <w:rsid w:val="003D12D5"/>
    <w:rsid w:val="003D15F0"/>
    <w:rsid w:val="003D1F41"/>
    <w:rsid w:val="003D33EC"/>
    <w:rsid w:val="003D5061"/>
    <w:rsid w:val="003D6804"/>
    <w:rsid w:val="003D6C20"/>
    <w:rsid w:val="003D70B8"/>
    <w:rsid w:val="003D7489"/>
    <w:rsid w:val="003E1168"/>
    <w:rsid w:val="003E143C"/>
    <w:rsid w:val="003E1BBD"/>
    <w:rsid w:val="003E1DCE"/>
    <w:rsid w:val="003E37E5"/>
    <w:rsid w:val="003E3B7B"/>
    <w:rsid w:val="003E4807"/>
    <w:rsid w:val="003E496C"/>
    <w:rsid w:val="003E5B4A"/>
    <w:rsid w:val="003E5E6C"/>
    <w:rsid w:val="003E64FE"/>
    <w:rsid w:val="003E655C"/>
    <w:rsid w:val="003E655E"/>
    <w:rsid w:val="003E6D49"/>
    <w:rsid w:val="003E7332"/>
    <w:rsid w:val="003F0094"/>
    <w:rsid w:val="003F1063"/>
    <w:rsid w:val="003F1C83"/>
    <w:rsid w:val="003F2167"/>
    <w:rsid w:val="003F2C80"/>
    <w:rsid w:val="003F342A"/>
    <w:rsid w:val="003F3E90"/>
    <w:rsid w:val="003F4458"/>
    <w:rsid w:val="003F4F8A"/>
    <w:rsid w:val="003F6055"/>
    <w:rsid w:val="003F61F4"/>
    <w:rsid w:val="003F6D9E"/>
    <w:rsid w:val="003F6F6D"/>
    <w:rsid w:val="003F6F99"/>
    <w:rsid w:val="003F7D85"/>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0783"/>
    <w:rsid w:val="00411491"/>
    <w:rsid w:val="00411A32"/>
    <w:rsid w:val="00412564"/>
    <w:rsid w:val="00413E2C"/>
    <w:rsid w:val="0041408B"/>
    <w:rsid w:val="00414583"/>
    <w:rsid w:val="00415016"/>
    <w:rsid w:val="004152DB"/>
    <w:rsid w:val="0041540F"/>
    <w:rsid w:val="00416430"/>
    <w:rsid w:val="00416B3A"/>
    <w:rsid w:val="004208F0"/>
    <w:rsid w:val="00420B27"/>
    <w:rsid w:val="00421B53"/>
    <w:rsid w:val="00421CD3"/>
    <w:rsid w:val="00422213"/>
    <w:rsid w:val="00422363"/>
    <w:rsid w:val="00422590"/>
    <w:rsid w:val="004225F4"/>
    <w:rsid w:val="00422951"/>
    <w:rsid w:val="00422AFF"/>
    <w:rsid w:val="00423561"/>
    <w:rsid w:val="00423ABE"/>
    <w:rsid w:val="00423B78"/>
    <w:rsid w:val="00423D57"/>
    <w:rsid w:val="00424309"/>
    <w:rsid w:val="004253E1"/>
    <w:rsid w:val="0042583C"/>
    <w:rsid w:val="00425AF1"/>
    <w:rsid w:val="00425B54"/>
    <w:rsid w:val="00425E52"/>
    <w:rsid w:val="00426B9F"/>
    <w:rsid w:val="0042700D"/>
    <w:rsid w:val="004275AA"/>
    <w:rsid w:val="00427CBD"/>
    <w:rsid w:val="00431010"/>
    <w:rsid w:val="00431409"/>
    <w:rsid w:val="004316B6"/>
    <w:rsid w:val="00432742"/>
    <w:rsid w:val="00432B09"/>
    <w:rsid w:val="00433B8E"/>
    <w:rsid w:val="00433C6C"/>
    <w:rsid w:val="00434715"/>
    <w:rsid w:val="00434874"/>
    <w:rsid w:val="004357F3"/>
    <w:rsid w:val="00436A72"/>
    <w:rsid w:val="00436C4E"/>
    <w:rsid w:val="00436C5C"/>
    <w:rsid w:val="004405F1"/>
    <w:rsid w:val="004408E4"/>
    <w:rsid w:val="0044309A"/>
    <w:rsid w:val="00443767"/>
    <w:rsid w:val="004437A1"/>
    <w:rsid w:val="00443C25"/>
    <w:rsid w:val="00444EE2"/>
    <w:rsid w:val="00444FE6"/>
    <w:rsid w:val="0044581C"/>
    <w:rsid w:val="00446A9A"/>
    <w:rsid w:val="00447CD6"/>
    <w:rsid w:val="00450658"/>
    <w:rsid w:val="00450A5A"/>
    <w:rsid w:val="004512AD"/>
    <w:rsid w:val="00451E8B"/>
    <w:rsid w:val="0045268A"/>
    <w:rsid w:val="00452FF4"/>
    <w:rsid w:val="00453631"/>
    <w:rsid w:val="004539CF"/>
    <w:rsid w:val="00453AE2"/>
    <w:rsid w:val="004540FD"/>
    <w:rsid w:val="00454169"/>
    <w:rsid w:val="00454780"/>
    <w:rsid w:val="00455A38"/>
    <w:rsid w:val="00456071"/>
    <w:rsid w:val="00456445"/>
    <w:rsid w:val="004566E6"/>
    <w:rsid w:val="004569A1"/>
    <w:rsid w:val="00456A2C"/>
    <w:rsid w:val="00456D82"/>
    <w:rsid w:val="00457560"/>
    <w:rsid w:val="004575BC"/>
    <w:rsid w:val="00457B09"/>
    <w:rsid w:val="00460468"/>
    <w:rsid w:val="00460A4B"/>
    <w:rsid w:val="00461081"/>
    <w:rsid w:val="004617EF"/>
    <w:rsid w:val="00462219"/>
    <w:rsid w:val="004623FD"/>
    <w:rsid w:val="0046258E"/>
    <w:rsid w:val="00462C86"/>
    <w:rsid w:val="00463388"/>
    <w:rsid w:val="00463B2F"/>
    <w:rsid w:val="00463CFF"/>
    <w:rsid w:val="00463EB7"/>
    <w:rsid w:val="0046448D"/>
    <w:rsid w:val="00464723"/>
    <w:rsid w:val="00464B14"/>
    <w:rsid w:val="00465783"/>
    <w:rsid w:val="00465F04"/>
    <w:rsid w:val="0046624D"/>
    <w:rsid w:val="00467126"/>
    <w:rsid w:val="004674FC"/>
    <w:rsid w:val="00467639"/>
    <w:rsid w:val="00467B46"/>
    <w:rsid w:val="00467CF8"/>
    <w:rsid w:val="004700E1"/>
    <w:rsid w:val="004704A8"/>
    <w:rsid w:val="00470E5D"/>
    <w:rsid w:val="00471964"/>
    <w:rsid w:val="0047232A"/>
    <w:rsid w:val="00472380"/>
    <w:rsid w:val="0047242D"/>
    <w:rsid w:val="0047289B"/>
    <w:rsid w:val="00472A5C"/>
    <w:rsid w:val="004730A8"/>
    <w:rsid w:val="00473268"/>
    <w:rsid w:val="00473358"/>
    <w:rsid w:val="00473716"/>
    <w:rsid w:val="00473943"/>
    <w:rsid w:val="00473B72"/>
    <w:rsid w:val="00474429"/>
    <w:rsid w:val="004747E8"/>
    <w:rsid w:val="00475813"/>
    <w:rsid w:val="0047660D"/>
    <w:rsid w:val="00476792"/>
    <w:rsid w:val="004767FF"/>
    <w:rsid w:val="00476A85"/>
    <w:rsid w:val="00476F57"/>
    <w:rsid w:val="00477218"/>
    <w:rsid w:val="00477429"/>
    <w:rsid w:val="004776C6"/>
    <w:rsid w:val="0047795E"/>
    <w:rsid w:val="004800C8"/>
    <w:rsid w:val="004806E4"/>
    <w:rsid w:val="0048171F"/>
    <w:rsid w:val="00481CA9"/>
    <w:rsid w:val="00481F29"/>
    <w:rsid w:val="0048233C"/>
    <w:rsid w:val="004829D5"/>
    <w:rsid w:val="004832E0"/>
    <w:rsid w:val="00483DE4"/>
    <w:rsid w:val="00484350"/>
    <w:rsid w:val="00485042"/>
    <w:rsid w:val="00485214"/>
    <w:rsid w:val="0048613C"/>
    <w:rsid w:val="004865C6"/>
    <w:rsid w:val="00486F84"/>
    <w:rsid w:val="004872BB"/>
    <w:rsid w:val="004905DB"/>
    <w:rsid w:val="0049086E"/>
    <w:rsid w:val="00491BE1"/>
    <w:rsid w:val="00491ECD"/>
    <w:rsid w:val="0049208C"/>
    <w:rsid w:val="004928C8"/>
    <w:rsid w:val="004933C1"/>
    <w:rsid w:val="004940D8"/>
    <w:rsid w:val="00494491"/>
    <w:rsid w:val="00496859"/>
    <w:rsid w:val="00496E1E"/>
    <w:rsid w:val="00497941"/>
    <w:rsid w:val="004A2745"/>
    <w:rsid w:val="004A29B4"/>
    <w:rsid w:val="004A3353"/>
    <w:rsid w:val="004A3F48"/>
    <w:rsid w:val="004A445D"/>
    <w:rsid w:val="004A4633"/>
    <w:rsid w:val="004A51E7"/>
    <w:rsid w:val="004A56B7"/>
    <w:rsid w:val="004A56F2"/>
    <w:rsid w:val="004A5A84"/>
    <w:rsid w:val="004A61E6"/>
    <w:rsid w:val="004A66C5"/>
    <w:rsid w:val="004A698C"/>
    <w:rsid w:val="004A7074"/>
    <w:rsid w:val="004A7A88"/>
    <w:rsid w:val="004A7AE1"/>
    <w:rsid w:val="004B11DD"/>
    <w:rsid w:val="004B1692"/>
    <w:rsid w:val="004B18F0"/>
    <w:rsid w:val="004B1F65"/>
    <w:rsid w:val="004B2B34"/>
    <w:rsid w:val="004B31EF"/>
    <w:rsid w:val="004B394C"/>
    <w:rsid w:val="004B462B"/>
    <w:rsid w:val="004B56FF"/>
    <w:rsid w:val="004B58F6"/>
    <w:rsid w:val="004B600A"/>
    <w:rsid w:val="004B6262"/>
    <w:rsid w:val="004B6A27"/>
    <w:rsid w:val="004B744B"/>
    <w:rsid w:val="004B7C98"/>
    <w:rsid w:val="004B7ED3"/>
    <w:rsid w:val="004C03AA"/>
    <w:rsid w:val="004C03F7"/>
    <w:rsid w:val="004C0774"/>
    <w:rsid w:val="004C0876"/>
    <w:rsid w:val="004C1057"/>
    <w:rsid w:val="004C23D7"/>
    <w:rsid w:val="004C2456"/>
    <w:rsid w:val="004C29E8"/>
    <w:rsid w:val="004C30B7"/>
    <w:rsid w:val="004C3166"/>
    <w:rsid w:val="004C373B"/>
    <w:rsid w:val="004C3B6B"/>
    <w:rsid w:val="004C3BFD"/>
    <w:rsid w:val="004C40B7"/>
    <w:rsid w:val="004C51B4"/>
    <w:rsid w:val="004C550B"/>
    <w:rsid w:val="004C57A4"/>
    <w:rsid w:val="004C6AF0"/>
    <w:rsid w:val="004C70B9"/>
    <w:rsid w:val="004C79D8"/>
    <w:rsid w:val="004D03D5"/>
    <w:rsid w:val="004D08B1"/>
    <w:rsid w:val="004D0A09"/>
    <w:rsid w:val="004D0B09"/>
    <w:rsid w:val="004D15DC"/>
    <w:rsid w:val="004D1660"/>
    <w:rsid w:val="004D1D1C"/>
    <w:rsid w:val="004D25D2"/>
    <w:rsid w:val="004D26CA"/>
    <w:rsid w:val="004D3DAE"/>
    <w:rsid w:val="004D4293"/>
    <w:rsid w:val="004D4B46"/>
    <w:rsid w:val="004D4BE3"/>
    <w:rsid w:val="004D4C90"/>
    <w:rsid w:val="004D4EC9"/>
    <w:rsid w:val="004D5153"/>
    <w:rsid w:val="004D5185"/>
    <w:rsid w:val="004D568D"/>
    <w:rsid w:val="004D5C15"/>
    <w:rsid w:val="004D62E2"/>
    <w:rsid w:val="004D6445"/>
    <w:rsid w:val="004D6782"/>
    <w:rsid w:val="004D6E00"/>
    <w:rsid w:val="004D70C9"/>
    <w:rsid w:val="004D72B2"/>
    <w:rsid w:val="004E068E"/>
    <w:rsid w:val="004E1047"/>
    <w:rsid w:val="004E154B"/>
    <w:rsid w:val="004E186A"/>
    <w:rsid w:val="004E1878"/>
    <w:rsid w:val="004E1E40"/>
    <w:rsid w:val="004E24F4"/>
    <w:rsid w:val="004E25E8"/>
    <w:rsid w:val="004E2709"/>
    <w:rsid w:val="004E304B"/>
    <w:rsid w:val="004E332C"/>
    <w:rsid w:val="004E3E1B"/>
    <w:rsid w:val="004E3FFA"/>
    <w:rsid w:val="004E411E"/>
    <w:rsid w:val="004E5562"/>
    <w:rsid w:val="004E5FA8"/>
    <w:rsid w:val="004E6470"/>
    <w:rsid w:val="004E67E2"/>
    <w:rsid w:val="004E6CB8"/>
    <w:rsid w:val="004E6CDF"/>
    <w:rsid w:val="004E75BE"/>
    <w:rsid w:val="004E7768"/>
    <w:rsid w:val="004E785E"/>
    <w:rsid w:val="004E78EB"/>
    <w:rsid w:val="004E7B98"/>
    <w:rsid w:val="004F072F"/>
    <w:rsid w:val="004F1166"/>
    <w:rsid w:val="004F2AA7"/>
    <w:rsid w:val="004F2DB0"/>
    <w:rsid w:val="004F42D4"/>
    <w:rsid w:val="004F5D7F"/>
    <w:rsid w:val="004F5D89"/>
    <w:rsid w:val="004F74F8"/>
    <w:rsid w:val="00500C36"/>
    <w:rsid w:val="005012D8"/>
    <w:rsid w:val="00501757"/>
    <w:rsid w:val="00502105"/>
    <w:rsid w:val="0050245D"/>
    <w:rsid w:val="00502926"/>
    <w:rsid w:val="0050324C"/>
    <w:rsid w:val="0050371A"/>
    <w:rsid w:val="0050448D"/>
    <w:rsid w:val="00504925"/>
    <w:rsid w:val="005049DB"/>
    <w:rsid w:val="00504D35"/>
    <w:rsid w:val="005050CC"/>
    <w:rsid w:val="005057DB"/>
    <w:rsid w:val="0050584C"/>
    <w:rsid w:val="00505BA7"/>
    <w:rsid w:val="005069D7"/>
    <w:rsid w:val="005078CF"/>
    <w:rsid w:val="00507C2D"/>
    <w:rsid w:val="00511B87"/>
    <w:rsid w:val="0051226D"/>
    <w:rsid w:val="00512F77"/>
    <w:rsid w:val="00513CB6"/>
    <w:rsid w:val="00513E79"/>
    <w:rsid w:val="0051481E"/>
    <w:rsid w:val="00514B0E"/>
    <w:rsid w:val="00515373"/>
    <w:rsid w:val="00515F30"/>
    <w:rsid w:val="00516A9D"/>
    <w:rsid w:val="00516B5E"/>
    <w:rsid w:val="00517549"/>
    <w:rsid w:val="00520EE0"/>
    <w:rsid w:val="00520F29"/>
    <w:rsid w:val="005212D0"/>
    <w:rsid w:val="00521D59"/>
    <w:rsid w:val="00522931"/>
    <w:rsid w:val="00522DF5"/>
    <w:rsid w:val="00522E94"/>
    <w:rsid w:val="00523C3D"/>
    <w:rsid w:val="00524AA2"/>
    <w:rsid w:val="00524BE8"/>
    <w:rsid w:val="00526069"/>
    <w:rsid w:val="005261D4"/>
    <w:rsid w:val="00526711"/>
    <w:rsid w:val="005274EA"/>
    <w:rsid w:val="00527A5F"/>
    <w:rsid w:val="00527DB8"/>
    <w:rsid w:val="00530376"/>
    <w:rsid w:val="0053070F"/>
    <w:rsid w:val="005307D2"/>
    <w:rsid w:val="00530C42"/>
    <w:rsid w:val="00531E61"/>
    <w:rsid w:val="00532625"/>
    <w:rsid w:val="00532FA5"/>
    <w:rsid w:val="0053310F"/>
    <w:rsid w:val="00533893"/>
    <w:rsid w:val="00533B29"/>
    <w:rsid w:val="00534040"/>
    <w:rsid w:val="0053516D"/>
    <w:rsid w:val="005357B3"/>
    <w:rsid w:val="00536550"/>
    <w:rsid w:val="005366F4"/>
    <w:rsid w:val="00536923"/>
    <w:rsid w:val="005370CC"/>
    <w:rsid w:val="00537269"/>
    <w:rsid w:val="00540574"/>
    <w:rsid w:val="0054057E"/>
    <w:rsid w:val="005414C3"/>
    <w:rsid w:val="00542401"/>
    <w:rsid w:val="00542C3E"/>
    <w:rsid w:val="005432FA"/>
    <w:rsid w:val="00543E80"/>
    <w:rsid w:val="00544DE4"/>
    <w:rsid w:val="00545A57"/>
    <w:rsid w:val="00545D32"/>
    <w:rsid w:val="0054670D"/>
    <w:rsid w:val="00547047"/>
    <w:rsid w:val="005474C2"/>
    <w:rsid w:val="0055170B"/>
    <w:rsid w:val="00551E62"/>
    <w:rsid w:val="0055261D"/>
    <w:rsid w:val="00553025"/>
    <w:rsid w:val="005530F4"/>
    <w:rsid w:val="0055356A"/>
    <w:rsid w:val="005538E5"/>
    <w:rsid w:val="00553DD6"/>
    <w:rsid w:val="0055423B"/>
    <w:rsid w:val="005546B1"/>
    <w:rsid w:val="0055517A"/>
    <w:rsid w:val="005555AB"/>
    <w:rsid w:val="00555DB8"/>
    <w:rsid w:val="00556B07"/>
    <w:rsid w:val="00556E47"/>
    <w:rsid w:val="00556F18"/>
    <w:rsid w:val="00557750"/>
    <w:rsid w:val="00557B71"/>
    <w:rsid w:val="005602D4"/>
    <w:rsid w:val="0056066F"/>
    <w:rsid w:val="00560726"/>
    <w:rsid w:val="00560F89"/>
    <w:rsid w:val="00561094"/>
    <w:rsid w:val="0056158E"/>
    <w:rsid w:val="005623AD"/>
    <w:rsid w:val="00562630"/>
    <w:rsid w:val="00563AE3"/>
    <w:rsid w:val="00565759"/>
    <w:rsid w:val="005662F2"/>
    <w:rsid w:val="00566A52"/>
    <w:rsid w:val="00566E19"/>
    <w:rsid w:val="005676A9"/>
    <w:rsid w:val="00567A07"/>
    <w:rsid w:val="00570245"/>
    <w:rsid w:val="00570C00"/>
    <w:rsid w:val="00571085"/>
    <w:rsid w:val="00571741"/>
    <w:rsid w:val="00571EF8"/>
    <w:rsid w:val="00572102"/>
    <w:rsid w:val="00572A88"/>
    <w:rsid w:val="00574289"/>
    <w:rsid w:val="005748CC"/>
    <w:rsid w:val="00575D07"/>
    <w:rsid w:val="00575FF3"/>
    <w:rsid w:val="00576160"/>
    <w:rsid w:val="00576317"/>
    <w:rsid w:val="00576B87"/>
    <w:rsid w:val="00577001"/>
    <w:rsid w:val="00577292"/>
    <w:rsid w:val="00577503"/>
    <w:rsid w:val="00577872"/>
    <w:rsid w:val="00577C76"/>
    <w:rsid w:val="00580364"/>
    <w:rsid w:val="00582863"/>
    <w:rsid w:val="00583096"/>
    <w:rsid w:val="0058334E"/>
    <w:rsid w:val="005834DF"/>
    <w:rsid w:val="00583679"/>
    <w:rsid w:val="00583ABA"/>
    <w:rsid w:val="00583EC0"/>
    <w:rsid w:val="00584106"/>
    <w:rsid w:val="00584507"/>
    <w:rsid w:val="00584645"/>
    <w:rsid w:val="0058485D"/>
    <w:rsid w:val="005856D2"/>
    <w:rsid w:val="00585826"/>
    <w:rsid w:val="00586853"/>
    <w:rsid w:val="00587799"/>
    <w:rsid w:val="00587979"/>
    <w:rsid w:val="00590AC1"/>
    <w:rsid w:val="00591395"/>
    <w:rsid w:val="0059157D"/>
    <w:rsid w:val="00592121"/>
    <w:rsid w:val="0059296E"/>
    <w:rsid w:val="0059316E"/>
    <w:rsid w:val="005933F2"/>
    <w:rsid w:val="00593743"/>
    <w:rsid w:val="00593F41"/>
    <w:rsid w:val="00594392"/>
    <w:rsid w:val="005951F4"/>
    <w:rsid w:val="0059616A"/>
    <w:rsid w:val="00596175"/>
    <w:rsid w:val="00596A20"/>
    <w:rsid w:val="00596D7F"/>
    <w:rsid w:val="00597E69"/>
    <w:rsid w:val="005A028C"/>
    <w:rsid w:val="005A06F0"/>
    <w:rsid w:val="005A1195"/>
    <w:rsid w:val="005A1285"/>
    <w:rsid w:val="005A16C6"/>
    <w:rsid w:val="005A18C6"/>
    <w:rsid w:val="005A1D06"/>
    <w:rsid w:val="005A20D7"/>
    <w:rsid w:val="005A23D7"/>
    <w:rsid w:val="005A2599"/>
    <w:rsid w:val="005A2BB0"/>
    <w:rsid w:val="005A2BCF"/>
    <w:rsid w:val="005A2C11"/>
    <w:rsid w:val="005A2F7D"/>
    <w:rsid w:val="005A3805"/>
    <w:rsid w:val="005A3E85"/>
    <w:rsid w:val="005A4217"/>
    <w:rsid w:val="005A425C"/>
    <w:rsid w:val="005A49A4"/>
    <w:rsid w:val="005A573E"/>
    <w:rsid w:val="005A589B"/>
    <w:rsid w:val="005A5A1C"/>
    <w:rsid w:val="005A65D1"/>
    <w:rsid w:val="005A6768"/>
    <w:rsid w:val="005A797A"/>
    <w:rsid w:val="005A7DF4"/>
    <w:rsid w:val="005B00E7"/>
    <w:rsid w:val="005B13D8"/>
    <w:rsid w:val="005B1860"/>
    <w:rsid w:val="005B18BB"/>
    <w:rsid w:val="005B2204"/>
    <w:rsid w:val="005B244F"/>
    <w:rsid w:val="005B24A5"/>
    <w:rsid w:val="005B258D"/>
    <w:rsid w:val="005B295B"/>
    <w:rsid w:val="005B2D09"/>
    <w:rsid w:val="005B30A9"/>
    <w:rsid w:val="005B3671"/>
    <w:rsid w:val="005B3D3B"/>
    <w:rsid w:val="005B3E69"/>
    <w:rsid w:val="005B4B1A"/>
    <w:rsid w:val="005B4FE0"/>
    <w:rsid w:val="005B5268"/>
    <w:rsid w:val="005B56C3"/>
    <w:rsid w:val="005B66EB"/>
    <w:rsid w:val="005B72E5"/>
    <w:rsid w:val="005B78F4"/>
    <w:rsid w:val="005C0AAD"/>
    <w:rsid w:val="005C0AEE"/>
    <w:rsid w:val="005C1B3F"/>
    <w:rsid w:val="005C1DBA"/>
    <w:rsid w:val="005C207A"/>
    <w:rsid w:val="005C2450"/>
    <w:rsid w:val="005C2912"/>
    <w:rsid w:val="005C2E83"/>
    <w:rsid w:val="005C3365"/>
    <w:rsid w:val="005C3DE4"/>
    <w:rsid w:val="005C47CE"/>
    <w:rsid w:val="005C72C5"/>
    <w:rsid w:val="005C74BE"/>
    <w:rsid w:val="005D05A8"/>
    <w:rsid w:val="005D075E"/>
    <w:rsid w:val="005D076F"/>
    <w:rsid w:val="005D082B"/>
    <w:rsid w:val="005D09A1"/>
    <w:rsid w:val="005D1760"/>
    <w:rsid w:val="005D23A7"/>
    <w:rsid w:val="005D2A31"/>
    <w:rsid w:val="005D317F"/>
    <w:rsid w:val="005D3D0A"/>
    <w:rsid w:val="005D470B"/>
    <w:rsid w:val="005D4925"/>
    <w:rsid w:val="005D4C92"/>
    <w:rsid w:val="005D54F0"/>
    <w:rsid w:val="005D6105"/>
    <w:rsid w:val="005D7388"/>
    <w:rsid w:val="005D78EE"/>
    <w:rsid w:val="005D7912"/>
    <w:rsid w:val="005D7A0D"/>
    <w:rsid w:val="005D7B53"/>
    <w:rsid w:val="005D7DB4"/>
    <w:rsid w:val="005E02C3"/>
    <w:rsid w:val="005E04C0"/>
    <w:rsid w:val="005E1124"/>
    <w:rsid w:val="005E11B7"/>
    <w:rsid w:val="005E150E"/>
    <w:rsid w:val="005E1BD3"/>
    <w:rsid w:val="005E27E9"/>
    <w:rsid w:val="005E2DD5"/>
    <w:rsid w:val="005E3AFB"/>
    <w:rsid w:val="005E3C6D"/>
    <w:rsid w:val="005E5985"/>
    <w:rsid w:val="005E61A6"/>
    <w:rsid w:val="005E6FA9"/>
    <w:rsid w:val="005E7319"/>
    <w:rsid w:val="005E75D1"/>
    <w:rsid w:val="005E7D77"/>
    <w:rsid w:val="005F1423"/>
    <w:rsid w:val="005F1542"/>
    <w:rsid w:val="005F1597"/>
    <w:rsid w:val="005F1885"/>
    <w:rsid w:val="005F2143"/>
    <w:rsid w:val="005F24E5"/>
    <w:rsid w:val="005F24FB"/>
    <w:rsid w:val="005F30AA"/>
    <w:rsid w:val="005F3547"/>
    <w:rsid w:val="005F3AF5"/>
    <w:rsid w:val="005F402D"/>
    <w:rsid w:val="005F435A"/>
    <w:rsid w:val="005F4720"/>
    <w:rsid w:val="005F4908"/>
    <w:rsid w:val="005F54E8"/>
    <w:rsid w:val="005F5859"/>
    <w:rsid w:val="005F61D8"/>
    <w:rsid w:val="005F7876"/>
    <w:rsid w:val="00600603"/>
    <w:rsid w:val="00600954"/>
    <w:rsid w:val="00601113"/>
    <w:rsid w:val="006018CD"/>
    <w:rsid w:val="006031C0"/>
    <w:rsid w:val="006032FE"/>
    <w:rsid w:val="0060334F"/>
    <w:rsid w:val="006037C1"/>
    <w:rsid w:val="00603BD8"/>
    <w:rsid w:val="00603F9D"/>
    <w:rsid w:val="00604036"/>
    <w:rsid w:val="006052C4"/>
    <w:rsid w:val="00605585"/>
    <w:rsid w:val="00605A1A"/>
    <w:rsid w:val="006062BB"/>
    <w:rsid w:val="00606502"/>
    <w:rsid w:val="006066CE"/>
    <w:rsid w:val="00606E48"/>
    <w:rsid w:val="00610BCA"/>
    <w:rsid w:val="00610D58"/>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1424"/>
    <w:rsid w:val="006240A1"/>
    <w:rsid w:val="006240F6"/>
    <w:rsid w:val="00624908"/>
    <w:rsid w:val="006249DD"/>
    <w:rsid w:val="00624EFD"/>
    <w:rsid w:val="00624F23"/>
    <w:rsid w:val="00624F50"/>
    <w:rsid w:val="00625FB4"/>
    <w:rsid w:val="0062614E"/>
    <w:rsid w:val="00626D2C"/>
    <w:rsid w:val="00627692"/>
    <w:rsid w:val="00630509"/>
    <w:rsid w:val="00631428"/>
    <w:rsid w:val="00632337"/>
    <w:rsid w:val="00632787"/>
    <w:rsid w:val="00633049"/>
    <w:rsid w:val="00633093"/>
    <w:rsid w:val="006333BB"/>
    <w:rsid w:val="006353D4"/>
    <w:rsid w:val="00635EC2"/>
    <w:rsid w:val="00636492"/>
    <w:rsid w:val="00636BD5"/>
    <w:rsid w:val="00640534"/>
    <w:rsid w:val="0064104B"/>
    <w:rsid w:val="00642D25"/>
    <w:rsid w:val="00643438"/>
    <w:rsid w:val="00643905"/>
    <w:rsid w:val="00643CBE"/>
    <w:rsid w:val="006441E2"/>
    <w:rsid w:val="0064512A"/>
    <w:rsid w:val="0064565B"/>
    <w:rsid w:val="00645B9E"/>
    <w:rsid w:val="006463D0"/>
    <w:rsid w:val="00646D04"/>
    <w:rsid w:val="00647165"/>
    <w:rsid w:val="006474F1"/>
    <w:rsid w:val="006475FD"/>
    <w:rsid w:val="00650450"/>
    <w:rsid w:val="006505B1"/>
    <w:rsid w:val="00650D8F"/>
    <w:rsid w:val="00650DF0"/>
    <w:rsid w:val="006517C0"/>
    <w:rsid w:val="00651A80"/>
    <w:rsid w:val="00651F55"/>
    <w:rsid w:val="006523A9"/>
    <w:rsid w:val="00652559"/>
    <w:rsid w:val="00652849"/>
    <w:rsid w:val="0065299C"/>
    <w:rsid w:val="00652B69"/>
    <w:rsid w:val="006534A4"/>
    <w:rsid w:val="00653B87"/>
    <w:rsid w:val="00654504"/>
    <w:rsid w:val="006545EC"/>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55A"/>
    <w:rsid w:val="00666723"/>
    <w:rsid w:val="00666AFD"/>
    <w:rsid w:val="00667ABA"/>
    <w:rsid w:val="00670629"/>
    <w:rsid w:val="00671331"/>
    <w:rsid w:val="00671B9F"/>
    <w:rsid w:val="00672097"/>
    <w:rsid w:val="00672262"/>
    <w:rsid w:val="00672BD0"/>
    <w:rsid w:val="00673092"/>
    <w:rsid w:val="00673B9D"/>
    <w:rsid w:val="00673DDD"/>
    <w:rsid w:val="00674424"/>
    <w:rsid w:val="00675487"/>
    <w:rsid w:val="00675E47"/>
    <w:rsid w:val="00675F1D"/>
    <w:rsid w:val="00675FF5"/>
    <w:rsid w:val="0067732F"/>
    <w:rsid w:val="006778AB"/>
    <w:rsid w:val="00677981"/>
    <w:rsid w:val="00677AD6"/>
    <w:rsid w:val="00677DCC"/>
    <w:rsid w:val="00680085"/>
    <w:rsid w:val="006806A6"/>
    <w:rsid w:val="006806D6"/>
    <w:rsid w:val="006806E2"/>
    <w:rsid w:val="006808CB"/>
    <w:rsid w:val="00680D21"/>
    <w:rsid w:val="00680D79"/>
    <w:rsid w:val="00681BA3"/>
    <w:rsid w:val="00682236"/>
    <w:rsid w:val="00683172"/>
    <w:rsid w:val="00683346"/>
    <w:rsid w:val="00684712"/>
    <w:rsid w:val="00684CA9"/>
    <w:rsid w:val="00685429"/>
    <w:rsid w:val="00685516"/>
    <w:rsid w:val="006878A0"/>
    <w:rsid w:val="006908A1"/>
    <w:rsid w:val="00690BFF"/>
    <w:rsid w:val="006911BA"/>
    <w:rsid w:val="0069194F"/>
    <w:rsid w:val="00691A72"/>
    <w:rsid w:val="00691C30"/>
    <w:rsid w:val="00692276"/>
    <w:rsid w:val="00692408"/>
    <w:rsid w:val="00692515"/>
    <w:rsid w:val="00692523"/>
    <w:rsid w:val="0069321D"/>
    <w:rsid w:val="006935C8"/>
    <w:rsid w:val="006935EB"/>
    <w:rsid w:val="00694242"/>
    <w:rsid w:val="00694C31"/>
    <w:rsid w:val="00695163"/>
    <w:rsid w:val="00695640"/>
    <w:rsid w:val="006957F1"/>
    <w:rsid w:val="00696A54"/>
    <w:rsid w:val="00697979"/>
    <w:rsid w:val="006A0035"/>
    <w:rsid w:val="006A00F8"/>
    <w:rsid w:val="006A09EF"/>
    <w:rsid w:val="006A1C8D"/>
    <w:rsid w:val="006A1EC3"/>
    <w:rsid w:val="006A22AC"/>
    <w:rsid w:val="006A26AF"/>
    <w:rsid w:val="006A2EE1"/>
    <w:rsid w:val="006A304A"/>
    <w:rsid w:val="006A3340"/>
    <w:rsid w:val="006A34BE"/>
    <w:rsid w:val="006A3B53"/>
    <w:rsid w:val="006A3CB7"/>
    <w:rsid w:val="006A3CEB"/>
    <w:rsid w:val="006A3F3C"/>
    <w:rsid w:val="006A45C4"/>
    <w:rsid w:val="006A5473"/>
    <w:rsid w:val="006A56AA"/>
    <w:rsid w:val="006A66B9"/>
    <w:rsid w:val="006A6A33"/>
    <w:rsid w:val="006A6C62"/>
    <w:rsid w:val="006A6F69"/>
    <w:rsid w:val="006A7493"/>
    <w:rsid w:val="006A7814"/>
    <w:rsid w:val="006B04BB"/>
    <w:rsid w:val="006B15FA"/>
    <w:rsid w:val="006B19FE"/>
    <w:rsid w:val="006B1BBA"/>
    <w:rsid w:val="006B207A"/>
    <w:rsid w:val="006B4D26"/>
    <w:rsid w:val="006B4FA5"/>
    <w:rsid w:val="006B53FF"/>
    <w:rsid w:val="006B7D63"/>
    <w:rsid w:val="006C0A2B"/>
    <w:rsid w:val="006C1370"/>
    <w:rsid w:val="006C140F"/>
    <w:rsid w:val="006C1926"/>
    <w:rsid w:val="006C1FB7"/>
    <w:rsid w:val="006C2B78"/>
    <w:rsid w:val="006C34A7"/>
    <w:rsid w:val="006C3C0D"/>
    <w:rsid w:val="006C3C18"/>
    <w:rsid w:val="006C42D2"/>
    <w:rsid w:val="006C58B2"/>
    <w:rsid w:val="006C5A7B"/>
    <w:rsid w:val="006C6AE6"/>
    <w:rsid w:val="006C7448"/>
    <w:rsid w:val="006C7D68"/>
    <w:rsid w:val="006D0A61"/>
    <w:rsid w:val="006D0C82"/>
    <w:rsid w:val="006D0D5E"/>
    <w:rsid w:val="006D0F00"/>
    <w:rsid w:val="006D1643"/>
    <w:rsid w:val="006D1667"/>
    <w:rsid w:val="006D1697"/>
    <w:rsid w:val="006D2021"/>
    <w:rsid w:val="006D24F2"/>
    <w:rsid w:val="006D2697"/>
    <w:rsid w:val="006D34A1"/>
    <w:rsid w:val="006D3669"/>
    <w:rsid w:val="006D4088"/>
    <w:rsid w:val="006D42A2"/>
    <w:rsid w:val="006D4630"/>
    <w:rsid w:val="006D4726"/>
    <w:rsid w:val="006D4959"/>
    <w:rsid w:val="006D498F"/>
    <w:rsid w:val="006D4A0C"/>
    <w:rsid w:val="006D4D28"/>
    <w:rsid w:val="006D4EDA"/>
    <w:rsid w:val="006D5511"/>
    <w:rsid w:val="006D64AA"/>
    <w:rsid w:val="006D704D"/>
    <w:rsid w:val="006D786B"/>
    <w:rsid w:val="006D7CA6"/>
    <w:rsid w:val="006D7D95"/>
    <w:rsid w:val="006E0606"/>
    <w:rsid w:val="006E0DB1"/>
    <w:rsid w:val="006E1291"/>
    <w:rsid w:val="006E12AE"/>
    <w:rsid w:val="006E14E3"/>
    <w:rsid w:val="006E209C"/>
    <w:rsid w:val="006E21BB"/>
    <w:rsid w:val="006E2C95"/>
    <w:rsid w:val="006E4296"/>
    <w:rsid w:val="006E4E63"/>
    <w:rsid w:val="006E541C"/>
    <w:rsid w:val="006E5C04"/>
    <w:rsid w:val="006E712F"/>
    <w:rsid w:val="006F0345"/>
    <w:rsid w:val="006F0449"/>
    <w:rsid w:val="006F0637"/>
    <w:rsid w:val="006F0A0B"/>
    <w:rsid w:val="006F0AA8"/>
    <w:rsid w:val="006F0ABB"/>
    <w:rsid w:val="006F1429"/>
    <w:rsid w:val="006F3370"/>
    <w:rsid w:val="006F43BD"/>
    <w:rsid w:val="006F4BB3"/>
    <w:rsid w:val="006F5237"/>
    <w:rsid w:val="006F53B3"/>
    <w:rsid w:val="006F553F"/>
    <w:rsid w:val="006F5BB1"/>
    <w:rsid w:val="006F61E4"/>
    <w:rsid w:val="006F7390"/>
    <w:rsid w:val="006F791F"/>
    <w:rsid w:val="00700C77"/>
    <w:rsid w:val="007019FA"/>
    <w:rsid w:val="00701E86"/>
    <w:rsid w:val="00701F73"/>
    <w:rsid w:val="0070220C"/>
    <w:rsid w:val="007023E9"/>
    <w:rsid w:val="00702933"/>
    <w:rsid w:val="0070312E"/>
    <w:rsid w:val="00703EE4"/>
    <w:rsid w:val="00704311"/>
    <w:rsid w:val="00704829"/>
    <w:rsid w:val="00704F92"/>
    <w:rsid w:val="007051D4"/>
    <w:rsid w:val="00705864"/>
    <w:rsid w:val="00706097"/>
    <w:rsid w:val="00706496"/>
    <w:rsid w:val="00706933"/>
    <w:rsid w:val="00706E06"/>
    <w:rsid w:val="00707CC6"/>
    <w:rsid w:val="00710D27"/>
    <w:rsid w:val="0071160C"/>
    <w:rsid w:val="00711A2D"/>
    <w:rsid w:val="00711B9A"/>
    <w:rsid w:val="007124C3"/>
    <w:rsid w:val="00712625"/>
    <w:rsid w:val="0071344F"/>
    <w:rsid w:val="007136DE"/>
    <w:rsid w:val="00713743"/>
    <w:rsid w:val="00714042"/>
    <w:rsid w:val="007141B4"/>
    <w:rsid w:val="007142E4"/>
    <w:rsid w:val="00714373"/>
    <w:rsid w:val="007144AA"/>
    <w:rsid w:val="00714A0C"/>
    <w:rsid w:val="00714C2F"/>
    <w:rsid w:val="00714FC3"/>
    <w:rsid w:val="007153F8"/>
    <w:rsid w:val="0071780F"/>
    <w:rsid w:val="007178C4"/>
    <w:rsid w:val="007200FB"/>
    <w:rsid w:val="00720543"/>
    <w:rsid w:val="00720CBD"/>
    <w:rsid w:val="00721AA6"/>
    <w:rsid w:val="00721AF3"/>
    <w:rsid w:val="00722120"/>
    <w:rsid w:val="007221E8"/>
    <w:rsid w:val="0072319F"/>
    <w:rsid w:val="0072354F"/>
    <w:rsid w:val="00723A72"/>
    <w:rsid w:val="0072409B"/>
    <w:rsid w:val="007248E3"/>
    <w:rsid w:val="00724C5A"/>
    <w:rsid w:val="00725060"/>
    <w:rsid w:val="007255F5"/>
    <w:rsid w:val="00725D68"/>
    <w:rsid w:val="00725DFE"/>
    <w:rsid w:val="00725EAB"/>
    <w:rsid w:val="007262AD"/>
    <w:rsid w:val="00726931"/>
    <w:rsid w:val="00727505"/>
    <w:rsid w:val="00730F54"/>
    <w:rsid w:val="00731621"/>
    <w:rsid w:val="0073168A"/>
    <w:rsid w:val="00731EBF"/>
    <w:rsid w:val="007326B1"/>
    <w:rsid w:val="00732B18"/>
    <w:rsid w:val="007331BC"/>
    <w:rsid w:val="007336A2"/>
    <w:rsid w:val="00733A46"/>
    <w:rsid w:val="00734307"/>
    <w:rsid w:val="0073487B"/>
    <w:rsid w:val="007349D4"/>
    <w:rsid w:val="00734BB2"/>
    <w:rsid w:val="00734E00"/>
    <w:rsid w:val="00735206"/>
    <w:rsid w:val="007359D0"/>
    <w:rsid w:val="00736201"/>
    <w:rsid w:val="00736A8E"/>
    <w:rsid w:val="0073714D"/>
    <w:rsid w:val="0073747C"/>
    <w:rsid w:val="00737B81"/>
    <w:rsid w:val="00737DC3"/>
    <w:rsid w:val="007401F2"/>
    <w:rsid w:val="007408E7"/>
    <w:rsid w:val="00740DB5"/>
    <w:rsid w:val="0074121F"/>
    <w:rsid w:val="00741581"/>
    <w:rsid w:val="00741E29"/>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411"/>
    <w:rsid w:val="007556D4"/>
    <w:rsid w:val="00755C72"/>
    <w:rsid w:val="0075605D"/>
    <w:rsid w:val="00756B6B"/>
    <w:rsid w:val="00756D1F"/>
    <w:rsid w:val="0075717E"/>
    <w:rsid w:val="007571AC"/>
    <w:rsid w:val="0076024A"/>
    <w:rsid w:val="00760588"/>
    <w:rsid w:val="00760FDA"/>
    <w:rsid w:val="00761608"/>
    <w:rsid w:val="007616F9"/>
    <w:rsid w:val="00761A89"/>
    <w:rsid w:val="00761FCB"/>
    <w:rsid w:val="00762F7A"/>
    <w:rsid w:val="00762FC5"/>
    <w:rsid w:val="007639FD"/>
    <w:rsid w:val="00763BB6"/>
    <w:rsid w:val="00763FE7"/>
    <w:rsid w:val="0076459D"/>
    <w:rsid w:val="00764B4C"/>
    <w:rsid w:val="00764CC5"/>
    <w:rsid w:val="00764E1E"/>
    <w:rsid w:val="00765AC4"/>
    <w:rsid w:val="00765F5E"/>
    <w:rsid w:val="00765F6B"/>
    <w:rsid w:val="00766521"/>
    <w:rsid w:val="00766638"/>
    <w:rsid w:val="0076683F"/>
    <w:rsid w:val="00766952"/>
    <w:rsid w:val="00770617"/>
    <w:rsid w:val="00770704"/>
    <w:rsid w:val="0077075D"/>
    <w:rsid w:val="00771107"/>
    <w:rsid w:val="00771CC6"/>
    <w:rsid w:val="00772254"/>
    <w:rsid w:val="007724C1"/>
    <w:rsid w:val="0077361B"/>
    <w:rsid w:val="00773C8A"/>
    <w:rsid w:val="007744E5"/>
    <w:rsid w:val="007747C1"/>
    <w:rsid w:val="00774D6D"/>
    <w:rsid w:val="00775011"/>
    <w:rsid w:val="00775322"/>
    <w:rsid w:val="0077637B"/>
    <w:rsid w:val="007764AA"/>
    <w:rsid w:val="0077664F"/>
    <w:rsid w:val="007767D2"/>
    <w:rsid w:val="007769E8"/>
    <w:rsid w:val="00777638"/>
    <w:rsid w:val="007776AE"/>
    <w:rsid w:val="00780139"/>
    <w:rsid w:val="0078080D"/>
    <w:rsid w:val="007811DA"/>
    <w:rsid w:val="007815E4"/>
    <w:rsid w:val="00781675"/>
    <w:rsid w:val="0078214E"/>
    <w:rsid w:val="0078220B"/>
    <w:rsid w:val="007824CD"/>
    <w:rsid w:val="0078253F"/>
    <w:rsid w:val="007825EF"/>
    <w:rsid w:val="007830CE"/>
    <w:rsid w:val="0078344B"/>
    <w:rsid w:val="007835CF"/>
    <w:rsid w:val="00783C76"/>
    <w:rsid w:val="00784442"/>
    <w:rsid w:val="007845DD"/>
    <w:rsid w:val="00784898"/>
    <w:rsid w:val="007854EB"/>
    <w:rsid w:val="00785D38"/>
    <w:rsid w:val="00786B54"/>
    <w:rsid w:val="00787647"/>
    <w:rsid w:val="00787A70"/>
    <w:rsid w:val="00787B5B"/>
    <w:rsid w:val="00787C16"/>
    <w:rsid w:val="00790A15"/>
    <w:rsid w:val="00790A84"/>
    <w:rsid w:val="00791058"/>
    <w:rsid w:val="007911C5"/>
    <w:rsid w:val="00791340"/>
    <w:rsid w:val="0079158C"/>
    <w:rsid w:val="0079253F"/>
    <w:rsid w:val="00792B8B"/>
    <w:rsid w:val="00792BDA"/>
    <w:rsid w:val="00792D37"/>
    <w:rsid w:val="00792E07"/>
    <w:rsid w:val="00793757"/>
    <w:rsid w:val="007939AA"/>
    <w:rsid w:val="00793E97"/>
    <w:rsid w:val="00794FC1"/>
    <w:rsid w:val="0079551B"/>
    <w:rsid w:val="007955CB"/>
    <w:rsid w:val="007959AD"/>
    <w:rsid w:val="00795E91"/>
    <w:rsid w:val="00795EA0"/>
    <w:rsid w:val="0079659C"/>
    <w:rsid w:val="007965C1"/>
    <w:rsid w:val="0079674A"/>
    <w:rsid w:val="00797832"/>
    <w:rsid w:val="00797DAA"/>
    <w:rsid w:val="007A0246"/>
    <w:rsid w:val="007A0252"/>
    <w:rsid w:val="007A02FE"/>
    <w:rsid w:val="007A2A7F"/>
    <w:rsid w:val="007A34E1"/>
    <w:rsid w:val="007A3582"/>
    <w:rsid w:val="007A57DB"/>
    <w:rsid w:val="007A5BB8"/>
    <w:rsid w:val="007A61BA"/>
    <w:rsid w:val="007A64DF"/>
    <w:rsid w:val="007A6C25"/>
    <w:rsid w:val="007B0543"/>
    <w:rsid w:val="007B1877"/>
    <w:rsid w:val="007B2200"/>
    <w:rsid w:val="007B2265"/>
    <w:rsid w:val="007B2A0C"/>
    <w:rsid w:val="007B2DA2"/>
    <w:rsid w:val="007B3796"/>
    <w:rsid w:val="007B3AEC"/>
    <w:rsid w:val="007B3C0A"/>
    <w:rsid w:val="007B4392"/>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364"/>
    <w:rsid w:val="007C2593"/>
    <w:rsid w:val="007C28D0"/>
    <w:rsid w:val="007C2F06"/>
    <w:rsid w:val="007C312E"/>
    <w:rsid w:val="007C39BC"/>
    <w:rsid w:val="007C4164"/>
    <w:rsid w:val="007C4503"/>
    <w:rsid w:val="007C4C1C"/>
    <w:rsid w:val="007C4F0C"/>
    <w:rsid w:val="007C579F"/>
    <w:rsid w:val="007C5B08"/>
    <w:rsid w:val="007C60E7"/>
    <w:rsid w:val="007C624E"/>
    <w:rsid w:val="007C6921"/>
    <w:rsid w:val="007C6DFB"/>
    <w:rsid w:val="007C7ABF"/>
    <w:rsid w:val="007C7E80"/>
    <w:rsid w:val="007C7FA6"/>
    <w:rsid w:val="007D0174"/>
    <w:rsid w:val="007D0CBD"/>
    <w:rsid w:val="007D0E3C"/>
    <w:rsid w:val="007D1D83"/>
    <w:rsid w:val="007D27E3"/>
    <w:rsid w:val="007D2BD8"/>
    <w:rsid w:val="007D312C"/>
    <w:rsid w:val="007D343F"/>
    <w:rsid w:val="007D3487"/>
    <w:rsid w:val="007D3FD1"/>
    <w:rsid w:val="007D4D77"/>
    <w:rsid w:val="007D5910"/>
    <w:rsid w:val="007D5F16"/>
    <w:rsid w:val="007D69DA"/>
    <w:rsid w:val="007D7046"/>
    <w:rsid w:val="007D73F5"/>
    <w:rsid w:val="007E0B32"/>
    <w:rsid w:val="007E1024"/>
    <w:rsid w:val="007E1C85"/>
    <w:rsid w:val="007E29F9"/>
    <w:rsid w:val="007E3465"/>
    <w:rsid w:val="007E3D37"/>
    <w:rsid w:val="007E3E7F"/>
    <w:rsid w:val="007E40D0"/>
    <w:rsid w:val="007E473A"/>
    <w:rsid w:val="007E4EE2"/>
    <w:rsid w:val="007E592A"/>
    <w:rsid w:val="007E62BC"/>
    <w:rsid w:val="007E6757"/>
    <w:rsid w:val="007E687B"/>
    <w:rsid w:val="007E71E9"/>
    <w:rsid w:val="007E7252"/>
    <w:rsid w:val="007E7531"/>
    <w:rsid w:val="007E7662"/>
    <w:rsid w:val="007F00B0"/>
    <w:rsid w:val="007F00E3"/>
    <w:rsid w:val="007F1306"/>
    <w:rsid w:val="007F13E0"/>
    <w:rsid w:val="007F168E"/>
    <w:rsid w:val="007F1CEF"/>
    <w:rsid w:val="007F1E2E"/>
    <w:rsid w:val="007F2421"/>
    <w:rsid w:val="007F30A7"/>
    <w:rsid w:val="007F3107"/>
    <w:rsid w:val="007F39D8"/>
    <w:rsid w:val="007F3BC5"/>
    <w:rsid w:val="007F3C92"/>
    <w:rsid w:val="007F3C9F"/>
    <w:rsid w:val="007F40E6"/>
    <w:rsid w:val="007F4F89"/>
    <w:rsid w:val="007F52FB"/>
    <w:rsid w:val="007F5A62"/>
    <w:rsid w:val="007F5E40"/>
    <w:rsid w:val="007F5EC5"/>
    <w:rsid w:val="007F6AD3"/>
    <w:rsid w:val="007F6E2D"/>
    <w:rsid w:val="007F73CB"/>
    <w:rsid w:val="00800B62"/>
    <w:rsid w:val="00801941"/>
    <w:rsid w:val="00801B0E"/>
    <w:rsid w:val="00801D1D"/>
    <w:rsid w:val="00801F46"/>
    <w:rsid w:val="0080211F"/>
    <w:rsid w:val="0080253F"/>
    <w:rsid w:val="00802E30"/>
    <w:rsid w:val="0080420D"/>
    <w:rsid w:val="0080423B"/>
    <w:rsid w:val="0080467D"/>
    <w:rsid w:val="008046E1"/>
    <w:rsid w:val="008049E5"/>
    <w:rsid w:val="00804CFC"/>
    <w:rsid w:val="00804D08"/>
    <w:rsid w:val="00804D5B"/>
    <w:rsid w:val="0080522A"/>
    <w:rsid w:val="00805A89"/>
    <w:rsid w:val="00805FBC"/>
    <w:rsid w:val="00806954"/>
    <w:rsid w:val="00806A38"/>
    <w:rsid w:val="00806C7A"/>
    <w:rsid w:val="008071B9"/>
    <w:rsid w:val="00810688"/>
    <w:rsid w:val="008109DF"/>
    <w:rsid w:val="00810B37"/>
    <w:rsid w:val="00811201"/>
    <w:rsid w:val="00812653"/>
    <w:rsid w:val="00812C8E"/>
    <w:rsid w:val="0081385A"/>
    <w:rsid w:val="008141CF"/>
    <w:rsid w:val="008144D1"/>
    <w:rsid w:val="00814B23"/>
    <w:rsid w:val="008154E2"/>
    <w:rsid w:val="00815DE7"/>
    <w:rsid w:val="0081682D"/>
    <w:rsid w:val="00816A05"/>
    <w:rsid w:val="00816FEF"/>
    <w:rsid w:val="00816FFD"/>
    <w:rsid w:val="0082000F"/>
    <w:rsid w:val="00820144"/>
    <w:rsid w:val="008206A9"/>
    <w:rsid w:val="00820915"/>
    <w:rsid w:val="00820B1A"/>
    <w:rsid w:val="00820E0F"/>
    <w:rsid w:val="008216F0"/>
    <w:rsid w:val="008222D9"/>
    <w:rsid w:val="00822368"/>
    <w:rsid w:val="008223F4"/>
    <w:rsid w:val="0082321E"/>
    <w:rsid w:val="0082344B"/>
    <w:rsid w:val="0082391E"/>
    <w:rsid w:val="00823D56"/>
    <w:rsid w:val="00823ECF"/>
    <w:rsid w:val="00824891"/>
    <w:rsid w:val="008251DC"/>
    <w:rsid w:val="00825361"/>
    <w:rsid w:val="008264FA"/>
    <w:rsid w:val="00826D08"/>
    <w:rsid w:val="00827CF7"/>
    <w:rsid w:val="00830382"/>
    <w:rsid w:val="0083085E"/>
    <w:rsid w:val="0083105D"/>
    <w:rsid w:val="00831241"/>
    <w:rsid w:val="00831E70"/>
    <w:rsid w:val="008326D3"/>
    <w:rsid w:val="0083309A"/>
    <w:rsid w:val="008330EC"/>
    <w:rsid w:val="008330FD"/>
    <w:rsid w:val="008339D2"/>
    <w:rsid w:val="00833B87"/>
    <w:rsid w:val="00834395"/>
    <w:rsid w:val="00834D48"/>
    <w:rsid w:val="00834FCB"/>
    <w:rsid w:val="0083512F"/>
    <w:rsid w:val="00835346"/>
    <w:rsid w:val="00836E4B"/>
    <w:rsid w:val="0083771E"/>
    <w:rsid w:val="00837A95"/>
    <w:rsid w:val="008410E6"/>
    <w:rsid w:val="0084143F"/>
    <w:rsid w:val="00841489"/>
    <w:rsid w:val="00841925"/>
    <w:rsid w:val="00841D7A"/>
    <w:rsid w:val="00841F48"/>
    <w:rsid w:val="008429AA"/>
    <w:rsid w:val="008429CE"/>
    <w:rsid w:val="008433B9"/>
    <w:rsid w:val="00843564"/>
    <w:rsid w:val="00843E9A"/>
    <w:rsid w:val="00843F5E"/>
    <w:rsid w:val="00843FA8"/>
    <w:rsid w:val="0084446F"/>
    <w:rsid w:val="00844668"/>
    <w:rsid w:val="008451C6"/>
    <w:rsid w:val="008451EA"/>
    <w:rsid w:val="008451F2"/>
    <w:rsid w:val="008454F2"/>
    <w:rsid w:val="00846068"/>
    <w:rsid w:val="008465D1"/>
    <w:rsid w:val="008468A0"/>
    <w:rsid w:val="00847003"/>
    <w:rsid w:val="00847157"/>
    <w:rsid w:val="00847C9B"/>
    <w:rsid w:val="008500E2"/>
    <w:rsid w:val="0085030A"/>
    <w:rsid w:val="00850974"/>
    <w:rsid w:val="00851DCB"/>
    <w:rsid w:val="00851E37"/>
    <w:rsid w:val="0085223E"/>
    <w:rsid w:val="00852F00"/>
    <w:rsid w:val="00853E91"/>
    <w:rsid w:val="00853FD0"/>
    <w:rsid w:val="00854702"/>
    <w:rsid w:val="00854FB5"/>
    <w:rsid w:val="0085662A"/>
    <w:rsid w:val="00856DB2"/>
    <w:rsid w:val="00856F73"/>
    <w:rsid w:val="00857646"/>
    <w:rsid w:val="008576AF"/>
    <w:rsid w:val="00857876"/>
    <w:rsid w:val="00857B6E"/>
    <w:rsid w:val="00860363"/>
    <w:rsid w:val="0086070D"/>
    <w:rsid w:val="00860B72"/>
    <w:rsid w:val="00861652"/>
    <w:rsid w:val="00861860"/>
    <w:rsid w:val="00861965"/>
    <w:rsid w:val="00861A7E"/>
    <w:rsid w:val="00861C14"/>
    <w:rsid w:val="008623CD"/>
    <w:rsid w:val="008624EB"/>
    <w:rsid w:val="00862C4B"/>
    <w:rsid w:val="008644BA"/>
    <w:rsid w:val="0086487B"/>
    <w:rsid w:val="00864BFA"/>
    <w:rsid w:val="00865767"/>
    <w:rsid w:val="00865804"/>
    <w:rsid w:val="008660DA"/>
    <w:rsid w:val="00867361"/>
    <w:rsid w:val="008674FD"/>
    <w:rsid w:val="008675DB"/>
    <w:rsid w:val="00867BA0"/>
    <w:rsid w:val="008705FA"/>
    <w:rsid w:val="008708E4"/>
    <w:rsid w:val="0087260B"/>
    <w:rsid w:val="00872BC3"/>
    <w:rsid w:val="00872C4B"/>
    <w:rsid w:val="00872EE4"/>
    <w:rsid w:val="008732E6"/>
    <w:rsid w:val="008733B4"/>
    <w:rsid w:val="00874018"/>
    <w:rsid w:val="008740C8"/>
    <w:rsid w:val="0087480A"/>
    <w:rsid w:val="00874E82"/>
    <w:rsid w:val="008750C4"/>
    <w:rsid w:val="0087537C"/>
    <w:rsid w:val="0087568D"/>
    <w:rsid w:val="008759D8"/>
    <w:rsid w:val="00875A6B"/>
    <w:rsid w:val="0087630D"/>
    <w:rsid w:val="008764B3"/>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31E5"/>
    <w:rsid w:val="008835BB"/>
    <w:rsid w:val="00884127"/>
    <w:rsid w:val="0088528E"/>
    <w:rsid w:val="0088534B"/>
    <w:rsid w:val="00885450"/>
    <w:rsid w:val="0088583E"/>
    <w:rsid w:val="0088601B"/>
    <w:rsid w:val="0088764A"/>
    <w:rsid w:val="00890817"/>
    <w:rsid w:val="00890B5D"/>
    <w:rsid w:val="008913BA"/>
    <w:rsid w:val="0089149F"/>
    <w:rsid w:val="008914EB"/>
    <w:rsid w:val="0089162F"/>
    <w:rsid w:val="008919E1"/>
    <w:rsid w:val="00891C6C"/>
    <w:rsid w:val="00891C8A"/>
    <w:rsid w:val="008926E6"/>
    <w:rsid w:val="00893189"/>
    <w:rsid w:val="00893A35"/>
    <w:rsid w:val="00893F8B"/>
    <w:rsid w:val="0089426C"/>
    <w:rsid w:val="00894D08"/>
    <w:rsid w:val="00895BF8"/>
    <w:rsid w:val="00895EED"/>
    <w:rsid w:val="00896CE5"/>
    <w:rsid w:val="00896E9B"/>
    <w:rsid w:val="008974D5"/>
    <w:rsid w:val="00897DD7"/>
    <w:rsid w:val="008A0AEF"/>
    <w:rsid w:val="008A1EC9"/>
    <w:rsid w:val="008A278C"/>
    <w:rsid w:val="008A2A5C"/>
    <w:rsid w:val="008A2A8E"/>
    <w:rsid w:val="008A30C3"/>
    <w:rsid w:val="008A3641"/>
    <w:rsid w:val="008A3A70"/>
    <w:rsid w:val="008A3B4B"/>
    <w:rsid w:val="008A41E5"/>
    <w:rsid w:val="008A49AF"/>
    <w:rsid w:val="008A5F9C"/>
    <w:rsid w:val="008A63E7"/>
    <w:rsid w:val="008A7033"/>
    <w:rsid w:val="008A79B5"/>
    <w:rsid w:val="008A7B7D"/>
    <w:rsid w:val="008B0AB7"/>
    <w:rsid w:val="008B463A"/>
    <w:rsid w:val="008B4BDA"/>
    <w:rsid w:val="008B56B7"/>
    <w:rsid w:val="008B58AE"/>
    <w:rsid w:val="008B5AC8"/>
    <w:rsid w:val="008B5C7E"/>
    <w:rsid w:val="008B5F2F"/>
    <w:rsid w:val="008B657B"/>
    <w:rsid w:val="008B6BA6"/>
    <w:rsid w:val="008B6D8A"/>
    <w:rsid w:val="008B6FBE"/>
    <w:rsid w:val="008B71C9"/>
    <w:rsid w:val="008B73BC"/>
    <w:rsid w:val="008C010E"/>
    <w:rsid w:val="008C05AB"/>
    <w:rsid w:val="008C0752"/>
    <w:rsid w:val="008C08CA"/>
    <w:rsid w:val="008C09EE"/>
    <w:rsid w:val="008C101A"/>
    <w:rsid w:val="008C1AA5"/>
    <w:rsid w:val="008C2BC5"/>
    <w:rsid w:val="008C2CC3"/>
    <w:rsid w:val="008C3FD9"/>
    <w:rsid w:val="008C4836"/>
    <w:rsid w:val="008C4FBA"/>
    <w:rsid w:val="008C53F8"/>
    <w:rsid w:val="008C60FC"/>
    <w:rsid w:val="008C73FB"/>
    <w:rsid w:val="008C7452"/>
    <w:rsid w:val="008C7502"/>
    <w:rsid w:val="008C7974"/>
    <w:rsid w:val="008D15E2"/>
    <w:rsid w:val="008D29A8"/>
    <w:rsid w:val="008D3137"/>
    <w:rsid w:val="008D3D94"/>
    <w:rsid w:val="008D45AB"/>
    <w:rsid w:val="008D536A"/>
    <w:rsid w:val="008D56EF"/>
    <w:rsid w:val="008D5819"/>
    <w:rsid w:val="008D67F4"/>
    <w:rsid w:val="008E02B3"/>
    <w:rsid w:val="008E1A5F"/>
    <w:rsid w:val="008E1BDB"/>
    <w:rsid w:val="008E2391"/>
    <w:rsid w:val="008E2D9F"/>
    <w:rsid w:val="008E3499"/>
    <w:rsid w:val="008E3D50"/>
    <w:rsid w:val="008E418A"/>
    <w:rsid w:val="008E508E"/>
    <w:rsid w:val="008E55F8"/>
    <w:rsid w:val="008E5A5D"/>
    <w:rsid w:val="008E5E14"/>
    <w:rsid w:val="008E6125"/>
    <w:rsid w:val="008E72F0"/>
    <w:rsid w:val="008E7543"/>
    <w:rsid w:val="008E7E84"/>
    <w:rsid w:val="008F0287"/>
    <w:rsid w:val="008F0799"/>
    <w:rsid w:val="008F0CD9"/>
    <w:rsid w:val="008F104F"/>
    <w:rsid w:val="008F119D"/>
    <w:rsid w:val="008F3869"/>
    <w:rsid w:val="008F3EE3"/>
    <w:rsid w:val="008F429B"/>
    <w:rsid w:val="008F460A"/>
    <w:rsid w:val="008F6324"/>
    <w:rsid w:val="008F642B"/>
    <w:rsid w:val="008F6588"/>
    <w:rsid w:val="008F66E4"/>
    <w:rsid w:val="008F6F48"/>
    <w:rsid w:val="008F7321"/>
    <w:rsid w:val="008F7C2D"/>
    <w:rsid w:val="008F7E3E"/>
    <w:rsid w:val="00900207"/>
    <w:rsid w:val="009003FD"/>
    <w:rsid w:val="00900581"/>
    <w:rsid w:val="00900D97"/>
    <w:rsid w:val="00901114"/>
    <w:rsid w:val="00901419"/>
    <w:rsid w:val="009017BB"/>
    <w:rsid w:val="0090380D"/>
    <w:rsid w:val="00903BC2"/>
    <w:rsid w:val="00904668"/>
    <w:rsid w:val="0090488D"/>
    <w:rsid w:val="00906BFB"/>
    <w:rsid w:val="00906EB9"/>
    <w:rsid w:val="00906EDE"/>
    <w:rsid w:val="00906F4A"/>
    <w:rsid w:val="00907FA3"/>
    <w:rsid w:val="00907FF0"/>
    <w:rsid w:val="00907FFB"/>
    <w:rsid w:val="00910043"/>
    <w:rsid w:val="0091021E"/>
    <w:rsid w:val="00910617"/>
    <w:rsid w:val="00910A9F"/>
    <w:rsid w:val="00910C9C"/>
    <w:rsid w:val="00911A2D"/>
    <w:rsid w:val="00911DBC"/>
    <w:rsid w:val="009127A3"/>
    <w:rsid w:val="00913AE0"/>
    <w:rsid w:val="00913B45"/>
    <w:rsid w:val="00913DA2"/>
    <w:rsid w:val="00914A16"/>
    <w:rsid w:val="0091619B"/>
    <w:rsid w:val="0091673C"/>
    <w:rsid w:val="00916A24"/>
    <w:rsid w:val="00916E8F"/>
    <w:rsid w:val="00917414"/>
    <w:rsid w:val="00917E57"/>
    <w:rsid w:val="00920701"/>
    <w:rsid w:val="0092084D"/>
    <w:rsid w:val="00920F35"/>
    <w:rsid w:val="0092205D"/>
    <w:rsid w:val="00922E85"/>
    <w:rsid w:val="0092320C"/>
    <w:rsid w:val="009237FD"/>
    <w:rsid w:val="00923875"/>
    <w:rsid w:val="00923FA9"/>
    <w:rsid w:val="00923FE6"/>
    <w:rsid w:val="009241EA"/>
    <w:rsid w:val="009245DB"/>
    <w:rsid w:val="009245F4"/>
    <w:rsid w:val="00924C3B"/>
    <w:rsid w:val="00924C8C"/>
    <w:rsid w:val="009254E0"/>
    <w:rsid w:val="00925E82"/>
    <w:rsid w:val="00926514"/>
    <w:rsid w:val="00926ADC"/>
    <w:rsid w:val="00926CCC"/>
    <w:rsid w:val="00927109"/>
    <w:rsid w:val="00927238"/>
    <w:rsid w:val="00927B19"/>
    <w:rsid w:val="00930DED"/>
    <w:rsid w:val="00930F74"/>
    <w:rsid w:val="009317B0"/>
    <w:rsid w:val="00931BA8"/>
    <w:rsid w:val="00931E43"/>
    <w:rsid w:val="00932FAE"/>
    <w:rsid w:val="0093348D"/>
    <w:rsid w:val="00933C82"/>
    <w:rsid w:val="00933E24"/>
    <w:rsid w:val="00934143"/>
    <w:rsid w:val="00934866"/>
    <w:rsid w:val="009356FC"/>
    <w:rsid w:val="009365F8"/>
    <w:rsid w:val="00936A23"/>
    <w:rsid w:val="00936C0C"/>
    <w:rsid w:val="00940171"/>
    <w:rsid w:val="0094288A"/>
    <w:rsid w:val="00942C6A"/>
    <w:rsid w:val="00943364"/>
    <w:rsid w:val="009433BB"/>
    <w:rsid w:val="009435B0"/>
    <w:rsid w:val="00943D36"/>
    <w:rsid w:val="00943F18"/>
    <w:rsid w:val="009449DB"/>
    <w:rsid w:val="009460DA"/>
    <w:rsid w:val="00947A64"/>
    <w:rsid w:val="00947BE0"/>
    <w:rsid w:val="00950019"/>
    <w:rsid w:val="00950555"/>
    <w:rsid w:val="009506D1"/>
    <w:rsid w:val="009509CC"/>
    <w:rsid w:val="00950A0F"/>
    <w:rsid w:val="00950CD3"/>
    <w:rsid w:val="009510A1"/>
    <w:rsid w:val="0095116D"/>
    <w:rsid w:val="00951937"/>
    <w:rsid w:val="00951A41"/>
    <w:rsid w:val="00951F99"/>
    <w:rsid w:val="0095298E"/>
    <w:rsid w:val="00952AE6"/>
    <w:rsid w:val="009537C5"/>
    <w:rsid w:val="00954679"/>
    <w:rsid w:val="00956FF8"/>
    <w:rsid w:val="009570EF"/>
    <w:rsid w:val="0095771E"/>
    <w:rsid w:val="00957A77"/>
    <w:rsid w:val="00957AFD"/>
    <w:rsid w:val="00962A45"/>
    <w:rsid w:val="00962AAC"/>
    <w:rsid w:val="009633AC"/>
    <w:rsid w:val="009637BC"/>
    <w:rsid w:val="009647E5"/>
    <w:rsid w:val="009649E5"/>
    <w:rsid w:val="00964CDA"/>
    <w:rsid w:val="00964DF6"/>
    <w:rsid w:val="00965784"/>
    <w:rsid w:val="00965FF4"/>
    <w:rsid w:val="0096641D"/>
    <w:rsid w:val="0096724D"/>
    <w:rsid w:val="00967976"/>
    <w:rsid w:val="0097040B"/>
    <w:rsid w:val="00970466"/>
    <w:rsid w:val="00970914"/>
    <w:rsid w:val="00970B47"/>
    <w:rsid w:val="00971140"/>
    <w:rsid w:val="0097171C"/>
    <w:rsid w:val="00971770"/>
    <w:rsid w:val="009719F1"/>
    <w:rsid w:val="009732FC"/>
    <w:rsid w:val="00973B78"/>
    <w:rsid w:val="009747D9"/>
    <w:rsid w:val="00974EBD"/>
    <w:rsid w:val="0097529D"/>
    <w:rsid w:val="009752B6"/>
    <w:rsid w:val="00975B9A"/>
    <w:rsid w:val="009760FE"/>
    <w:rsid w:val="00976B1B"/>
    <w:rsid w:val="0097766E"/>
    <w:rsid w:val="00977C64"/>
    <w:rsid w:val="00980A95"/>
    <w:rsid w:val="0098166B"/>
    <w:rsid w:val="00981CBD"/>
    <w:rsid w:val="00982153"/>
    <w:rsid w:val="00982419"/>
    <w:rsid w:val="00982B57"/>
    <w:rsid w:val="00983437"/>
    <w:rsid w:val="00984165"/>
    <w:rsid w:val="00984B70"/>
    <w:rsid w:val="00984C96"/>
    <w:rsid w:val="00984D9F"/>
    <w:rsid w:val="00985514"/>
    <w:rsid w:val="00985631"/>
    <w:rsid w:val="00985897"/>
    <w:rsid w:val="00985904"/>
    <w:rsid w:val="00986CCA"/>
    <w:rsid w:val="00986F16"/>
    <w:rsid w:val="00986F3D"/>
    <w:rsid w:val="00987968"/>
    <w:rsid w:val="00987D45"/>
    <w:rsid w:val="009905B2"/>
    <w:rsid w:val="0099106D"/>
    <w:rsid w:val="00991595"/>
    <w:rsid w:val="009915B4"/>
    <w:rsid w:val="00991650"/>
    <w:rsid w:val="009917E5"/>
    <w:rsid w:val="00991B98"/>
    <w:rsid w:val="009929A4"/>
    <w:rsid w:val="009931B2"/>
    <w:rsid w:val="0099328C"/>
    <w:rsid w:val="009933E9"/>
    <w:rsid w:val="0099619A"/>
    <w:rsid w:val="00996500"/>
    <w:rsid w:val="00997414"/>
    <w:rsid w:val="009974D1"/>
    <w:rsid w:val="0099794C"/>
    <w:rsid w:val="009A16F3"/>
    <w:rsid w:val="009A1722"/>
    <w:rsid w:val="009A193E"/>
    <w:rsid w:val="009A1A0D"/>
    <w:rsid w:val="009A1C15"/>
    <w:rsid w:val="009A2E77"/>
    <w:rsid w:val="009A3AF3"/>
    <w:rsid w:val="009A446A"/>
    <w:rsid w:val="009A4599"/>
    <w:rsid w:val="009A46E0"/>
    <w:rsid w:val="009A5A61"/>
    <w:rsid w:val="009A6494"/>
    <w:rsid w:val="009A660B"/>
    <w:rsid w:val="009A6739"/>
    <w:rsid w:val="009A6F25"/>
    <w:rsid w:val="009A7BC5"/>
    <w:rsid w:val="009B044D"/>
    <w:rsid w:val="009B0960"/>
    <w:rsid w:val="009B143D"/>
    <w:rsid w:val="009B15A2"/>
    <w:rsid w:val="009B309A"/>
    <w:rsid w:val="009B38B5"/>
    <w:rsid w:val="009B447B"/>
    <w:rsid w:val="009B45F2"/>
    <w:rsid w:val="009B5010"/>
    <w:rsid w:val="009B513B"/>
    <w:rsid w:val="009B57E2"/>
    <w:rsid w:val="009B5E82"/>
    <w:rsid w:val="009B5F27"/>
    <w:rsid w:val="009B63B7"/>
    <w:rsid w:val="009B773F"/>
    <w:rsid w:val="009B7A36"/>
    <w:rsid w:val="009C06B3"/>
    <w:rsid w:val="009C0ED1"/>
    <w:rsid w:val="009C1D70"/>
    <w:rsid w:val="009C23B3"/>
    <w:rsid w:val="009C2F08"/>
    <w:rsid w:val="009C3318"/>
    <w:rsid w:val="009C3398"/>
    <w:rsid w:val="009C3FE1"/>
    <w:rsid w:val="009C46D9"/>
    <w:rsid w:val="009C49D0"/>
    <w:rsid w:val="009C5355"/>
    <w:rsid w:val="009C5EEC"/>
    <w:rsid w:val="009C68FE"/>
    <w:rsid w:val="009C7214"/>
    <w:rsid w:val="009C7910"/>
    <w:rsid w:val="009C7BFA"/>
    <w:rsid w:val="009D006D"/>
    <w:rsid w:val="009D0880"/>
    <w:rsid w:val="009D0E78"/>
    <w:rsid w:val="009D173C"/>
    <w:rsid w:val="009D254E"/>
    <w:rsid w:val="009D2DA8"/>
    <w:rsid w:val="009D3622"/>
    <w:rsid w:val="009D43BC"/>
    <w:rsid w:val="009D4797"/>
    <w:rsid w:val="009D4FAD"/>
    <w:rsid w:val="009D5069"/>
    <w:rsid w:val="009D518C"/>
    <w:rsid w:val="009D58DA"/>
    <w:rsid w:val="009D6269"/>
    <w:rsid w:val="009D6852"/>
    <w:rsid w:val="009D7796"/>
    <w:rsid w:val="009E0972"/>
    <w:rsid w:val="009E1F9E"/>
    <w:rsid w:val="009E2293"/>
    <w:rsid w:val="009E2470"/>
    <w:rsid w:val="009E249F"/>
    <w:rsid w:val="009E279A"/>
    <w:rsid w:val="009E28C4"/>
    <w:rsid w:val="009E3349"/>
    <w:rsid w:val="009E480A"/>
    <w:rsid w:val="009E4DEE"/>
    <w:rsid w:val="009E578D"/>
    <w:rsid w:val="009E5833"/>
    <w:rsid w:val="009E59D6"/>
    <w:rsid w:val="009E5FE4"/>
    <w:rsid w:val="009E6830"/>
    <w:rsid w:val="009E6C51"/>
    <w:rsid w:val="009E7F4F"/>
    <w:rsid w:val="009F1587"/>
    <w:rsid w:val="009F171F"/>
    <w:rsid w:val="009F1E44"/>
    <w:rsid w:val="009F48AE"/>
    <w:rsid w:val="009F6117"/>
    <w:rsid w:val="009F6926"/>
    <w:rsid w:val="009F7B88"/>
    <w:rsid w:val="009F7DE8"/>
    <w:rsid w:val="009F7F57"/>
    <w:rsid w:val="00A0019A"/>
    <w:rsid w:val="00A00C61"/>
    <w:rsid w:val="00A0216F"/>
    <w:rsid w:val="00A025CD"/>
    <w:rsid w:val="00A02D4B"/>
    <w:rsid w:val="00A02D6F"/>
    <w:rsid w:val="00A02E72"/>
    <w:rsid w:val="00A04765"/>
    <w:rsid w:val="00A04E86"/>
    <w:rsid w:val="00A05234"/>
    <w:rsid w:val="00A053B8"/>
    <w:rsid w:val="00A0574C"/>
    <w:rsid w:val="00A05C9D"/>
    <w:rsid w:val="00A064E0"/>
    <w:rsid w:val="00A06869"/>
    <w:rsid w:val="00A068DC"/>
    <w:rsid w:val="00A07134"/>
    <w:rsid w:val="00A07A94"/>
    <w:rsid w:val="00A1062E"/>
    <w:rsid w:val="00A106B5"/>
    <w:rsid w:val="00A1097D"/>
    <w:rsid w:val="00A10ABD"/>
    <w:rsid w:val="00A12475"/>
    <w:rsid w:val="00A12523"/>
    <w:rsid w:val="00A1255E"/>
    <w:rsid w:val="00A126DF"/>
    <w:rsid w:val="00A12E93"/>
    <w:rsid w:val="00A12F07"/>
    <w:rsid w:val="00A135C0"/>
    <w:rsid w:val="00A1360F"/>
    <w:rsid w:val="00A137E5"/>
    <w:rsid w:val="00A13CCA"/>
    <w:rsid w:val="00A144F4"/>
    <w:rsid w:val="00A14CFF"/>
    <w:rsid w:val="00A1500B"/>
    <w:rsid w:val="00A1565F"/>
    <w:rsid w:val="00A157CE"/>
    <w:rsid w:val="00A15D7E"/>
    <w:rsid w:val="00A15F83"/>
    <w:rsid w:val="00A16E41"/>
    <w:rsid w:val="00A17094"/>
    <w:rsid w:val="00A170FA"/>
    <w:rsid w:val="00A17E11"/>
    <w:rsid w:val="00A204CC"/>
    <w:rsid w:val="00A206B2"/>
    <w:rsid w:val="00A20756"/>
    <w:rsid w:val="00A20931"/>
    <w:rsid w:val="00A20A35"/>
    <w:rsid w:val="00A21453"/>
    <w:rsid w:val="00A226C0"/>
    <w:rsid w:val="00A22DC9"/>
    <w:rsid w:val="00A23192"/>
    <w:rsid w:val="00A23594"/>
    <w:rsid w:val="00A2442F"/>
    <w:rsid w:val="00A245C4"/>
    <w:rsid w:val="00A24E83"/>
    <w:rsid w:val="00A250D5"/>
    <w:rsid w:val="00A25AC5"/>
    <w:rsid w:val="00A26353"/>
    <w:rsid w:val="00A2668D"/>
    <w:rsid w:val="00A27079"/>
    <w:rsid w:val="00A30E24"/>
    <w:rsid w:val="00A314EB"/>
    <w:rsid w:val="00A316F5"/>
    <w:rsid w:val="00A3197B"/>
    <w:rsid w:val="00A31A0F"/>
    <w:rsid w:val="00A31C8B"/>
    <w:rsid w:val="00A31D3C"/>
    <w:rsid w:val="00A33AAC"/>
    <w:rsid w:val="00A34053"/>
    <w:rsid w:val="00A3412F"/>
    <w:rsid w:val="00A35761"/>
    <w:rsid w:val="00A358E2"/>
    <w:rsid w:val="00A35BAA"/>
    <w:rsid w:val="00A35E16"/>
    <w:rsid w:val="00A368DA"/>
    <w:rsid w:val="00A374F8"/>
    <w:rsid w:val="00A3794B"/>
    <w:rsid w:val="00A40A21"/>
    <w:rsid w:val="00A418D3"/>
    <w:rsid w:val="00A41C35"/>
    <w:rsid w:val="00A41F25"/>
    <w:rsid w:val="00A41F2D"/>
    <w:rsid w:val="00A424BE"/>
    <w:rsid w:val="00A4283C"/>
    <w:rsid w:val="00A42E7E"/>
    <w:rsid w:val="00A43845"/>
    <w:rsid w:val="00A43B40"/>
    <w:rsid w:val="00A43D32"/>
    <w:rsid w:val="00A440CC"/>
    <w:rsid w:val="00A447EC"/>
    <w:rsid w:val="00A44D2A"/>
    <w:rsid w:val="00A44FE8"/>
    <w:rsid w:val="00A45A9A"/>
    <w:rsid w:val="00A45F5A"/>
    <w:rsid w:val="00A464B5"/>
    <w:rsid w:val="00A4687F"/>
    <w:rsid w:val="00A46D6A"/>
    <w:rsid w:val="00A470D4"/>
    <w:rsid w:val="00A4728F"/>
    <w:rsid w:val="00A50334"/>
    <w:rsid w:val="00A51393"/>
    <w:rsid w:val="00A51A76"/>
    <w:rsid w:val="00A52780"/>
    <w:rsid w:val="00A52A05"/>
    <w:rsid w:val="00A52DFB"/>
    <w:rsid w:val="00A5357E"/>
    <w:rsid w:val="00A538C3"/>
    <w:rsid w:val="00A53939"/>
    <w:rsid w:val="00A53A92"/>
    <w:rsid w:val="00A53DF8"/>
    <w:rsid w:val="00A53E8F"/>
    <w:rsid w:val="00A54EE6"/>
    <w:rsid w:val="00A55085"/>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5F76"/>
    <w:rsid w:val="00A661A5"/>
    <w:rsid w:val="00A67437"/>
    <w:rsid w:val="00A70522"/>
    <w:rsid w:val="00A709C3"/>
    <w:rsid w:val="00A7142E"/>
    <w:rsid w:val="00A71531"/>
    <w:rsid w:val="00A71B46"/>
    <w:rsid w:val="00A71B72"/>
    <w:rsid w:val="00A73FEC"/>
    <w:rsid w:val="00A740BA"/>
    <w:rsid w:val="00A750E5"/>
    <w:rsid w:val="00A75552"/>
    <w:rsid w:val="00A75BF9"/>
    <w:rsid w:val="00A75EDC"/>
    <w:rsid w:val="00A7641E"/>
    <w:rsid w:val="00A766A7"/>
    <w:rsid w:val="00A7697A"/>
    <w:rsid w:val="00A76BBC"/>
    <w:rsid w:val="00A76CF6"/>
    <w:rsid w:val="00A77842"/>
    <w:rsid w:val="00A779DB"/>
    <w:rsid w:val="00A77E10"/>
    <w:rsid w:val="00A80509"/>
    <w:rsid w:val="00A82774"/>
    <w:rsid w:val="00A828B0"/>
    <w:rsid w:val="00A82979"/>
    <w:rsid w:val="00A831FD"/>
    <w:rsid w:val="00A8493B"/>
    <w:rsid w:val="00A85124"/>
    <w:rsid w:val="00A85477"/>
    <w:rsid w:val="00A85CB6"/>
    <w:rsid w:val="00A85D7A"/>
    <w:rsid w:val="00A867B9"/>
    <w:rsid w:val="00A86C3B"/>
    <w:rsid w:val="00A87F1C"/>
    <w:rsid w:val="00A909A7"/>
    <w:rsid w:val="00A90F7F"/>
    <w:rsid w:val="00A9148B"/>
    <w:rsid w:val="00A91855"/>
    <w:rsid w:val="00A9227A"/>
    <w:rsid w:val="00A928F0"/>
    <w:rsid w:val="00A92DFD"/>
    <w:rsid w:val="00A93261"/>
    <w:rsid w:val="00A9378C"/>
    <w:rsid w:val="00A93A06"/>
    <w:rsid w:val="00A93AAA"/>
    <w:rsid w:val="00A93ED0"/>
    <w:rsid w:val="00A9461E"/>
    <w:rsid w:val="00A94CA4"/>
    <w:rsid w:val="00A94DB7"/>
    <w:rsid w:val="00A95007"/>
    <w:rsid w:val="00A9519B"/>
    <w:rsid w:val="00A956F8"/>
    <w:rsid w:val="00A95AC0"/>
    <w:rsid w:val="00A95B49"/>
    <w:rsid w:val="00A95E63"/>
    <w:rsid w:val="00A976EB"/>
    <w:rsid w:val="00AA1021"/>
    <w:rsid w:val="00AA1A34"/>
    <w:rsid w:val="00AA2B6E"/>
    <w:rsid w:val="00AA331F"/>
    <w:rsid w:val="00AA341A"/>
    <w:rsid w:val="00AA3AC7"/>
    <w:rsid w:val="00AA4C42"/>
    <w:rsid w:val="00AA4CAA"/>
    <w:rsid w:val="00AA60D1"/>
    <w:rsid w:val="00AA7AD1"/>
    <w:rsid w:val="00AA7E90"/>
    <w:rsid w:val="00AB0405"/>
    <w:rsid w:val="00AB0515"/>
    <w:rsid w:val="00AB0726"/>
    <w:rsid w:val="00AB09E8"/>
    <w:rsid w:val="00AB0FEE"/>
    <w:rsid w:val="00AB1DA4"/>
    <w:rsid w:val="00AB1F15"/>
    <w:rsid w:val="00AB20D3"/>
    <w:rsid w:val="00AB212A"/>
    <w:rsid w:val="00AB274F"/>
    <w:rsid w:val="00AB2C3C"/>
    <w:rsid w:val="00AB33AA"/>
    <w:rsid w:val="00AB40ED"/>
    <w:rsid w:val="00AB4EBC"/>
    <w:rsid w:val="00AB4ED0"/>
    <w:rsid w:val="00AB54CC"/>
    <w:rsid w:val="00AB54DD"/>
    <w:rsid w:val="00AB6C4F"/>
    <w:rsid w:val="00AB7B6E"/>
    <w:rsid w:val="00AC0DC6"/>
    <w:rsid w:val="00AC1307"/>
    <w:rsid w:val="00AC15AC"/>
    <w:rsid w:val="00AC2ACB"/>
    <w:rsid w:val="00AC414E"/>
    <w:rsid w:val="00AC4D36"/>
    <w:rsid w:val="00AC5326"/>
    <w:rsid w:val="00AC5807"/>
    <w:rsid w:val="00AC673A"/>
    <w:rsid w:val="00AC6800"/>
    <w:rsid w:val="00AC7184"/>
    <w:rsid w:val="00AC743F"/>
    <w:rsid w:val="00AC76E0"/>
    <w:rsid w:val="00AC7895"/>
    <w:rsid w:val="00AC7A66"/>
    <w:rsid w:val="00AD14CA"/>
    <w:rsid w:val="00AD1F01"/>
    <w:rsid w:val="00AD29C8"/>
    <w:rsid w:val="00AD352E"/>
    <w:rsid w:val="00AD3918"/>
    <w:rsid w:val="00AD3F0F"/>
    <w:rsid w:val="00AD4F91"/>
    <w:rsid w:val="00AD50F1"/>
    <w:rsid w:val="00AD5C92"/>
    <w:rsid w:val="00AD6558"/>
    <w:rsid w:val="00AD747D"/>
    <w:rsid w:val="00AD7502"/>
    <w:rsid w:val="00AD76D4"/>
    <w:rsid w:val="00AD79D6"/>
    <w:rsid w:val="00AD7FD0"/>
    <w:rsid w:val="00AE034B"/>
    <w:rsid w:val="00AE0C98"/>
    <w:rsid w:val="00AE0E53"/>
    <w:rsid w:val="00AE1591"/>
    <w:rsid w:val="00AE20D4"/>
    <w:rsid w:val="00AE3819"/>
    <w:rsid w:val="00AE3D60"/>
    <w:rsid w:val="00AE3EF1"/>
    <w:rsid w:val="00AE439A"/>
    <w:rsid w:val="00AE4BA4"/>
    <w:rsid w:val="00AE4C7F"/>
    <w:rsid w:val="00AE5CE2"/>
    <w:rsid w:val="00AE652A"/>
    <w:rsid w:val="00AE711A"/>
    <w:rsid w:val="00AE7E31"/>
    <w:rsid w:val="00AF01FA"/>
    <w:rsid w:val="00AF2FF6"/>
    <w:rsid w:val="00AF3D5E"/>
    <w:rsid w:val="00AF3E7C"/>
    <w:rsid w:val="00AF4B81"/>
    <w:rsid w:val="00AF554C"/>
    <w:rsid w:val="00AF58F4"/>
    <w:rsid w:val="00AF5BD9"/>
    <w:rsid w:val="00AF6591"/>
    <w:rsid w:val="00AF6859"/>
    <w:rsid w:val="00AF6C27"/>
    <w:rsid w:val="00AF7406"/>
    <w:rsid w:val="00AF7C9B"/>
    <w:rsid w:val="00B00639"/>
    <w:rsid w:val="00B006CF"/>
    <w:rsid w:val="00B00AF8"/>
    <w:rsid w:val="00B01073"/>
    <w:rsid w:val="00B01790"/>
    <w:rsid w:val="00B01C59"/>
    <w:rsid w:val="00B01F61"/>
    <w:rsid w:val="00B021A5"/>
    <w:rsid w:val="00B02248"/>
    <w:rsid w:val="00B03CEE"/>
    <w:rsid w:val="00B04739"/>
    <w:rsid w:val="00B047CC"/>
    <w:rsid w:val="00B04A6B"/>
    <w:rsid w:val="00B05391"/>
    <w:rsid w:val="00B05544"/>
    <w:rsid w:val="00B063B3"/>
    <w:rsid w:val="00B06BA2"/>
    <w:rsid w:val="00B07024"/>
    <w:rsid w:val="00B07537"/>
    <w:rsid w:val="00B07C72"/>
    <w:rsid w:val="00B100F6"/>
    <w:rsid w:val="00B10247"/>
    <w:rsid w:val="00B10384"/>
    <w:rsid w:val="00B10519"/>
    <w:rsid w:val="00B105A1"/>
    <w:rsid w:val="00B1136E"/>
    <w:rsid w:val="00B11521"/>
    <w:rsid w:val="00B121A6"/>
    <w:rsid w:val="00B12274"/>
    <w:rsid w:val="00B1243C"/>
    <w:rsid w:val="00B12ADB"/>
    <w:rsid w:val="00B13B55"/>
    <w:rsid w:val="00B147C0"/>
    <w:rsid w:val="00B148DD"/>
    <w:rsid w:val="00B158B0"/>
    <w:rsid w:val="00B15E6A"/>
    <w:rsid w:val="00B2013D"/>
    <w:rsid w:val="00B20150"/>
    <w:rsid w:val="00B20DE4"/>
    <w:rsid w:val="00B21349"/>
    <w:rsid w:val="00B2154B"/>
    <w:rsid w:val="00B21A1F"/>
    <w:rsid w:val="00B21B02"/>
    <w:rsid w:val="00B22618"/>
    <w:rsid w:val="00B2326C"/>
    <w:rsid w:val="00B23568"/>
    <w:rsid w:val="00B23E9D"/>
    <w:rsid w:val="00B23F53"/>
    <w:rsid w:val="00B23F9D"/>
    <w:rsid w:val="00B24117"/>
    <w:rsid w:val="00B241A0"/>
    <w:rsid w:val="00B243F6"/>
    <w:rsid w:val="00B24526"/>
    <w:rsid w:val="00B25E0E"/>
    <w:rsid w:val="00B26BED"/>
    <w:rsid w:val="00B276B7"/>
    <w:rsid w:val="00B278FE"/>
    <w:rsid w:val="00B27C70"/>
    <w:rsid w:val="00B304A0"/>
    <w:rsid w:val="00B31231"/>
    <w:rsid w:val="00B31CF6"/>
    <w:rsid w:val="00B32401"/>
    <w:rsid w:val="00B3341E"/>
    <w:rsid w:val="00B341C0"/>
    <w:rsid w:val="00B34A90"/>
    <w:rsid w:val="00B34C8D"/>
    <w:rsid w:val="00B34DEC"/>
    <w:rsid w:val="00B34F11"/>
    <w:rsid w:val="00B3525D"/>
    <w:rsid w:val="00B35D34"/>
    <w:rsid w:val="00B35E9B"/>
    <w:rsid w:val="00B363C2"/>
    <w:rsid w:val="00B367D5"/>
    <w:rsid w:val="00B368C1"/>
    <w:rsid w:val="00B37AA0"/>
    <w:rsid w:val="00B37FF2"/>
    <w:rsid w:val="00B40889"/>
    <w:rsid w:val="00B41028"/>
    <w:rsid w:val="00B41667"/>
    <w:rsid w:val="00B417B5"/>
    <w:rsid w:val="00B41D73"/>
    <w:rsid w:val="00B422CF"/>
    <w:rsid w:val="00B427E0"/>
    <w:rsid w:val="00B440E2"/>
    <w:rsid w:val="00B44539"/>
    <w:rsid w:val="00B452ED"/>
    <w:rsid w:val="00B45538"/>
    <w:rsid w:val="00B45BD2"/>
    <w:rsid w:val="00B45F28"/>
    <w:rsid w:val="00B46E60"/>
    <w:rsid w:val="00B47297"/>
    <w:rsid w:val="00B47338"/>
    <w:rsid w:val="00B47E66"/>
    <w:rsid w:val="00B509DA"/>
    <w:rsid w:val="00B50CA9"/>
    <w:rsid w:val="00B52199"/>
    <w:rsid w:val="00B52818"/>
    <w:rsid w:val="00B53DE6"/>
    <w:rsid w:val="00B5477E"/>
    <w:rsid w:val="00B54CD3"/>
    <w:rsid w:val="00B54FD2"/>
    <w:rsid w:val="00B55087"/>
    <w:rsid w:val="00B55A26"/>
    <w:rsid w:val="00B55F55"/>
    <w:rsid w:val="00B5602C"/>
    <w:rsid w:val="00B568F5"/>
    <w:rsid w:val="00B56C1C"/>
    <w:rsid w:val="00B56C34"/>
    <w:rsid w:val="00B56E97"/>
    <w:rsid w:val="00B57353"/>
    <w:rsid w:val="00B57463"/>
    <w:rsid w:val="00B619A1"/>
    <w:rsid w:val="00B62E3B"/>
    <w:rsid w:val="00B62F3D"/>
    <w:rsid w:val="00B6306A"/>
    <w:rsid w:val="00B6308D"/>
    <w:rsid w:val="00B631D9"/>
    <w:rsid w:val="00B6511C"/>
    <w:rsid w:val="00B65C6E"/>
    <w:rsid w:val="00B6660B"/>
    <w:rsid w:val="00B670EE"/>
    <w:rsid w:val="00B671B7"/>
    <w:rsid w:val="00B67585"/>
    <w:rsid w:val="00B678F6"/>
    <w:rsid w:val="00B67FEF"/>
    <w:rsid w:val="00B704BB"/>
    <w:rsid w:val="00B70B6A"/>
    <w:rsid w:val="00B72C10"/>
    <w:rsid w:val="00B73306"/>
    <w:rsid w:val="00B7353C"/>
    <w:rsid w:val="00B74AB8"/>
    <w:rsid w:val="00B74D15"/>
    <w:rsid w:val="00B75094"/>
    <w:rsid w:val="00B75BDC"/>
    <w:rsid w:val="00B75D6C"/>
    <w:rsid w:val="00B75FCC"/>
    <w:rsid w:val="00B764F5"/>
    <w:rsid w:val="00B7731A"/>
    <w:rsid w:val="00B77430"/>
    <w:rsid w:val="00B77547"/>
    <w:rsid w:val="00B77B15"/>
    <w:rsid w:val="00B77C2E"/>
    <w:rsid w:val="00B80D00"/>
    <w:rsid w:val="00B80FA3"/>
    <w:rsid w:val="00B8209D"/>
    <w:rsid w:val="00B829DE"/>
    <w:rsid w:val="00B82B64"/>
    <w:rsid w:val="00B8354A"/>
    <w:rsid w:val="00B84059"/>
    <w:rsid w:val="00B84D37"/>
    <w:rsid w:val="00B85341"/>
    <w:rsid w:val="00B855D2"/>
    <w:rsid w:val="00B8568A"/>
    <w:rsid w:val="00B872F4"/>
    <w:rsid w:val="00B90501"/>
    <w:rsid w:val="00B90B55"/>
    <w:rsid w:val="00B90FFA"/>
    <w:rsid w:val="00B91651"/>
    <w:rsid w:val="00B93057"/>
    <w:rsid w:val="00B9372D"/>
    <w:rsid w:val="00B93B95"/>
    <w:rsid w:val="00B94698"/>
    <w:rsid w:val="00B95316"/>
    <w:rsid w:val="00B95AE3"/>
    <w:rsid w:val="00B96991"/>
    <w:rsid w:val="00B96C2B"/>
    <w:rsid w:val="00B9707A"/>
    <w:rsid w:val="00B97504"/>
    <w:rsid w:val="00B97CD0"/>
    <w:rsid w:val="00B97F11"/>
    <w:rsid w:val="00BA078D"/>
    <w:rsid w:val="00BA15F8"/>
    <w:rsid w:val="00BA200F"/>
    <w:rsid w:val="00BA2203"/>
    <w:rsid w:val="00BA2ABE"/>
    <w:rsid w:val="00BA3418"/>
    <w:rsid w:val="00BA3E3F"/>
    <w:rsid w:val="00BA41D8"/>
    <w:rsid w:val="00BA4316"/>
    <w:rsid w:val="00BA6081"/>
    <w:rsid w:val="00BA6D84"/>
    <w:rsid w:val="00BA7250"/>
    <w:rsid w:val="00BA73FC"/>
    <w:rsid w:val="00BA78F2"/>
    <w:rsid w:val="00BB14F8"/>
    <w:rsid w:val="00BB1890"/>
    <w:rsid w:val="00BB1999"/>
    <w:rsid w:val="00BB201D"/>
    <w:rsid w:val="00BB205D"/>
    <w:rsid w:val="00BB24E7"/>
    <w:rsid w:val="00BB289F"/>
    <w:rsid w:val="00BB3E0E"/>
    <w:rsid w:val="00BB48E7"/>
    <w:rsid w:val="00BB4BF6"/>
    <w:rsid w:val="00BB70AA"/>
    <w:rsid w:val="00BB730D"/>
    <w:rsid w:val="00BB73F6"/>
    <w:rsid w:val="00BB7505"/>
    <w:rsid w:val="00BB7721"/>
    <w:rsid w:val="00BB7B96"/>
    <w:rsid w:val="00BC0E2F"/>
    <w:rsid w:val="00BC1096"/>
    <w:rsid w:val="00BC1678"/>
    <w:rsid w:val="00BC23A1"/>
    <w:rsid w:val="00BC2AFB"/>
    <w:rsid w:val="00BC2F77"/>
    <w:rsid w:val="00BC3236"/>
    <w:rsid w:val="00BC3710"/>
    <w:rsid w:val="00BC3D09"/>
    <w:rsid w:val="00BC3F47"/>
    <w:rsid w:val="00BC4906"/>
    <w:rsid w:val="00BC5439"/>
    <w:rsid w:val="00BC5847"/>
    <w:rsid w:val="00BC5F1D"/>
    <w:rsid w:val="00BC6192"/>
    <w:rsid w:val="00BC6841"/>
    <w:rsid w:val="00BC72EA"/>
    <w:rsid w:val="00BC7574"/>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5981"/>
    <w:rsid w:val="00BD7193"/>
    <w:rsid w:val="00BD7435"/>
    <w:rsid w:val="00BE0BA1"/>
    <w:rsid w:val="00BE0DF2"/>
    <w:rsid w:val="00BE0F9D"/>
    <w:rsid w:val="00BE1714"/>
    <w:rsid w:val="00BE195D"/>
    <w:rsid w:val="00BE1E57"/>
    <w:rsid w:val="00BE2506"/>
    <w:rsid w:val="00BE324C"/>
    <w:rsid w:val="00BE34C0"/>
    <w:rsid w:val="00BE3881"/>
    <w:rsid w:val="00BE41CB"/>
    <w:rsid w:val="00BE4682"/>
    <w:rsid w:val="00BE4D87"/>
    <w:rsid w:val="00BE53B2"/>
    <w:rsid w:val="00BE55BA"/>
    <w:rsid w:val="00BE59FF"/>
    <w:rsid w:val="00BE5FEA"/>
    <w:rsid w:val="00BE6B90"/>
    <w:rsid w:val="00BF0ED6"/>
    <w:rsid w:val="00BF1557"/>
    <w:rsid w:val="00BF33E1"/>
    <w:rsid w:val="00BF34A6"/>
    <w:rsid w:val="00BF3697"/>
    <w:rsid w:val="00BF371E"/>
    <w:rsid w:val="00BF3E3C"/>
    <w:rsid w:val="00BF4034"/>
    <w:rsid w:val="00BF41AA"/>
    <w:rsid w:val="00BF4484"/>
    <w:rsid w:val="00BF44CC"/>
    <w:rsid w:val="00BF45C8"/>
    <w:rsid w:val="00BF5E1B"/>
    <w:rsid w:val="00BF63A5"/>
    <w:rsid w:val="00BF69F6"/>
    <w:rsid w:val="00BF6F96"/>
    <w:rsid w:val="00BF7042"/>
    <w:rsid w:val="00BF73E6"/>
    <w:rsid w:val="00BF779B"/>
    <w:rsid w:val="00BF7F95"/>
    <w:rsid w:val="00C00927"/>
    <w:rsid w:val="00C00E7C"/>
    <w:rsid w:val="00C00F61"/>
    <w:rsid w:val="00C0137B"/>
    <w:rsid w:val="00C01581"/>
    <w:rsid w:val="00C016AC"/>
    <w:rsid w:val="00C01834"/>
    <w:rsid w:val="00C01D4E"/>
    <w:rsid w:val="00C02E42"/>
    <w:rsid w:val="00C02F23"/>
    <w:rsid w:val="00C02F63"/>
    <w:rsid w:val="00C03316"/>
    <w:rsid w:val="00C03A02"/>
    <w:rsid w:val="00C03DCD"/>
    <w:rsid w:val="00C04452"/>
    <w:rsid w:val="00C04644"/>
    <w:rsid w:val="00C04B03"/>
    <w:rsid w:val="00C04BA8"/>
    <w:rsid w:val="00C05150"/>
    <w:rsid w:val="00C05353"/>
    <w:rsid w:val="00C05432"/>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43D"/>
    <w:rsid w:val="00C14566"/>
    <w:rsid w:val="00C16320"/>
    <w:rsid w:val="00C17250"/>
    <w:rsid w:val="00C17C14"/>
    <w:rsid w:val="00C17C82"/>
    <w:rsid w:val="00C17D07"/>
    <w:rsid w:val="00C17FD9"/>
    <w:rsid w:val="00C20A39"/>
    <w:rsid w:val="00C21326"/>
    <w:rsid w:val="00C219C7"/>
    <w:rsid w:val="00C22482"/>
    <w:rsid w:val="00C240C3"/>
    <w:rsid w:val="00C243FC"/>
    <w:rsid w:val="00C249EF"/>
    <w:rsid w:val="00C24B13"/>
    <w:rsid w:val="00C25CDB"/>
    <w:rsid w:val="00C25DCD"/>
    <w:rsid w:val="00C25E1F"/>
    <w:rsid w:val="00C261D0"/>
    <w:rsid w:val="00C26505"/>
    <w:rsid w:val="00C2729D"/>
    <w:rsid w:val="00C27721"/>
    <w:rsid w:val="00C2781A"/>
    <w:rsid w:val="00C278CC"/>
    <w:rsid w:val="00C27AF6"/>
    <w:rsid w:val="00C30FA2"/>
    <w:rsid w:val="00C31B55"/>
    <w:rsid w:val="00C31DC1"/>
    <w:rsid w:val="00C31EF4"/>
    <w:rsid w:val="00C32833"/>
    <w:rsid w:val="00C32C2E"/>
    <w:rsid w:val="00C32C8F"/>
    <w:rsid w:val="00C32CAC"/>
    <w:rsid w:val="00C33B95"/>
    <w:rsid w:val="00C33BE8"/>
    <w:rsid w:val="00C351D4"/>
    <w:rsid w:val="00C352F6"/>
    <w:rsid w:val="00C3563D"/>
    <w:rsid w:val="00C35760"/>
    <w:rsid w:val="00C357C4"/>
    <w:rsid w:val="00C36DC2"/>
    <w:rsid w:val="00C370C4"/>
    <w:rsid w:val="00C376CC"/>
    <w:rsid w:val="00C3779D"/>
    <w:rsid w:val="00C379F0"/>
    <w:rsid w:val="00C37A31"/>
    <w:rsid w:val="00C37F1E"/>
    <w:rsid w:val="00C402D3"/>
    <w:rsid w:val="00C41256"/>
    <w:rsid w:val="00C42EA4"/>
    <w:rsid w:val="00C43BF3"/>
    <w:rsid w:val="00C43D45"/>
    <w:rsid w:val="00C43DFC"/>
    <w:rsid w:val="00C43FD0"/>
    <w:rsid w:val="00C44DF8"/>
    <w:rsid w:val="00C45BBA"/>
    <w:rsid w:val="00C45DEF"/>
    <w:rsid w:val="00C4633E"/>
    <w:rsid w:val="00C473AE"/>
    <w:rsid w:val="00C476D3"/>
    <w:rsid w:val="00C477F2"/>
    <w:rsid w:val="00C478BB"/>
    <w:rsid w:val="00C47A3B"/>
    <w:rsid w:val="00C50162"/>
    <w:rsid w:val="00C50EBF"/>
    <w:rsid w:val="00C51420"/>
    <w:rsid w:val="00C51451"/>
    <w:rsid w:val="00C516D4"/>
    <w:rsid w:val="00C517D1"/>
    <w:rsid w:val="00C52343"/>
    <w:rsid w:val="00C5255D"/>
    <w:rsid w:val="00C52C3C"/>
    <w:rsid w:val="00C53DE5"/>
    <w:rsid w:val="00C5451C"/>
    <w:rsid w:val="00C546BA"/>
    <w:rsid w:val="00C5574D"/>
    <w:rsid w:val="00C564C0"/>
    <w:rsid w:val="00C56AAB"/>
    <w:rsid w:val="00C56B93"/>
    <w:rsid w:val="00C56EDD"/>
    <w:rsid w:val="00C6009C"/>
    <w:rsid w:val="00C60124"/>
    <w:rsid w:val="00C6062B"/>
    <w:rsid w:val="00C61B04"/>
    <w:rsid w:val="00C61B8B"/>
    <w:rsid w:val="00C61C5B"/>
    <w:rsid w:val="00C62226"/>
    <w:rsid w:val="00C62499"/>
    <w:rsid w:val="00C624C7"/>
    <w:rsid w:val="00C63210"/>
    <w:rsid w:val="00C64B24"/>
    <w:rsid w:val="00C65EAD"/>
    <w:rsid w:val="00C6631F"/>
    <w:rsid w:val="00C67B10"/>
    <w:rsid w:val="00C67E04"/>
    <w:rsid w:val="00C71A09"/>
    <w:rsid w:val="00C721A9"/>
    <w:rsid w:val="00C74396"/>
    <w:rsid w:val="00C7507E"/>
    <w:rsid w:val="00C7534C"/>
    <w:rsid w:val="00C75430"/>
    <w:rsid w:val="00C76B23"/>
    <w:rsid w:val="00C76BE8"/>
    <w:rsid w:val="00C76BF9"/>
    <w:rsid w:val="00C7742D"/>
    <w:rsid w:val="00C77960"/>
    <w:rsid w:val="00C77A79"/>
    <w:rsid w:val="00C8002A"/>
    <w:rsid w:val="00C800E8"/>
    <w:rsid w:val="00C80229"/>
    <w:rsid w:val="00C80FA1"/>
    <w:rsid w:val="00C817D9"/>
    <w:rsid w:val="00C821AD"/>
    <w:rsid w:val="00C83712"/>
    <w:rsid w:val="00C8382F"/>
    <w:rsid w:val="00C84962"/>
    <w:rsid w:val="00C84A0E"/>
    <w:rsid w:val="00C84C21"/>
    <w:rsid w:val="00C86385"/>
    <w:rsid w:val="00C864F2"/>
    <w:rsid w:val="00C87BF3"/>
    <w:rsid w:val="00C87C23"/>
    <w:rsid w:val="00C901D2"/>
    <w:rsid w:val="00C90F40"/>
    <w:rsid w:val="00C910F1"/>
    <w:rsid w:val="00C91BFB"/>
    <w:rsid w:val="00C91DAF"/>
    <w:rsid w:val="00C91F3A"/>
    <w:rsid w:val="00C9205A"/>
    <w:rsid w:val="00C9228C"/>
    <w:rsid w:val="00C92553"/>
    <w:rsid w:val="00C9264C"/>
    <w:rsid w:val="00C926F4"/>
    <w:rsid w:val="00C92ACF"/>
    <w:rsid w:val="00C9304D"/>
    <w:rsid w:val="00C93829"/>
    <w:rsid w:val="00C94012"/>
    <w:rsid w:val="00C940DB"/>
    <w:rsid w:val="00C94171"/>
    <w:rsid w:val="00C94AE9"/>
    <w:rsid w:val="00C95FB5"/>
    <w:rsid w:val="00C97013"/>
    <w:rsid w:val="00C9753B"/>
    <w:rsid w:val="00C97966"/>
    <w:rsid w:val="00C97E7D"/>
    <w:rsid w:val="00CA00E0"/>
    <w:rsid w:val="00CA03F9"/>
    <w:rsid w:val="00CA0734"/>
    <w:rsid w:val="00CA0D9D"/>
    <w:rsid w:val="00CA0F0A"/>
    <w:rsid w:val="00CA1366"/>
    <w:rsid w:val="00CA2494"/>
    <w:rsid w:val="00CA268D"/>
    <w:rsid w:val="00CA3889"/>
    <w:rsid w:val="00CA421C"/>
    <w:rsid w:val="00CA4457"/>
    <w:rsid w:val="00CA4CD1"/>
    <w:rsid w:val="00CA5003"/>
    <w:rsid w:val="00CA69E1"/>
    <w:rsid w:val="00CB021D"/>
    <w:rsid w:val="00CB03B4"/>
    <w:rsid w:val="00CB0928"/>
    <w:rsid w:val="00CB1B4F"/>
    <w:rsid w:val="00CB2605"/>
    <w:rsid w:val="00CB4704"/>
    <w:rsid w:val="00CB5001"/>
    <w:rsid w:val="00CB5265"/>
    <w:rsid w:val="00CB782C"/>
    <w:rsid w:val="00CC004F"/>
    <w:rsid w:val="00CC08DE"/>
    <w:rsid w:val="00CC0CD9"/>
    <w:rsid w:val="00CC22B3"/>
    <w:rsid w:val="00CC299A"/>
    <w:rsid w:val="00CC3868"/>
    <w:rsid w:val="00CC3902"/>
    <w:rsid w:val="00CC3B80"/>
    <w:rsid w:val="00CC4CB0"/>
    <w:rsid w:val="00CC5C77"/>
    <w:rsid w:val="00CC6227"/>
    <w:rsid w:val="00CC664A"/>
    <w:rsid w:val="00CC68AE"/>
    <w:rsid w:val="00CC6B84"/>
    <w:rsid w:val="00CD039D"/>
    <w:rsid w:val="00CD0A1E"/>
    <w:rsid w:val="00CD176C"/>
    <w:rsid w:val="00CD183E"/>
    <w:rsid w:val="00CD1C15"/>
    <w:rsid w:val="00CD29FA"/>
    <w:rsid w:val="00CD4047"/>
    <w:rsid w:val="00CD43A3"/>
    <w:rsid w:val="00CD4A09"/>
    <w:rsid w:val="00CD4FF5"/>
    <w:rsid w:val="00CD5885"/>
    <w:rsid w:val="00CD5962"/>
    <w:rsid w:val="00CD5BE1"/>
    <w:rsid w:val="00CD6D68"/>
    <w:rsid w:val="00CD7422"/>
    <w:rsid w:val="00CD791A"/>
    <w:rsid w:val="00CD7D72"/>
    <w:rsid w:val="00CE111D"/>
    <w:rsid w:val="00CE12F7"/>
    <w:rsid w:val="00CE13C2"/>
    <w:rsid w:val="00CE1F22"/>
    <w:rsid w:val="00CE28DB"/>
    <w:rsid w:val="00CE3CCB"/>
    <w:rsid w:val="00CE407B"/>
    <w:rsid w:val="00CE4158"/>
    <w:rsid w:val="00CE4189"/>
    <w:rsid w:val="00CE42A4"/>
    <w:rsid w:val="00CE5CD5"/>
    <w:rsid w:val="00CE5D9B"/>
    <w:rsid w:val="00CE6087"/>
    <w:rsid w:val="00CE6990"/>
    <w:rsid w:val="00CE6E24"/>
    <w:rsid w:val="00CE72CF"/>
    <w:rsid w:val="00CE79A1"/>
    <w:rsid w:val="00CE79B1"/>
    <w:rsid w:val="00CE7CE0"/>
    <w:rsid w:val="00CF1FDA"/>
    <w:rsid w:val="00CF282E"/>
    <w:rsid w:val="00CF2A29"/>
    <w:rsid w:val="00CF301D"/>
    <w:rsid w:val="00CF381A"/>
    <w:rsid w:val="00CF4444"/>
    <w:rsid w:val="00CF4497"/>
    <w:rsid w:val="00CF4625"/>
    <w:rsid w:val="00CF4774"/>
    <w:rsid w:val="00CF5D14"/>
    <w:rsid w:val="00CF5DE8"/>
    <w:rsid w:val="00CF6262"/>
    <w:rsid w:val="00CF6454"/>
    <w:rsid w:val="00CF7A07"/>
    <w:rsid w:val="00D00C17"/>
    <w:rsid w:val="00D00C36"/>
    <w:rsid w:val="00D00D54"/>
    <w:rsid w:val="00D01061"/>
    <w:rsid w:val="00D01731"/>
    <w:rsid w:val="00D01B29"/>
    <w:rsid w:val="00D0265F"/>
    <w:rsid w:val="00D032E4"/>
    <w:rsid w:val="00D0333D"/>
    <w:rsid w:val="00D0336C"/>
    <w:rsid w:val="00D034CC"/>
    <w:rsid w:val="00D03719"/>
    <w:rsid w:val="00D037B7"/>
    <w:rsid w:val="00D0419D"/>
    <w:rsid w:val="00D04717"/>
    <w:rsid w:val="00D0484F"/>
    <w:rsid w:val="00D04B06"/>
    <w:rsid w:val="00D05073"/>
    <w:rsid w:val="00D0549B"/>
    <w:rsid w:val="00D0568E"/>
    <w:rsid w:val="00D058C8"/>
    <w:rsid w:val="00D05956"/>
    <w:rsid w:val="00D0776F"/>
    <w:rsid w:val="00D07BC6"/>
    <w:rsid w:val="00D07C3E"/>
    <w:rsid w:val="00D109E1"/>
    <w:rsid w:val="00D10C15"/>
    <w:rsid w:val="00D111CA"/>
    <w:rsid w:val="00D11632"/>
    <w:rsid w:val="00D12A46"/>
    <w:rsid w:val="00D136D5"/>
    <w:rsid w:val="00D13C58"/>
    <w:rsid w:val="00D14A9F"/>
    <w:rsid w:val="00D14C31"/>
    <w:rsid w:val="00D14D54"/>
    <w:rsid w:val="00D150BD"/>
    <w:rsid w:val="00D156BB"/>
    <w:rsid w:val="00D1600E"/>
    <w:rsid w:val="00D164FC"/>
    <w:rsid w:val="00D166BA"/>
    <w:rsid w:val="00D16C95"/>
    <w:rsid w:val="00D1736D"/>
    <w:rsid w:val="00D2075B"/>
    <w:rsid w:val="00D211DC"/>
    <w:rsid w:val="00D213B1"/>
    <w:rsid w:val="00D213D5"/>
    <w:rsid w:val="00D222DA"/>
    <w:rsid w:val="00D22430"/>
    <w:rsid w:val="00D2330E"/>
    <w:rsid w:val="00D24F72"/>
    <w:rsid w:val="00D25887"/>
    <w:rsid w:val="00D25977"/>
    <w:rsid w:val="00D25B0E"/>
    <w:rsid w:val="00D2600E"/>
    <w:rsid w:val="00D26E17"/>
    <w:rsid w:val="00D272E9"/>
    <w:rsid w:val="00D274AD"/>
    <w:rsid w:val="00D301E8"/>
    <w:rsid w:val="00D3037A"/>
    <w:rsid w:val="00D30464"/>
    <w:rsid w:val="00D31AFC"/>
    <w:rsid w:val="00D33216"/>
    <w:rsid w:val="00D3382F"/>
    <w:rsid w:val="00D33B34"/>
    <w:rsid w:val="00D3559D"/>
    <w:rsid w:val="00D355DC"/>
    <w:rsid w:val="00D35B83"/>
    <w:rsid w:val="00D4030E"/>
    <w:rsid w:val="00D41459"/>
    <w:rsid w:val="00D416F0"/>
    <w:rsid w:val="00D41C4D"/>
    <w:rsid w:val="00D4230A"/>
    <w:rsid w:val="00D4327A"/>
    <w:rsid w:val="00D43775"/>
    <w:rsid w:val="00D4462C"/>
    <w:rsid w:val="00D44F86"/>
    <w:rsid w:val="00D45BA8"/>
    <w:rsid w:val="00D4641A"/>
    <w:rsid w:val="00D464DD"/>
    <w:rsid w:val="00D46FEF"/>
    <w:rsid w:val="00D4746A"/>
    <w:rsid w:val="00D47524"/>
    <w:rsid w:val="00D47661"/>
    <w:rsid w:val="00D47AE7"/>
    <w:rsid w:val="00D47C77"/>
    <w:rsid w:val="00D52CA0"/>
    <w:rsid w:val="00D53E63"/>
    <w:rsid w:val="00D54263"/>
    <w:rsid w:val="00D5475C"/>
    <w:rsid w:val="00D54853"/>
    <w:rsid w:val="00D54EFC"/>
    <w:rsid w:val="00D55547"/>
    <w:rsid w:val="00D55B71"/>
    <w:rsid w:val="00D55D5C"/>
    <w:rsid w:val="00D56072"/>
    <w:rsid w:val="00D56454"/>
    <w:rsid w:val="00D564CD"/>
    <w:rsid w:val="00D56E20"/>
    <w:rsid w:val="00D57587"/>
    <w:rsid w:val="00D609C9"/>
    <w:rsid w:val="00D60A84"/>
    <w:rsid w:val="00D627E7"/>
    <w:rsid w:val="00D62A7A"/>
    <w:rsid w:val="00D62D99"/>
    <w:rsid w:val="00D62E4B"/>
    <w:rsid w:val="00D63201"/>
    <w:rsid w:val="00D63B44"/>
    <w:rsid w:val="00D63B5D"/>
    <w:rsid w:val="00D6503F"/>
    <w:rsid w:val="00D65C43"/>
    <w:rsid w:val="00D66142"/>
    <w:rsid w:val="00D66647"/>
    <w:rsid w:val="00D66F87"/>
    <w:rsid w:val="00D672E2"/>
    <w:rsid w:val="00D67E85"/>
    <w:rsid w:val="00D71100"/>
    <w:rsid w:val="00D713E3"/>
    <w:rsid w:val="00D72123"/>
    <w:rsid w:val="00D72C51"/>
    <w:rsid w:val="00D72E73"/>
    <w:rsid w:val="00D7317B"/>
    <w:rsid w:val="00D732E4"/>
    <w:rsid w:val="00D73A15"/>
    <w:rsid w:val="00D73AA2"/>
    <w:rsid w:val="00D742CE"/>
    <w:rsid w:val="00D74521"/>
    <w:rsid w:val="00D74BEF"/>
    <w:rsid w:val="00D76C28"/>
    <w:rsid w:val="00D76FE9"/>
    <w:rsid w:val="00D77EFB"/>
    <w:rsid w:val="00D813B1"/>
    <w:rsid w:val="00D8176C"/>
    <w:rsid w:val="00D818E7"/>
    <w:rsid w:val="00D81CA6"/>
    <w:rsid w:val="00D8267B"/>
    <w:rsid w:val="00D82784"/>
    <w:rsid w:val="00D82A65"/>
    <w:rsid w:val="00D83414"/>
    <w:rsid w:val="00D83A11"/>
    <w:rsid w:val="00D83A9D"/>
    <w:rsid w:val="00D83C6E"/>
    <w:rsid w:val="00D84354"/>
    <w:rsid w:val="00D84439"/>
    <w:rsid w:val="00D848C4"/>
    <w:rsid w:val="00D84B29"/>
    <w:rsid w:val="00D85413"/>
    <w:rsid w:val="00D855E8"/>
    <w:rsid w:val="00D859FE"/>
    <w:rsid w:val="00D865D3"/>
    <w:rsid w:val="00D8704E"/>
    <w:rsid w:val="00D87B17"/>
    <w:rsid w:val="00D90205"/>
    <w:rsid w:val="00D924CA"/>
    <w:rsid w:val="00D92A2F"/>
    <w:rsid w:val="00D930C2"/>
    <w:rsid w:val="00D93FA4"/>
    <w:rsid w:val="00D93FC7"/>
    <w:rsid w:val="00D950B8"/>
    <w:rsid w:val="00D95205"/>
    <w:rsid w:val="00D958EE"/>
    <w:rsid w:val="00D96383"/>
    <w:rsid w:val="00D965FD"/>
    <w:rsid w:val="00D9687A"/>
    <w:rsid w:val="00D96911"/>
    <w:rsid w:val="00D971B3"/>
    <w:rsid w:val="00D97273"/>
    <w:rsid w:val="00D97B24"/>
    <w:rsid w:val="00DA00A6"/>
    <w:rsid w:val="00DA0FDA"/>
    <w:rsid w:val="00DA10A2"/>
    <w:rsid w:val="00DA153F"/>
    <w:rsid w:val="00DA1ED8"/>
    <w:rsid w:val="00DA236E"/>
    <w:rsid w:val="00DA2409"/>
    <w:rsid w:val="00DA3133"/>
    <w:rsid w:val="00DA3A8E"/>
    <w:rsid w:val="00DA4098"/>
    <w:rsid w:val="00DA512A"/>
    <w:rsid w:val="00DA6677"/>
    <w:rsid w:val="00DA68BF"/>
    <w:rsid w:val="00DA6E11"/>
    <w:rsid w:val="00DA6F15"/>
    <w:rsid w:val="00DA6FBF"/>
    <w:rsid w:val="00DA73B7"/>
    <w:rsid w:val="00DB0589"/>
    <w:rsid w:val="00DB0665"/>
    <w:rsid w:val="00DB0C58"/>
    <w:rsid w:val="00DB0F5F"/>
    <w:rsid w:val="00DB1B5D"/>
    <w:rsid w:val="00DB2025"/>
    <w:rsid w:val="00DB204C"/>
    <w:rsid w:val="00DB2567"/>
    <w:rsid w:val="00DB38CF"/>
    <w:rsid w:val="00DB4496"/>
    <w:rsid w:val="00DB44EF"/>
    <w:rsid w:val="00DB4712"/>
    <w:rsid w:val="00DB4B6A"/>
    <w:rsid w:val="00DB4FC3"/>
    <w:rsid w:val="00DB5D91"/>
    <w:rsid w:val="00DB640B"/>
    <w:rsid w:val="00DB692A"/>
    <w:rsid w:val="00DB6C0F"/>
    <w:rsid w:val="00DB6C2B"/>
    <w:rsid w:val="00DB7875"/>
    <w:rsid w:val="00DC0169"/>
    <w:rsid w:val="00DC017C"/>
    <w:rsid w:val="00DC1572"/>
    <w:rsid w:val="00DC1FF4"/>
    <w:rsid w:val="00DC3A59"/>
    <w:rsid w:val="00DC4372"/>
    <w:rsid w:val="00DC4750"/>
    <w:rsid w:val="00DC5308"/>
    <w:rsid w:val="00DC60C6"/>
    <w:rsid w:val="00DC7E53"/>
    <w:rsid w:val="00DD0344"/>
    <w:rsid w:val="00DD04BF"/>
    <w:rsid w:val="00DD1650"/>
    <w:rsid w:val="00DD165B"/>
    <w:rsid w:val="00DD1BD3"/>
    <w:rsid w:val="00DD2257"/>
    <w:rsid w:val="00DD26F8"/>
    <w:rsid w:val="00DD28D0"/>
    <w:rsid w:val="00DD3090"/>
    <w:rsid w:val="00DD3572"/>
    <w:rsid w:val="00DD3DE8"/>
    <w:rsid w:val="00DD4E9A"/>
    <w:rsid w:val="00DD5348"/>
    <w:rsid w:val="00DD6B94"/>
    <w:rsid w:val="00DD70AC"/>
    <w:rsid w:val="00DD72EE"/>
    <w:rsid w:val="00DD7AAF"/>
    <w:rsid w:val="00DE090F"/>
    <w:rsid w:val="00DE1547"/>
    <w:rsid w:val="00DE1D22"/>
    <w:rsid w:val="00DE2B0C"/>
    <w:rsid w:val="00DE3120"/>
    <w:rsid w:val="00DE3673"/>
    <w:rsid w:val="00DE3A99"/>
    <w:rsid w:val="00DE41C4"/>
    <w:rsid w:val="00DE43BB"/>
    <w:rsid w:val="00DE5485"/>
    <w:rsid w:val="00DE5DFB"/>
    <w:rsid w:val="00DE6189"/>
    <w:rsid w:val="00DE62AA"/>
    <w:rsid w:val="00DF02B8"/>
    <w:rsid w:val="00DF06AF"/>
    <w:rsid w:val="00DF086C"/>
    <w:rsid w:val="00DF15F4"/>
    <w:rsid w:val="00DF1796"/>
    <w:rsid w:val="00DF2232"/>
    <w:rsid w:val="00DF255F"/>
    <w:rsid w:val="00DF4943"/>
    <w:rsid w:val="00DF572F"/>
    <w:rsid w:val="00DF573F"/>
    <w:rsid w:val="00DF5740"/>
    <w:rsid w:val="00DF5B07"/>
    <w:rsid w:val="00DF5B63"/>
    <w:rsid w:val="00DF61C6"/>
    <w:rsid w:val="00DF6A1B"/>
    <w:rsid w:val="00DF6BB1"/>
    <w:rsid w:val="00DF74FF"/>
    <w:rsid w:val="00E0014A"/>
    <w:rsid w:val="00E002E1"/>
    <w:rsid w:val="00E00508"/>
    <w:rsid w:val="00E008BC"/>
    <w:rsid w:val="00E00C9E"/>
    <w:rsid w:val="00E016AB"/>
    <w:rsid w:val="00E01AE9"/>
    <w:rsid w:val="00E01E9C"/>
    <w:rsid w:val="00E032AC"/>
    <w:rsid w:val="00E04330"/>
    <w:rsid w:val="00E04B95"/>
    <w:rsid w:val="00E050AF"/>
    <w:rsid w:val="00E05431"/>
    <w:rsid w:val="00E054EF"/>
    <w:rsid w:val="00E061D8"/>
    <w:rsid w:val="00E0655B"/>
    <w:rsid w:val="00E066CD"/>
    <w:rsid w:val="00E06C16"/>
    <w:rsid w:val="00E07188"/>
    <w:rsid w:val="00E073FF"/>
    <w:rsid w:val="00E0740E"/>
    <w:rsid w:val="00E076C8"/>
    <w:rsid w:val="00E1072B"/>
    <w:rsid w:val="00E10BC3"/>
    <w:rsid w:val="00E1153D"/>
    <w:rsid w:val="00E116ED"/>
    <w:rsid w:val="00E11D61"/>
    <w:rsid w:val="00E12628"/>
    <w:rsid w:val="00E1305F"/>
    <w:rsid w:val="00E1379E"/>
    <w:rsid w:val="00E13BBB"/>
    <w:rsid w:val="00E144D3"/>
    <w:rsid w:val="00E14500"/>
    <w:rsid w:val="00E1480C"/>
    <w:rsid w:val="00E14DCF"/>
    <w:rsid w:val="00E15315"/>
    <w:rsid w:val="00E1628F"/>
    <w:rsid w:val="00E16701"/>
    <w:rsid w:val="00E16CFB"/>
    <w:rsid w:val="00E173F5"/>
    <w:rsid w:val="00E1745F"/>
    <w:rsid w:val="00E17946"/>
    <w:rsid w:val="00E17EAD"/>
    <w:rsid w:val="00E20797"/>
    <w:rsid w:val="00E20F16"/>
    <w:rsid w:val="00E2140B"/>
    <w:rsid w:val="00E21D2F"/>
    <w:rsid w:val="00E22C4D"/>
    <w:rsid w:val="00E23789"/>
    <w:rsid w:val="00E25072"/>
    <w:rsid w:val="00E27DC0"/>
    <w:rsid w:val="00E300E3"/>
    <w:rsid w:val="00E306CD"/>
    <w:rsid w:val="00E30733"/>
    <w:rsid w:val="00E30822"/>
    <w:rsid w:val="00E30C49"/>
    <w:rsid w:val="00E31AE1"/>
    <w:rsid w:val="00E32001"/>
    <w:rsid w:val="00E32117"/>
    <w:rsid w:val="00E32835"/>
    <w:rsid w:val="00E32C44"/>
    <w:rsid w:val="00E331C5"/>
    <w:rsid w:val="00E33D73"/>
    <w:rsid w:val="00E344D6"/>
    <w:rsid w:val="00E34752"/>
    <w:rsid w:val="00E34B04"/>
    <w:rsid w:val="00E35194"/>
    <w:rsid w:val="00E365C7"/>
    <w:rsid w:val="00E367BC"/>
    <w:rsid w:val="00E36E36"/>
    <w:rsid w:val="00E36FAC"/>
    <w:rsid w:val="00E37436"/>
    <w:rsid w:val="00E37C35"/>
    <w:rsid w:val="00E37C95"/>
    <w:rsid w:val="00E4016F"/>
    <w:rsid w:val="00E40521"/>
    <w:rsid w:val="00E40C90"/>
    <w:rsid w:val="00E417D9"/>
    <w:rsid w:val="00E41BFD"/>
    <w:rsid w:val="00E42481"/>
    <w:rsid w:val="00E42D59"/>
    <w:rsid w:val="00E43430"/>
    <w:rsid w:val="00E43DAC"/>
    <w:rsid w:val="00E44022"/>
    <w:rsid w:val="00E456FC"/>
    <w:rsid w:val="00E4716A"/>
    <w:rsid w:val="00E47216"/>
    <w:rsid w:val="00E47405"/>
    <w:rsid w:val="00E477FD"/>
    <w:rsid w:val="00E47AB9"/>
    <w:rsid w:val="00E47EF2"/>
    <w:rsid w:val="00E50DF4"/>
    <w:rsid w:val="00E512A7"/>
    <w:rsid w:val="00E516B2"/>
    <w:rsid w:val="00E516C8"/>
    <w:rsid w:val="00E522F8"/>
    <w:rsid w:val="00E52485"/>
    <w:rsid w:val="00E52677"/>
    <w:rsid w:val="00E52E1C"/>
    <w:rsid w:val="00E537C2"/>
    <w:rsid w:val="00E54176"/>
    <w:rsid w:val="00E545AE"/>
    <w:rsid w:val="00E55933"/>
    <w:rsid w:val="00E55947"/>
    <w:rsid w:val="00E55ABD"/>
    <w:rsid w:val="00E55C55"/>
    <w:rsid w:val="00E56077"/>
    <w:rsid w:val="00E57079"/>
    <w:rsid w:val="00E606C0"/>
    <w:rsid w:val="00E607B9"/>
    <w:rsid w:val="00E6088D"/>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9FE"/>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088"/>
    <w:rsid w:val="00E86352"/>
    <w:rsid w:val="00E86426"/>
    <w:rsid w:val="00E8693B"/>
    <w:rsid w:val="00E86DB3"/>
    <w:rsid w:val="00E86EC7"/>
    <w:rsid w:val="00E87404"/>
    <w:rsid w:val="00E8788A"/>
    <w:rsid w:val="00E87C79"/>
    <w:rsid w:val="00E87CB6"/>
    <w:rsid w:val="00E87DB4"/>
    <w:rsid w:val="00E9028D"/>
    <w:rsid w:val="00E91214"/>
    <w:rsid w:val="00E91949"/>
    <w:rsid w:val="00E920C6"/>
    <w:rsid w:val="00E9215F"/>
    <w:rsid w:val="00E927C9"/>
    <w:rsid w:val="00E92D0F"/>
    <w:rsid w:val="00E92F8A"/>
    <w:rsid w:val="00E9356A"/>
    <w:rsid w:val="00E9359A"/>
    <w:rsid w:val="00E93764"/>
    <w:rsid w:val="00E940E5"/>
    <w:rsid w:val="00E95E78"/>
    <w:rsid w:val="00E961C1"/>
    <w:rsid w:val="00E9648C"/>
    <w:rsid w:val="00E964AA"/>
    <w:rsid w:val="00E96BA8"/>
    <w:rsid w:val="00E96E1B"/>
    <w:rsid w:val="00E96F3D"/>
    <w:rsid w:val="00E97411"/>
    <w:rsid w:val="00E97D96"/>
    <w:rsid w:val="00EA006F"/>
    <w:rsid w:val="00EA0214"/>
    <w:rsid w:val="00EA05E3"/>
    <w:rsid w:val="00EA06AA"/>
    <w:rsid w:val="00EA1222"/>
    <w:rsid w:val="00EA13F5"/>
    <w:rsid w:val="00EA1940"/>
    <w:rsid w:val="00EA19FA"/>
    <w:rsid w:val="00EA1FCB"/>
    <w:rsid w:val="00EA322A"/>
    <w:rsid w:val="00EA47B4"/>
    <w:rsid w:val="00EA4A17"/>
    <w:rsid w:val="00EA5640"/>
    <w:rsid w:val="00EA57D3"/>
    <w:rsid w:val="00EA59DD"/>
    <w:rsid w:val="00EA5A7F"/>
    <w:rsid w:val="00EA5EAE"/>
    <w:rsid w:val="00EA638B"/>
    <w:rsid w:val="00EA6457"/>
    <w:rsid w:val="00EA6761"/>
    <w:rsid w:val="00EA6EAB"/>
    <w:rsid w:val="00EA6EF2"/>
    <w:rsid w:val="00EA7276"/>
    <w:rsid w:val="00EA7AEE"/>
    <w:rsid w:val="00EA7B5B"/>
    <w:rsid w:val="00EB02C9"/>
    <w:rsid w:val="00EB0314"/>
    <w:rsid w:val="00EB033D"/>
    <w:rsid w:val="00EB0501"/>
    <w:rsid w:val="00EB09E6"/>
    <w:rsid w:val="00EB0A71"/>
    <w:rsid w:val="00EB0F16"/>
    <w:rsid w:val="00EB128E"/>
    <w:rsid w:val="00EB235C"/>
    <w:rsid w:val="00EB2C7E"/>
    <w:rsid w:val="00EB3052"/>
    <w:rsid w:val="00EB30EC"/>
    <w:rsid w:val="00EB31BF"/>
    <w:rsid w:val="00EB37E6"/>
    <w:rsid w:val="00EB43FB"/>
    <w:rsid w:val="00EB53A1"/>
    <w:rsid w:val="00EB55AC"/>
    <w:rsid w:val="00EB6A8E"/>
    <w:rsid w:val="00EB7742"/>
    <w:rsid w:val="00EB7BB3"/>
    <w:rsid w:val="00EB7BEB"/>
    <w:rsid w:val="00EC1794"/>
    <w:rsid w:val="00EC17EB"/>
    <w:rsid w:val="00EC1FBB"/>
    <w:rsid w:val="00EC1FF2"/>
    <w:rsid w:val="00EC37CD"/>
    <w:rsid w:val="00EC3812"/>
    <w:rsid w:val="00EC3A26"/>
    <w:rsid w:val="00EC3BF9"/>
    <w:rsid w:val="00EC4529"/>
    <w:rsid w:val="00EC4ED7"/>
    <w:rsid w:val="00EC5DC9"/>
    <w:rsid w:val="00EC64CC"/>
    <w:rsid w:val="00EC66EF"/>
    <w:rsid w:val="00EC69AC"/>
    <w:rsid w:val="00EC6A62"/>
    <w:rsid w:val="00EC6E9F"/>
    <w:rsid w:val="00EC794A"/>
    <w:rsid w:val="00ED0AEF"/>
    <w:rsid w:val="00ED17B3"/>
    <w:rsid w:val="00ED1C25"/>
    <w:rsid w:val="00ED1C26"/>
    <w:rsid w:val="00ED21F4"/>
    <w:rsid w:val="00ED251E"/>
    <w:rsid w:val="00ED3088"/>
    <w:rsid w:val="00ED45F8"/>
    <w:rsid w:val="00ED49DD"/>
    <w:rsid w:val="00ED4C36"/>
    <w:rsid w:val="00ED5A35"/>
    <w:rsid w:val="00ED65E2"/>
    <w:rsid w:val="00ED7594"/>
    <w:rsid w:val="00ED79AD"/>
    <w:rsid w:val="00ED7B7D"/>
    <w:rsid w:val="00EE0BF2"/>
    <w:rsid w:val="00EE0E12"/>
    <w:rsid w:val="00EE1079"/>
    <w:rsid w:val="00EE129F"/>
    <w:rsid w:val="00EE231F"/>
    <w:rsid w:val="00EE31D3"/>
    <w:rsid w:val="00EE3248"/>
    <w:rsid w:val="00EE3284"/>
    <w:rsid w:val="00EE366C"/>
    <w:rsid w:val="00EE3A48"/>
    <w:rsid w:val="00EE3BE8"/>
    <w:rsid w:val="00EE4C72"/>
    <w:rsid w:val="00EE4F3A"/>
    <w:rsid w:val="00EE4F97"/>
    <w:rsid w:val="00EE5A68"/>
    <w:rsid w:val="00EE5E03"/>
    <w:rsid w:val="00EE61CD"/>
    <w:rsid w:val="00EE69AB"/>
    <w:rsid w:val="00EE7005"/>
    <w:rsid w:val="00EE7C24"/>
    <w:rsid w:val="00EF00C7"/>
    <w:rsid w:val="00EF04FE"/>
    <w:rsid w:val="00EF09BF"/>
    <w:rsid w:val="00EF1035"/>
    <w:rsid w:val="00EF165E"/>
    <w:rsid w:val="00EF17FF"/>
    <w:rsid w:val="00EF1BF7"/>
    <w:rsid w:val="00EF1CB7"/>
    <w:rsid w:val="00EF3175"/>
    <w:rsid w:val="00EF3536"/>
    <w:rsid w:val="00EF4362"/>
    <w:rsid w:val="00EF496C"/>
    <w:rsid w:val="00EF57AD"/>
    <w:rsid w:val="00EF63FE"/>
    <w:rsid w:val="00EF655E"/>
    <w:rsid w:val="00EF6F00"/>
    <w:rsid w:val="00EF7157"/>
    <w:rsid w:val="00F00DB6"/>
    <w:rsid w:val="00F00EAE"/>
    <w:rsid w:val="00F00FF4"/>
    <w:rsid w:val="00F0178C"/>
    <w:rsid w:val="00F02390"/>
    <w:rsid w:val="00F03D69"/>
    <w:rsid w:val="00F03E25"/>
    <w:rsid w:val="00F050FE"/>
    <w:rsid w:val="00F05228"/>
    <w:rsid w:val="00F058EA"/>
    <w:rsid w:val="00F05CC1"/>
    <w:rsid w:val="00F0656A"/>
    <w:rsid w:val="00F06C9C"/>
    <w:rsid w:val="00F0737C"/>
    <w:rsid w:val="00F110CA"/>
    <w:rsid w:val="00F11F12"/>
    <w:rsid w:val="00F124F1"/>
    <w:rsid w:val="00F12B27"/>
    <w:rsid w:val="00F1354F"/>
    <w:rsid w:val="00F13566"/>
    <w:rsid w:val="00F13772"/>
    <w:rsid w:val="00F13B6B"/>
    <w:rsid w:val="00F13FD8"/>
    <w:rsid w:val="00F140B9"/>
    <w:rsid w:val="00F146B1"/>
    <w:rsid w:val="00F147B3"/>
    <w:rsid w:val="00F14EA5"/>
    <w:rsid w:val="00F15A84"/>
    <w:rsid w:val="00F15AA0"/>
    <w:rsid w:val="00F15E0C"/>
    <w:rsid w:val="00F17776"/>
    <w:rsid w:val="00F2027E"/>
    <w:rsid w:val="00F21048"/>
    <w:rsid w:val="00F21063"/>
    <w:rsid w:val="00F210F4"/>
    <w:rsid w:val="00F22569"/>
    <w:rsid w:val="00F22869"/>
    <w:rsid w:val="00F2286C"/>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2C8E"/>
    <w:rsid w:val="00F33152"/>
    <w:rsid w:val="00F33176"/>
    <w:rsid w:val="00F33212"/>
    <w:rsid w:val="00F34087"/>
    <w:rsid w:val="00F34986"/>
    <w:rsid w:val="00F35531"/>
    <w:rsid w:val="00F35E7F"/>
    <w:rsid w:val="00F3669A"/>
    <w:rsid w:val="00F366D1"/>
    <w:rsid w:val="00F37486"/>
    <w:rsid w:val="00F3785A"/>
    <w:rsid w:val="00F3789E"/>
    <w:rsid w:val="00F37A19"/>
    <w:rsid w:val="00F4035C"/>
    <w:rsid w:val="00F40C88"/>
    <w:rsid w:val="00F40E92"/>
    <w:rsid w:val="00F4106F"/>
    <w:rsid w:val="00F421F6"/>
    <w:rsid w:val="00F426CA"/>
    <w:rsid w:val="00F42B19"/>
    <w:rsid w:val="00F43C04"/>
    <w:rsid w:val="00F43CDA"/>
    <w:rsid w:val="00F43D06"/>
    <w:rsid w:val="00F43E88"/>
    <w:rsid w:val="00F445B8"/>
    <w:rsid w:val="00F4485B"/>
    <w:rsid w:val="00F461C2"/>
    <w:rsid w:val="00F4727B"/>
    <w:rsid w:val="00F47D59"/>
    <w:rsid w:val="00F504DA"/>
    <w:rsid w:val="00F50853"/>
    <w:rsid w:val="00F50C92"/>
    <w:rsid w:val="00F50F7A"/>
    <w:rsid w:val="00F51D21"/>
    <w:rsid w:val="00F5263D"/>
    <w:rsid w:val="00F5276B"/>
    <w:rsid w:val="00F527B7"/>
    <w:rsid w:val="00F5354A"/>
    <w:rsid w:val="00F53F91"/>
    <w:rsid w:val="00F5478E"/>
    <w:rsid w:val="00F55913"/>
    <w:rsid w:val="00F561EC"/>
    <w:rsid w:val="00F562B5"/>
    <w:rsid w:val="00F56441"/>
    <w:rsid w:val="00F565D8"/>
    <w:rsid w:val="00F56D46"/>
    <w:rsid w:val="00F573C8"/>
    <w:rsid w:val="00F57BFA"/>
    <w:rsid w:val="00F60001"/>
    <w:rsid w:val="00F60883"/>
    <w:rsid w:val="00F60BC2"/>
    <w:rsid w:val="00F60C9F"/>
    <w:rsid w:val="00F60EC6"/>
    <w:rsid w:val="00F61644"/>
    <w:rsid w:val="00F617A0"/>
    <w:rsid w:val="00F617F3"/>
    <w:rsid w:val="00F61A16"/>
    <w:rsid w:val="00F61C36"/>
    <w:rsid w:val="00F61E65"/>
    <w:rsid w:val="00F6254C"/>
    <w:rsid w:val="00F628F1"/>
    <w:rsid w:val="00F63109"/>
    <w:rsid w:val="00F63130"/>
    <w:rsid w:val="00F636AC"/>
    <w:rsid w:val="00F638D7"/>
    <w:rsid w:val="00F6396C"/>
    <w:rsid w:val="00F63FF6"/>
    <w:rsid w:val="00F6521D"/>
    <w:rsid w:val="00F655EB"/>
    <w:rsid w:val="00F65683"/>
    <w:rsid w:val="00F664E0"/>
    <w:rsid w:val="00F66CBD"/>
    <w:rsid w:val="00F66D36"/>
    <w:rsid w:val="00F6711F"/>
    <w:rsid w:val="00F6718A"/>
    <w:rsid w:val="00F70094"/>
    <w:rsid w:val="00F70CB7"/>
    <w:rsid w:val="00F710E8"/>
    <w:rsid w:val="00F710F9"/>
    <w:rsid w:val="00F7256D"/>
    <w:rsid w:val="00F72B63"/>
    <w:rsid w:val="00F7336E"/>
    <w:rsid w:val="00F73DCB"/>
    <w:rsid w:val="00F743AC"/>
    <w:rsid w:val="00F74FC6"/>
    <w:rsid w:val="00F76AE9"/>
    <w:rsid w:val="00F7721F"/>
    <w:rsid w:val="00F7773B"/>
    <w:rsid w:val="00F77832"/>
    <w:rsid w:val="00F80301"/>
    <w:rsid w:val="00F80934"/>
    <w:rsid w:val="00F8180F"/>
    <w:rsid w:val="00F826EE"/>
    <w:rsid w:val="00F831BF"/>
    <w:rsid w:val="00F834AC"/>
    <w:rsid w:val="00F838E9"/>
    <w:rsid w:val="00F841C3"/>
    <w:rsid w:val="00F842A7"/>
    <w:rsid w:val="00F8476D"/>
    <w:rsid w:val="00F8505D"/>
    <w:rsid w:val="00F853F4"/>
    <w:rsid w:val="00F862BD"/>
    <w:rsid w:val="00F867D1"/>
    <w:rsid w:val="00F87345"/>
    <w:rsid w:val="00F87483"/>
    <w:rsid w:val="00F8785E"/>
    <w:rsid w:val="00F87C47"/>
    <w:rsid w:val="00F87C61"/>
    <w:rsid w:val="00F9022B"/>
    <w:rsid w:val="00F90387"/>
    <w:rsid w:val="00F90878"/>
    <w:rsid w:val="00F90996"/>
    <w:rsid w:val="00F91ADE"/>
    <w:rsid w:val="00F91F31"/>
    <w:rsid w:val="00F9304B"/>
    <w:rsid w:val="00F93086"/>
    <w:rsid w:val="00F9308F"/>
    <w:rsid w:val="00F93B8F"/>
    <w:rsid w:val="00F93E28"/>
    <w:rsid w:val="00F94176"/>
    <w:rsid w:val="00F94324"/>
    <w:rsid w:val="00F94524"/>
    <w:rsid w:val="00F947B2"/>
    <w:rsid w:val="00F94B5C"/>
    <w:rsid w:val="00F94BB4"/>
    <w:rsid w:val="00F97235"/>
    <w:rsid w:val="00F97FED"/>
    <w:rsid w:val="00FA0120"/>
    <w:rsid w:val="00FA0812"/>
    <w:rsid w:val="00FA1FA5"/>
    <w:rsid w:val="00FA2BE7"/>
    <w:rsid w:val="00FA2D7A"/>
    <w:rsid w:val="00FA2D87"/>
    <w:rsid w:val="00FA30F7"/>
    <w:rsid w:val="00FA32F8"/>
    <w:rsid w:val="00FA3453"/>
    <w:rsid w:val="00FA3479"/>
    <w:rsid w:val="00FA3DD8"/>
    <w:rsid w:val="00FA491B"/>
    <w:rsid w:val="00FA4FA8"/>
    <w:rsid w:val="00FA5EB2"/>
    <w:rsid w:val="00FA6059"/>
    <w:rsid w:val="00FA624E"/>
    <w:rsid w:val="00FA6372"/>
    <w:rsid w:val="00FA6B4D"/>
    <w:rsid w:val="00FA7448"/>
    <w:rsid w:val="00FA7B7B"/>
    <w:rsid w:val="00FB0698"/>
    <w:rsid w:val="00FB1FA0"/>
    <w:rsid w:val="00FB23FD"/>
    <w:rsid w:val="00FB256B"/>
    <w:rsid w:val="00FB3E17"/>
    <w:rsid w:val="00FB5884"/>
    <w:rsid w:val="00FB5D5F"/>
    <w:rsid w:val="00FB7225"/>
    <w:rsid w:val="00FB7E30"/>
    <w:rsid w:val="00FC0718"/>
    <w:rsid w:val="00FC0D96"/>
    <w:rsid w:val="00FC17F3"/>
    <w:rsid w:val="00FC1F26"/>
    <w:rsid w:val="00FC2023"/>
    <w:rsid w:val="00FC23F8"/>
    <w:rsid w:val="00FC274E"/>
    <w:rsid w:val="00FC3731"/>
    <w:rsid w:val="00FC3C1E"/>
    <w:rsid w:val="00FC3FFC"/>
    <w:rsid w:val="00FC401C"/>
    <w:rsid w:val="00FC5152"/>
    <w:rsid w:val="00FC618A"/>
    <w:rsid w:val="00FD1675"/>
    <w:rsid w:val="00FD181E"/>
    <w:rsid w:val="00FD3803"/>
    <w:rsid w:val="00FD39C4"/>
    <w:rsid w:val="00FD518B"/>
    <w:rsid w:val="00FD5472"/>
    <w:rsid w:val="00FD65B5"/>
    <w:rsid w:val="00FD7839"/>
    <w:rsid w:val="00FE0CF6"/>
    <w:rsid w:val="00FE1468"/>
    <w:rsid w:val="00FE159F"/>
    <w:rsid w:val="00FE1B4B"/>
    <w:rsid w:val="00FE29B5"/>
    <w:rsid w:val="00FE2D84"/>
    <w:rsid w:val="00FE349F"/>
    <w:rsid w:val="00FE49D0"/>
    <w:rsid w:val="00FE5133"/>
    <w:rsid w:val="00FE543A"/>
    <w:rsid w:val="00FE60F0"/>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6C3"/>
    <w:rsid w:val="00FF4D04"/>
    <w:rsid w:val="00FF4FF6"/>
    <w:rsid w:val="00FF56EE"/>
    <w:rsid w:val="00FF59F5"/>
    <w:rsid w:val="00FF5C6D"/>
    <w:rsid w:val="00FF6701"/>
    <w:rsid w:val="00FF6A2D"/>
    <w:rsid w:val="00FF7068"/>
    <w:rsid w:val="00FF7226"/>
    <w:rsid w:val="00FF7AF3"/>
    <w:rsid w:val="00FF7AFB"/>
    <w:rsid w:val="00FF7BF0"/>
    <w:rsid w:val="03055CE8"/>
    <w:rsid w:val="030C29FA"/>
    <w:rsid w:val="035C5339"/>
    <w:rsid w:val="03D61481"/>
    <w:rsid w:val="08490E3F"/>
    <w:rsid w:val="09591167"/>
    <w:rsid w:val="0C651977"/>
    <w:rsid w:val="0D1C72F6"/>
    <w:rsid w:val="0D341DD0"/>
    <w:rsid w:val="0FD247A7"/>
    <w:rsid w:val="1013473D"/>
    <w:rsid w:val="126224BF"/>
    <w:rsid w:val="12DD1931"/>
    <w:rsid w:val="12DF3AD7"/>
    <w:rsid w:val="13FF7871"/>
    <w:rsid w:val="16CA4B5F"/>
    <w:rsid w:val="180758C2"/>
    <w:rsid w:val="185804D6"/>
    <w:rsid w:val="191544DC"/>
    <w:rsid w:val="1A5315F2"/>
    <w:rsid w:val="1A7C66A8"/>
    <w:rsid w:val="1B045F4D"/>
    <w:rsid w:val="1BFEC104"/>
    <w:rsid w:val="1C251D2D"/>
    <w:rsid w:val="1CD66879"/>
    <w:rsid w:val="1D9148BD"/>
    <w:rsid w:val="1DFD34E9"/>
    <w:rsid w:val="1E6430F9"/>
    <w:rsid w:val="1EFA3623"/>
    <w:rsid w:val="1FF47EA0"/>
    <w:rsid w:val="2374009E"/>
    <w:rsid w:val="244D6995"/>
    <w:rsid w:val="2499013E"/>
    <w:rsid w:val="253E11DF"/>
    <w:rsid w:val="266F5AB9"/>
    <w:rsid w:val="267B0721"/>
    <w:rsid w:val="27D66F95"/>
    <w:rsid w:val="283D5940"/>
    <w:rsid w:val="28CF4BF0"/>
    <w:rsid w:val="2A247235"/>
    <w:rsid w:val="2A8036A7"/>
    <w:rsid w:val="2A9B0001"/>
    <w:rsid w:val="2C733356"/>
    <w:rsid w:val="2D422F0C"/>
    <w:rsid w:val="2D9201D2"/>
    <w:rsid w:val="2DB978C6"/>
    <w:rsid w:val="325D34EC"/>
    <w:rsid w:val="32CD7CB8"/>
    <w:rsid w:val="32EF485B"/>
    <w:rsid w:val="349F5281"/>
    <w:rsid w:val="365C3C49"/>
    <w:rsid w:val="370F34CB"/>
    <w:rsid w:val="3765589B"/>
    <w:rsid w:val="37FF2B49"/>
    <w:rsid w:val="381004EF"/>
    <w:rsid w:val="391A56AB"/>
    <w:rsid w:val="39557710"/>
    <w:rsid w:val="39FD6141"/>
    <w:rsid w:val="3C1F27D5"/>
    <w:rsid w:val="3ECE48DA"/>
    <w:rsid w:val="3F2C6028"/>
    <w:rsid w:val="421C1579"/>
    <w:rsid w:val="45B921F8"/>
    <w:rsid w:val="480826EA"/>
    <w:rsid w:val="485D2EE9"/>
    <w:rsid w:val="4B617A3C"/>
    <w:rsid w:val="4D1F2CB9"/>
    <w:rsid w:val="4F9E3A46"/>
    <w:rsid w:val="4FC5386F"/>
    <w:rsid w:val="4FF10B33"/>
    <w:rsid w:val="504540CC"/>
    <w:rsid w:val="505C2FEA"/>
    <w:rsid w:val="50AB67BC"/>
    <w:rsid w:val="51B209B6"/>
    <w:rsid w:val="51CE6C27"/>
    <w:rsid w:val="52CB2780"/>
    <w:rsid w:val="52DF412A"/>
    <w:rsid w:val="53D63CE1"/>
    <w:rsid w:val="54B278BB"/>
    <w:rsid w:val="55A712C1"/>
    <w:rsid w:val="561E58D7"/>
    <w:rsid w:val="568F48E8"/>
    <w:rsid w:val="56CA0EBE"/>
    <w:rsid w:val="58627125"/>
    <w:rsid w:val="59FC47F0"/>
    <w:rsid w:val="5A046BD0"/>
    <w:rsid w:val="5AC75F1C"/>
    <w:rsid w:val="5B717EBE"/>
    <w:rsid w:val="5BBEB32D"/>
    <w:rsid w:val="5C8367BE"/>
    <w:rsid w:val="5DDF3E37"/>
    <w:rsid w:val="5FB46DAD"/>
    <w:rsid w:val="60467DD0"/>
    <w:rsid w:val="61E73896"/>
    <w:rsid w:val="62377CDD"/>
    <w:rsid w:val="62506390"/>
    <w:rsid w:val="65476755"/>
    <w:rsid w:val="65DE73E6"/>
    <w:rsid w:val="66B4454B"/>
    <w:rsid w:val="67EC4C97"/>
    <w:rsid w:val="68C64F3C"/>
    <w:rsid w:val="698F76D0"/>
    <w:rsid w:val="6A304BF0"/>
    <w:rsid w:val="6AC80081"/>
    <w:rsid w:val="6ADC7667"/>
    <w:rsid w:val="6D905B41"/>
    <w:rsid w:val="6F33699A"/>
    <w:rsid w:val="6F747617"/>
    <w:rsid w:val="71703CAB"/>
    <w:rsid w:val="717413D2"/>
    <w:rsid w:val="717C0B8A"/>
    <w:rsid w:val="720F1633"/>
    <w:rsid w:val="728870DA"/>
    <w:rsid w:val="749604D7"/>
    <w:rsid w:val="75C4551A"/>
    <w:rsid w:val="77183312"/>
    <w:rsid w:val="773D7D4F"/>
    <w:rsid w:val="781B2441"/>
    <w:rsid w:val="7889791F"/>
    <w:rsid w:val="790C06B0"/>
    <w:rsid w:val="796B783A"/>
    <w:rsid w:val="79CA2288"/>
    <w:rsid w:val="7A3E2B06"/>
    <w:rsid w:val="7B8F4E35"/>
    <w:rsid w:val="7BAB2F12"/>
    <w:rsid w:val="7C7654C6"/>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D3B8"/>
  <w15:docId w15:val="{BAD4A229-79A8-4907-A729-30ED24E7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D7"/>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i/>
      <w:szCs w:val="22"/>
      <w:lang w:eastAsia="ko-KR"/>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link w:val="Heading6Char"/>
    <w:qFormat/>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
      </w:numPr>
      <w:tabs>
        <w:tab w:val="left" w:pos="432"/>
      </w:tabs>
      <w:spacing w:before="240" w:after="60"/>
      <w:outlineLvl w:val="6"/>
    </w:pPr>
  </w:style>
  <w:style w:type="paragraph" w:styleId="Heading8">
    <w:name w:val="heading 8"/>
    <w:basedOn w:val="Normal"/>
    <w:next w:val="Normal"/>
    <w:link w:val="Heading8Char"/>
    <w:qFormat/>
    <w:pPr>
      <w:numPr>
        <w:ilvl w:val="7"/>
        <w:numId w:val="1"/>
      </w:numPr>
      <w:tabs>
        <w:tab w:val="left" w:pos="432"/>
      </w:tabs>
      <w:spacing w:before="240" w:after="60"/>
      <w:outlineLvl w:val="7"/>
    </w:pPr>
    <w:rPr>
      <w:i/>
      <w:iCs/>
    </w:rPr>
  </w:style>
  <w:style w:type="paragraph" w:styleId="Heading9">
    <w:name w:val="heading 9"/>
    <w:basedOn w:val="Normal"/>
    <w:next w:val="Normal"/>
    <w:link w:val="Heading9Char"/>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ableofFigures">
    <w:name w:val="table of figures"/>
    <w:basedOn w:val="BodyText"/>
    <w:next w:val="Normal"/>
    <w:uiPriority w:val="99"/>
    <w:qFormat/>
    <w:pPr>
      <w:spacing w:after="120"/>
      <w:ind w:left="1701" w:hanging="1701"/>
    </w:pPr>
    <w:rPr>
      <w:rFonts w:ascii="Arial" w:eastAsiaTheme="minorHAnsi"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spacing w:before="100" w:beforeAutospacing="1" w:after="100" w:afterAutospacing="1"/>
    </w:pPr>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eastAsia="Times New Roman" w:hAnsi="Times New Roman" w:cs="Times New Roman"/>
      <w:bCs/>
      <w:i/>
      <w:sz w:val="24"/>
      <w:szCs w:val="22"/>
      <w:lang w:eastAsia="ko-KR"/>
    </w:rPr>
  </w:style>
  <w:style w:type="character" w:customStyle="1" w:styleId="Heading4Char">
    <w:name w:val="Heading 4 Char"/>
    <w:basedOn w:val="DefaultParagraphFont"/>
    <w:link w:val="Heading4"/>
    <w:qFormat/>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4"/>
      <w:szCs w:val="26"/>
      <w:lang w:eastAsia="en-US"/>
    </w:rPr>
  </w:style>
  <w:style w:type="character" w:customStyle="1" w:styleId="Heading6Char">
    <w:name w:val="Heading 6 Char"/>
    <w:basedOn w:val="DefaultParagraphFont"/>
    <w:link w:val="Heading6"/>
    <w:qFormat/>
    <w:rPr>
      <w:rFonts w:ascii="Times New Roman" w:eastAsia="Times New Roman" w:hAnsi="Times New Roman" w:cs="Times New Roman"/>
      <w:b/>
      <w:bCs/>
      <w:sz w:val="24"/>
      <w:szCs w:val="24"/>
      <w:lang w:eastAsia="en-U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eastAsia="Times New Roman" w:hAnsi="Arial" w:cs="Arial"/>
      <w:sz w:val="24"/>
      <w:szCs w:val="24"/>
      <w:lang w:eastAsia="en-US"/>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xmsolistparagraph">
    <w:name w:val="x_msolistparagraph"/>
    <w:basedOn w:val="Normal"/>
    <w:qFormat/>
    <w:pPr>
      <w:ind w:left="720"/>
    </w:pPr>
    <w:rPr>
      <w:rFonts w:ascii="Calibri" w:eastAsiaTheme="minorHAnsi" w:hAnsi="Calibri" w:cs="Calibri"/>
      <w:sz w:val="22"/>
      <w:szCs w:val="22"/>
    </w:rPr>
  </w:style>
  <w:style w:type="paragraph" w:customStyle="1" w:styleId="11">
    <w:name w:val="修訂1"/>
    <w:hidden/>
    <w:uiPriority w:val="99"/>
    <w:semiHidden/>
    <w:qFormat/>
    <w:rPr>
      <w:rFonts w:ascii="Times New Roman" w:eastAsia="Times New Roman" w:hAnsi="Times New Roman" w:cs="Times New Roman"/>
      <w:sz w:val="24"/>
      <w:szCs w:val="24"/>
      <w:lang w:eastAsia="en-US"/>
    </w:rPr>
  </w:style>
  <w:style w:type="paragraph" w:customStyle="1" w:styleId="Revision1">
    <w:name w:val="Revision1"/>
    <w:hidden/>
    <w:uiPriority w:val="99"/>
    <w:semiHidden/>
    <w:qFormat/>
    <w:rPr>
      <w:rFonts w:ascii="Times New Roman" w:eastAsia="Times New Roman" w:hAnsi="Times New Roman" w:cs="Times New Roman"/>
      <w:sz w:val="24"/>
      <w:szCs w:val="24"/>
      <w:lang w:eastAsia="en-US"/>
    </w:rPr>
  </w:style>
  <w:style w:type="paragraph" w:customStyle="1" w:styleId="12">
    <w:name w:val="変更箇所1"/>
    <w:hidden/>
    <w:uiPriority w:val="99"/>
    <w:semiHidden/>
    <w:qFormat/>
    <w:rPr>
      <w:rFonts w:ascii="Times New Roman" w:eastAsia="Times New Roman" w:hAnsi="Times New Roman" w:cs="Times New Roman"/>
      <w:sz w:val="24"/>
      <w:szCs w:val="24"/>
      <w:lang w:eastAsia="en-US"/>
    </w:rPr>
  </w:style>
  <w:style w:type="paragraph" w:customStyle="1" w:styleId="Observation">
    <w:name w:val="Observation"/>
    <w:basedOn w:val="Normal"/>
    <w:qFormat/>
    <w:pPr>
      <w:numPr>
        <w:numId w:val="2"/>
      </w:numPr>
      <w:tabs>
        <w:tab w:val="left" w:pos="1701"/>
      </w:tabs>
      <w:spacing w:after="120"/>
    </w:pPr>
    <w:rPr>
      <w:rFonts w:ascii="Arial" w:eastAsiaTheme="minorHAnsi" w:hAnsi="Arial" w:cstheme="minorBidi"/>
      <w:b/>
      <w:bCs/>
      <w:sz w:val="20"/>
      <w:szCs w:val="22"/>
      <w:lang w:eastAsia="ja-JP"/>
    </w:rPr>
  </w:style>
  <w:style w:type="paragraph" w:customStyle="1" w:styleId="Proposal">
    <w:name w:val="Proposal"/>
    <w:basedOn w:val="BodyText"/>
    <w:link w:val="ProposalChar"/>
    <w:qFormat/>
    <w:pPr>
      <w:numPr>
        <w:numId w:val="3"/>
      </w:numPr>
      <w:tabs>
        <w:tab w:val="left" w:pos="1701"/>
      </w:tabs>
      <w:spacing w:after="120"/>
    </w:pPr>
    <w:rPr>
      <w:rFonts w:ascii="Arial" w:eastAsiaTheme="minorHAnsi" w:hAnsi="Arial" w:cstheme="minorBidi"/>
      <w:b/>
      <w:bCs/>
      <w:szCs w:val="22"/>
      <w:lang w:eastAsia="zh-CN"/>
    </w:rPr>
  </w:style>
  <w:style w:type="character" w:customStyle="1" w:styleId="ProposalChar">
    <w:name w:val="Proposal Char"/>
    <w:basedOn w:val="DefaultParagraphFont"/>
    <w:link w:val="Proposal"/>
    <w:qFormat/>
    <w:locked/>
    <w:rPr>
      <w:rFonts w:ascii="Arial" w:eastAsiaTheme="minorHAnsi" w:hAnsi="Arial"/>
      <w:b/>
      <w:bCs/>
      <w:szCs w:val="22"/>
      <w:lang w:eastAsia="zh-CN"/>
    </w:rPr>
  </w:style>
  <w:style w:type="paragraph" w:customStyle="1" w:styleId="b10">
    <w:name w:val="b1"/>
    <w:basedOn w:val="Normal"/>
    <w:qFormat/>
    <w:pPr>
      <w:spacing w:before="100" w:beforeAutospacing="1" w:after="100" w:afterAutospacing="1"/>
    </w:pPr>
  </w:style>
  <w:style w:type="paragraph" w:customStyle="1" w:styleId="xmsonormal">
    <w:name w:val="x_msonormal"/>
    <w:basedOn w:val="Normal"/>
    <w:qFormat/>
    <w:rPr>
      <w:rFonts w:ascii="Calibri" w:eastAsiaTheme="minorHAnsi" w:hAnsi="Calibri" w:cs="Calibri"/>
      <w:sz w:val="22"/>
      <w:szCs w:val="22"/>
    </w:rPr>
  </w:style>
  <w:style w:type="paragraph" w:customStyle="1" w:styleId="b100">
    <w:name w:val="b10"/>
    <w:basedOn w:val="Normal"/>
    <w:rsid w:val="00207334"/>
    <w:pPr>
      <w:spacing w:before="100" w:beforeAutospacing="1" w:after="100" w:afterAutospacing="1"/>
    </w:pPr>
  </w:style>
  <w:style w:type="character" w:customStyle="1" w:styleId="3gppnormaltextchar0">
    <w:name w:val="3gppnormaltextchar"/>
    <w:basedOn w:val="DefaultParagraphFont"/>
    <w:rsid w:val="00024104"/>
  </w:style>
  <w:style w:type="character" w:customStyle="1" w:styleId="apple-tab-span">
    <w:name w:val="apple-tab-span"/>
    <w:basedOn w:val="DefaultParagraphFont"/>
    <w:rsid w:val="00FE5133"/>
  </w:style>
  <w:style w:type="character" w:styleId="UnresolvedMention">
    <w:name w:val="Unresolved Mention"/>
    <w:basedOn w:val="DefaultParagraphFont"/>
    <w:uiPriority w:val="99"/>
    <w:semiHidden/>
    <w:unhideWhenUsed/>
    <w:rsid w:val="000B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408">
      <w:bodyDiv w:val="1"/>
      <w:marLeft w:val="0"/>
      <w:marRight w:val="0"/>
      <w:marTop w:val="0"/>
      <w:marBottom w:val="0"/>
      <w:divBdr>
        <w:top w:val="none" w:sz="0" w:space="0" w:color="auto"/>
        <w:left w:val="none" w:sz="0" w:space="0" w:color="auto"/>
        <w:bottom w:val="none" w:sz="0" w:space="0" w:color="auto"/>
        <w:right w:val="none" w:sz="0" w:space="0" w:color="auto"/>
      </w:divBdr>
    </w:div>
    <w:div w:id="71125548">
      <w:bodyDiv w:val="1"/>
      <w:marLeft w:val="0"/>
      <w:marRight w:val="0"/>
      <w:marTop w:val="0"/>
      <w:marBottom w:val="0"/>
      <w:divBdr>
        <w:top w:val="none" w:sz="0" w:space="0" w:color="auto"/>
        <w:left w:val="none" w:sz="0" w:space="0" w:color="auto"/>
        <w:bottom w:val="none" w:sz="0" w:space="0" w:color="auto"/>
        <w:right w:val="none" w:sz="0" w:space="0" w:color="auto"/>
      </w:divBdr>
    </w:div>
    <w:div w:id="100533126">
      <w:bodyDiv w:val="1"/>
      <w:marLeft w:val="0"/>
      <w:marRight w:val="0"/>
      <w:marTop w:val="0"/>
      <w:marBottom w:val="0"/>
      <w:divBdr>
        <w:top w:val="none" w:sz="0" w:space="0" w:color="auto"/>
        <w:left w:val="none" w:sz="0" w:space="0" w:color="auto"/>
        <w:bottom w:val="none" w:sz="0" w:space="0" w:color="auto"/>
        <w:right w:val="none" w:sz="0" w:space="0" w:color="auto"/>
      </w:divBdr>
    </w:div>
    <w:div w:id="282425659">
      <w:bodyDiv w:val="1"/>
      <w:marLeft w:val="0"/>
      <w:marRight w:val="0"/>
      <w:marTop w:val="0"/>
      <w:marBottom w:val="0"/>
      <w:divBdr>
        <w:top w:val="none" w:sz="0" w:space="0" w:color="auto"/>
        <w:left w:val="none" w:sz="0" w:space="0" w:color="auto"/>
        <w:bottom w:val="none" w:sz="0" w:space="0" w:color="auto"/>
        <w:right w:val="none" w:sz="0" w:space="0" w:color="auto"/>
      </w:divBdr>
    </w:div>
    <w:div w:id="353071630">
      <w:bodyDiv w:val="1"/>
      <w:marLeft w:val="0"/>
      <w:marRight w:val="0"/>
      <w:marTop w:val="0"/>
      <w:marBottom w:val="0"/>
      <w:divBdr>
        <w:top w:val="none" w:sz="0" w:space="0" w:color="auto"/>
        <w:left w:val="none" w:sz="0" w:space="0" w:color="auto"/>
        <w:bottom w:val="none" w:sz="0" w:space="0" w:color="auto"/>
        <w:right w:val="none" w:sz="0" w:space="0" w:color="auto"/>
      </w:divBdr>
    </w:div>
    <w:div w:id="384110759">
      <w:bodyDiv w:val="1"/>
      <w:marLeft w:val="0"/>
      <w:marRight w:val="0"/>
      <w:marTop w:val="0"/>
      <w:marBottom w:val="0"/>
      <w:divBdr>
        <w:top w:val="none" w:sz="0" w:space="0" w:color="auto"/>
        <w:left w:val="none" w:sz="0" w:space="0" w:color="auto"/>
        <w:bottom w:val="none" w:sz="0" w:space="0" w:color="auto"/>
        <w:right w:val="none" w:sz="0" w:space="0" w:color="auto"/>
      </w:divBdr>
    </w:div>
    <w:div w:id="410353442">
      <w:bodyDiv w:val="1"/>
      <w:marLeft w:val="0"/>
      <w:marRight w:val="0"/>
      <w:marTop w:val="0"/>
      <w:marBottom w:val="0"/>
      <w:divBdr>
        <w:top w:val="none" w:sz="0" w:space="0" w:color="auto"/>
        <w:left w:val="none" w:sz="0" w:space="0" w:color="auto"/>
        <w:bottom w:val="none" w:sz="0" w:space="0" w:color="auto"/>
        <w:right w:val="none" w:sz="0" w:space="0" w:color="auto"/>
      </w:divBdr>
    </w:div>
    <w:div w:id="441457559">
      <w:bodyDiv w:val="1"/>
      <w:marLeft w:val="0"/>
      <w:marRight w:val="0"/>
      <w:marTop w:val="0"/>
      <w:marBottom w:val="0"/>
      <w:divBdr>
        <w:top w:val="none" w:sz="0" w:space="0" w:color="auto"/>
        <w:left w:val="none" w:sz="0" w:space="0" w:color="auto"/>
        <w:bottom w:val="none" w:sz="0" w:space="0" w:color="auto"/>
        <w:right w:val="none" w:sz="0" w:space="0" w:color="auto"/>
      </w:divBdr>
    </w:div>
    <w:div w:id="489560197">
      <w:bodyDiv w:val="1"/>
      <w:marLeft w:val="0"/>
      <w:marRight w:val="0"/>
      <w:marTop w:val="0"/>
      <w:marBottom w:val="0"/>
      <w:divBdr>
        <w:top w:val="none" w:sz="0" w:space="0" w:color="auto"/>
        <w:left w:val="none" w:sz="0" w:space="0" w:color="auto"/>
        <w:bottom w:val="none" w:sz="0" w:space="0" w:color="auto"/>
        <w:right w:val="none" w:sz="0" w:space="0" w:color="auto"/>
      </w:divBdr>
    </w:div>
    <w:div w:id="575364414">
      <w:bodyDiv w:val="1"/>
      <w:marLeft w:val="0"/>
      <w:marRight w:val="0"/>
      <w:marTop w:val="0"/>
      <w:marBottom w:val="0"/>
      <w:divBdr>
        <w:top w:val="none" w:sz="0" w:space="0" w:color="auto"/>
        <w:left w:val="none" w:sz="0" w:space="0" w:color="auto"/>
        <w:bottom w:val="none" w:sz="0" w:space="0" w:color="auto"/>
        <w:right w:val="none" w:sz="0" w:space="0" w:color="auto"/>
      </w:divBdr>
    </w:div>
    <w:div w:id="695734717">
      <w:bodyDiv w:val="1"/>
      <w:marLeft w:val="0"/>
      <w:marRight w:val="0"/>
      <w:marTop w:val="0"/>
      <w:marBottom w:val="0"/>
      <w:divBdr>
        <w:top w:val="none" w:sz="0" w:space="0" w:color="auto"/>
        <w:left w:val="none" w:sz="0" w:space="0" w:color="auto"/>
        <w:bottom w:val="none" w:sz="0" w:space="0" w:color="auto"/>
        <w:right w:val="none" w:sz="0" w:space="0" w:color="auto"/>
      </w:divBdr>
    </w:div>
    <w:div w:id="730006556">
      <w:bodyDiv w:val="1"/>
      <w:marLeft w:val="0"/>
      <w:marRight w:val="0"/>
      <w:marTop w:val="0"/>
      <w:marBottom w:val="0"/>
      <w:divBdr>
        <w:top w:val="none" w:sz="0" w:space="0" w:color="auto"/>
        <w:left w:val="none" w:sz="0" w:space="0" w:color="auto"/>
        <w:bottom w:val="none" w:sz="0" w:space="0" w:color="auto"/>
        <w:right w:val="none" w:sz="0" w:space="0" w:color="auto"/>
      </w:divBdr>
    </w:div>
    <w:div w:id="826434888">
      <w:bodyDiv w:val="1"/>
      <w:marLeft w:val="0"/>
      <w:marRight w:val="0"/>
      <w:marTop w:val="0"/>
      <w:marBottom w:val="0"/>
      <w:divBdr>
        <w:top w:val="none" w:sz="0" w:space="0" w:color="auto"/>
        <w:left w:val="none" w:sz="0" w:space="0" w:color="auto"/>
        <w:bottom w:val="none" w:sz="0" w:space="0" w:color="auto"/>
        <w:right w:val="none" w:sz="0" w:space="0" w:color="auto"/>
      </w:divBdr>
      <w:divsChild>
        <w:div w:id="1211573934">
          <w:marLeft w:val="1134"/>
          <w:marRight w:val="0"/>
          <w:marTop w:val="0"/>
          <w:marBottom w:val="0"/>
          <w:divBdr>
            <w:top w:val="none" w:sz="0" w:space="0" w:color="auto"/>
            <w:left w:val="none" w:sz="0" w:space="0" w:color="auto"/>
            <w:bottom w:val="none" w:sz="0" w:space="0" w:color="auto"/>
            <w:right w:val="none" w:sz="0" w:space="0" w:color="auto"/>
          </w:divBdr>
        </w:div>
        <w:div w:id="2085176915">
          <w:marLeft w:val="0"/>
          <w:marRight w:val="0"/>
          <w:marTop w:val="0"/>
          <w:marBottom w:val="0"/>
          <w:divBdr>
            <w:top w:val="none" w:sz="0" w:space="0" w:color="auto"/>
            <w:left w:val="none" w:sz="0" w:space="0" w:color="auto"/>
            <w:bottom w:val="none" w:sz="0" w:space="0" w:color="auto"/>
            <w:right w:val="none" w:sz="0" w:space="0" w:color="auto"/>
          </w:divBdr>
        </w:div>
        <w:div w:id="225996013">
          <w:marLeft w:val="0"/>
          <w:marRight w:val="0"/>
          <w:marTop w:val="0"/>
          <w:marBottom w:val="0"/>
          <w:divBdr>
            <w:top w:val="none" w:sz="0" w:space="0" w:color="auto"/>
            <w:left w:val="none" w:sz="0" w:space="0" w:color="auto"/>
            <w:bottom w:val="none" w:sz="0" w:space="0" w:color="auto"/>
            <w:right w:val="none" w:sz="0" w:space="0" w:color="auto"/>
          </w:divBdr>
        </w:div>
        <w:div w:id="2064406841">
          <w:marLeft w:val="0"/>
          <w:marRight w:val="0"/>
          <w:marTop w:val="0"/>
          <w:marBottom w:val="0"/>
          <w:divBdr>
            <w:top w:val="none" w:sz="0" w:space="0" w:color="auto"/>
            <w:left w:val="none" w:sz="0" w:space="0" w:color="auto"/>
            <w:bottom w:val="none" w:sz="0" w:space="0" w:color="auto"/>
            <w:right w:val="none" w:sz="0" w:space="0" w:color="auto"/>
          </w:divBdr>
        </w:div>
        <w:div w:id="1981884988">
          <w:marLeft w:val="0"/>
          <w:marRight w:val="0"/>
          <w:marTop w:val="0"/>
          <w:marBottom w:val="0"/>
          <w:divBdr>
            <w:top w:val="none" w:sz="0" w:space="0" w:color="auto"/>
            <w:left w:val="none" w:sz="0" w:space="0" w:color="auto"/>
            <w:bottom w:val="none" w:sz="0" w:space="0" w:color="auto"/>
            <w:right w:val="none" w:sz="0" w:space="0" w:color="auto"/>
          </w:divBdr>
        </w:div>
        <w:div w:id="1410927062">
          <w:marLeft w:val="0"/>
          <w:marRight w:val="0"/>
          <w:marTop w:val="0"/>
          <w:marBottom w:val="0"/>
          <w:divBdr>
            <w:top w:val="none" w:sz="0" w:space="0" w:color="auto"/>
            <w:left w:val="none" w:sz="0" w:space="0" w:color="auto"/>
            <w:bottom w:val="none" w:sz="0" w:space="0" w:color="auto"/>
            <w:right w:val="none" w:sz="0" w:space="0" w:color="auto"/>
          </w:divBdr>
        </w:div>
        <w:div w:id="1694526905">
          <w:marLeft w:val="0"/>
          <w:marRight w:val="0"/>
          <w:marTop w:val="0"/>
          <w:marBottom w:val="0"/>
          <w:divBdr>
            <w:top w:val="none" w:sz="0" w:space="0" w:color="auto"/>
            <w:left w:val="none" w:sz="0" w:space="0" w:color="auto"/>
            <w:bottom w:val="none" w:sz="0" w:space="0" w:color="auto"/>
            <w:right w:val="none" w:sz="0" w:space="0" w:color="auto"/>
          </w:divBdr>
        </w:div>
        <w:div w:id="1821771960">
          <w:marLeft w:val="0"/>
          <w:marRight w:val="0"/>
          <w:marTop w:val="0"/>
          <w:marBottom w:val="0"/>
          <w:divBdr>
            <w:top w:val="none" w:sz="0" w:space="0" w:color="auto"/>
            <w:left w:val="none" w:sz="0" w:space="0" w:color="auto"/>
            <w:bottom w:val="none" w:sz="0" w:space="0" w:color="auto"/>
            <w:right w:val="none" w:sz="0" w:space="0" w:color="auto"/>
          </w:divBdr>
        </w:div>
        <w:div w:id="368604796">
          <w:marLeft w:val="0"/>
          <w:marRight w:val="0"/>
          <w:marTop w:val="0"/>
          <w:marBottom w:val="0"/>
          <w:divBdr>
            <w:top w:val="none" w:sz="0" w:space="0" w:color="auto"/>
            <w:left w:val="none" w:sz="0" w:space="0" w:color="auto"/>
            <w:bottom w:val="none" w:sz="0" w:space="0" w:color="auto"/>
            <w:right w:val="none" w:sz="0" w:space="0" w:color="auto"/>
          </w:divBdr>
        </w:div>
        <w:div w:id="290475747">
          <w:marLeft w:val="0"/>
          <w:marRight w:val="0"/>
          <w:marTop w:val="0"/>
          <w:marBottom w:val="0"/>
          <w:divBdr>
            <w:top w:val="none" w:sz="0" w:space="0" w:color="auto"/>
            <w:left w:val="none" w:sz="0" w:space="0" w:color="auto"/>
            <w:bottom w:val="none" w:sz="0" w:space="0" w:color="auto"/>
            <w:right w:val="none" w:sz="0" w:space="0" w:color="auto"/>
          </w:divBdr>
        </w:div>
        <w:div w:id="100344675">
          <w:marLeft w:val="0"/>
          <w:marRight w:val="0"/>
          <w:marTop w:val="0"/>
          <w:marBottom w:val="0"/>
          <w:divBdr>
            <w:top w:val="none" w:sz="0" w:space="0" w:color="auto"/>
            <w:left w:val="none" w:sz="0" w:space="0" w:color="auto"/>
            <w:bottom w:val="none" w:sz="0" w:space="0" w:color="auto"/>
            <w:right w:val="none" w:sz="0" w:space="0" w:color="auto"/>
          </w:divBdr>
        </w:div>
      </w:divsChild>
    </w:div>
    <w:div w:id="890963216">
      <w:bodyDiv w:val="1"/>
      <w:marLeft w:val="0"/>
      <w:marRight w:val="0"/>
      <w:marTop w:val="0"/>
      <w:marBottom w:val="0"/>
      <w:divBdr>
        <w:top w:val="none" w:sz="0" w:space="0" w:color="auto"/>
        <w:left w:val="none" w:sz="0" w:space="0" w:color="auto"/>
        <w:bottom w:val="none" w:sz="0" w:space="0" w:color="auto"/>
        <w:right w:val="none" w:sz="0" w:space="0" w:color="auto"/>
      </w:divBdr>
      <w:divsChild>
        <w:div w:id="1172332563">
          <w:marLeft w:val="0"/>
          <w:marRight w:val="0"/>
          <w:marTop w:val="0"/>
          <w:marBottom w:val="0"/>
          <w:divBdr>
            <w:top w:val="none" w:sz="0" w:space="0" w:color="auto"/>
            <w:left w:val="none" w:sz="0" w:space="0" w:color="auto"/>
            <w:bottom w:val="none" w:sz="0" w:space="0" w:color="auto"/>
            <w:right w:val="none" w:sz="0" w:space="0" w:color="auto"/>
          </w:divBdr>
        </w:div>
        <w:div w:id="1836532547">
          <w:marLeft w:val="0"/>
          <w:marRight w:val="0"/>
          <w:marTop w:val="0"/>
          <w:marBottom w:val="0"/>
          <w:divBdr>
            <w:top w:val="none" w:sz="0" w:space="0" w:color="auto"/>
            <w:left w:val="none" w:sz="0" w:space="0" w:color="auto"/>
            <w:bottom w:val="none" w:sz="0" w:space="0" w:color="auto"/>
            <w:right w:val="none" w:sz="0" w:space="0" w:color="auto"/>
          </w:divBdr>
        </w:div>
        <w:div w:id="118884213">
          <w:marLeft w:val="0"/>
          <w:marRight w:val="0"/>
          <w:marTop w:val="0"/>
          <w:marBottom w:val="0"/>
          <w:divBdr>
            <w:top w:val="none" w:sz="0" w:space="0" w:color="auto"/>
            <w:left w:val="none" w:sz="0" w:space="0" w:color="auto"/>
            <w:bottom w:val="none" w:sz="0" w:space="0" w:color="auto"/>
            <w:right w:val="none" w:sz="0" w:space="0" w:color="auto"/>
          </w:divBdr>
        </w:div>
        <w:div w:id="378363196">
          <w:marLeft w:val="0"/>
          <w:marRight w:val="0"/>
          <w:marTop w:val="0"/>
          <w:marBottom w:val="0"/>
          <w:divBdr>
            <w:top w:val="none" w:sz="0" w:space="0" w:color="auto"/>
            <w:left w:val="none" w:sz="0" w:space="0" w:color="auto"/>
            <w:bottom w:val="none" w:sz="0" w:space="0" w:color="auto"/>
            <w:right w:val="none" w:sz="0" w:space="0" w:color="auto"/>
          </w:divBdr>
        </w:div>
        <w:div w:id="1983316077">
          <w:marLeft w:val="0"/>
          <w:marRight w:val="0"/>
          <w:marTop w:val="0"/>
          <w:marBottom w:val="0"/>
          <w:divBdr>
            <w:top w:val="none" w:sz="0" w:space="0" w:color="auto"/>
            <w:left w:val="none" w:sz="0" w:space="0" w:color="auto"/>
            <w:bottom w:val="none" w:sz="0" w:space="0" w:color="auto"/>
            <w:right w:val="none" w:sz="0" w:space="0" w:color="auto"/>
          </w:divBdr>
        </w:div>
        <w:div w:id="1871337500">
          <w:marLeft w:val="0"/>
          <w:marRight w:val="0"/>
          <w:marTop w:val="0"/>
          <w:marBottom w:val="0"/>
          <w:divBdr>
            <w:top w:val="none" w:sz="0" w:space="0" w:color="auto"/>
            <w:left w:val="none" w:sz="0" w:space="0" w:color="auto"/>
            <w:bottom w:val="none" w:sz="0" w:space="0" w:color="auto"/>
            <w:right w:val="none" w:sz="0" w:space="0" w:color="auto"/>
          </w:divBdr>
        </w:div>
        <w:div w:id="1547062986">
          <w:marLeft w:val="0"/>
          <w:marRight w:val="0"/>
          <w:marTop w:val="0"/>
          <w:marBottom w:val="0"/>
          <w:divBdr>
            <w:top w:val="none" w:sz="0" w:space="0" w:color="auto"/>
            <w:left w:val="none" w:sz="0" w:space="0" w:color="auto"/>
            <w:bottom w:val="none" w:sz="0" w:space="0" w:color="auto"/>
            <w:right w:val="none" w:sz="0" w:space="0" w:color="auto"/>
          </w:divBdr>
        </w:div>
      </w:divsChild>
    </w:div>
    <w:div w:id="1058743307">
      <w:bodyDiv w:val="1"/>
      <w:marLeft w:val="0"/>
      <w:marRight w:val="0"/>
      <w:marTop w:val="0"/>
      <w:marBottom w:val="0"/>
      <w:divBdr>
        <w:top w:val="none" w:sz="0" w:space="0" w:color="auto"/>
        <w:left w:val="none" w:sz="0" w:space="0" w:color="auto"/>
        <w:bottom w:val="none" w:sz="0" w:space="0" w:color="auto"/>
        <w:right w:val="none" w:sz="0" w:space="0" w:color="auto"/>
      </w:divBdr>
      <w:divsChild>
        <w:div w:id="604269231">
          <w:marLeft w:val="1134"/>
          <w:marRight w:val="0"/>
          <w:marTop w:val="0"/>
          <w:marBottom w:val="0"/>
          <w:divBdr>
            <w:top w:val="none" w:sz="0" w:space="0" w:color="auto"/>
            <w:left w:val="none" w:sz="0" w:space="0" w:color="auto"/>
            <w:bottom w:val="none" w:sz="0" w:space="0" w:color="auto"/>
            <w:right w:val="none" w:sz="0" w:space="0" w:color="auto"/>
          </w:divBdr>
        </w:div>
        <w:div w:id="1605768173">
          <w:marLeft w:val="0"/>
          <w:marRight w:val="0"/>
          <w:marTop w:val="0"/>
          <w:marBottom w:val="0"/>
          <w:divBdr>
            <w:top w:val="none" w:sz="0" w:space="0" w:color="auto"/>
            <w:left w:val="none" w:sz="0" w:space="0" w:color="auto"/>
            <w:bottom w:val="none" w:sz="0" w:space="0" w:color="auto"/>
            <w:right w:val="none" w:sz="0" w:space="0" w:color="auto"/>
          </w:divBdr>
        </w:div>
        <w:div w:id="54285633">
          <w:marLeft w:val="0"/>
          <w:marRight w:val="0"/>
          <w:marTop w:val="0"/>
          <w:marBottom w:val="0"/>
          <w:divBdr>
            <w:top w:val="none" w:sz="0" w:space="0" w:color="auto"/>
            <w:left w:val="none" w:sz="0" w:space="0" w:color="auto"/>
            <w:bottom w:val="none" w:sz="0" w:space="0" w:color="auto"/>
            <w:right w:val="none" w:sz="0" w:space="0" w:color="auto"/>
          </w:divBdr>
        </w:div>
        <w:div w:id="1223173597">
          <w:marLeft w:val="0"/>
          <w:marRight w:val="0"/>
          <w:marTop w:val="0"/>
          <w:marBottom w:val="0"/>
          <w:divBdr>
            <w:top w:val="none" w:sz="0" w:space="0" w:color="auto"/>
            <w:left w:val="none" w:sz="0" w:space="0" w:color="auto"/>
            <w:bottom w:val="none" w:sz="0" w:space="0" w:color="auto"/>
            <w:right w:val="none" w:sz="0" w:space="0" w:color="auto"/>
          </w:divBdr>
        </w:div>
        <w:div w:id="787771664">
          <w:marLeft w:val="0"/>
          <w:marRight w:val="0"/>
          <w:marTop w:val="0"/>
          <w:marBottom w:val="0"/>
          <w:divBdr>
            <w:top w:val="none" w:sz="0" w:space="0" w:color="auto"/>
            <w:left w:val="none" w:sz="0" w:space="0" w:color="auto"/>
            <w:bottom w:val="none" w:sz="0" w:space="0" w:color="auto"/>
            <w:right w:val="none" w:sz="0" w:space="0" w:color="auto"/>
          </w:divBdr>
        </w:div>
        <w:div w:id="422336721">
          <w:marLeft w:val="0"/>
          <w:marRight w:val="0"/>
          <w:marTop w:val="0"/>
          <w:marBottom w:val="0"/>
          <w:divBdr>
            <w:top w:val="none" w:sz="0" w:space="0" w:color="auto"/>
            <w:left w:val="none" w:sz="0" w:space="0" w:color="auto"/>
            <w:bottom w:val="none" w:sz="0" w:space="0" w:color="auto"/>
            <w:right w:val="none" w:sz="0" w:space="0" w:color="auto"/>
          </w:divBdr>
        </w:div>
        <w:div w:id="1920367626">
          <w:marLeft w:val="0"/>
          <w:marRight w:val="0"/>
          <w:marTop w:val="0"/>
          <w:marBottom w:val="0"/>
          <w:divBdr>
            <w:top w:val="none" w:sz="0" w:space="0" w:color="auto"/>
            <w:left w:val="none" w:sz="0" w:space="0" w:color="auto"/>
            <w:bottom w:val="none" w:sz="0" w:space="0" w:color="auto"/>
            <w:right w:val="none" w:sz="0" w:space="0" w:color="auto"/>
          </w:divBdr>
        </w:div>
        <w:div w:id="1039743846">
          <w:marLeft w:val="0"/>
          <w:marRight w:val="0"/>
          <w:marTop w:val="0"/>
          <w:marBottom w:val="0"/>
          <w:divBdr>
            <w:top w:val="none" w:sz="0" w:space="0" w:color="auto"/>
            <w:left w:val="none" w:sz="0" w:space="0" w:color="auto"/>
            <w:bottom w:val="none" w:sz="0" w:space="0" w:color="auto"/>
            <w:right w:val="none" w:sz="0" w:space="0" w:color="auto"/>
          </w:divBdr>
        </w:div>
        <w:div w:id="1059208407">
          <w:marLeft w:val="0"/>
          <w:marRight w:val="0"/>
          <w:marTop w:val="0"/>
          <w:marBottom w:val="0"/>
          <w:divBdr>
            <w:top w:val="none" w:sz="0" w:space="0" w:color="auto"/>
            <w:left w:val="none" w:sz="0" w:space="0" w:color="auto"/>
            <w:bottom w:val="none" w:sz="0" w:space="0" w:color="auto"/>
            <w:right w:val="none" w:sz="0" w:space="0" w:color="auto"/>
          </w:divBdr>
        </w:div>
        <w:div w:id="537207393">
          <w:marLeft w:val="0"/>
          <w:marRight w:val="0"/>
          <w:marTop w:val="0"/>
          <w:marBottom w:val="0"/>
          <w:divBdr>
            <w:top w:val="none" w:sz="0" w:space="0" w:color="auto"/>
            <w:left w:val="none" w:sz="0" w:space="0" w:color="auto"/>
            <w:bottom w:val="none" w:sz="0" w:space="0" w:color="auto"/>
            <w:right w:val="none" w:sz="0" w:space="0" w:color="auto"/>
          </w:divBdr>
        </w:div>
        <w:div w:id="141970752">
          <w:marLeft w:val="0"/>
          <w:marRight w:val="0"/>
          <w:marTop w:val="0"/>
          <w:marBottom w:val="0"/>
          <w:divBdr>
            <w:top w:val="none" w:sz="0" w:space="0" w:color="auto"/>
            <w:left w:val="none" w:sz="0" w:space="0" w:color="auto"/>
            <w:bottom w:val="none" w:sz="0" w:space="0" w:color="auto"/>
            <w:right w:val="none" w:sz="0" w:space="0" w:color="auto"/>
          </w:divBdr>
        </w:div>
      </w:divsChild>
    </w:div>
    <w:div w:id="1078555000">
      <w:bodyDiv w:val="1"/>
      <w:marLeft w:val="0"/>
      <w:marRight w:val="0"/>
      <w:marTop w:val="0"/>
      <w:marBottom w:val="0"/>
      <w:divBdr>
        <w:top w:val="none" w:sz="0" w:space="0" w:color="auto"/>
        <w:left w:val="none" w:sz="0" w:space="0" w:color="auto"/>
        <w:bottom w:val="none" w:sz="0" w:space="0" w:color="auto"/>
        <w:right w:val="none" w:sz="0" w:space="0" w:color="auto"/>
      </w:divBdr>
      <w:divsChild>
        <w:div w:id="1212687242">
          <w:marLeft w:val="0"/>
          <w:marRight w:val="0"/>
          <w:marTop w:val="0"/>
          <w:marBottom w:val="0"/>
          <w:divBdr>
            <w:top w:val="none" w:sz="0" w:space="0" w:color="auto"/>
            <w:left w:val="none" w:sz="0" w:space="0" w:color="auto"/>
            <w:bottom w:val="none" w:sz="0" w:space="0" w:color="auto"/>
            <w:right w:val="none" w:sz="0" w:space="0" w:color="auto"/>
          </w:divBdr>
        </w:div>
        <w:div w:id="1944267426">
          <w:marLeft w:val="0"/>
          <w:marRight w:val="0"/>
          <w:marTop w:val="0"/>
          <w:marBottom w:val="0"/>
          <w:divBdr>
            <w:top w:val="none" w:sz="0" w:space="0" w:color="auto"/>
            <w:left w:val="none" w:sz="0" w:space="0" w:color="auto"/>
            <w:bottom w:val="none" w:sz="0" w:space="0" w:color="auto"/>
            <w:right w:val="none" w:sz="0" w:space="0" w:color="auto"/>
          </w:divBdr>
        </w:div>
        <w:div w:id="751244977">
          <w:marLeft w:val="0"/>
          <w:marRight w:val="0"/>
          <w:marTop w:val="0"/>
          <w:marBottom w:val="0"/>
          <w:divBdr>
            <w:top w:val="none" w:sz="0" w:space="0" w:color="auto"/>
            <w:left w:val="none" w:sz="0" w:space="0" w:color="auto"/>
            <w:bottom w:val="none" w:sz="0" w:space="0" w:color="auto"/>
            <w:right w:val="none" w:sz="0" w:space="0" w:color="auto"/>
          </w:divBdr>
        </w:div>
        <w:div w:id="597566596">
          <w:marLeft w:val="0"/>
          <w:marRight w:val="0"/>
          <w:marTop w:val="0"/>
          <w:marBottom w:val="0"/>
          <w:divBdr>
            <w:top w:val="none" w:sz="0" w:space="0" w:color="auto"/>
            <w:left w:val="none" w:sz="0" w:space="0" w:color="auto"/>
            <w:bottom w:val="none" w:sz="0" w:space="0" w:color="auto"/>
            <w:right w:val="none" w:sz="0" w:space="0" w:color="auto"/>
          </w:divBdr>
        </w:div>
        <w:div w:id="1937515579">
          <w:marLeft w:val="0"/>
          <w:marRight w:val="0"/>
          <w:marTop w:val="0"/>
          <w:marBottom w:val="0"/>
          <w:divBdr>
            <w:top w:val="none" w:sz="0" w:space="0" w:color="auto"/>
            <w:left w:val="none" w:sz="0" w:space="0" w:color="auto"/>
            <w:bottom w:val="none" w:sz="0" w:space="0" w:color="auto"/>
            <w:right w:val="none" w:sz="0" w:space="0" w:color="auto"/>
          </w:divBdr>
        </w:div>
        <w:div w:id="240138030">
          <w:marLeft w:val="0"/>
          <w:marRight w:val="0"/>
          <w:marTop w:val="0"/>
          <w:marBottom w:val="0"/>
          <w:divBdr>
            <w:top w:val="none" w:sz="0" w:space="0" w:color="auto"/>
            <w:left w:val="none" w:sz="0" w:space="0" w:color="auto"/>
            <w:bottom w:val="none" w:sz="0" w:space="0" w:color="auto"/>
            <w:right w:val="none" w:sz="0" w:space="0" w:color="auto"/>
          </w:divBdr>
        </w:div>
        <w:div w:id="111828071">
          <w:marLeft w:val="0"/>
          <w:marRight w:val="0"/>
          <w:marTop w:val="0"/>
          <w:marBottom w:val="0"/>
          <w:divBdr>
            <w:top w:val="none" w:sz="0" w:space="0" w:color="auto"/>
            <w:left w:val="none" w:sz="0" w:space="0" w:color="auto"/>
            <w:bottom w:val="none" w:sz="0" w:space="0" w:color="auto"/>
            <w:right w:val="none" w:sz="0" w:space="0" w:color="auto"/>
          </w:divBdr>
        </w:div>
        <w:div w:id="2054227412">
          <w:marLeft w:val="0"/>
          <w:marRight w:val="0"/>
          <w:marTop w:val="0"/>
          <w:marBottom w:val="0"/>
          <w:divBdr>
            <w:top w:val="none" w:sz="0" w:space="0" w:color="auto"/>
            <w:left w:val="none" w:sz="0" w:space="0" w:color="auto"/>
            <w:bottom w:val="none" w:sz="0" w:space="0" w:color="auto"/>
            <w:right w:val="none" w:sz="0" w:space="0" w:color="auto"/>
          </w:divBdr>
        </w:div>
        <w:div w:id="757751609">
          <w:marLeft w:val="0"/>
          <w:marRight w:val="0"/>
          <w:marTop w:val="0"/>
          <w:marBottom w:val="0"/>
          <w:divBdr>
            <w:top w:val="none" w:sz="0" w:space="0" w:color="auto"/>
            <w:left w:val="none" w:sz="0" w:space="0" w:color="auto"/>
            <w:bottom w:val="none" w:sz="0" w:space="0" w:color="auto"/>
            <w:right w:val="none" w:sz="0" w:space="0" w:color="auto"/>
          </w:divBdr>
        </w:div>
        <w:div w:id="970984214">
          <w:marLeft w:val="0"/>
          <w:marRight w:val="0"/>
          <w:marTop w:val="0"/>
          <w:marBottom w:val="0"/>
          <w:divBdr>
            <w:top w:val="none" w:sz="0" w:space="0" w:color="auto"/>
            <w:left w:val="none" w:sz="0" w:space="0" w:color="auto"/>
            <w:bottom w:val="none" w:sz="0" w:space="0" w:color="auto"/>
            <w:right w:val="none" w:sz="0" w:space="0" w:color="auto"/>
          </w:divBdr>
        </w:div>
        <w:div w:id="520435227">
          <w:marLeft w:val="0"/>
          <w:marRight w:val="0"/>
          <w:marTop w:val="0"/>
          <w:marBottom w:val="0"/>
          <w:divBdr>
            <w:top w:val="none" w:sz="0" w:space="0" w:color="auto"/>
            <w:left w:val="none" w:sz="0" w:space="0" w:color="auto"/>
            <w:bottom w:val="none" w:sz="0" w:space="0" w:color="auto"/>
            <w:right w:val="none" w:sz="0" w:space="0" w:color="auto"/>
          </w:divBdr>
          <w:divsChild>
            <w:div w:id="1182427902">
              <w:marLeft w:val="0"/>
              <w:marRight w:val="0"/>
              <w:marTop w:val="0"/>
              <w:marBottom w:val="0"/>
              <w:divBdr>
                <w:top w:val="none" w:sz="0" w:space="0" w:color="auto"/>
                <w:left w:val="none" w:sz="0" w:space="0" w:color="auto"/>
                <w:bottom w:val="none" w:sz="0" w:space="0" w:color="auto"/>
                <w:right w:val="none" w:sz="0" w:space="0" w:color="auto"/>
              </w:divBdr>
            </w:div>
            <w:div w:id="1229069831">
              <w:marLeft w:val="0"/>
              <w:marRight w:val="0"/>
              <w:marTop w:val="0"/>
              <w:marBottom w:val="0"/>
              <w:divBdr>
                <w:top w:val="none" w:sz="0" w:space="0" w:color="auto"/>
                <w:left w:val="none" w:sz="0" w:space="0" w:color="auto"/>
                <w:bottom w:val="none" w:sz="0" w:space="0" w:color="auto"/>
                <w:right w:val="none" w:sz="0" w:space="0" w:color="auto"/>
              </w:divBdr>
            </w:div>
            <w:div w:id="2004578052">
              <w:marLeft w:val="0"/>
              <w:marRight w:val="0"/>
              <w:marTop w:val="0"/>
              <w:marBottom w:val="0"/>
              <w:divBdr>
                <w:top w:val="none" w:sz="0" w:space="0" w:color="auto"/>
                <w:left w:val="none" w:sz="0" w:space="0" w:color="auto"/>
                <w:bottom w:val="none" w:sz="0" w:space="0" w:color="auto"/>
                <w:right w:val="none" w:sz="0" w:space="0" w:color="auto"/>
              </w:divBdr>
              <w:divsChild>
                <w:div w:id="292953062">
                  <w:marLeft w:val="0"/>
                  <w:marRight w:val="0"/>
                  <w:marTop w:val="0"/>
                  <w:marBottom w:val="0"/>
                  <w:divBdr>
                    <w:top w:val="none" w:sz="0" w:space="0" w:color="auto"/>
                    <w:left w:val="none" w:sz="0" w:space="0" w:color="auto"/>
                    <w:bottom w:val="none" w:sz="0" w:space="0" w:color="auto"/>
                    <w:right w:val="none" w:sz="0" w:space="0" w:color="auto"/>
                  </w:divBdr>
                </w:div>
                <w:div w:id="1372875958">
                  <w:marLeft w:val="0"/>
                  <w:marRight w:val="0"/>
                  <w:marTop w:val="0"/>
                  <w:marBottom w:val="0"/>
                  <w:divBdr>
                    <w:top w:val="none" w:sz="0" w:space="0" w:color="auto"/>
                    <w:left w:val="none" w:sz="0" w:space="0" w:color="auto"/>
                    <w:bottom w:val="none" w:sz="0" w:space="0" w:color="auto"/>
                    <w:right w:val="none" w:sz="0" w:space="0" w:color="auto"/>
                  </w:divBdr>
                </w:div>
                <w:div w:id="881400551">
                  <w:marLeft w:val="0"/>
                  <w:marRight w:val="0"/>
                  <w:marTop w:val="0"/>
                  <w:marBottom w:val="0"/>
                  <w:divBdr>
                    <w:top w:val="none" w:sz="0" w:space="0" w:color="auto"/>
                    <w:left w:val="none" w:sz="0" w:space="0" w:color="auto"/>
                    <w:bottom w:val="none" w:sz="0" w:space="0" w:color="auto"/>
                    <w:right w:val="none" w:sz="0" w:space="0" w:color="auto"/>
                  </w:divBdr>
                </w:div>
                <w:div w:id="515194972">
                  <w:marLeft w:val="0"/>
                  <w:marRight w:val="0"/>
                  <w:marTop w:val="0"/>
                  <w:marBottom w:val="120"/>
                  <w:divBdr>
                    <w:top w:val="none" w:sz="0" w:space="0" w:color="auto"/>
                    <w:left w:val="none" w:sz="0" w:space="0" w:color="auto"/>
                    <w:bottom w:val="none" w:sz="0" w:space="0" w:color="auto"/>
                    <w:right w:val="none" w:sz="0" w:space="0" w:color="auto"/>
                  </w:divBdr>
                </w:div>
                <w:div w:id="658458673">
                  <w:marLeft w:val="0"/>
                  <w:marRight w:val="0"/>
                  <w:marTop w:val="0"/>
                  <w:marBottom w:val="0"/>
                  <w:divBdr>
                    <w:top w:val="none" w:sz="0" w:space="0" w:color="auto"/>
                    <w:left w:val="none" w:sz="0" w:space="0" w:color="auto"/>
                    <w:bottom w:val="none" w:sz="0" w:space="0" w:color="auto"/>
                    <w:right w:val="none" w:sz="0" w:space="0" w:color="auto"/>
                  </w:divBdr>
                </w:div>
                <w:div w:id="719793311">
                  <w:marLeft w:val="0"/>
                  <w:marRight w:val="0"/>
                  <w:marTop w:val="0"/>
                  <w:marBottom w:val="0"/>
                  <w:divBdr>
                    <w:top w:val="none" w:sz="0" w:space="0" w:color="auto"/>
                    <w:left w:val="none" w:sz="0" w:space="0" w:color="auto"/>
                    <w:bottom w:val="none" w:sz="0" w:space="0" w:color="auto"/>
                    <w:right w:val="none" w:sz="0" w:space="0" w:color="auto"/>
                  </w:divBdr>
                </w:div>
                <w:div w:id="14793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2659">
          <w:marLeft w:val="0"/>
          <w:marRight w:val="0"/>
          <w:marTop w:val="0"/>
          <w:marBottom w:val="0"/>
          <w:divBdr>
            <w:top w:val="none" w:sz="0" w:space="0" w:color="auto"/>
            <w:left w:val="none" w:sz="0" w:space="0" w:color="auto"/>
            <w:bottom w:val="none" w:sz="0" w:space="0" w:color="auto"/>
            <w:right w:val="none" w:sz="0" w:space="0" w:color="auto"/>
          </w:divBdr>
        </w:div>
        <w:div w:id="681933152">
          <w:marLeft w:val="0"/>
          <w:marRight w:val="0"/>
          <w:marTop w:val="0"/>
          <w:marBottom w:val="0"/>
          <w:divBdr>
            <w:top w:val="none" w:sz="0" w:space="0" w:color="auto"/>
            <w:left w:val="none" w:sz="0" w:space="0" w:color="auto"/>
            <w:bottom w:val="none" w:sz="0" w:space="0" w:color="auto"/>
            <w:right w:val="none" w:sz="0" w:space="0" w:color="auto"/>
          </w:divBdr>
        </w:div>
        <w:div w:id="263348366">
          <w:marLeft w:val="0"/>
          <w:marRight w:val="0"/>
          <w:marTop w:val="0"/>
          <w:marBottom w:val="0"/>
          <w:divBdr>
            <w:top w:val="none" w:sz="0" w:space="0" w:color="auto"/>
            <w:left w:val="none" w:sz="0" w:space="0" w:color="auto"/>
            <w:bottom w:val="none" w:sz="0" w:space="0" w:color="auto"/>
            <w:right w:val="none" w:sz="0" w:space="0" w:color="auto"/>
          </w:divBdr>
        </w:div>
        <w:div w:id="1330250920">
          <w:marLeft w:val="0"/>
          <w:marRight w:val="0"/>
          <w:marTop w:val="0"/>
          <w:marBottom w:val="0"/>
          <w:divBdr>
            <w:top w:val="none" w:sz="0" w:space="0" w:color="auto"/>
            <w:left w:val="none" w:sz="0" w:space="0" w:color="auto"/>
            <w:bottom w:val="none" w:sz="0" w:space="0" w:color="auto"/>
            <w:right w:val="none" w:sz="0" w:space="0" w:color="auto"/>
          </w:divBdr>
        </w:div>
        <w:div w:id="1507015147">
          <w:marLeft w:val="0"/>
          <w:marRight w:val="0"/>
          <w:marTop w:val="0"/>
          <w:marBottom w:val="0"/>
          <w:divBdr>
            <w:top w:val="none" w:sz="0" w:space="0" w:color="auto"/>
            <w:left w:val="none" w:sz="0" w:space="0" w:color="auto"/>
            <w:bottom w:val="none" w:sz="0" w:space="0" w:color="auto"/>
            <w:right w:val="none" w:sz="0" w:space="0" w:color="auto"/>
          </w:divBdr>
          <w:divsChild>
            <w:div w:id="886844391">
              <w:marLeft w:val="0"/>
              <w:marRight w:val="0"/>
              <w:marTop w:val="0"/>
              <w:marBottom w:val="0"/>
              <w:divBdr>
                <w:top w:val="none" w:sz="0" w:space="0" w:color="auto"/>
                <w:left w:val="none" w:sz="0" w:space="0" w:color="auto"/>
                <w:bottom w:val="none" w:sz="0" w:space="0" w:color="auto"/>
                <w:right w:val="none" w:sz="0" w:space="0" w:color="auto"/>
              </w:divBdr>
            </w:div>
            <w:div w:id="1135952693">
              <w:marLeft w:val="0"/>
              <w:marRight w:val="0"/>
              <w:marTop w:val="0"/>
              <w:marBottom w:val="0"/>
              <w:divBdr>
                <w:top w:val="none" w:sz="0" w:space="0" w:color="auto"/>
                <w:left w:val="none" w:sz="0" w:space="0" w:color="auto"/>
                <w:bottom w:val="none" w:sz="0" w:space="0" w:color="auto"/>
                <w:right w:val="none" w:sz="0" w:space="0" w:color="auto"/>
              </w:divBdr>
            </w:div>
          </w:divsChild>
        </w:div>
        <w:div w:id="146554227">
          <w:marLeft w:val="0"/>
          <w:marRight w:val="0"/>
          <w:marTop w:val="0"/>
          <w:marBottom w:val="0"/>
          <w:divBdr>
            <w:top w:val="none" w:sz="0" w:space="0" w:color="auto"/>
            <w:left w:val="none" w:sz="0" w:space="0" w:color="auto"/>
            <w:bottom w:val="none" w:sz="0" w:space="0" w:color="auto"/>
            <w:right w:val="none" w:sz="0" w:space="0" w:color="auto"/>
          </w:divBdr>
        </w:div>
        <w:div w:id="105855919">
          <w:marLeft w:val="0"/>
          <w:marRight w:val="0"/>
          <w:marTop w:val="0"/>
          <w:marBottom w:val="0"/>
          <w:divBdr>
            <w:top w:val="none" w:sz="0" w:space="0" w:color="auto"/>
            <w:left w:val="none" w:sz="0" w:space="0" w:color="auto"/>
            <w:bottom w:val="none" w:sz="0" w:space="0" w:color="auto"/>
            <w:right w:val="none" w:sz="0" w:space="0" w:color="auto"/>
          </w:divBdr>
        </w:div>
        <w:div w:id="1008949715">
          <w:marLeft w:val="0"/>
          <w:marRight w:val="0"/>
          <w:marTop w:val="0"/>
          <w:marBottom w:val="0"/>
          <w:divBdr>
            <w:top w:val="none" w:sz="0" w:space="0" w:color="auto"/>
            <w:left w:val="none" w:sz="0" w:space="0" w:color="auto"/>
            <w:bottom w:val="none" w:sz="0" w:space="0" w:color="auto"/>
            <w:right w:val="none" w:sz="0" w:space="0" w:color="auto"/>
          </w:divBdr>
        </w:div>
        <w:div w:id="651255545">
          <w:marLeft w:val="0"/>
          <w:marRight w:val="0"/>
          <w:marTop w:val="0"/>
          <w:marBottom w:val="0"/>
          <w:divBdr>
            <w:top w:val="none" w:sz="0" w:space="0" w:color="auto"/>
            <w:left w:val="none" w:sz="0" w:space="0" w:color="auto"/>
            <w:bottom w:val="none" w:sz="0" w:space="0" w:color="auto"/>
            <w:right w:val="none" w:sz="0" w:space="0" w:color="auto"/>
          </w:divBdr>
        </w:div>
        <w:div w:id="164590866">
          <w:marLeft w:val="0"/>
          <w:marRight w:val="0"/>
          <w:marTop w:val="0"/>
          <w:marBottom w:val="0"/>
          <w:divBdr>
            <w:top w:val="none" w:sz="0" w:space="0" w:color="auto"/>
            <w:left w:val="none" w:sz="0" w:space="0" w:color="auto"/>
            <w:bottom w:val="none" w:sz="0" w:space="0" w:color="auto"/>
            <w:right w:val="none" w:sz="0" w:space="0" w:color="auto"/>
          </w:divBdr>
        </w:div>
        <w:div w:id="1294628886">
          <w:marLeft w:val="0"/>
          <w:marRight w:val="0"/>
          <w:marTop w:val="0"/>
          <w:marBottom w:val="0"/>
          <w:divBdr>
            <w:top w:val="none" w:sz="0" w:space="0" w:color="auto"/>
            <w:left w:val="none" w:sz="0" w:space="0" w:color="auto"/>
            <w:bottom w:val="none" w:sz="0" w:space="0" w:color="auto"/>
            <w:right w:val="none" w:sz="0" w:space="0" w:color="auto"/>
          </w:divBdr>
        </w:div>
        <w:div w:id="1337881949">
          <w:marLeft w:val="0"/>
          <w:marRight w:val="0"/>
          <w:marTop w:val="0"/>
          <w:marBottom w:val="0"/>
          <w:divBdr>
            <w:top w:val="none" w:sz="0" w:space="0" w:color="auto"/>
            <w:left w:val="none" w:sz="0" w:space="0" w:color="auto"/>
            <w:bottom w:val="none" w:sz="0" w:space="0" w:color="auto"/>
            <w:right w:val="none" w:sz="0" w:space="0" w:color="auto"/>
          </w:divBdr>
          <w:divsChild>
            <w:div w:id="216480606">
              <w:marLeft w:val="0"/>
              <w:marRight w:val="0"/>
              <w:marTop w:val="0"/>
              <w:marBottom w:val="0"/>
              <w:divBdr>
                <w:top w:val="none" w:sz="0" w:space="0" w:color="auto"/>
                <w:left w:val="none" w:sz="0" w:space="0" w:color="auto"/>
                <w:bottom w:val="none" w:sz="0" w:space="0" w:color="auto"/>
                <w:right w:val="none" w:sz="0" w:space="0" w:color="auto"/>
              </w:divBdr>
            </w:div>
            <w:div w:id="333925221">
              <w:marLeft w:val="0"/>
              <w:marRight w:val="0"/>
              <w:marTop w:val="0"/>
              <w:marBottom w:val="0"/>
              <w:divBdr>
                <w:top w:val="none" w:sz="0" w:space="0" w:color="auto"/>
                <w:left w:val="none" w:sz="0" w:space="0" w:color="auto"/>
                <w:bottom w:val="none" w:sz="0" w:space="0" w:color="auto"/>
                <w:right w:val="none" w:sz="0" w:space="0" w:color="auto"/>
              </w:divBdr>
            </w:div>
            <w:div w:id="85197377">
              <w:marLeft w:val="0"/>
              <w:marRight w:val="0"/>
              <w:marTop w:val="0"/>
              <w:marBottom w:val="0"/>
              <w:divBdr>
                <w:top w:val="none" w:sz="0" w:space="0" w:color="auto"/>
                <w:left w:val="none" w:sz="0" w:space="0" w:color="auto"/>
                <w:bottom w:val="none" w:sz="0" w:space="0" w:color="auto"/>
                <w:right w:val="none" w:sz="0" w:space="0" w:color="auto"/>
              </w:divBdr>
            </w:div>
            <w:div w:id="1934119375">
              <w:marLeft w:val="0"/>
              <w:marRight w:val="0"/>
              <w:marTop w:val="0"/>
              <w:marBottom w:val="0"/>
              <w:divBdr>
                <w:top w:val="none" w:sz="0" w:space="0" w:color="auto"/>
                <w:left w:val="none" w:sz="0" w:space="0" w:color="auto"/>
                <w:bottom w:val="none" w:sz="0" w:space="0" w:color="auto"/>
                <w:right w:val="none" w:sz="0" w:space="0" w:color="auto"/>
              </w:divBdr>
            </w:div>
            <w:div w:id="346177627">
              <w:marLeft w:val="0"/>
              <w:marRight w:val="0"/>
              <w:marTop w:val="0"/>
              <w:marBottom w:val="0"/>
              <w:divBdr>
                <w:top w:val="none" w:sz="0" w:space="0" w:color="auto"/>
                <w:left w:val="none" w:sz="0" w:space="0" w:color="auto"/>
                <w:bottom w:val="none" w:sz="0" w:space="0" w:color="auto"/>
                <w:right w:val="none" w:sz="0" w:space="0" w:color="auto"/>
              </w:divBdr>
            </w:div>
            <w:div w:id="155920536">
              <w:marLeft w:val="0"/>
              <w:marRight w:val="0"/>
              <w:marTop w:val="0"/>
              <w:marBottom w:val="0"/>
              <w:divBdr>
                <w:top w:val="none" w:sz="0" w:space="0" w:color="auto"/>
                <w:left w:val="none" w:sz="0" w:space="0" w:color="auto"/>
                <w:bottom w:val="none" w:sz="0" w:space="0" w:color="auto"/>
                <w:right w:val="none" w:sz="0" w:space="0" w:color="auto"/>
              </w:divBdr>
            </w:div>
            <w:div w:id="1351688650">
              <w:marLeft w:val="0"/>
              <w:marRight w:val="0"/>
              <w:marTop w:val="0"/>
              <w:marBottom w:val="0"/>
              <w:divBdr>
                <w:top w:val="none" w:sz="0" w:space="0" w:color="auto"/>
                <w:left w:val="none" w:sz="0" w:space="0" w:color="auto"/>
                <w:bottom w:val="none" w:sz="0" w:space="0" w:color="auto"/>
                <w:right w:val="none" w:sz="0" w:space="0" w:color="auto"/>
              </w:divBdr>
            </w:div>
            <w:div w:id="1219896975">
              <w:marLeft w:val="0"/>
              <w:marRight w:val="0"/>
              <w:marTop w:val="0"/>
              <w:marBottom w:val="0"/>
              <w:divBdr>
                <w:top w:val="none" w:sz="0" w:space="0" w:color="auto"/>
                <w:left w:val="none" w:sz="0" w:space="0" w:color="auto"/>
                <w:bottom w:val="none" w:sz="0" w:space="0" w:color="auto"/>
                <w:right w:val="none" w:sz="0" w:space="0" w:color="auto"/>
              </w:divBdr>
            </w:div>
            <w:div w:id="1424645585">
              <w:marLeft w:val="0"/>
              <w:marRight w:val="0"/>
              <w:marTop w:val="0"/>
              <w:marBottom w:val="0"/>
              <w:divBdr>
                <w:top w:val="none" w:sz="0" w:space="0" w:color="auto"/>
                <w:left w:val="none" w:sz="0" w:space="0" w:color="auto"/>
                <w:bottom w:val="none" w:sz="0" w:space="0" w:color="auto"/>
                <w:right w:val="none" w:sz="0" w:space="0" w:color="auto"/>
              </w:divBdr>
            </w:div>
            <w:div w:id="1057237896">
              <w:marLeft w:val="0"/>
              <w:marRight w:val="0"/>
              <w:marTop w:val="0"/>
              <w:marBottom w:val="0"/>
              <w:divBdr>
                <w:top w:val="none" w:sz="0" w:space="0" w:color="auto"/>
                <w:left w:val="none" w:sz="0" w:space="0" w:color="auto"/>
                <w:bottom w:val="none" w:sz="0" w:space="0" w:color="auto"/>
                <w:right w:val="none" w:sz="0" w:space="0" w:color="auto"/>
              </w:divBdr>
            </w:div>
            <w:div w:id="144473332">
              <w:marLeft w:val="0"/>
              <w:marRight w:val="0"/>
              <w:marTop w:val="0"/>
              <w:marBottom w:val="0"/>
              <w:divBdr>
                <w:top w:val="none" w:sz="0" w:space="0" w:color="auto"/>
                <w:left w:val="none" w:sz="0" w:space="0" w:color="auto"/>
                <w:bottom w:val="none" w:sz="0" w:space="0" w:color="auto"/>
                <w:right w:val="none" w:sz="0" w:space="0" w:color="auto"/>
              </w:divBdr>
            </w:div>
            <w:div w:id="1516767265">
              <w:marLeft w:val="0"/>
              <w:marRight w:val="0"/>
              <w:marTop w:val="0"/>
              <w:marBottom w:val="0"/>
              <w:divBdr>
                <w:top w:val="none" w:sz="0" w:space="0" w:color="auto"/>
                <w:left w:val="none" w:sz="0" w:space="0" w:color="auto"/>
                <w:bottom w:val="none" w:sz="0" w:space="0" w:color="auto"/>
                <w:right w:val="none" w:sz="0" w:space="0" w:color="auto"/>
              </w:divBdr>
            </w:div>
            <w:div w:id="1490437266">
              <w:marLeft w:val="0"/>
              <w:marRight w:val="0"/>
              <w:marTop w:val="0"/>
              <w:marBottom w:val="0"/>
              <w:divBdr>
                <w:top w:val="none" w:sz="0" w:space="0" w:color="auto"/>
                <w:left w:val="none" w:sz="0" w:space="0" w:color="auto"/>
                <w:bottom w:val="none" w:sz="0" w:space="0" w:color="auto"/>
                <w:right w:val="none" w:sz="0" w:space="0" w:color="auto"/>
              </w:divBdr>
            </w:div>
            <w:div w:id="964041347">
              <w:marLeft w:val="0"/>
              <w:marRight w:val="0"/>
              <w:marTop w:val="0"/>
              <w:marBottom w:val="0"/>
              <w:divBdr>
                <w:top w:val="none" w:sz="0" w:space="0" w:color="auto"/>
                <w:left w:val="none" w:sz="0" w:space="0" w:color="auto"/>
                <w:bottom w:val="none" w:sz="0" w:space="0" w:color="auto"/>
                <w:right w:val="none" w:sz="0" w:space="0" w:color="auto"/>
              </w:divBdr>
            </w:div>
            <w:div w:id="675422877">
              <w:marLeft w:val="0"/>
              <w:marRight w:val="0"/>
              <w:marTop w:val="0"/>
              <w:marBottom w:val="0"/>
              <w:divBdr>
                <w:top w:val="none" w:sz="0" w:space="0" w:color="auto"/>
                <w:left w:val="none" w:sz="0" w:space="0" w:color="auto"/>
                <w:bottom w:val="none" w:sz="0" w:space="0" w:color="auto"/>
                <w:right w:val="none" w:sz="0" w:space="0" w:color="auto"/>
              </w:divBdr>
            </w:div>
            <w:div w:id="1774861651">
              <w:marLeft w:val="0"/>
              <w:marRight w:val="0"/>
              <w:marTop w:val="0"/>
              <w:marBottom w:val="0"/>
              <w:divBdr>
                <w:top w:val="none" w:sz="0" w:space="0" w:color="auto"/>
                <w:left w:val="none" w:sz="0" w:space="0" w:color="auto"/>
                <w:bottom w:val="none" w:sz="0" w:space="0" w:color="auto"/>
                <w:right w:val="none" w:sz="0" w:space="0" w:color="auto"/>
              </w:divBdr>
            </w:div>
            <w:div w:id="1059404926">
              <w:marLeft w:val="0"/>
              <w:marRight w:val="0"/>
              <w:marTop w:val="0"/>
              <w:marBottom w:val="0"/>
              <w:divBdr>
                <w:top w:val="none" w:sz="0" w:space="0" w:color="auto"/>
                <w:left w:val="none" w:sz="0" w:space="0" w:color="auto"/>
                <w:bottom w:val="none" w:sz="0" w:space="0" w:color="auto"/>
                <w:right w:val="none" w:sz="0" w:space="0" w:color="auto"/>
              </w:divBdr>
            </w:div>
          </w:divsChild>
        </w:div>
        <w:div w:id="145518179">
          <w:marLeft w:val="0"/>
          <w:marRight w:val="0"/>
          <w:marTop w:val="0"/>
          <w:marBottom w:val="0"/>
          <w:divBdr>
            <w:top w:val="none" w:sz="0" w:space="0" w:color="auto"/>
            <w:left w:val="none" w:sz="0" w:space="0" w:color="auto"/>
            <w:bottom w:val="none" w:sz="0" w:space="0" w:color="auto"/>
            <w:right w:val="none" w:sz="0" w:space="0" w:color="auto"/>
          </w:divBdr>
        </w:div>
        <w:div w:id="1654918277">
          <w:marLeft w:val="0"/>
          <w:marRight w:val="0"/>
          <w:marTop w:val="0"/>
          <w:marBottom w:val="0"/>
          <w:divBdr>
            <w:top w:val="none" w:sz="0" w:space="0" w:color="auto"/>
            <w:left w:val="none" w:sz="0" w:space="0" w:color="auto"/>
            <w:bottom w:val="none" w:sz="0" w:space="0" w:color="auto"/>
            <w:right w:val="none" w:sz="0" w:space="0" w:color="auto"/>
          </w:divBdr>
        </w:div>
        <w:div w:id="1249316035">
          <w:marLeft w:val="0"/>
          <w:marRight w:val="0"/>
          <w:marTop w:val="0"/>
          <w:marBottom w:val="0"/>
          <w:divBdr>
            <w:top w:val="none" w:sz="0" w:space="0" w:color="auto"/>
            <w:left w:val="none" w:sz="0" w:space="0" w:color="auto"/>
            <w:bottom w:val="none" w:sz="0" w:space="0" w:color="auto"/>
            <w:right w:val="none" w:sz="0" w:space="0" w:color="auto"/>
          </w:divBdr>
        </w:div>
        <w:div w:id="826942049">
          <w:marLeft w:val="0"/>
          <w:marRight w:val="0"/>
          <w:marTop w:val="0"/>
          <w:marBottom w:val="0"/>
          <w:divBdr>
            <w:top w:val="none" w:sz="0" w:space="0" w:color="auto"/>
            <w:left w:val="none" w:sz="0" w:space="0" w:color="auto"/>
            <w:bottom w:val="none" w:sz="0" w:space="0" w:color="auto"/>
            <w:right w:val="none" w:sz="0" w:space="0" w:color="auto"/>
          </w:divBdr>
        </w:div>
        <w:div w:id="2110202191">
          <w:marLeft w:val="0"/>
          <w:marRight w:val="0"/>
          <w:marTop w:val="0"/>
          <w:marBottom w:val="0"/>
          <w:divBdr>
            <w:top w:val="none" w:sz="0" w:space="0" w:color="auto"/>
            <w:left w:val="none" w:sz="0" w:space="0" w:color="auto"/>
            <w:bottom w:val="none" w:sz="0" w:space="0" w:color="auto"/>
            <w:right w:val="none" w:sz="0" w:space="0" w:color="auto"/>
          </w:divBdr>
        </w:div>
        <w:div w:id="1839006104">
          <w:marLeft w:val="0"/>
          <w:marRight w:val="0"/>
          <w:marTop w:val="0"/>
          <w:marBottom w:val="0"/>
          <w:divBdr>
            <w:top w:val="none" w:sz="0" w:space="0" w:color="auto"/>
            <w:left w:val="none" w:sz="0" w:space="0" w:color="auto"/>
            <w:bottom w:val="none" w:sz="0" w:space="0" w:color="auto"/>
            <w:right w:val="none" w:sz="0" w:space="0" w:color="auto"/>
          </w:divBdr>
        </w:div>
        <w:div w:id="1032657164">
          <w:marLeft w:val="0"/>
          <w:marRight w:val="0"/>
          <w:marTop w:val="0"/>
          <w:marBottom w:val="0"/>
          <w:divBdr>
            <w:top w:val="none" w:sz="0" w:space="0" w:color="auto"/>
            <w:left w:val="none" w:sz="0" w:space="0" w:color="auto"/>
            <w:bottom w:val="none" w:sz="0" w:space="0" w:color="auto"/>
            <w:right w:val="none" w:sz="0" w:space="0" w:color="auto"/>
          </w:divBdr>
        </w:div>
        <w:div w:id="1907955657">
          <w:marLeft w:val="0"/>
          <w:marRight w:val="0"/>
          <w:marTop w:val="0"/>
          <w:marBottom w:val="0"/>
          <w:divBdr>
            <w:top w:val="none" w:sz="0" w:space="0" w:color="auto"/>
            <w:left w:val="none" w:sz="0" w:space="0" w:color="auto"/>
            <w:bottom w:val="none" w:sz="0" w:space="0" w:color="auto"/>
            <w:right w:val="none" w:sz="0" w:space="0" w:color="auto"/>
          </w:divBdr>
        </w:div>
        <w:div w:id="422846881">
          <w:marLeft w:val="0"/>
          <w:marRight w:val="0"/>
          <w:marTop w:val="0"/>
          <w:marBottom w:val="0"/>
          <w:divBdr>
            <w:top w:val="none" w:sz="0" w:space="0" w:color="auto"/>
            <w:left w:val="none" w:sz="0" w:space="0" w:color="auto"/>
            <w:bottom w:val="none" w:sz="0" w:space="0" w:color="auto"/>
            <w:right w:val="none" w:sz="0" w:space="0" w:color="auto"/>
          </w:divBdr>
        </w:div>
        <w:div w:id="960920423">
          <w:marLeft w:val="0"/>
          <w:marRight w:val="0"/>
          <w:marTop w:val="0"/>
          <w:marBottom w:val="0"/>
          <w:divBdr>
            <w:top w:val="none" w:sz="0" w:space="0" w:color="auto"/>
            <w:left w:val="none" w:sz="0" w:space="0" w:color="auto"/>
            <w:bottom w:val="none" w:sz="0" w:space="0" w:color="auto"/>
            <w:right w:val="none" w:sz="0" w:space="0" w:color="auto"/>
          </w:divBdr>
        </w:div>
        <w:div w:id="1002514775">
          <w:marLeft w:val="0"/>
          <w:marRight w:val="0"/>
          <w:marTop w:val="0"/>
          <w:marBottom w:val="0"/>
          <w:divBdr>
            <w:top w:val="none" w:sz="0" w:space="0" w:color="auto"/>
            <w:left w:val="none" w:sz="0" w:space="0" w:color="auto"/>
            <w:bottom w:val="none" w:sz="0" w:space="0" w:color="auto"/>
            <w:right w:val="none" w:sz="0" w:space="0" w:color="auto"/>
          </w:divBdr>
        </w:div>
        <w:div w:id="1893349376">
          <w:marLeft w:val="0"/>
          <w:marRight w:val="0"/>
          <w:marTop w:val="0"/>
          <w:marBottom w:val="0"/>
          <w:divBdr>
            <w:top w:val="none" w:sz="0" w:space="0" w:color="auto"/>
            <w:left w:val="none" w:sz="0" w:space="0" w:color="auto"/>
            <w:bottom w:val="none" w:sz="0" w:space="0" w:color="auto"/>
            <w:right w:val="none" w:sz="0" w:space="0" w:color="auto"/>
          </w:divBdr>
        </w:div>
        <w:div w:id="1672641802">
          <w:marLeft w:val="0"/>
          <w:marRight w:val="0"/>
          <w:marTop w:val="0"/>
          <w:marBottom w:val="0"/>
          <w:divBdr>
            <w:top w:val="none" w:sz="0" w:space="0" w:color="auto"/>
            <w:left w:val="none" w:sz="0" w:space="0" w:color="auto"/>
            <w:bottom w:val="none" w:sz="0" w:space="0" w:color="auto"/>
            <w:right w:val="none" w:sz="0" w:space="0" w:color="auto"/>
          </w:divBdr>
        </w:div>
        <w:div w:id="188220392">
          <w:marLeft w:val="0"/>
          <w:marRight w:val="0"/>
          <w:marTop w:val="0"/>
          <w:marBottom w:val="0"/>
          <w:divBdr>
            <w:top w:val="none" w:sz="0" w:space="0" w:color="auto"/>
            <w:left w:val="none" w:sz="0" w:space="0" w:color="auto"/>
            <w:bottom w:val="none" w:sz="0" w:space="0" w:color="auto"/>
            <w:right w:val="none" w:sz="0" w:space="0" w:color="auto"/>
          </w:divBdr>
        </w:div>
        <w:div w:id="1451245018">
          <w:marLeft w:val="0"/>
          <w:marRight w:val="0"/>
          <w:marTop w:val="0"/>
          <w:marBottom w:val="0"/>
          <w:divBdr>
            <w:top w:val="none" w:sz="0" w:space="0" w:color="auto"/>
            <w:left w:val="none" w:sz="0" w:space="0" w:color="auto"/>
            <w:bottom w:val="none" w:sz="0" w:space="0" w:color="auto"/>
            <w:right w:val="none" w:sz="0" w:space="0" w:color="auto"/>
          </w:divBdr>
        </w:div>
        <w:div w:id="1660814035">
          <w:marLeft w:val="0"/>
          <w:marRight w:val="0"/>
          <w:marTop w:val="0"/>
          <w:marBottom w:val="0"/>
          <w:divBdr>
            <w:top w:val="none" w:sz="0" w:space="0" w:color="auto"/>
            <w:left w:val="none" w:sz="0" w:space="0" w:color="auto"/>
            <w:bottom w:val="none" w:sz="0" w:space="0" w:color="auto"/>
            <w:right w:val="none" w:sz="0" w:space="0" w:color="auto"/>
          </w:divBdr>
        </w:div>
        <w:div w:id="463622625">
          <w:marLeft w:val="0"/>
          <w:marRight w:val="0"/>
          <w:marTop w:val="0"/>
          <w:marBottom w:val="0"/>
          <w:divBdr>
            <w:top w:val="none" w:sz="0" w:space="0" w:color="auto"/>
            <w:left w:val="none" w:sz="0" w:space="0" w:color="auto"/>
            <w:bottom w:val="none" w:sz="0" w:space="0" w:color="auto"/>
            <w:right w:val="none" w:sz="0" w:space="0" w:color="auto"/>
          </w:divBdr>
          <w:divsChild>
            <w:div w:id="1566791827">
              <w:marLeft w:val="0"/>
              <w:marRight w:val="0"/>
              <w:marTop w:val="0"/>
              <w:marBottom w:val="0"/>
              <w:divBdr>
                <w:top w:val="none" w:sz="0" w:space="0" w:color="auto"/>
                <w:left w:val="none" w:sz="0" w:space="0" w:color="auto"/>
                <w:bottom w:val="none" w:sz="0" w:space="0" w:color="auto"/>
                <w:right w:val="none" w:sz="0" w:space="0" w:color="auto"/>
              </w:divBdr>
            </w:div>
            <w:div w:id="266353393">
              <w:marLeft w:val="0"/>
              <w:marRight w:val="0"/>
              <w:marTop w:val="0"/>
              <w:marBottom w:val="0"/>
              <w:divBdr>
                <w:top w:val="none" w:sz="0" w:space="0" w:color="auto"/>
                <w:left w:val="none" w:sz="0" w:space="0" w:color="auto"/>
                <w:bottom w:val="none" w:sz="0" w:space="0" w:color="auto"/>
                <w:right w:val="none" w:sz="0" w:space="0" w:color="auto"/>
              </w:divBdr>
            </w:div>
            <w:div w:id="1007175994">
              <w:marLeft w:val="0"/>
              <w:marRight w:val="0"/>
              <w:marTop w:val="0"/>
              <w:marBottom w:val="0"/>
              <w:divBdr>
                <w:top w:val="none" w:sz="0" w:space="0" w:color="auto"/>
                <w:left w:val="none" w:sz="0" w:space="0" w:color="auto"/>
                <w:bottom w:val="none" w:sz="0" w:space="0" w:color="auto"/>
                <w:right w:val="none" w:sz="0" w:space="0" w:color="auto"/>
              </w:divBdr>
            </w:div>
            <w:div w:id="1649703265">
              <w:marLeft w:val="0"/>
              <w:marRight w:val="0"/>
              <w:marTop w:val="0"/>
              <w:marBottom w:val="0"/>
              <w:divBdr>
                <w:top w:val="none" w:sz="0" w:space="0" w:color="auto"/>
                <w:left w:val="none" w:sz="0" w:space="0" w:color="auto"/>
                <w:bottom w:val="none" w:sz="0" w:space="0" w:color="auto"/>
                <w:right w:val="none" w:sz="0" w:space="0" w:color="auto"/>
              </w:divBdr>
            </w:div>
            <w:div w:id="612369487">
              <w:marLeft w:val="0"/>
              <w:marRight w:val="0"/>
              <w:marTop w:val="0"/>
              <w:marBottom w:val="0"/>
              <w:divBdr>
                <w:top w:val="none" w:sz="0" w:space="0" w:color="auto"/>
                <w:left w:val="none" w:sz="0" w:space="0" w:color="auto"/>
                <w:bottom w:val="none" w:sz="0" w:space="0" w:color="auto"/>
                <w:right w:val="none" w:sz="0" w:space="0" w:color="auto"/>
              </w:divBdr>
            </w:div>
            <w:div w:id="1554393201">
              <w:marLeft w:val="0"/>
              <w:marRight w:val="0"/>
              <w:marTop w:val="0"/>
              <w:marBottom w:val="0"/>
              <w:divBdr>
                <w:top w:val="none" w:sz="0" w:space="0" w:color="auto"/>
                <w:left w:val="none" w:sz="0" w:space="0" w:color="auto"/>
                <w:bottom w:val="none" w:sz="0" w:space="0" w:color="auto"/>
                <w:right w:val="none" w:sz="0" w:space="0" w:color="auto"/>
              </w:divBdr>
            </w:div>
            <w:div w:id="2255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140">
      <w:bodyDiv w:val="1"/>
      <w:marLeft w:val="0"/>
      <w:marRight w:val="0"/>
      <w:marTop w:val="0"/>
      <w:marBottom w:val="0"/>
      <w:divBdr>
        <w:top w:val="none" w:sz="0" w:space="0" w:color="auto"/>
        <w:left w:val="none" w:sz="0" w:space="0" w:color="auto"/>
        <w:bottom w:val="none" w:sz="0" w:space="0" w:color="auto"/>
        <w:right w:val="none" w:sz="0" w:space="0" w:color="auto"/>
      </w:divBdr>
    </w:div>
    <w:div w:id="1287661325">
      <w:bodyDiv w:val="1"/>
      <w:marLeft w:val="0"/>
      <w:marRight w:val="0"/>
      <w:marTop w:val="0"/>
      <w:marBottom w:val="0"/>
      <w:divBdr>
        <w:top w:val="none" w:sz="0" w:space="0" w:color="auto"/>
        <w:left w:val="none" w:sz="0" w:space="0" w:color="auto"/>
        <w:bottom w:val="none" w:sz="0" w:space="0" w:color="auto"/>
        <w:right w:val="none" w:sz="0" w:space="0" w:color="auto"/>
      </w:divBdr>
    </w:div>
    <w:div w:id="1341855150">
      <w:bodyDiv w:val="1"/>
      <w:marLeft w:val="0"/>
      <w:marRight w:val="0"/>
      <w:marTop w:val="0"/>
      <w:marBottom w:val="0"/>
      <w:divBdr>
        <w:top w:val="none" w:sz="0" w:space="0" w:color="auto"/>
        <w:left w:val="none" w:sz="0" w:space="0" w:color="auto"/>
        <w:bottom w:val="none" w:sz="0" w:space="0" w:color="auto"/>
        <w:right w:val="none" w:sz="0" w:space="0" w:color="auto"/>
      </w:divBdr>
      <w:divsChild>
        <w:div w:id="1042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48842">
              <w:marLeft w:val="0"/>
              <w:marRight w:val="0"/>
              <w:marTop w:val="0"/>
              <w:marBottom w:val="0"/>
              <w:divBdr>
                <w:top w:val="none" w:sz="0" w:space="0" w:color="auto"/>
                <w:left w:val="none" w:sz="0" w:space="0" w:color="auto"/>
                <w:bottom w:val="none" w:sz="0" w:space="0" w:color="auto"/>
                <w:right w:val="none" w:sz="0" w:space="0" w:color="auto"/>
              </w:divBdr>
              <w:divsChild>
                <w:div w:id="890843637">
                  <w:marLeft w:val="0"/>
                  <w:marRight w:val="0"/>
                  <w:marTop w:val="0"/>
                  <w:marBottom w:val="0"/>
                  <w:divBdr>
                    <w:top w:val="none" w:sz="0" w:space="0" w:color="auto"/>
                    <w:left w:val="none" w:sz="0" w:space="0" w:color="auto"/>
                    <w:bottom w:val="none" w:sz="0" w:space="0" w:color="auto"/>
                    <w:right w:val="none" w:sz="0" w:space="0" w:color="auto"/>
                  </w:divBdr>
                  <w:divsChild>
                    <w:div w:id="591201345">
                      <w:marLeft w:val="0"/>
                      <w:marRight w:val="0"/>
                      <w:marTop w:val="0"/>
                      <w:marBottom w:val="0"/>
                      <w:divBdr>
                        <w:top w:val="none" w:sz="0" w:space="0" w:color="auto"/>
                        <w:left w:val="none" w:sz="0" w:space="0" w:color="auto"/>
                        <w:bottom w:val="none" w:sz="0" w:space="0" w:color="auto"/>
                        <w:right w:val="none" w:sz="0" w:space="0" w:color="auto"/>
                      </w:divBdr>
                      <w:divsChild>
                        <w:div w:id="178830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177933">
                              <w:marLeft w:val="0"/>
                              <w:marRight w:val="0"/>
                              <w:marTop w:val="0"/>
                              <w:marBottom w:val="0"/>
                              <w:divBdr>
                                <w:top w:val="none" w:sz="0" w:space="0" w:color="auto"/>
                                <w:left w:val="none" w:sz="0" w:space="0" w:color="auto"/>
                                <w:bottom w:val="none" w:sz="0" w:space="0" w:color="auto"/>
                                <w:right w:val="none" w:sz="0" w:space="0" w:color="auto"/>
                              </w:divBdr>
                              <w:divsChild>
                                <w:div w:id="1338653025">
                                  <w:marLeft w:val="0"/>
                                  <w:marRight w:val="0"/>
                                  <w:marTop w:val="0"/>
                                  <w:marBottom w:val="0"/>
                                  <w:divBdr>
                                    <w:top w:val="none" w:sz="0" w:space="0" w:color="auto"/>
                                    <w:left w:val="none" w:sz="0" w:space="0" w:color="auto"/>
                                    <w:bottom w:val="none" w:sz="0" w:space="0" w:color="auto"/>
                                    <w:right w:val="none" w:sz="0" w:space="0" w:color="auto"/>
                                  </w:divBdr>
                                  <w:divsChild>
                                    <w:div w:id="661740646">
                                      <w:marLeft w:val="0"/>
                                      <w:marRight w:val="0"/>
                                      <w:marTop w:val="0"/>
                                      <w:marBottom w:val="0"/>
                                      <w:divBdr>
                                        <w:top w:val="none" w:sz="0" w:space="0" w:color="auto"/>
                                        <w:left w:val="none" w:sz="0" w:space="0" w:color="auto"/>
                                        <w:bottom w:val="none" w:sz="0" w:space="0" w:color="auto"/>
                                        <w:right w:val="none" w:sz="0" w:space="0" w:color="auto"/>
                                      </w:divBdr>
                                      <w:divsChild>
                                        <w:div w:id="182405863">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928152">
      <w:bodyDiv w:val="1"/>
      <w:marLeft w:val="0"/>
      <w:marRight w:val="0"/>
      <w:marTop w:val="0"/>
      <w:marBottom w:val="0"/>
      <w:divBdr>
        <w:top w:val="none" w:sz="0" w:space="0" w:color="auto"/>
        <w:left w:val="none" w:sz="0" w:space="0" w:color="auto"/>
        <w:bottom w:val="none" w:sz="0" w:space="0" w:color="auto"/>
        <w:right w:val="none" w:sz="0" w:space="0" w:color="auto"/>
      </w:divBdr>
    </w:div>
    <w:div w:id="1561792055">
      <w:bodyDiv w:val="1"/>
      <w:marLeft w:val="0"/>
      <w:marRight w:val="0"/>
      <w:marTop w:val="0"/>
      <w:marBottom w:val="0"/>
      <w:divBdr>
        <w:top w:val="none" w:sz="0" w:space="0" w:color="auto"/>
        <w:left w:val="none" w:sz="0" w:space="0" w:color="auto"/>
        <w:bottom w:val="none" w:sz="0" w:space="0" w:color="auto"/>
        <w:right w:val="none" w:sz="0" w:space="0" w:color="auto"/>
      </w:divBdr>
    </w:div>
    <w:div w:id="1632205236">
      <w:bodyDiv w:val="1"/>
      <w:marLeft w:val="0"/>
      <w:marRight w:val="0"/>
      <w:marTop w:val="0"/>
      <w:marBottom w:val="0"/>
      <w:divBdr>
        <w:top w:val="none" w:sz="0" w:space="0" w:color="auto"/>
        <w:left w:val="none" w:sz="0" w:space="0" w:color="auto"/>
        <w:bottom w:val="none" w:sz="0" w:space="0" w:color="auto"/>
        <w:right w:val="none" w:sz="0" w:space="0" w:color="auto"/>
      </w:divBdr>
    </w:div>
    <w:div w:id="1653366489">
      <w:bodyDiv w:val="1"/>
      <w:marLeft w:val="0"/>
      <w:marRight w:val="0"/>
      <w:marTop w:val="0"/>
      <w:marBottom w:val="0"/>
      <w:divBdr>
        <w:top w:val="none" w:sz="0" w:space="0" w:color="auto"/>
        <w:left w:val="none" w:sz="0" w:space="0" w:color="auto"/>
        <w:bottom w:val="none" w:sz="0" w:space="0" w:color="auto"/>
        <w:right w:val="none" w:sz="0" w:space="0" w:color="auto"/>
      </w:divBdr>
      <w:divsChild>
        <w:div w:id="1739790598">
          <w:marLeft w:val="0"/>
          <w:marRight w:val="0"/>
          <w:marTop w:val="0"/>
          <w:marBottom w:val="0"/>
          <w:divBdr>
            <w:top w:val="none" w:sz="0" w:space="0" w:color="auto"/>
            <w:left w:val="none" w:sz="0" w:space="0" w:color="auto"/>
            <w:bottom w:val="none" w:sz="0" w:space="0" w:color="auto"/>
            <w:right w:val="none" w:sz="0" w:space="0" w:color="auto"/>
          </w:divBdr>
        </w:div>
        <w:div w:id="281696525">
          <w:marLeft w:val="0"/>
          <w:marRight w:val="0"/>
          <w:marTop w:val="0"/>
          <w:marBottom w:val="0"/>
          <w:divBdr>
            <w:top w:val="none" w:sz="0" w:space="0" w:color="auto"/>
            <w:left w:val="none" w:sz="0" w:space="0" w:color="auto"/>
            <w:bottom w:val="none" w:sz="0" w:space="0" w:color="auto"/>
            <w:right w:val="none" w:sz="0" w:space="0" w:color="auto"/>
          </w:divBdr>
        </w:div>
      </w:divsChild>
    </w:div>
    <w:div w:id="1698697902">
      <w:bodyDiv w:val="1"/>
      <w:marLeft w:val="0"/>
      <w:marRight w:val="0"/>
      <w:marTop w:val="0"/>
      <w:marBottom w:val="0"/>
      <w:divBdr>
        <w:top w:val="none" w:sz="0" w:space="0" w:color="auto"/>
        <w:left w:val="none" w:sz="0" w:space="0" w:color="auto"/>
        <w:bottom w:val="none" w:sz="0" w:space="0" w:color="auto"/>
        <w:right w:val="none" w:sz="0" w:space="0" w:color="auto"/>
      </w:divBdr>
    </w:div>
    <w:div w:id="1727875060">
      <w:bodyDiv w:val="1"/>
      <w:marLeft w:val="0"/>
      <w:marRight w:val="0"/>
      <w:marTop w:val="0"/>
      <w:marBottom w:val="0"/>
      <w:divBdr>
        <w:top w:val="none" w:sz="0" w:space="0" w:color="auto"/>
        <w:left w:val="none" w:sz="0" w:space="0" w:color="auto"/>
        <w:bottom w:val="none" w:sz="0" w:space="0" w:color="auto"/>
        <w:right w:val="none" w:sz="0" w:space="0" w:color="auto"/>
      </w:divBdr>
    </w:div>
    <w:div w:id="1867213663">
      <w:bodyDiv w:val="1"/>
      <w:marLeft w:val="0"/>
      <w:marRight w:val="0"/>
      <w:marTop w:val="0"/>
      <w:marBottom w:val="0"/>
      <w:divBdr>
        <w:top w:val="none" w:sz="0" w:space="0" w:color="auto"/>
        <w:left w:val="none" w:sz="0" w:space="0" w:color="auto"/>
        <w:bottom w:val="none" w:sz="0" w:space="0" w:color="auto"/>
        <w:right w:val="none" w:sz="0" w:space="0" w:color="auto"/>
      </w:divBdr>
      <w:divsChild>
        <w:div w:id="205823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566181">
              <w:marLeft w:val="0"/>
              <w:marRight w:val="0"/>
              <w:marTop w:val="0"/>
              <w:marBottom w:val="0"/>
              <w:divBdr>
                <w:top w:val="none" w:sz="0" w:space="0" w:color="auto"/>
                <w:left w:val="none" w:sz="0" w:space="0" w:color="auto"/>
                <w:bottom w:val="none" w:sz="0" w:space="0" w:color="auto"/>
                <w:right w:val="none" w:sz="0" w:space="0" w:color="auto"/>
              </w:divBdr>
              <w:divsChild>
                <w:div w:id="691030064">
                  <w:marLeft w:val="0"/>
                  <w:marRight w:val="0"/>
                  <w:marTop w:val="0"/>
                  <w:marBottom w:val="0"/>
                  <w:divBdr>
                    <w:top w:val="none" w:sz="0" w:space="0" w:color="auto"/>
                    <w:left w:val="none" w:sz="0" w:space="0" w:color="auto"/>
                    <w:bottom w:val="none" w:sz="0" w:space="0" w:color="auto"/>
                    <w:right w:val="none" w:sz="0" w:space="0" w:color="auto"/>
                  </w:divBdr>
                  <w:divsChild>
                    <w:div w:id="1707022335">
                      <w:marLeft w:val="0"/>
                      <w:marRight w:val="0"/>
                      <w:marTop w:val="0"/>
                      <w:marBottom w:val="0"/>
                      <w:divBdr>
                        <w:top w:val="none" w:sz="0" w:space="0" w:color="auto"/>
                        <w:left w:val="none" w:sz="0" w:space="0" w:color="auto"/>
                        <w:bottom w:val="none" w:sz="0" w:space="0" w:color="auto"/>
                        <w:right w:val="none" w:sz="0" w:space="0" w:color="auto"/>
                      </w:divBdr>
                      <w:divsChild>
                        <w:div w:id="152975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089349">
                              <w:marLeft w:val="0"/>
                              <w:marRight w:val="0"/>
                              <w:marTop w:val="0"/>
                              <w:marBottom w:val="0"/>
                              <w:divBdr>
                                <w:top w:val="none" w:sz="0" w:space="0" w:color="auto"/>
                                <w:left w:val="none" w:sz="0" w:space="0" w:color="auto"/>
                                <w:bottom w:val="none" w:sz="0" w:space="0" w:color="auto"/>
                                <w:right w:val="none" w:sz="0" w:space="0" w:color="auto"/>
                              </w:divBdr>
                              <w:divsChild>
                                <w:div w:id="1686785928">
                                  <w:marLeft w:val="0"/>
                                  <w:marRight w:val="0"/>
                                  <w:marTop w:val="0"/>
                                  <w:marBottom w:val="0"/>
                                  <w:divBdr>
                                    <w:top w:val="none" w:sz="0" w:space="0" w:color="auto"/>
                                    <w:left w:val="none" w:sz="0" w:space="0" w:color="auto"/>
                                    <w:bottom w:val="none" w:sz="0" w:space="0" w:color="auto"/>
                                    <w:right w:val="none" w:sz="0" w:space="0" w:color="auto"/>
                                  </w:divBdr>
                                  <w:divsChild>
                                    <w:div w:id="1156145228">
                                      <w:marLeft w:val="0"/>
                                      <w:marRight w:val="0"/>
                                      <w:marTop w:val="0"/>
                                      <w:marBottom w:val="0"/>
                                      <w:divBdr>
                                        <w:top w:val="none" w:sz="0" w:space="0" w:color="auto"/>
                                        <w:left w:val="none" w:sz="0" w:space="0" w:color="auto"/>
                                        <w:bottom w:val="none" w:sz="0" w:space="0" w:color="auto"/>
                                        <w:right w:val="none" w:sz="0" w:space="0" w:color="auto"/>
                                      </w:divBdr>
                                      <w:divsChild>
                                        <w:div w:id="1435829393">
                                          <w:marLeft w:val="0"/>
                                          <w:marRight w:val="0"/>
                                          <w:marTop w:val="0"/>
                                          <w:marBottom w:val="0"/>
                                          <w:divBdr>
                                            <w:top w:val="none" w:sz="0" w:space="0" w:color="auto"/>
                                            <w:left w:val="none" w:sz="0" w:space="0" w:color="auto"/>
                                            <w:bottom w:val="none" w:sz="0" w:space="0" w:color="auto"/>
                                            <w:right w:val="none" w:sz="0" w:space="0" w:color="auto"/>
                                          </w:divBdr>
                                          <w:divsChild>
                                            <w:div w:id="1625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image" Target="media/image8.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image" Target="media/image1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hyperlink" Target="https://www.3gpp.org/ftp/tsg_ran/WG1_RL1/TSGR1_109-e/Inbox/drafts/7.1/%5B109-e-NR-CRs-01%5D/CR/R1-2205629%20CR%20-%20Correction%20for%20HARQ-ACK%20multiplexing%20on%20PUSCH%20in%20the%20absence%20of%20PUCCH-v04.docx"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hyperlink" Target="https://www.3gpp.org/ftp/tsg_ran/WG1_RL1/TSGR1_109-e/Inbox/drafts/7.1/%5B109-e-NR-CRs-01%5D/CR/R1-2205628%20CR%20-Correction%20for%20HARQ-ACK%20multiplexing%20on%20PUSCH%20in%20the%20absence%20of%20PUCCH-v04.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hyperlink" Target="https://www.3gpp.org/Users/komeoteri/Documents/3GPP/Meetings/2021%20April%20RAN1%20%20104bis-e%20Meeting/Docs/R1-1906302.zip" TargetMode="External"/><Relationship Id="rId8" Type="http://schemas.openxmlformats.org/officeDocument/2006/relationships/image" Target="media/image1.e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hyperlink" Target="https://www.3gpp.org/ftp/tsg_ran/WG1_RL1/TSGR1_109-e/Inbox/drafts/7.1/%5B109-e-NR-CRs-01%5D/Draft%20LS/R1-2205634%20LS%20on%20New%20UE%20Feature%20for%20HARQ-ACK%20multiplexing%20on%20PUSCH%20in%20the%20absence%20of%20PUCCH.docx" TargetMode="External"/><Relationship Id="rId20" Type="http://schemas.openxmlformats.org/officeDocument/2006/relationships/oleObject" Target="embeddings/oleObject6.bin"/><Relationship Id="rId41"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D590-EFC4-4E3C-A159-D2D505E0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27965</Words>
  <Characters>159404</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2</cp:revision>
  <dcterms:created xsi:type="dcterms:W3CDTF">2022-05-23T23:29:00Z</dcterms:created>
  <dcterms:modified xsi:type="dcterms:W3CDTF">2022-05-23T23:29:00Z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2052-11.8.2.11019</vt:lpwstr>
  </property>
  <property fmtid="{D5CDD505-2E9C-101B-9397-08002B2CF9AE}" pid="10" name="_2015_ms_pID_725343">
    <vt:lpwstr>(3)wYFPwz5vXJeLi2+YYhYnzsCCQ5aEyxREfbv4adqV2CJ+94W05Qfpgd7LCfteV+goS5gTVnCH
SWe6+yq6ZwwzMCSZlY8ou3vBr0bvpUV8oB9aYVieiGpl3eAQy8fGYW17jbwC4Ggg6Y9LWufq
XMLBZXXCt9Lxm1F9W/Sz5U8CJnlP9Fz7MRwamWkkGAoIm3hiNb3fO1U704HMr73OWfOttXoY
Bydqwn2rUdEP/X1D4g</vt:lpwstr>
  </property>
  <property fmtid="{D5CDD505-2E9C-101B-9397-08002B2CF9AE}" pid="11" name="_2015_ms_pID_7253431">
    <vt:lpwstr>ytkvTWDVmbA49FgkMtXuAnqcx3V00iRKRxJ7uEE1uBhdksiI54R7H3
2tpvbftP29HKly5fpwOIiFmaOLsFBKhXv2Q2cNTQ2yIP0I4L08UNezZnOGQ5t7z7O6kh0dHS
gM2fQOIQCLOjcE4kfa6qfRPug1ZYi+UK5WMICJ7POJU//k2qiPyR/ntgSnXi/HOyCpG5VueK
3yIDY2Lj3X1H8N0hakI3miBYCouSe3x8HHse</vt:lpwstr>
  </property>
  <property fmtid="{D5CDD505-2E9C-101B-9397-08002B2CF9AE}" pid="12" name="ICV">
    <vt:lpwstr>26120EC1BD0648B4AC41EEDE07B7D985</vt:lpwstr>
  </property>
  <property fmtid="{D5CDD505-2E9C-101B-9397-08002B2CF9AE}" pid="13" name="_2015_ms_pID_7253432">
    <vt:lpwstr>5g==</vt:lpwstr>
  </property>
</Properties>
</file>