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7F313" w14:textId="331AF161" w:rsidR="003E2811" w:rsidRPr="00F001F6" w:rsidRDefault="003E2811" w:rsidP="008029DF">
      <w:pPr>
        <w:pStyle w:val="Header"/>
        <w:tabs>
          <w:tab w:val="right" w:pos="9639"/>
        </w:tabs>
        <w:spacing w:after="0"/>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F4058F">
        <w:rPr>
          <w:sz w:val="24"/>
          <w:lang w:eastAsia="zh-CN"/>
        </w:rPr>
        <w:t>9</w:t>
      </w:r>
      <w:r w:rsidRPr="00F001F6">
        <w:rPr>
          <w:rFonts w:hint="eastAsia"/>
          <w:sz w:val="24"/>
          <w:lang w:eastAsia="zh-CN"/>
        </w:rPr>
        <w:t>-e</w:t>
      </w:r>
      <w:r w:rsidRPr="00F001F6">
        <w:rPr>
          <w:bCs/>
          <w:sz w:val="24"/>
        </w:rPr>
        <w:tab/>
      </w:r>
      <w:r w:rsidRPr="00243671">
        <w:rPr>
          <w:sz w:val="24"/>
          <w:highlight w:val="yellow"/>
          <w:lang w:eastAsia="zh-CN"/>
        </w:rPr>
        <w:t>R1-</w:t>
      </w:r>
      <w:r w:rsidR="00243671" w:rsidRPr="00243671">
        <w:rPr>
          <w:sz w:val="24"/>
          <w:highlight w:val="yellow"/>
          <w:lang w:eastAsia="zh-CN"/>
        </w:rPr>
        <w:t>22xxxxx</w:t>
      </w:r>
    </w:p>
    <w:p w14:paraId="68B72DA4" w14:textId="77777777" w:rsidR="00F4058F" w:rsidRPr="008029DF" w:rsidRDefault="00F4058F" w:rsidP="008029DF">
      <w:pPr>
        <w:pStyle w:val="Header"/>
        <w:tabs>
          <w:tab w:val="right" w:pos="9639"/>
        </w:tabs>
        <w:spacing w:after="0"/>
        <w:rPr>
          <w:sz w:val="24"/>
          <w:lang w:eastAsia="zh-CN"/>
        </w:rPr>
      </w:pPr>
      <w:r w:rsidRPr="008029DF">
        <w:rPr>
          <w:sz w:val="24"/>
          <w:lang w:eastAsia="zh-CN"/>
        </w:rPr>
        <w:t>e-Meeting, May 9th – 20th, 2022</w:t>
      </w:r>
    </w:p>
    <w:p w14:paraId="65C416C5" w14:textId="77777777" w:rsidR="003E2811" w:rsidRPr="00F001F6" w:rsidRDefault="003E2811" w:rsidP="003E2811">
      <w:pPr>
        <w:pStyle w:val="Header"/>
        <w:rPr>
          <w:rFonts w:eastAsia="MS Mincho"/>
          <w:bCs/>
          <w:sz w:val="24"/>
          <w:lang w:eastAsia="ja-JP"/>
        </w:rPr>
      </w:pPr>
    </w:p>
    <w:p w14:paraId="2EAA7383" w14:textId="77777777" w:rsidR="003E2811" w:rsidRPr="00F001F6" w:rsidRDefault="003E2811" w:rsidP="003E2811">
      <w:pPr>
        <w:pStyle w:val="CRCoverPage"/>
        <w:rPr>
          <w:rFonts w:eastAsia="SimSun"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SimSun" w:cs="Arial"/>
          <w:b/>
          <w:bCs/>
          <w:sz w:val="24"/>
          <w:lang w:val="en-US" w:eastAsia="zh-CN"/>
        </w:rPr>
        <w:tab/>
        <w:t>5.1</w:t>
      </w:r>
    </w:p>
    <w:p w14:paraId="5C1E2A4D" w14:textId="5470AEF9"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00291A17">
        <w:rPr>
          <w:rFonts w:ascii="Arial" w:hAnsi="Arial" w:cs="Arial"/>
          <w:b/>
          <w:bCs/>
          <w:sz w:val="24"/>
          <w:lang w:eastAsia="zh-CN"/>
        </w:rPr>
        <w:t>Qualcomm</w:t>
      </w:r>
      <w:r w:rsidRPr="00F001F6">
        <w:rPr>
          <w:rFonts w:ascii="Arial" w:hAnsi="Arial" w:cs="Arial"/>
          <w:b/>
          <w:bCs/>
          <w:sz w:val="24"/>
          <w:lang w:eastAsia="zh-CN"/>
        </w:rPr>
        <w:t>)</w:t>
      </w:r>
    </w:p>
    <w:p w14:paraId="0C49B147" w14:textId="57646C14"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291A17" w:rsidRPr="009D6251">
        <w:rPr>
          <w:rFonts w:ascii="Arial" w:hAnsi="Arial" w:cs="Arial" w:hint="eastAsia"/>
          <w:b/>
          <w:bCs/>
          <w:sz w:val="24"/>
        </w:rPr>
        <w:t>[109-e-AI5-LSs-02] Email discussion for incoming LS on UE capabilities for MBS (R1-2203218)</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5F334C">
      <w:pPr>
        <w:pStyle w:val="Heading1"/>
        <w:numPr>
          <w:ilvl w:val="0"/>
          <w:numId w:val="1"/>
        </w:numPr>
        <w:spacing w:line="240" w:lineRule="auto"/>
      </w:pPr>
      <w:r w:rsidRPr="00242FBB">
        <w:t>Introduction</w:t>
      </w:r>
    </w:p>
    <w:p w14:paraId="6A878E3B" w14:textId="036E5B74" w:rsidR="009E78B3" w:rsidRDefault="005D0BDE" w:rsidP="00B94565">
      <w:pPr>
        <w:rPr>
          <w:lang w:eastAsia="x-none"/>
        </w:rPr>
      </w:pPr>
      <w:bookmarkStart w:id="1" w:name="OLE_LINK5"/>
      <w:bookmarkStart w:id="2" w:name="OLE_LINK8"/>
      <w:r>
        <w:rPr>
          <w:lang w:eastAsia="x-none"/>
        </w:rPr>
        <w:t>SA2 has sent an LS to RAN1 on UE capabilities of MBS in [1].</w:t>
      </w:r>
      <w:r w:rsidR="00F95136">
        <w:rPr>
          <w:lang w:eastAsia="x-none"/>
        </w:rPr>
        <w:t xml:space="preserve"> </w:t>
      </w:r>
      <w:r w:rsidR="00B94565" w:rsidRPr="001F0D51">
        <w:rPr>
          <w:lang w:eastAsia="x-none"/>
        </w:rPr>
        <w:t xml:space="preserve">SA2 </w:t>
      </w:r>
      <w:r w:rsidR="00B94565">
        <w:rPr>
          <w:lang w:eastAsia="x-none"/>
        </w:rPr>
        <w:t>has requested</w:t>
      </w:r>
      <w:r w:rsidR="00B94565" w:rsidRPr="001F0D51">
        <w:rPr>
          <w:lang w:eastAsia="x-none"/>
        </w:rPr>
        <w:t xml:space="preserve"> RAN1</w:t>
      </w:r>
      <w:r w:rsidR="00B94565">
        <w:rPr>
          <w:lang w:eastAsia="x-none"/>
        </w:rPr>
        <w:t xml:space="preserve"> input </w:t>
      </w:r>
      <w:r w:rsidR="009E78B3">
        <w:rPr>
          <w:lang w:eastAsia="x-none"/>
        </w:rPr>
        <w:t xml:space="preserve">on the following questions </w:t>
      </w:r>
      <w:r w:rsidR="00F95136">
        <w:rPr>
          <w:lang w:eastAsia="x-none"/>
        </w:rPr>
        <w:t xml:space="preserve">for </w:t>
      </w:r>
      <w:r w:rsidR="00B94565">
        <w:rPr>
          <w:lang w:eastAsia="x-none"/>
        </w:rPr>
        <w:t xml:space="preserve">SA2’s Rel-18 work on </w:t>
      </w:r>
      <w:r w:rsidR="00B94565" w:rsidRPr="00AA3F9E">
        <w:rPr>
          <w:lang w:eastAsia="x-none"/>
        </w:rPr>
        <w:t>MBS enhancements study</w:t>
      </w:r>
      <w:r w:rsidR="004863C2">
        <w:rPr>
          <w:lang w:eastAsia="x-none"/>
        </w:rPr>
        <w:t xml:space="preserve"> </w:t>
      </w:r>
      <w:r w:rsidR="004863C2" w:rsidRPr="00DB21D5">
        <w:rPr>
          <w:lang w:eastAsia="x-none"/>
        </w:rPr>
        <w:t>(FS_5MBS_Ph2)</w:t>
      </w:r>
      <w:r w:rsidR="00B94565" w:rsidRPr="001F0D51">
        <w:rPr>
          <w:lang w:eastAsia="x-none"/>
        </w:rPr>
        <w:t>.</w:t>
      </w:r>
      <w:r w:rsidR="00B94565">
        <w:rPr>
          <w:lang w:eastAsia="x-none"/>
        </w:rPr>
        <w:t xml:space="preserve"> </w:t>
      </w:r>
    </w:p>
    <w:tbl>
      <w:tblPr>
        <w:tblStyle w:val="TableGrid"/>
        <w:tblW w:w="0" w:type="auto"/>
        <w:tblLook w:val="04A0" w:firstRow="1" w:lastRow="0" w:firstColumn="1" w:lastColumn="0" w:noHBand="0" w:noVBand="1"/>
      </w:tblPr>
      <w:tblGrid>
        <w:gridCol w:w="9628"/>
      </w:tblGrid>
      <w:tr w:rsidR="00CE0821" w14:paraId="0DF43894" w14:textId="77777777" w:rsidTr="00CE0821">
        <w:tc>
          <w:tcPr>
            <w:tcW w:w="9628" w:type="dxa"/>
          </w:tcPr>
          <w:p w14:paraId="427D4CEC" w14:textId="77777777" w:rsidR="00CE0821" w:rsidRPr="00C901E5" w:rsidRDefault="00CE0821" w:rsidP="006A5CE8">
            <w:pPr>
              <w:rPr>
                <w:i/>
              </w:rPr>
            </w:pPr>
            <w:r w:rsidRPr="00C901E5">
              <w:rPr>
                <w:b/>
                <w:bCs/>
                <w:i/>
              </w:rPr>
              <w:t>Question 1</w:t>
            </w:r>
            <w:r w:rsidRPr="00C901E5">
              <w:rPr>
                <w:i/>
              </w:rPr>
              <w:t xml:space="preserve">: Whether, similarly to </w:t>
            </w:r>
            <w:proofErr w:type="spellStart"/>
            <w:r w:rsidRPr="00C901E5">
              <w:rPr>
                <w:i/>
              </w:rPr>
              <w:t>eMBMS</w:t>
            </w:r>
            <w:proofErr w:type="spellEnd"/>
            <w:r w:rsidRPr="00C901E5">
              <w:rPr>
                <w:i/>
              </w:rPr>
              <w:t xml:space="preserve"> case for </w:t>
            </w:r>
            <w:proofErr w:type="spellStart"/>
            <w:r w:rsidRPr="00C901E5">
              <w:rPr>
                <w:i/>
              </w:rPr>
              <w:t>eMTC</w:t>
            </w:r>
            <w:proofErr w:type="spellEnd"/>
            <w:r w:rsidRPr="00C901E5">
              <w:rPr>
                <w:i/>
              </w:rPr>
              <w:t>/NB-IoT, would it be useful for NG-RAN to receive from 5GC information on NR UE capabilities (</w:t>
            </w:r>
            <w:proofErr w:type="gramStart"/>
            <w:r w:rsidRPr="00C901E5">
              <w:rPr>
                <w:i/>
              </w:rPr>
              <w:t>e.g.</w:t>
            </w:r>
            <w:proofErr w:type="gramEnd"/>
            <w:r w:rsidRPr="00C901E5">
              <w:rPr>
                <w:i/>
              </w:rPr>
              <w:t xml:space="preserve"> </w:t>
            </w:r>
            <w:proofErr w:type="spellStart"/>
            <w:r w:rsidRPr="00C901E5">
              <w:rPr>
                <w:i/>
              </w:rPr>
              <w:t>RedCap</w:t>
            </w:r>
            <w:proofErr w:type="spellEnd"/>
            <w:r w:rsidRPr="00C901E5">
              <w:rPr>
                <w:i/>
              </w:rPr>
              <w:t xml:space="preserve">) of the target recipients of MBS data in MBS broadcast mode. </w:t>
            </w:r>
          </w:p>
          <w:p w14:paraId="5BFCD7EB" w14:textId="77777777" w:rsidR="00CE0821" w:rsidRDefault="00CE0821" w:rsidP="006A5CE8">
            <w:pPr>
              <w:rPr>
                <w:rFonts w:ascii="Arial" w:hAnsi="Arial" w:cs="Arial"/>
                <w:i/>
              </w:rPr>
            </w:pPr>
            <w:r w:rsidRPr="00C901E5">
              <w:rPr>
                <w:b/>
                <w:bCs/>
                <w:i/>
              </w:rPr>
              <w:t>Question 2</w:t>
            </w:r>
            <w:r w:rsidRPr="00C901E5">
              <w:rPr>
                <w:i/>
              </w:rPr>
              <w:t>: If the answer to Question 1 is yes, we would like to ask RAN1 which are the possible targeted NR UE capabilities that should be provided to NG-RAN by the 5GC. SA2 can further study mechanisms in the context of the MBS enhancements study (FS_5MBS_Ph2).</w:t>
            </w:r>
          </w:p>
        </w:tc>
      </w:tr>
    </w:tbl>
    <w:p w14:paraId="25A6CE51" w14:textId="0B57F492" w:rsidR="00D255E7" w:rsidRDefault="00D255E7" w:rsidP="00B94565">
      <w:pPr>
        <w:rPr>
          <w:sz w:val="21"/>
          <w:szCs w:val="21"/>
          <w:lang w:eastAsia="zh-CN"/>
        </w:rPr>
      </w:pPr>
    </w:p>
    <w:p w14:paraId="7215F7DD" w14:textId="6DEE081F" w:rsidR="003E2811" w:rsidRDefault="003E2811" w:rsidP="00B94565">
      <w:pPr>
        <w:rPr>
          <w:sz w:val="21"/>
          <w:szCs w:val="21"/>
          <w:lang w:eastAsia="zh-CN"/>
        </w:rPr>
      </w:pPr>
      <w:r w:rsidRPr="004217CA">
        <w:rPr>
          <w:sz w:val="21"/>
          <w:szCs w:val="21"/>
          <w:lang w:eastAsia="zh-CN"/>
        </w:rPr>
        <w:t>This contribution is a summary of the following email discussion:</w:t>
      </w:r>
    </w:p>
    <w:p w14:paraId="14298A7E" w14:textId="77777777" w:rsidR="00DB16FF" w:rsidRDefault="008400BA" w:rsidP="008400BA">
      <w:pPr>
        <w:rPr>
          <w:highlight w:val="cyan"/>
          <w:lang w:eastAsia="x-none"/>
        </w:rPr>
      </w:pPr>
      <w:r w:rsidRPr="00881A9E">
        <w:rPr>
          <w:highlight w:val="cyan"/>
          <w:lang w:eastAsia="x-none"/>
        </w:rPr>
        <w:t>[109-e-AI5-LSs-0</w:t>
      </w:r>
      <w:r>
        <w:rPr>
          <w:highlight w:val="cyan"/>
          <w:lang w:eastAsia="x-none"/>
        </w:rPr>
        <w:t>2</w:t>
      </w:r>
      <w:r w:rsidRPr="00881A9E">
        <w:rPr>
          <w:highlight w:val="cyan"/>
          <w:lang w:eastAsia="x-none"/>
        </w:rPr>
        <w:t>] Email discussion for incoming LS on UE capabilities for MBS (R1-2203218</w:t>
      </w:r>
      <w:r>
        <w:rPr>
          <w:highlight w:val="cyan"/>
          <w:lang w:eastAsia="x-none"/>
        </w:rPr>
        <w:t>)</w:t>
      </w:r>
      <w:r w:rsidRPr="00881A9E">
        <w:rPr>
          <w:highlight w:val="cyan"/>
          <w:lang w:eastAsia="x-none"/>
        </w:rPr>
        <w:t xml:space="preserve"> by May 13</w:t>
      </w:r>
      <w:r>
        <w:rPr>
          <w:highlight w:val="cyan"/>
          <w:lang w:eastAsia="x-none"/>
        </w:rPr>
        <w:t xml:space="preserve"> </w:t>
      </w:r>
      <w:r w:rsidRPr="00881A9E">
        <w:rPr>
          <w:highlight w:val="cyan"/>
          <w:lang w:eastAsia="x-none"/>
        </w:rPr>
        <w:t xml:space="preserve">– </w:t>
      </w:r>
      <w:r w:rsidR="00321793" w:rsidRPr="00321793">
        <w:rPr>
          <w:highlight w:val="cyan"/>
          <w:lang w:eastAsia="x-none"/>
        </w:rPr>
        <w:t xml:space="preserve">Le </w:t>
      </w:r>
      <w:r w:rsidRPr="00881A9E">
        <w:rPr>
          <w:highlight w:val="cyan"/>
          <w:lang w:eastAsia="x-none"/>
        </w:rPr>
        <w:t>(Qualcomm)</w:t>
      </w:r>
      <w:r w:rsidR="00DB16FF">
        <w:rPr>
          <w:highlight w:val="cyan"/>
          <w:lang w:eastAsia="x-none"/>
        </w:rPr>
        <w:t xml:space="preserve"> </w:t>
      </w:r>
    </w:p>
    <w:p w14:paraId="344EECCE" w14:textId="55D2D45B" w:rsidR="008400BA" w:rsidRPr="00321793" w:rsidRDefault="00DB16FF" w:rsidP="008400BA">
      <w:pPr>
        <w:rPr>
          <w:highlight w:val="cyan"/>
          <w:lang w:eastAsia="x-none"/>
        </w:rPr>
      </w:pPr>
      <w:r>
        <w:rPr>
          <w:rFonts w:hint="eastAsia"/>
          <w:highlight w:val="cyan"/>
          <w:lang w:eastAsia="zh-CN"/>
        </w:rPr>
        <w:t>optional</w:t>
      </w:r>
    </w:p>
    <w:p w14:paraId="33E4116B" w14:textId="319ABAF2" w:rsidR="00350A33" w:rsidRDefault="00350A33" w:rsidP="00350A33">
      <w:pPr>
        <w:overflowPunct/>
        <w:autoSpaceDE/>
        <w:autoSpaceDN/>
        <w:adjustRightInd/>
        <w:spacing w:after="0" w:line="240" w:lineRule="auto"/>
        <w:textAlignment w:val="auto"/>
        <w:rPr>
          <w:sz w:val="21"/>
          <w:szCs w:val="21"/>
          <w:highlight w:val="cyan"/>
          <w:lang w:eastAsia="x-none"/>
        </w:rPr>
      </w:pPr>
    </w:p>
    <w:p w14:paraId="7B7436D9" w14:textId="55CD5023" w:rsidR="003E2811" w:rsidRPr="002C524A" w:rsidRDefault="006D2451" w:rsidP="005F334C">
      <w:pPr>
        <w:pStyle w:val="Heading1"/>
        <w:numPr>
          <w:ilvl w:val="0"/>
          <w:numId w:val="1"/>
        </w:numPr>
        <w:spacing w:line="240" w:lineRule="auto"/>
      </w:pPr>
      <w:r>
        <w:t>Email discussion</w:t>
      </w:r>
    </w:p>
    <w:p w14:paraId="47E6C774" w14:textId="79BF198B" w:rsidR="009A00E1" w:rsidRPr="00ED1D4E" w:rsidRDefault="002B2198" w:rsidP="0083349A">
      <w:pPr>
        <w:pStyle w:val="Heading2"/>
        <w:numPr>
          <w:ilvl w:val="1"/>
          <w:numId w:val="1"/>
        </w:numPr>
        <w:spacing w:line="240" w:lineRule="auto"/>
        <w:ind w:left="450"/>
      </w:pPr>
      <w:r>
        <w:t xml:space="preserve">MBS broadcast for </w:t>
      </w:r>
      <w:proofErr w:type="spellStart"/>
      <w:r w:rsidR="00B8485E">
        <w:t>RedCap</w:t>
      </w:r>
      <w:proofErr w:type="spellEnd"/>
      <w:r w:rsidR="00B8485E">
        <w:t xml:space="preserve"> </w:t>
      </w:r>
      <w:r>
        <w:t>UEs</w:t>
      </w:r>
    </w:p>
    <w:p w14:paraId="1ED3C37B" w14:textId="78B47D91" w:rsidR="004A2568" w:rsidRDefault="004A2568" w:rsidP="00BB5C81">
      <w:pPr>
        <w:pStyle w:val="BodyText"/>
        <w:spacing w:beforeLines="50" w:before="120"/>
        <w:jc w:val="both"/>
        <w:rPr>
          <w:b/>
          <w:sz w:val="21"/>
          <w:szCs w:val="21"/>
          <w:lang w:eastAsia="zh-CN"/>
        </w:rPr>
      </w:pPr>
      <w:r>
        <w:rPr>
          <w:b/>
          <w:sz w:val="21"/>
          <w:szCs w:val="21"/>
          <w:lang w:eastAsia="zh-CN"/>
        </w:rPr>
        <w:t>ZTE</w:t>
      </w:r>
      <w:r w:rsidR="003B6044">
        <w:rPr>
          <w:b/>
          <w:sz w:val="21"/>
          <w:szCs w:val="21"/>
          <w:lang w:eastAsia="zh-CN"/>
        </w:rPr>
        <w:t xml:space="preserve"> [3</w:t>
      </w:r>
      <w:r>
        <w:rPr>
          <w:b/>
          <w:sz w:val="21"/>
          <w:szCs w:val="21"/>
          <w:lang w:eastAsia="zh-CN"/>
        </w:rPr>
        <w:t>]:</w:t>
      </w:r>
    </w:p>
    <w:p w14:paraId="05DDAB8E" w14:textId="77777777" w:rsidR="003B6044" w:rsidRDefault="003B6044" w:rsidP="003B6044">
      <w:pPr>
        <w:ind w:leftChars="200" w:left="400"/>
        <w:rPr>
          <w:b/>
          <w:u w:val="single"/>
          <w:lang w:val="en-GB" w:eastAsia="zh-CN"/>
        </w:rPr>
      </w:pPr>
      <w:r>
        <w:rPr>
          <w:b/>
          <w:u w:val="single"/>
          <w:lang w:val="en-GB" w:eastAsia="zh-CN"/>
        </w:rPr>
        <w:t>Issue#1: Whether Redcap UE is allowed to receive broadcast (and multicast)</w:t>
      </w:r>
    </w:p>
    <w:p w14:paraId="240B1B0A" w14:textId="77777777" w:rsidR="003B6044" w:rsidRDefault="003B6044" w:rsidP="003B6044">
      <w:pPr>
        <w:ind w:leftChars="200" w:left="400"/>
        <w:rPr>
          <w:lang w:eastAsia="zh-CN"/>
        </w:rPr>
      </w:pPr>
      <w:r>
        <w:rPr>
          <w:lang w:val="en-GB" w:eastAsia="zh-CN"/>
        </w:rPr>
        <w:t>Overall, this issue can be left to the Redcap UE feature discussion. The basic principle should be that if there is any spec impacts or negative impacts for Redcap UEs to receive broadcast (and multicast), then it should NOT be supported</w:t>
      </w:r>
      <w:r>
        <w:rPr>
          <w:rFonts w:hint="eastAsia"/>
          <w:lang w:eastAsia="zh-CN"/>
        </w:rPr>
        <w:t xml:space="preserve">, since the </w:t>
      </w:r>
      <w:proofErr w:type="spellStart"/>
      <w:r>
        <w:rPr>
          <w:rFonts w:hint="eastAsia"/>
          <w:lang w:eastAsia="zh-CN"/>
        </w:rPr>
        <w:t>RedCap</w:t>
      </w:r>
      <w:proofErr w:type="spellEnd"/>
      <w:r>
        <w:rPr>
          <w:rFonts w:hint="eastAsia"/>
          <w:lang w:eastAsia="zh-CN"/>
        </w:rPr>
        <w:t xml:space="preserve"> WI is completed currently and no more optimization with spec impacts is </w:t>
      </w:r>
      <w:proofErr w:type="spellStart"/>
      <w:r>
        <w:rPr>
          <w:rFonts w:hint="eastAsia"/>
          <w:lang w:eastAsia="zh-CN"/>
        </w:rPr>
        <w:t>persued</w:t>
      </w:r>
      <w:proofErr w:type="spellEnd"/>
      <w:r>
        <w:rPr>
          <w:rFonts w:hint="eastAsia"/>
          <w:lang w:eastAsia="zh-CN"/>
        </w:rPr>
        <w:t xml:space="preserve"> in the CR stage</w:t>
      </w:r>
      <w:r>
        <w:rPr>
          <w:lang w:val="en-GB" w:eastAsia="zh-CN"/>
        </w:rPr>
        <w:t xml:space="preserve">. </w:t>
      </w:r>
      <w:r>
        <w:rPr>
          <w:rFonts w:hint="eastAsia"/>
          <w:lang w:eastAsia="zh-CN"/>
        </w:rPr>
        <w:t>More specifically, s</w:t>
      </w:r>
      <w:proofErr w:type="spellStart"/>
      <w:r>
        <w:rPr>
          <w:lang w:val="en-GB" w:eastAsia="zh-CN"/>
        </w:rPr>
        <w:t>ince</w:t>
      </w:r>
      <w:proofErr w:type="spellEnd"/>
      <w:r>
        <w:rPr>
          <w:lang w:val="en-GB" w:eastAsia="zh-CN"/>
        </w:rPr>
        <w:t xml:space="preserve"> Redcap UEs have limited bandwidth, if the Recap UEs and non-Redcap UEs share the same MBS CFR, then network can only </w:t>
      </w:r>
      <w:proofErr w:type="gramStart"/>
      <w:r>
        <w:rPr>
          <w:lang w:val="en-GB" w:eastAsia="zh-CN"/>
        </w:rPr>
        <w:t>configures</w:t>
      </w:r>
      <w:proofErr w:type="gramEnd"/>
      <w:r>
        <w:rPr>
          <w:lang w:val="en-GB" w:eastAsia="zh-CN"/>
        </w:rPr>
        <w:t xml:space="preserve"> a small CFR for all UEs, which will definitely impact the efficiency of non-Redcap UEs.</w:t>
      </w:r>
      <w:r>
        <w:rPr>
          <w:rFonts w:hint="eastAsia"/>
          <w:lang w:eastAsia="zh-CN"/>
        </w:rPr>
        <w:t xml:space="preserve"> Similar as bandwidth limitation, modulation and Rx branches are also reduced, which brings similar impacts on non-</w:t>
      </w:r>
      <w:proofErr w:type="spellStart"/>
      <w:r>
        <w:rPr>
          <w:rFonts w:hint="eastAsia"/>
          <w:lang w:eastAsia="zh-CN"/>
        </w:rPr>
        <w:t>RedCap</w:t>
      </w:r>
      <w:proofErr w:type="spellEnd"/>
      <w:r>
        <w:rPr>
          <w:rFonts w:hint="eastAsia"/>
          <w:lang w:eastAsia="zh-CN"/>
        </w:rPr>
        <w:t xml:space="preserve"> UE. Furthermore, since the CFR should </w:t>
      </w:r>
      <w:proofErr w:type="gramStart"/>
      <w:r>
        <w:rPr>
          <w:rFonts w:hint="eastAsia"/>
          <w:lang w:eastAsia="zh-CN"/>
        </w:rPr>
        <w:t>contains</w:t>
      </w:r>
      <w:proofErr w:type="gramEnd"/>
      <w:r>
        <w:rPr>
          <w:rFonts w:hint="eastAsia"/>
          <w:lang w:eastAsia="zh-CN"/>
        </w:rPr>
        <w:t xml:space="preserve"> CORESET#0, then for </w:t>
      </w:r>
      <w:proofErr w:type="spellStart"/>
      <w:r>
        <w:rPr>
          <w:rFonts w:hint="eastAsia"/>
          <w:lang w:eastAsia="zh-CN"/>
        </w:rPr>
        <w:t>RedCap</w:t>
      </w:r>
      <w:proofErr w:type="spellEnd"/>
      <w:r>
        <w:rPr>
          <w:rFonts w:hint="eastAsia"/>
          <w:lang w:eastAsia="zh-CN"/>
        </w:rPr>
        <w:t xml:space="preserve">, we need to determine whether separate initial DL BWP for </w:t>
      </w:r>
      <w:proofErr w:type="spellStart"/>
      <w:r>
        <w:rPr>
          <w:rFonts w:hint="eastAsia"/>
          <w:lang w:eastAsia="zh-CN"/>
        </w:rPr>
        <w:t>RedCap</w:t>
      </w:r>
      <w:proofErr w:type="spellEnd"/>
      <w:r>
        <w:rPr>
          <w:rFonts w:hint="eastAsia"/>
          <w:lang w:eastAsia="zh-CN"/>
        </w:rPr>
        <w:t xml:space="preserve"> should be used for MBS, when this separate initial DL BWP contain CORESET#0 or not. Even MBS is only supported in initial DL BWP for non-</w:t>
      </w:r>
      <w:proofErr w:type="spellStart"/>
      <w:r>
        <w:rPr>
          <w:rFonts w:hint="eastAsia"/>
          <w:lang w:eastAsia="zh-CN"/>
        </w:rPr>
        <w:t>RedCap</w:t>
      </w:r>
      <w:proofErr w:type="spellEnd"/>
      <w:r>
        <w:rPr>
          <w:rFonts w:hint="eastAsia"/>
          <w:lang w:eastAsia="zh-CN"/>
        </w:rPr>
        <w:t xml:space="preserve">, it is still needed to determine how/when to receive the MBS service if separate initial BWP is configured for </w:t>
      </w:r>
      <w:proofErr w:type="spellStart"/>
      <w:r>
        <w:rPr>
          <w:rFonts w:hint="eastAsia"/>
          <w:lang w:eastAsia="zh-CN"/>
        </w:rPr>
        <w:t>RedCap</w:t>
      </w:r>
      <w:proofErr w:type="spellEnd"/>
      <w:r>
        <w:rPr>
          <w:rFonts w:hint="eastAsia"/>
          <w:lang w:eastAsia="zh-CN"/>
        </w:rPr>
        <w:t xml:space="preserve"> UE in idle/inactive mode. </w:t>
      </w:r>
    </w:p>
    <w:p w14:paraId="5F1AA503" w14:textId="77777777" w:rsidR="00B0390A" w:rsidRPr="00B77450" w:rsidRDefault="00B0390A" w:rsidP="00ED0C64">
      <w:pPr>
        <w:ind w:left="284"/>
        <w:rPr>
          <w:i/>
          <w:lang w:eastAsia="zh-CN"/>
        </w:rPr>
      </w:pPr>
      <w:r w:rsidRPr="00B77450">
        <w:rPr>
          <w:b/>
          <w:i/>
          <w:lang w:eastAsia="zh-CN"/>
        </w:rPr>
        <w:lastRenderedPageBreak/>
        <w:t>Observation</w:t>
      </w:r>
      <w:r>
        <w:rPr>
          <w:b/>
          <w:i/>
          <w:lang w:eastAsia="zh-CN"/>
        </w:rPr>
        <w:t xml:space="preserve"> 1</w:t>
      </w:r>
      <w:r w:rsidRPr="00B77450">
        <w:rPr>
          <w:i/>
          <w:lang w:eastAsia="zh-CN"/>
        </w:rPr>
        <w:t>: RAN1 sees lots of open issues on allowing Redcap UE to support MBS, e.g., reduced bandwidth, modulation order and Rx branches, separate initial DL BWP with/without CORESET#0 and impacts to non-Redcap UEs.</w:t>
      </w:r>
    </w:p>
    <w:p w14:paraId="79F55905" w14:textId="77777777" w:rsidR="00E838B1" w:rsidRDefault="00E838B1" w:rsidP="00ED0C64">
      <w:pPr>
        <w:ind w:left="284"/>
        <w:rPr>
          <w:i/>
          <w:lang w:val="en-GB" w:eastAsia="zh-CN"/>
        </w:rPr>
      </w:pPr>
      <w:r>
        <w:rPr>
          <w:rFonts w:hint="eastAsia"/>
          <w:b/>
          <w:i/>
          <w:lang w:val="en-GB" w:eastAsia="zh-CN"/>
        </w:rPr>
        <w:t>P</w:t>
      </w:r>
      <w:r>
        <w:rPr>
          <w:b/>
          <w:i/>
          <w:lang w:val="en-GB" w:eastAsia="zh-CN"/>
        </w:rPr>
        <w:t>roposal 1</w:t>
      </w:r>
      <w:r>
        <w:rPr>
          <w:i/>
          <w:lang w:val="en-GB" w:eastAsia="zh-CN"/>
        </w:rPr>
        <w:t>: Before answering questions in</w:t>
      </w:r>
      <w:r>
        <w:t xml:space="preserve"> </w:t>
      </w:r>
      <w:r>
        <w:rPr>
          <w:i/>
          <w:lang w:val="en-GB" w:eastAsia="zh-CN"/>
        </w:rPr>
        <w:t>R1-2203218, RAN1 decides whether to allow Redcap UE to support Rel-17 broadcast (and multicast) in Redcap UE feature discussion.</w:t>
      </w:r>
    </w:p>
    <w:p w14:paraId="546504B9" w14:textId="77777777" w:rsidR="00E838B1" w:rsidRDefault="00E838B1" w:rsidP="00ED0C64">
      <w:pPr>
        <w:ind w:left="284"/>
        <w:rPr>
          <w:lang w:val="en-GB" w:eastAsia="zh-CN"/>
        </w:rPr>
      </w:pPr>
      <w:r w:rsidRPr="00B77450">
        <w:rPr>
          <w:b/>
          <w:i/>
          <w:lang w:val="en-GB" w:eastAsia="zh-CN"/>
        </w:rPr>
        <w:t>Proposal 2</w:t>
      </w:r>
      <w:r>
        <w:rPr>
          <w:i/>
          <w:lang w:val="en-GB" w:eastAsia="zh-CN"/>
        </w:rPr>
        <w:t xml:space="preserve">: Reply to LS </w:t>
      </w:r>
      <w:r w:rsidRPr="00C57332">
        <w:rPr>
          <w:i/>
          <w:lang w:val="en-GB" w:eastAsia="zh-CN"/>
        </w:rPr>
        <w:t>R1-2203218/ S2-2203020</w:t>
      </w:r>
      <w:r>
        <w:rPr>
          <w:i/>
          <w:lang w:val="en-GB" w:eastAsia="zh-CN"/>
        </w:rPr>
        <w:t xml:space="preserve"> that Redcap UE is NOT allowed to support MBS.</w:t>
      </w:r>
    </w:p>
    <w:p w14:paraId="460A55A0" w14:textId="77777777" w:rsidR="00195B4B" w:rsidRDefault="00195B4B" w:rsidP="00195B4B">
      <w:pPr>
        <w:rPr>
          <w:lang w:val="en-GB" w:eastAsia="zh-CN"/>
        </w:rPr>
      </w:pPr>
      <w:r>
        <w:rPr>
          <w:lang w:val="en-GB" w:eastAsia="zh-CN"/>
        </w:rPr>
        <w:t>vivo [4]:</w:t>
      </w:r>
    </w:p>
    <w:p w14:paraId="1583C527" w14:textId="4098314A" w:rsidR="00195B4B" w:rsidRDefault="00195B4B" w:rsidP="00195B4B">
      <w:pPr>
        <w:pStyle w:val="Agreement"/>
        <w:numPr>
          <w:ilvl w:val="0"/>
          <w:numId w:val="0"/>
        </w:numPr>
        <w:ind w:left="284"/>
        <w:jc w:val="both"/>
        <w:rPr>
          <w:rFonts w:ascii="Times New Roman" w:hAnsi="Times New Roman"/>
          <w:b w:val="0"/>
          <w:lang w:eastAsia="zh-CN"/>
        </w:rPr>
      </w:pPr>
      <w:proofErr w:type="spellStart"/>
      <w:proofErr w:type="gramStart"/>
      <w:r w:rsidRPr="001D1630">
        <w:rPr>
          <w:rFonts w:eastAsiaTheme="minorEastAsia"/>
          <w:lang w:eastAsia="zh-CN"/>
        </w:rPr>
        <w:t>Answer</w:t>
      </w:r>
      <w:proofErr w:type="spellEnd"/>
      <w:r w:rsidRPr="001D1630">
        <w:rPr>
          <w:rFonts w:eastAsiaTheme="minorEastAsia"/>
          <w:lang w:eastAsia="zh-CN"/>
        </w:rPr>
        <w:t>:</w:t>
      </w:r>
      <w:proofErr w:type="gramEnd"/>
      <w:r w:rsidRPr="008B0640">
        <w:rPr>
          <w:rFonts w:ascii="Times New Roman" w:hAnsi="Times New Roman"/>
          <w:b w:val="0"/>
        </w:rPr>
        <w:t xml:space="preserve"> </w:t>
      </w:r>
      <w:proofErr w:type="spellStart"/>
      <w:r>
        <w:rPr>
          <w:rFonts w:ascii="Times New Roman" w:hAnsi="Times New Roman"/>
          <w:b w:val="0"/>
          <w:lang w:eastAsia="zh-CN"/>
        </w:rPr>
        <w:t>During</w:t>
      </w:r>
      <w:proofErr w:type="spellEnd"/>
      <w:r>
        <w:rPr>
          <w:rFonts w:ascii="Times New Roman" w:hAnsi="Times New Roman"/>
          <w:b w:val="0"/>
          <w:lang w:eastAsia="zh-CN"/>
        </w:rPr>
        <w:t xml:space="preserve"> the RAN1 discussion of Rel-17 NR MBS WI, the issue </w:t>
      </w:r>
      <w:proofErr w:type="spellStart"/>
      <w:r>
        <w:rPr>
          <w:rFonts w:ascii="Times New Roman" w:hAnsi="Times New Roman"/>
          <w:b w:val="0"/>
          <w:lang w:eastAsia="zh-CN"/>
        </w:rPr>
        <w:t>raised</w:t>
      </w:r>
      <w:proofErr w:type="spellEnd"/>
      <w:r>
        <w:rPr>
          <w:rFonts w:ascii="Times New Roman" w:hAnsi="Times New Roman"/>
          <w:b w:val="0"/>
          <w:lang w:eastAsia="zh-CN"/>
        </w:rPr>
        <w:t xml:space="preserve"> by SA2 LS </w:t>
      </w:r>
      <w:proofErr w:type="spellStart"/>
      <w:r>
        <w:rPr>
          <w:rFonts w:ascii="Times New Roman" w:hAnsi="Times New Roman"/>
          <w:b w:val="0"/>
          <w:lang w:eastAsia="zh-CN"/>
        </w:rPr>
        <w:t>was</w:t>
      </w:r>
      <w:proofErr w:type="spellEnd"/>
      <w:r>
        <w:rPr>
          <w:rFonts w:ascii="Times New Roman" w:hAnsi="Times New Roman"/>
          <w:b w:val="0"/>
          <w:lang w:eastAsia="zh-CN"/>
        </w:rPr>
        <w:t xml:space="preserve"> not </w:t>
      </w:r>
      <w:proofErr w:type="spellStart"/>
      <w:r>
        <w:rPr>
          <w:rFonts w:ascii="Times New Roman" w:hAnsi="Times New Roman"/>
          <w:b w:val="0"/>
          <w:lang w:eastAsia="zh-CN"/>
        </w:rPr>
        <w:t>discussed</w:t>
      </w:r>
      <w:proofErr w:type="spellEnd"/>
      <w:r>
        <w:rPr>
          <w:rFonts w:ascii="Times New Roman" w:hAnsi="Times New Roman"/>
          <w:b w:val="0"/>
          <w:lang w:eastAsia="zh-CN"/>
        </w:rPr>
        <w:t xml:space="preserve">. Per RAN1’s </w:t>
      </w:r>
      <w:proofErr w:type="spellStart"/>
      <w:r>
        <w:rPr>
          <w:rFonts w:ascii="Times New Roman" w:hAnsi="Times New Roman"/>
          <w:b w:val="0"/>
          <w:lang w:eastAsia="zh-CN"/>
        </w:rPr>
        <w:t>understanding</w:t>
      </w:r>
      <w:proofErr w:type="spellEnd"/>
      <w:r>
        <w:rPr>
          <w:rFonts w:ascii="Times New Roman" w:hAnsi="Times New Roman"/>
          <w:b w:val="0"/>
          <w:lang w:eastAsia="zh-CN"/>
        </w:rPr>
        <w:t xml:space="preserve">, the Rel-18 WI on </w:t>
      </w:r>
      <w:proofErr w:type="spellStart"/>
      <w:r>
        <w:rPr>
          <w:rFonts w:ascii="Times New Roman" w:hAnsi="Times New Roman"/>
          <w:b w:val="0"/>
          <w:lang w:eastAsia="zh-CN"/>
        </w:rPr>
        <w:t>enhanced</w:t>
      </w:r>
      <w:proofErr w:type="spellEnd"/>
      <w:r>
        <w:rPr>
          <w:rFonts w:ascii="Times New Roman" w:hAnsi="Times New Roman"/>
          <w:b w:val="0"/>
          <w:lang w:eastAsia="zh-CN"/>
        </w:rPr>
        <w:t xml:space="preserve"> NR MBS (</w:t>
      </w:r>
      <w:r w:rsidRPr="00F06DC9">
        <w:rPr>
          <w:rFonts w:ascii="Times New Roman" w:hAnsi="Times New Roman"/>
          <w:b w:val="0"/>
          <w:lang w:eastAsia="zh-CN"/>
        </w:rPr>
        <w:t>RP-213568</w:t>
      </w:r>
      <w:r>
        <w:rPr>
          <w:rFonts w:ascii="Times New Roman" w:hAnsi="Times New Roman"/>
          <w:b w:val="0"/>
          <w:lang w:eastAsia="zh-CN"/>
        </w:rPr>
        <w:t xml:space="preserve">) </w:t>
      </w:r>
      <w:proofErr w:type="spellStart"/>
      <w:r>
        <w:rPr>
          <w:rFonts w:ascii="Times New Roman" w:hAnsi="Times New Roman"/>
          <w:b w:val="0"/>
          <w:lang w:eastAsia="zh-CN"/>
        </w:rPr>
        <w:t>does</w:t>
      </w:r>
      <w:proofErr w:type="spellEnd"/>
      <w:r>
        <w:rPr>
          <w:rFonts w:ascii="Times New Roman" w:hAnsi="Times New Roman"/>
          <w:b w:val="0"/>
          <w:lang w:eastAsia="zh-CN"/>
        </w:rPr>
        <w:t xml:space="preserve"> not has </w:t>
      </w:r>
      <w:proofErr w:type="spellStart"/>
      <w:r>
        <w:rPr>
          <w:rFonts w:ascii="Times New Roman" w:hAnsi="Times New Roman"/>
          <w:b w:val="0"/>
          <w:lang w:eastAsia="zh-CN"/>
        </w:rPr>
        <w:t>related</w:t>
      </w:r>
      <w:proofErr w:type="spellEnd"/>
      <w:r>
        <w:rPr>
          <w:rFonts w:ascii="Times New Roman" w:hAnsi="Times New Roman"/>
          <w:b w:val="0"/>
          <w:lang w:eastAsia="zh-CN"/>
        </w:rPr>
        <w:t xml:space="preserve"> </w:t>
      </w:r>
      <w:proofErr w:type="spellStart"/>
      <w:r>
        <w:rPr>
          <w:rFonts w:ascii="Times New Roman" w:hAnsi="Times New Roman"/>
          <w:b w:val="0"/>
          <w:lang w:eastAsia="zh-CN"/>
        </w:rPr>
        <w:t>work</w:t>
      </w:r>
      <w:proofErr w:type="spellEnd"/>
      <w:r>
        <w:rPr>
          <w:rFonts w:ascii="Times New Roman" w:hAnsi="Times New Roman"/>
          <w:b w:val="0"/>
          <w:lang w:eastAsia="zh-CN"/>
        </w:rPr>
        <w:t xml:space="preserve"> scope and RAN1 TU.</w:t>
      </w:r>
    </w:p>
    <w:p w14:paraId="29A7C3B8" w14:textId="77777777" w:rsidR="00221586" w:rsidRPr="00221586" w:rsidRDefault="00221586" w:rsidP="00221586">
      <w:pPr>
        <w:rPr>
          <w:lang w:val="fr-FR" w:eastAsia="zh-CN"/>
        </w:rPr>
      </w:pPr>
    </w:p>
    <w:p w14:paraId="13D5A312" w14:textId="53E2D87E" w:rsidR="003B6044" w:rsidRPr="00221586" w:rsidRDefault="00221586" w:rsidP="00221586">
      <w:pPr>
        <w:rPr>
          <w:lang w:val="en-GB" w:eastAsia="zh-CN"/>
        </w:rPr>
      </w:pPr>
      <w:r w:rsidRPr="00221586">
        <w:rPr>
          <w:lang w:val="en-GB" w:eastAsia="zh-CN"/>
        </w:rPr>
        <w:t>CMCC [5]:</w:t>
      </w:r>
    </w:p>
    <w:p w14:paraId="5053CDA7" w14:textId="77777777" w:rsidR="00221586" w:rsidRPr="00B9178E" w:rsidRDefault="00221586" w:rsidP="00221586">
      <w:pPr>
        <w:widowControl w:val="0"/>
        <w:spacing w:after="120"/>
        <w:ind w:left="284"/>
        <w:jc w:val="both"/>
        <w:rPr>
          <w:rFonts w:eastAsiaTheme="minorEastAsia"/>
          <w:lang w:eastAsia="zh-CN"/>
        </w:rPr>
      </w:pPr>
      <w:r>
        <w:rPr>
          <w:rFonts w:eastAsiaTheme="minorEastAsia"/>
          <w:bCs/>
          <w:lang w:eastAsia="zh-CN"/>
        </w:rPr>
        <w:t xml:space="preserve">However, it should be noted that, whether </w:t>
      </w:r>
      <w:proofErr w:type="spellStart"/>
      <w:r w:rsidRPr="00E2669F">
        <w:rPr>
          <w:rFonts w:eastAsiaTheme="minorEastAsia"/>
          <w:bCs/>
          <w:lang w:eastAsia="zh-CN"/>
        </w:rPr>
        <w:t>RedCap</w:t>
      </w:r>
      <w:proofErr w:type="spellEnd"/>
      <w:r w:rsidRPr="00E2669F">
        <w:rPr>
          <w:rFonts w:eastAsiaTheme="minorEastAsia"/>
          <w:bCs/>
          <w:lang w:eastAsia="zh-CN"/>
        </w:rPr>
        <w:t xml:space="preserve"> UE can support broadcast service</w:t>
      </w:r>
      <w:r>
        <w:rPr>
          <w:rFonts w:eastAsiaTheme="minorEastAsia"/>
          <w:bCs/>
          <w:lang w:eastAsia="zh-CN"/>
        </w:rPr>
        <w:t xml:space="preserve"> reception, i.e., FG 33-1 has not been discussed in RAN1. If </w:t>
      </w:r>
      <w:proofErr w:type="spellStart"/>
      <w:r>
        <w:rPr>
          <w:rFonts w:eastAsiaTheme="minorEastAsia"/>
          <w:bCs/>
          <w:lang w:eastAsia="zh-CN"/>
        </w:rPr>
        <w:t>RedCap</w:t>
      </w:r>
      <w:proofErr w:type="spellEnd"/>
      <w:r>
        <w:rPr>
          <w:rFonts w:eastAsiaTheme="minorEastAsia"/>
          <w:bCs/>
          <w:lang w:eastAsia="zh-CN"/>
        </w:rPr>
        <w:t xml:space="preserve"> UE cannot support MBS broadcast service, it would be not necessary for </w:t>
      </w:r>
      <w:r w:rsidRPr="00FC18E9">
        <w:rPr>
          <w:rFonts w:eastAsiaTheme="minorEastAsia"/>
          <w:bCs/>
          <w:lang w:eastAsia="zh-CN"/>
        </w:rPr>
        <w:t>NG-RAN to receive from 5GC information on NR UE capabilities (</w:t>
      </w:r>
      <w:proofErr w:type="gramStart"/>
      <w:r w:rsidRPr="00FC18E9">
        <w:rPr>
          <w:rFonts w:eastAsiaTheme="minorEastAsia"/>
          <w:bCs/>
          <w:lang w:eastAsia="zh-CN"/>
        </w:rPr>
        <w:t>e.g.</w:t>
      </w:r>
      <w:proofErr w:type="gramEnd"/>
      <w:r w:rsidRPr="00FC18E9">
        <w:rPr>
          <w:rFonts w:eastAsiaTheme="minorEastAsia"/>
          <w:bCs/>
          <w:lang w:eastAsia="zh-CN"/>
        </w:rPr>
        <w:t xml:space="preserve"> </w:t>
      </w:r>
      <w:proofErr w:type="spellStart"/>
      <w:r w:rsidRPr="00FC18E9">
        <w:rPr>
          <w:rFonts w:eastAsiaTheme="minorEastAsia"/>
          <w:bCs/>
          <w:lang w:eastAsia="zh-CN"/>
        </w:rPr>
        <w:t>RedCap</w:t>
      </w:r>
      <w:proofErr w:type="spellEnd"/>
      <w:r w:rsidRPr="00FC18E9">
        <w:rPr>
          <w:rFonts w:eastAsiaTheme="minorEastAsia"/>
          <w:bCs/>
          <w:lang w:eastAsia="zh-CN"/>
        </w:rPr>
        <w:t>) of the target recipients of MBS data in MBS broadcast mode</w:t>
      </w:r>
      <w:r>
        <w:rPr>
          <w:rFonts w:eastAsiaTheme="minorEastAsia"/>
          <w:bCs/>
          <w:lang w:eastAsia="zh-CN"/>
        </w:rPr>
        <w:t>.</w:t>
      </w:r>
    </w:p>
    <w:p w14:paraId="09AF46A5" w14:textId="204F2F07" w:rsidR="002F65CE" w:rsidRPr="002F65CE" w:rsidRDefault="002F65CE" w:rsidP="002F65CE">
      <w:pPr>
        <w:rPr>
          <w:lang w:val="fr-FR" w:eastAsia="zh-CN"/>
        </w:rPr>
      </w:pPr>
      <w:r w:rsidRPr="002F65CE">
        <w:rPr>
          <w:lang w:val="fr-FR" w:eastAsia="zh-CN"/>
        </w:rPr>
        <w:t>Huawei [6</w:t>
      </w:r>
      <w:proofErr w:type="gramStart"/>
      <w:r w:rsidRPr="002F65CE">
        <w:rPr>
          <w:lang w:val="fr-FR" w:eastAsia="zh-CN"/>
        </w:rPr>
        <w:t>]:</w:t>
      </w:r>
      <w:proofErr w:type="gramEnd"/>
    </w:p>
    <w:p w14:paraId="5FF506C5" w14:textId="77777777" w:rsidR="002F65CE" w:rsidRDefault="002F65CE" w:rsidP="002F65CE">
      <w:pPr>
        <w:ind w:left="284"/>
        <w:rPr>
          <w:rFonts w:eastAsia="Batang"/>
          <w:kern w:val="2"/>
          <w:lang w:val="en-GB" w:eastAsia="ko-KR"/>
        </w:rPr>
      </w:pPr>
      <w:r>
        <w:rPr>
          <w:rFonts w:eastAsia="Batang"/>
          <w:kern w:val="2"/>
          <w:lang w:val="en-GB" w:eastAsia="ko-KR"/>
        </w:rPr>
        <w:t xml:space="preserve">From RAN1 perspective, Rel-17 NR MBS UE features can be supported by </w:t>
      </w:r>
      <w:proofErr w:type="spellStart"/>
      <w:r>
        <w:rPr>
          <w:rFonts w:eastAsia="Batang"/>
          <w:kern w:val="2"/>
          <w:lang w:val="en-GB" w:eastAsia="ko-KR"/>
        </w:rPr>
        <w:t>eMBB</w:t>
      </w:r>
      <w:proofErr w:type="spellEnd"/>
      <w:r>
        <w:rPr>
          <w:rFonts w:eastAsia="Batang"/>
          <w:kern w:val="2"/>
          <w:lang w:val="en-GB" w:eastAsia="ko-KR"/>
        </w:rPr>
        <w:t xml:space="preserve"> UEs or </w:t>
      </w:r>
      <w:proofErr w:type="spellStart"/>
      <w:r>
        <w:rPr>
          <w:rFonts w:eastAsia="Batang"/>
          <w:kern w:val="2"/>
          <w:lang w:val="en-GB" w:eastAsia="ko-KR"/>
        </w:rPr>
        <w:t>RedCap</w:t>
      </w:r>
      <w:proofErr w:type="spellEnd"/>
      <w:r>
        <w:rPr>
          <w:rFonts w:eastAsia="Batang"/>
          <w:kern w:val="2"/>
          <w:lang w:val="en-GB" w:eastAsia="ko-KR"/>
        </w:rPr>
        <w:t xml:space="preserve"> UEs if there is use case for </w:t>
      </w:r>
      <w:proofErr w:type="spellStart"/>
      <w:r>
        <w:rPr>
          <w:rFonts w:eastAsia="Batang"/>
          <w:kern w:val="2"/>
          <w:lang w:val="en-GB" w:eastAsia="ko-KR"/>
        </w:rPr>
        <w:t>RedCap</w:t>
      </w:r>
      <w:proofErr w:type="spellEnd"/>
      <w:r>
        <w:rPr>
          <w:rFonts w:eastAsia="Batang"/>
          <w:kern w:val="2"/>
          <w:lang w:val="en-GB" w:eastAsia="ko-KR"/>
        </w:rPr>
        <w:t xml:space="preserve"> UEs to support MBS, e.g., receiving MBS broadcast for firmware update. </w:t>
      </w:r>
    </w:p>
    <w:p w14:paraId="1FC36A92" w14:textId="77777777" w:rsidR="004B472B" w:rsidRDefault="004B472B" w:rsidP="004B472B">
      <w:pPr>
        <w:rPr>
          <w:lang w:val="en-GB" w:eastAsia="zh-CN"/>
        </w:rPr>
      </w:pPr>
      <w:r>
        <w:rPr>
          <w:lang w:val="en-GB" w:eastAsia="zh-CN"/>
        </w:rPr>
        <w:t>Qualcomm [7]:</w:t>
      </w:r>
    </w:p>
    <w:p w14:paraId="26DC311E" w14:textId="57F12115" w:rsidR="004B472B" w:rsidRDefault="003A034D" w:rsidP="004B472B">
      <w:pPr>
        <w:ind w:left="284"/>
        <w:rPr>
          <w:lang w:val="en-GB" w:eastAsia="zh-CN"/>
        </w:rPr>
      </w:pPr>
      <w:r w:rsidRPr="00BE4103">
        <w:rPr>
          <w:lang w:eastAsia="x-none"/>
        </w:rPr>
        <w:t xml:space="preserve">In NR Rel-17 MBS, there </w:t>
      </w:r>
      <w:r>
        <w:rPr>
          <w:lang w:eastAsia="x-none"/>
        </w:rPr>
        <w:t>has not been</w:t>
      </w:r>
      <w:r w:rsidRPr="00BE4103">
        <w:rPr>
          <w:lang w:eastAsia="x-none"/>
        </w:rPr>
        <w:t xml:space="preserve"> specific consideration on the support of MBS broadcast transmission for different types of UEs, such as </w:t>
      </w:r>
      <w:proofErr w:type="spellStart"/>
      <w:r w:rsidRPr="00BE4103">
        <w:rPr>
          <w:lang w:eastAsia="x-none"/>
        </w:rPr>
        <w:t>RedCap</w:t>
      </w:r>
      <w:proofErr w:type="spellEnd"/>
      <w:r w:rsidRPr="00BE4103">
        <w:rPr>
          <w:lang w:eastAsia="x-none"/>
        </w:rPr>
        <w:t xml:space="preserve"> UEs with reduced bandwidth capability</w:t>
      </w:r>
      <w:r w:rsidR="004B472B">
        <w:t>.</w:t>
      </w:r>
    </w:p>
    <w:p w14:paraId="730B499E" w14:textId="0C9C231E" w:rsidR="002F65CE" w:rsidRPr="004B472B" w:rsidRDefault="00A96A5B" w:rsidP="00BB5C81">
      <w:pPr>
        <w:pStyle w:val="BodyText"/>
        <w:spacing w:beforeLines="50" w:before="120"/>
        <w:jc w:val="both"/>
        <w:rPr>
          <w:b/>
          <w:sz w:val="21"/>
          <w:szCs w:val="21"/>
          <w:lang w:eastAsia="zh-CN"/>
        </w:rPr>
      </w:pPr>
      <w:r>
        <w:rPr>
          <w:b/>
          <w:sz w:val="21"/>
          <w:szCs w:val="21"/>
          <w:lang w:eastAsia="zh-CN"/>
        </w:rPr>
        <w:tab/>
      </w:r>
    </w:p>
    <w:p w14:paraId="6C58008C" w14:textId="14030344" w:rsidR="00653F25" w:rsidRPr="008B4B72" w:rsidRDefault="00653F25" w:rsidP="008B4B72">
      <w:pPr>
        <w:pStyle w:val="Heading3"/>
        <w:widowControl/>
        <w:numPr>
          <w:ilvl w:val="2"/>
          <w:numId w:val="1"/>
        </w:numPr>
        <w:spacing w:line="240" w:lineRule="auto"/>
        <w:ind w:left="0" w:firstLine="0"/>
        <w:rPr>
          <w:sz w:val="32"/>
        </w:rPr>
      </w:pPr>
      <w:r w:rsidRPr="008B4B72">
        <w:rPr>
          <w:sz w:val="32"/>
        </w:rPr>
        <w:t>1st round</w:t>
      </w:r>
    </w:p>
    <w:p w14:paraId="3B182864" w14:textId="2AA88A70" w:rsidR="00D45E3E" w:rsidRDefault="00D45E3E" w:rsidP="00BB5C81">
      <w:pPr>
        <w:pStyle w:val="BodyText"/>
        <w:spacing w:beforeLines="50" w:before="120"/>
        <w:jc w:val="both"/>
        <w:rPr>
          <w:b/>
          <w:sz w:val="21"/>
          <w:szCs w:val="21"/>
          <w:lang w:eastAsia="zh-CN"/>
        </w:rPr>
      </w:pPr>
      <w:r w:rsidRPr="00042D12">
        <w:rPr>
          <w:rFonts w:hint="eastAsia"/>
          <w:b/>
          <w:sz w:val="21"/>
          <w:szCs w:val="21"/>
          <w:lang w:eastAsia="zh-CN"/>
        </w:rPr>
        <w:t>F</w:t>
      </w:r>
      <w:r w:rsidRPr="00042D12">
        <w:rPr>
          <w:b/>
          <w:sz w:val="21"/>
          <w:szCs w:val="21"/>
          <w:lang w:eastAsia="zh-CN"/>
        </w:rPr>
        <w:t xml:space="preserve">L comments: </w:t>
      </w:r>
    </w:p>
    <w:p w14:paraId="5D376341" w14:textId="597E0D4D" w:rsidR="00E11EF9" w:rsidRDefault="00081C68" w:rsidP="00BD7584">
      <w:pPr>
        <w:pStyle w:val="BodyText"/>
        <w:spacing w:beforeLines="50" w:before="120"/>
        <w:ind w:left="284"/>
        <w:jc w:val="both"/>
        <w:rPr>
          <w:lang w:eastAsia="x-none"/>
        </w:rPr>
      </w:pPr>
      <w:r>
        <w:rPr>
          <w:lang w:eastAsia="x-none"/>
        </w:rPr>
        <w:t xml:space="preserve">Per FL’s understanding, SA2’s questions are for the MBS broadcast reception of </w:t>
      </w:r>
      <w:proofErr w:type="spellStart"/>
      <w:r>
        <w:rPr>
          <w:lang w:eastAsia="x-none"/>
        </w:rPr>
        <w:t>RedCap</w:t>
      </w:r>
      <w:proofErr w:type="spellEnd"/>
      <w:r>
        <w:rPr>
          <w:lang w:eastAsia="x-none"/>
        </w:rPr>
        <w:t xml:space="preserve"> UEs. </w:t>
      </w:r>
      <w:r w:rsidR="000B4FFF">
        <w:rPr>
          <w:lang w:eastAsia="x-none"/>
        </w:rPr>
        <w:t xml:space="preserve">Here we </w:t>
      </w:r>
      <w:proofErr w:type="gramStart"/>
      <w:r w:rsidR="00B20E33">
        <w:rPr>
          <w:lang w:eastAsia="x-none"/>
        </w:rPr>
        <w:t>don’t</w:t>
      </w:r>
      <w:proofErr w:type="gramEnd"/>
      <w:r w:rsidR="00B20E33">
        <w:rPr>
          <w:lang w:eastAsia="x-none"/>
        </w:rPr>
        <w:t xml:space="preserve"> need to discuss</w:t>
      </w:r>
      <w:r w:rsidR="000B4FFF">
        <w:rPr>
          <w:lang w:eastAsia="x-none"/>
        </w:rPr>
        <w:t xml:space="preserve"> the</w:t>
      </w:r>
      <w:r>
        <w:rPr>
          <w:lang w:eastAsia="x-none"/>
        </w:rPr>
        <w:t xml:space="preserve"> MBS multicast reception for </w:t>
      </w:r>
      <w:proofErr w:type="spellStart"/>
      <w:r>
        <w:rPr>
          <w:lang w:eastAsia="x-none"/>
        </w:rPr>
        <w:t>RedCap</w:t>
      </w:r>
      <w:proofErr w:type="spellEnd"/>
      <w:r>
        <w:rPr>
          <w:lang w:eastAsia="x-none"/>
        </w:rPr>
        <w:t xml:space="preserve"> UEs</w:t>
      </w:r>
      <w:r w:rsidR="001C0785">
        <w:rPr>
          <w:lang w:eastAsia="x-none"/>
        </w:rPr>
        <w:t xml:space="preserve"> in SA LS reply</w:t>
      </w:r>
      <w:r>
        <w:rPr>
          <w:lang w:eastAsia="x-none"/>
        </w:rPr>
        <w:t xml:space="preserve">. </w:t>
      </w:r>
    </w:p>
    <w:p w14:paraId="3DE20F06" w14:textId="41820630" w:rsidR="00906117" w:rsidRDefault="00CA0967" w:rsidP="00BD7584">
      <w:pPr>
        <w:pStyle w:val="BodyText"/>
        <w:spacing w:beforeLines="50" w:before="120"/>
        <w:ind w:left="284"/>
        <w:jc w:val="both"/>
        <w:rPr>
          <w:lang w:eastAsia="zh-CN"/>
        </w:rPr>
      </w:pPr>
      <w:r>
        <w:rPr>
          <w:lang w:eastAsia="x-none"/>
        </w:rPr>
        <w:t xml:space="preserve">As </w:t>
      </w:r>
      <w:r w:rsidR="00B31813">
        <w:rPr>
          <w:lang w:eastAsia="x-none"/>
        </w:rPr>
        <w:t>[Huawei]</w:t>
      </w:r>
      <w:r>
        <w:rPr>
          <w:lang w:eastAsia="x-none"/>
        </w:rPr>
        <w:t xml:space="preserve"> </w:t>
      </w:r>
      <w:r w:rsidR="00BA7D84">
        <w:rPr>
          <w:lang w:eastAsia="x-none"/>
        </w:rPr>
        <w:t>mentioned</w:t>
      </w:r>
      <w:r>
        <w:rPr>
          <w:lang w:eastAsia="x-none"/>
        </w:rPr>
        <w:t xml:space="preserve">, from RAN1 perspective, </w:t>
      </w:r>
      <w:proofErr w:type="spellStart"/>
      <w:r w:rsidR="003F558A">
        <w:rPr>
          <w:lang w:eastAsia="x-none"/>
        </w:rPr>
        <w:t>RedCap</w:t>
      </w:r>
      <w:proofErr w:type="spellEnd"/>
      <w:r w:rsidR="003F558A">
        <w:rPr>
          <w:lang w:eastAsia="x-none"/>
        </w:rPr>
        <w:t xml:space="preserve"> UEs </w:t>
      </w:r>
      <w:proofErr w:type="gramStart"/>
      <w:r w:rsidR="00661707">
        <w:rPr>
          <w:lang w:eastAsia="x-none"/>
        </w:rPr>
        <w:t>are capable of receiving</w:t>
      </w:r>
      <w:proofErr w:type="gramEnd"/>
      <w:r w:rsidR="00A53324">
        <w:rPr>
          <w:lang w:eastAsia="x-none"/>
        </w:rPr>
        <w:t xml:space="preserve"> Rel-17 MBS broadcast services</w:t>
      </w:r>
      <w:r w:rsidR="006F59ED">
        <w:rPr>
          <w:lang w:eastAsia="x-none"/>
        </w:rPr>
        <w:t xml:space="preserve"> if supporting FG33-1</w:t>
      </w:r>
      <w:r w:rsidR="00535252">
        <w:rPr>
          <w:lang w:eastAsia="x-none"/>
        </w:rPr>
        <w:t xml:space="preserve"> [2]</w:t>
      </w:r>
      <w:r w:rsidR="00A53324">
        <w:rPr>
          <w:lang w:eastAsia="x-none"/>
        </w:rPr>
        <w:t xml:space="preserve">. However, </w:t>
      </w:r>
      <w:r w:rsidR="00A35EDB">
        <w:rPr>
          <w:lang w:eastAsia="x-none"/>
        </w:rPr>
        <w:t>[ZTE, CMCC, vivo</w:t>
      </w:r>
      <w:r w:rsidR="00BA7D84">
        <w:rPr>
          <w:lang w:eastAsia="x-none"/>
        </w:rPr>
        <w:t>, QC</w:t>
      </w:r>
      <w:r w:rsidR="00A35EDB">
        <w:rPr>
          <w:lang w:eastAsia="x-none"/>
        </w:rPr>
        <w:t>]</w:t>
      </w:r>
      <w:r w:rsidR="00081C68">
        <w:rPr>
          <w:lang w:eastAsia="x-none"/>
        </w:rPr>
        <w:t xml:space="preserve"> have showed concern</w:t>
      </w:r>
      <w:r w:rsidR="00233177">
        <w:rPr>
          <w:lang w:eastAsia="x-none"/>
        </w:rPr>
        <w:t xml:space="preserve"> that that i</w:t>
      </w:r>
      <w:r w:rsidR="00233177" w:rsidRPr="00BE4103">
        <w:rPr>
          <w:lang w:eastAsia="x-none"/>
        </w:rPr>
        <w:t>n NR Rel-17 MBS</w:t>
      </w:r>
      <w:r w:rsidR="000D6CB0">
        <w:rPr>
          <w:lang w:eastAsia="x-none"/>
        </w:rPr>
        <w:t xml:space="preserve"> discussion</w:t>
      </w:r>
      <w:r w:rsidR="00233177" w:rsidRPr="00BE4103">
        <w:rPr>
          <w:lang w:eastAsia="x-none"/>
        </w:rPr>
        <w:t xml:space="preserve">, </w:t>
      </w:r>
      <w:r w:rsidR="00906117" w:rsidRPr="00BE4103">
        <w:rPr>
          <w:lang w:eastAsia="x-none"/>
        </w:rPr>
        <w:t xml:space="preserve">there </w:t>
      </w:r>
      <w:r w:rsidR="00906117">
        <w:rPr>
          <w:lang w:eastAsia="x-none"/>
        </w:rPr>
        <w:t>has not been</w:t>
      </w:r>
      <w:r w:rsidR="00906117" w:rsidRPr="00BE4103">
        <w:rPr>
          <w:lang w:eastAsia="x-none"/>
        </w:rPr>
        <w:t xml:space="preserve"> specific consideration on the support of MBS broadcast transmission for different types of UEs, such as </w:t>
      </w:r>
      <w:proofErr w:type="spellStart"/>
      <w:r w:rsidR="00906117" w:rsidRPr="00BE4103">
        <w:rPr>
          <w:lang w:eastAsia="x-none"/>
        </w:rPr>
        <w:t>RedCap</w:t>
      </w:r>
      <w:proofErr w:type="spellEnd"/>
      <w:r w:rsidR="00906117" w:rsidRPr="00BE4103">
        <w:rPr>
          <w:lang w:eastAsia="x-none"/>
        </w:rPr>
        <w:t xml:space="preserve"> UEs with reduced bandwidth capability.</w:t>
      </w:r>
      <w:r w:rsidR="00771041">
        <w:rPr>
          <w:lang w:eastAsia="x-none"/>
        </w:rPr>
        <w:t xml:space="preserve"> </w:t>
      </w:r>
      <w:r w:rsidR="00563B2C">
        <w:rPr>
          <w:lang w:eastAsia="x-none"/>
        </w:rPr>
        <w:t xml:space="preserve">The </w:t>
      </w:r>
      <w:r w:rsidR="00082674">
        <w:rPr>
          <w:lang w:eastAsia="x-none"/>
        </w:rPr>
        <w:t xml:space="preserve">broadcast </w:t>
      </w:r>
      <w:r w:rsidR="00563B2C">
        <w:rPr>
          <w:lang w:eastAsia="x-none"/>
        </w:rPr>
        <w:t xml:space="preserve">CFR </w:t>
      </w:r>
      <w:r w:rsidR="00637CE7">
        <w:rPr>
          <w:lang w:eastAsia="x-none"/>
        </w:rPr>
        <w:t xml:space="preserve">with </w:t>
      </w:r>
      <w:r w:rsidR="00563B2C">
        <w:rPr>
          <w:lang w:eastAsia="x-none"/>
        </w:rPr>
        <w:t>BW size larger than CORESET0</w:t>
      </w:r>
      <w:r w:rsidR="00637CE7">
        <w:rPr>
          <w:lang w:eastAsia="x-none"/>
        </w:rPr>
        <w:t xml:space="preserve"> (i.e., Case C and Case E)</w:t>
      </w:r>
      <w:r w:rsidR="00563B2C">
        <w:rPr>
          <w:lang w:eastAsia="x-none"/>
        </w:rPr>
        <w:t xml:space="preserve"> cannot be supported by </w:t>
      </w:r>
      <w:proofErr w:type="spellStart"/>
      <w:r w:rsidR="00563B2C">
        <w:rPr>
          <w:lang w:eastAsia="x-none"/>
        </w:rPr>
        <w:t>RedCap</w:t>
      </w:r>
      <w:proofErr w:type="spellEnd"/>
      <w:r w:rsidR="00563B2C">
        <w:rPr>
          <w:lang w:eastAsia="x-none"/>
        </w:rPr>
        <w:t xml:space="preserve"> UEs</w:t>
      </w:r>
      <w:r w:rsidR="00790F90">
        <w:rPr>
          <w:lang w:eastAsia="x-none"/>
        </w:rPr>
        <w:t xml:space="preserve">. </w:t>
      </w:r>
      <w:r w:rsidR="00E45D87">
        <w:rPr>
          <w:lang w:eastAsia="x-none"/>
        </w:rPr>
        <w:t xml:space="preserve">If </w:t>
      </w:r>
      <w:proofErr w:type="spellStart"/>
      <w:r w:rsidR="00A769E5">
        <w:rPr>
          <w:lang w:eastAsia="x-none"/>
        </w:rPr>
        <w:t>RedCap</w:t>
      </w:r>
      <w:proofErr w:type="spellEnd"/>
      <w:r w:rsidR="00A769E5">
        <w:rPr>
          <w:lang w:eastAsia="x-none"/>
        </w:rPr>
        <w:t xml:space="preserve"> UEs can support MBS broadcast reception in Rel-17 MBS, </w:t>
      </w:r>
      <w:r w:rsidR="00E45D87">
        <w:rPr>
          <w:lang w:eastAsia="x-none"/>
        </w:rPr>
        <w:t xml:space="preserve">only </w:t>
      </w:r>
      <w:r w:rsidR="00103EC7">
        <w:rPr>
          <w:lang w:eastAsia="x-none"/>
        </w:rPr>
        <w:t xml:space="preserve">CFR with BW size same as CORESET0 (i.e., </w:t>
      </w:r>
      <w:r w:rsidR="00E45D87">
        <w:rPr>
          <w:lang w:eastAsia="x-none"/>
        </w:rPr>
        <w:t>Case A</w:t>
      </w:r>
      <w:r w:rsidR="00103EC7">
        <w:rPr>
          <w:lang w:eastAsia="x-none"/>
        </w:rPr>
        <w:t>)</w:t>
      </w:r>
      <w:r w:rsidR="00E45D87">
        <w:rPr>
          <w:lang w:eastAsia="x-none"/>
        </w:rPr>
        <w:t xml:space="preserve"> can be </w:t>
      </w:r>
      <w:r w:rsidR="008C297B">
        <w:rPr>
          <w:lang w:eastAsia="x-none"/>
        </w:rPr>
        <w:t xml:space="preserve">configured </w:t>
      </w:r>
      <w:r w:rsidR="00A769E5">
        <w:rPr>
          <w:lang w:eastAsia="x-none"/>
        </w:rPr>
        <w:t>and</w:t>
      </w:r>
      <w:r w:rsidR="008C297B">
        <w:rPr>
          <w:lang w:eastAsia="x-none"/>
        </w:rPr>
        <w:t xml:space="preserve"> it </w:t>
      </w:r>
      <w:r w:rsidR="006C631B">
        <w:rPr>
          <w:lang w:eastAsia="x-none"/>
        </w:rPr>
        <w:t>limits the transmission</w:t>
      </w:r>
      <w:r w:rsidR="005A4C95">
        <w:rPr>
          <w:lang w:eastAsia="x-none"/>
        </w:rPr>
        <w:t xml:space="preserve"> of </w:t>
      </w:r>
      <w:r w:rsidR="008C297B">
        <w:rPr>
          <w:lang w:eastAsia="x-none"/>
        </w:rPr>
        <w:t xml:space="preserve">MBS broadcast </w:t>
      </w:r>
      <w:r w:rsidR="005A4C95">
        <w:rPr>
          <w:lang w:eastAsia="x-none"/>
        </w:rPr>
        <w:t xml:space="preserve">services </w:t>
      </w:r>
      <w:r w:rsidR="008C297B">
        <w:rPr>
          <w:lang w:eastAsia="x-none"/>
        </w:rPr>
        <w:t>targeting to non-</w:t>
      </w:r>
      <w:proofErr w:type="spellStart"/>
      <w:r w:rsidR="008C297B">
        <w:rPr>
          <w:lang w:eastAsia="x-none"/>
        </w:rPr>
        <w:t>RedCap</w:t>
      </w:r>
      <w:proofErr w:type="spellEnd"/>
      <w:r w:rsidR="008C297B">
        <w:rPr>
          <w:lang w:eastAsia="x-none"/>
        </w:rPr>
        <w:t xml:space="preserve"> UEs.</w:t>
      </w:r>
      <w:r w:rsidR="00BA7D84" w:rsidRPr="00BA7D84">
        <w:rPr>
          <w:lang w:eastAsia="x-none"/>
        </w:rPr>
        <w:t xml:space="preserve"> </w:t>
      </w:r>
      <w:r w:rsidR="00BA7D84">
        <w:rPr>
          <w:lang w:eastAsia="x-none"/>
        </w:rPr>
        <w:t xml:space="preserve">[vivo] mentioned that </w:t>
      </w:r>
      <w:r w:rsidR="00BA7D84">
        <w:rPr>
          <w:lang w:eastAsia="zh-CN"/>
        </w:rPr>
        <w:t>the Rel-18 WI on enhanced NR MBS (</w:t>
      </w:r>
      <w:r w:rsidR="00BA7D84" w:rsidRPr="00F06DC9">
        <w:rPr>
          <w:lang w:eastAsia="zh-CN"/>
        </w:rPr>
        <w:t>RP-213568</w:t>
      </w:r>
      <w:r w:rsidR="00BA7D84">
        <w:rPr>
          <w:lang w:eastAsia="zh-CN"/>
        </w:rPr>
        <w:t>) does not has related work scope and RAN1 TU.</w:t>
      </w:r>
    </w:p>
    <w:p w14:paraId="1DEFC84E" w14:textId="7F9CA298" w:rsidR="00EF18B6" w:rsidRDefault="00F8402E" w:rsidP="00BD7584">
      <w:pPr>
        <w:pStyle w:val="BodyText"/>
        <w:spacing w:beforeLines="50" w:before="120"/>
        <w:ind w:left="284"/>
        <w:jc w:val="both"/>
        <w:rPr>
          <w:lang w:val="en-US" w:eastAsia="x-none"/>
        </w:rPr>
      </w:pPr>
      <w:r>
        <w:rPr>
          <w:lang w:eastAsia="zh-CN"/>
        </w:rPr>
        <w:t xml:space="preserve">Therefore, </w:t>
      </w:r>
      <w:r w:rsidR="00C404B0">
        <w:rPr>
          <w:lang w:val="en-US" w:eastAsia="x-none"/>
        </w:rPr>
        <w:t xml:space="preserve">companies are encouraged to </w:t>
      </w:r>
      <w:r>
        <w:rPr>
          <w:lang w:val="en-US" w:eastAsia="x-none"/>
        </w:rPr>
        <w:t xml:space="preserve">share comments on the following </w:t>
      </w:r>
      <w:r w:rsidR="00712F17">
        <w:rPr>
          <w:lang w:val="en-US" w:eastAsia="x-none"/>
        </w:rPr>
        <w:t>RAN1 issues:</w:t>
      </w:r>
    </w:p>
    <w:p w14:paraId="139618DA" w14:textId="77777777" w:rsidR="00636113" w:rsidRDefault="00813290" w:rsidP="00AF2F97">
      <w:pPr>
        <w:pStyle w:val="BodyText"/>
        <w:spacing w:beforeLines="50" w:before="120"/>
        <w:jc w:val="both"/>
        <w:rPr>
          <w:b/>
          <w:bCs/>
          <w:lang w:val="en-US" w:eastAsia="x-none"/>
        </w:rPr>
      </w:pPr>
      <w:r w:rsidRPr="00071F09">
        <w:rPr>
          <w:b/>
          <w:bCs/>
          <w:lang w:val="en-US" w:eastAsia="x-none"/>
        </w:rPr>
        <w:t xml:space="preserve">Proposal 1: </w:t>
      </w:r>
    </w:p>
    <w:p w14:paraId="52BEA41F" w14:textId="6C97B8B6" w:rsidR="00813290" w:rsidRPr="00071F09" w:rsidRDefault="00813290" w:rsidP="00636113">
      <w:pPr>
        <w:pStyle w:val="BodyText"/>
        <w:spacing w:beforeLines="50" w:before="120"/>
        <w:ind w:firstLine="270"/>
        <w:jc w:val="both"/>
        <w:rPr>
          <w:b/>
          <w:bCs/>
          <w:lang w:val="en-US" w:eastAsia="x-none"/>
        </w:rPr>
      </w:pPr>
      <w:r w:rsidRPr="00071F09">
        <w:rPr>
          <w:b/>
          <w:bCs/>
          <w:lang w:val="en-US" w:eastAsia="x-none"/>
        </w:rPr>
        <w:t>RAN1 to discuss</w:t>
      </w:r>
      <w:r w:rsidR="006F59ED">
        <w:rPr>
          <w:b/>
          <w:bCs/>
          <w:lang w:val="en-US" w:eastAsia="x-none"/>
        </w:rPr>
        <w:t xml:space="preserve"> the following:</w:t>
      </w:r>
    </w:p>
    <w:p w14:paraId="200B084E" w14:textId="18D7A967" w:rsidR="00876C9E" w:rsidRPr="00071F09" w:rsidRDefault="006F59ED" w:rsidP="005116C5">
      <w:pPr>
        <w:pStyle w:val="BodyText"/>
        <w:numPr>
          <w:ilvl w:val="0"/>
          <w:numId w:val="15"/>
        </w:numPr>
        <w:spacing w:beforeLines="50" w:before="120"/>
        <w:ind w:left="630"/>
        <w:jc w:val="both"/>
        <w:rPr>
          <w:b/>
          <w:bCs/>
          <w:lang w:val="en-US" w:eastAsia="x-none"/>
        </w:rPr>
      </w:pPr>
      <w:r>
        <w:rPr>
          <w:b/>
          <w:bCs/>
          <w:sz w:val="21"/>
          <w:szCs w:val="21"/>
          <w:lang w:val="en-US" w:eastAsia="zh-CN"/>
        </w:rPr>
        <w:t>Confirm that</w:t>
      </w:r>
      <w:r w:rsidR="00876C9E" w:rsidRPr="00071F09">
        <w:rPr>
          <w:b/>
          <w:bCs/>
          <w:sz w:val="21"/>
          <w:szCs w:val="21"/>
          <w:lang w:val="en-US" w:eastAsia="zh-CN"/>
        </w:rPr>
        <w:t xml:space="preserve"> </w:t>
      </w:r>
      <w:proofErr w:type="spellStart"/>
      <w:r w:rsidR="00876C9E" w:rsidRPr="00071F09">
        <w:rPr>
          <w:b/>
          <w:bCs/>
          <w:lang w:val="en-US" w:eastAsia="x-none"/>
        </w:rPr>
        <w:t>RedCap</w:t>
      </w:r>
      <w:proofErr w:type="spellEnd"/>
      <w:r w:rsidR="00876C9E" w:rsidRPr="00071F09">
        <w:rPr>
          <w:b/>
          <w:bCs/>
          <w:lang w:val="en-US" w:eastAsia="x-none"/>
        </w:rPr>
        <w:t xml:space="preserve"> UEs</w:t>
      </w:r>
      <w:r>
        <w:rPr>
          <w:b/>
          <w:bCs/>
          <w:lang w:val="en-US" w:eastAsia="x-none"/>
        </w:rPr>
        <w:t xml:space="preserve"> supporting FG33-1</w:t>
      </w:r>
      <w:r w:rsidR="00876C9E" w:rsidRPr="00071F09">
        <w:rPr>
          <w:b/>
          <w:bCs/>
          <w:lang w:val="en-US" w:eastAsia="x-none"/>
        </w:rPr>
        <w:t xml:space="preserve"> </w:t>
      </w:r>
      <w:r w:rsidR="00564FF4" w:rsidRPr="00A455B4">
        <w:rPr>
          <w:b/>
          <w:lang w:eastAsia="zh-CN"/>
        </w:rPr>
        <w:t>are capable to receive MBS broadcast services</w:t>
      </w:r>
      <w:r w:rsidR="00564FF4">
        <w:rPr>
          <w:b/>
          <w:lang w:eastAsia="zh-CN"/>
        </w:rPr>
        <w:t xml:space="preserve"> in Rel-17</w:t>
      </w:r>
    </w:p>
    <w:p w14:paraId="44FDC85B" w14:textId="6AB19BBA" w:rsidR="000F67A6" w:rsidRDefault="006F59ED" w:rsidP="005116C5">
      <w:pPr>
        <w:pStyle w:val="BodyText"/>
        <w:numPr>
          <w:ilvl w:val="0"/>
          <w:numId w:val="15"/>
        </w:numPr>
        <w:spacing w:beforeLines="50" w:before="120"/>
        <w:ind w:left="630"/>
        <w:jc w:val="both"/>
        <w:rPr>
          <w:b/>
          <w:bCs/>
          <w:lang w:val="en-US" w:eastAsia="x-none"/>
        </w:rPr>
      </w:pPr>
      <w:r>
        <w:rPr>
          <w:b/>
          <w:bCs/>
          <w:lang w:val="en-US" w:eastAsia="x-none"/>
        </w:rPr>
        <w:t xml:space="preserve">Discuss </w:t>
      </w:r>
      <w:r w:rsidR="00D8493F" w:rsidRPr="00071F09">
        <w:rPr>
          <w:b/>
          <w:bCs/>
          <w:lang w:val="en-US" w:eastAsia="x-none"/>
        </w:rPr>
        <w:t>whether f</w:t>
      </w:r>
      <w:r w:rsidR="00876C9E" w:rsidRPr="00071F09">
        <w:rPr>
          <w:b/>
          <w:bCs/>
          <w:lang w:val="en-US" w:eastAsia="x-none"/>
        </w:rPr>
        <w:t xml:space="preserve">urther enhancement on broadcast CFR </w:t>
      </w:r>
      <w:r w:rsidR="00EA726B" w:rsidRPr="00071F09">
        <w:rPr>
          <w:b/>
          <w:bCs/>
          <w:lang w:val="en-US" w:eastAsia="x-none"/>
        </w:rPr>
        <w:t xml:space="preserve">for MBS broadcast services targeting </w:t>
      </w:r>
      <w:proofErr w:type="spellStart"/>
      <w:r w:rsidR="00EA726B" w:rsidRPr="00071F09">
        <w:rPr>
          <w:b/>
          <w:bCs/>
          <w:lang w:val="en-US" w:eastAsia="x-none"/>
        </w:rPr>
        <w:t>RedCap</w:t>
      </w:r>
      <w:proofErr w:type="spellEnd"/>
      <w:r w:rsidR="00EA726B" w:rsidRPr="00071F09">
        <w:rPr>
          <w:b/>
          <w:bCs/>
          <w:lang w:val="en-US" w:eastAsia="x-none"/>
        </w:rPr>
        <w:t xml:space="preserve"> UEs and non-</w:t>
      </w:r>
      <w:proofErr w:type="spellStart"/>
      <w:r w:rsidR="00EA726B" w:rsidRPr="00071F09">
        <w:rPr>
          <w:b/>
          <w:bCs/>
          <w:lang w:val="en-US" w:eastAsia="x-none"/>
        </w:rPr>
        <w:t>RedCap</w:t>
      </w:r>
      <w:proofErr w:type="spellEnd"/>
      <w:r w:rsidR="00EA726B" w:rsidRPr="00071F09">
        <w:rPr>
          <w:b/>
          <w:bCs/>
          <w:lang w:val="en-US" w:eastAsia="x-none"/>
        </w:rPr>
        <w:t xml:space="preserve"> UEs</w:t>
      </w:r>
      <w:r w:rsidR="00876C9E" w:rsidRPr="00071F09">
        <w:rPr>
          <w:b/>
          <w:bCs/>
          <w:lang w:val="en-US" w:eastAsia="x-none"/>
        </w:rPr>
        <w:t xml:space="preserve"> can be considered in Rel-18 MBS</w:t>
      </w:r>
      <w:r w:rsidR="00071F09" w:rsidRPr="00071F09">
        <w:rPr>
          <w:b/>
          <w:bCs/>
          <w:lang w:val="en-US" w:eastAsia="x-none"/>
        </w:rPr>
        <w:t xml:space="preserve"> </w:t>
      </w:r>
      <w:r w:rsidR="00DD30BD">
        <w:rPr>
          <w:b/>
          <w:bCs/>
          <w:lang w:val="en-US" w:eastAsia="x-none"/>
        </w:rPr>
        <w:t>WID</w:t>
      </w:r>
    </w:p>
    <w:p w14:paraId="3D34969E" w14:textId="77777777" w:rsidR="009F47C6" w:rsidRPr="008461DA" w:rsidRDefault="009F47C6" w:rsidP="009F47C6">
      <w:pPr>
        <w:pStyle w:val="BodyText"/>
        <w:spacing w:beforeLines="50" w:before="120"/>
        <w:jc w:val="both"/>
        <w:rPr>
          <w:b/>
          <w:bCs/>
          <w:lang w:val="en-US" w:eastAsia="x-none"/>
        </w:rPr>
      </w:pPr>
    </w:p>
    <w:tbl>
      <w:tblPr>
        <w:tblStyle w:val="TableGrid"/>
        <w:tblW w:w="0" w:type="auto"/>
        <w:tblLook w:val="04A0" w:firstRow="1" w:lastRow="0" w:firstColumn="1" w:lastColumn="0" w:noHBand="0" w:noVBand="1"/>
      </w:tblPr>
      <w:tblGrid>
        <w:gridCol w:w="1838"/>
        <w:gridCol w:w="7791"/>
      </w:tblGrid>
      <w:tr w:rsidR="006F6843" w14:paraId="23347FAE" w14:textId="77777777" w:rsidTr="006F6843">
        <w:tc>
          <w:tcPr>
            <w:tcW w:w="1838" w:type="dxa"/>
          </w:tcPr>
          <w:p w14:paraId="422AEC1A" w14:textId="7DE7CAF2" w:rsidR="006F6843" w:rsidRPr="006F6843" w:rsidRDefault="006F6843" w:rsidP="006F6843">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sidR="0073021A">
              <w:rPr>
                <w:b/>
                <w:sz w:val="21"/>
                <w:szCs w:val="21"/>
                <w:lang w:eastAsia="zh-CN"/>
              </w:rPr>
              <w:t>y</w:t>
            </w:r>
          </w:p>
        </w:tc>
        <w:tc>
          <w:tcPr>
            <w:tcW w:w="7791" w:type="dxa"/>
          </w:tcPr>
          <w:p w14:paraId="03B072E5" w14:textId="594D48DD" w:rsidR="006F6843" w:rsidRPr="006F6843" w:rsidRDefault="006F6843" w:rsidP="006F6843">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6F6843" w14:paraId="24451AF8" w14:textId="77777777" w:rsidTr="006F6843">
        <w:tc>
          <w:tcPr>
            <w:tcW w:w="1838" w:type="dxa"/>
          </w:tcPr>
          <w:p w14:paraId="3012EA70" w14:textId="3A29385C" w:rsidR="006F6843" w:rsidRDefault="00966D1B" w:rsidP="00BB5C81">
            <w:pPr>
              <w:pStyle w:val="BodyText"/>
              <w:spacing w:beforeLines="50" w:before="120"/>
              <w:jc w:val="both"/>
              <w:rPr>
                <w:sz w:val="21"/>
                <w:szCs w:val="21"/>
                <w:lang w:eastAsia="zh-CN"/>
              </w:rPr>
            </w:pPr>
            <w:r>
              <w:rPr>
                <w:rFonts w:hint="eastAsia"/>
                <w:sz w:val="21"/>
                <w:szCs w:val="21"/>
                <w:lang w:eastAsia="zh-CN"/>
              </w:rPr>
              <w:t>M</w:t>
            </w:r>
            <w:r>
              <w:rPr>
                <w:sz w:val="21"/>
                <w:szCs w:val="21"/>
                <w:lang w:eastAsia="zh-CN"/>
              </w:rPr>
              <w:t>ediaTek</w:t>
            </w:r>
          </w:p>
        </w:tc>
        <w:tc>
          <w:tcPr>
            <w:tcW w:w="7791" w:type="dxa"/>
          </w:tcPr>
          <w:p w14:paraId="34BACB71" w14:textId="77777777" w:rsidR="00BC6EDE" w:rsidRDefault="00966D1B" w:rsidP="00BB5C81">
            <w:pPr>
              <w:pStyle w:val="BodyText"/>
              <w:spacing w:beforeLines="50" w:before="120"/>
              <w:jc w:val="both"/>
              <w:rPr>
                <w:sz w:val="21"/>
                <w:szCs w:val="21"/>
                <w:lang w:eastAsia="zh-CN"/>
              </w:rPr>
            </w:pPr>
            <w:r w:rsidRPr="00397AD7">
              <w:rPr>
                <w:b/>
                <w:bCs/>
                <w:sz w:val="21"/>
                <w:szCs w:val="21"/>
                <w:lang w:eastAsia="zh-CN"/>
              </w:rPr>
              <w:t>For the 1</w:t>
            </w:r>
            <w:r w:rsidRPr="00397AD7">
              <w:rPr>
                <w:b/>
                <w:bCs/>
                <w:sz w:val="21"/>
                <w:szCs w:val="21"/>
                <w:vertAlign w:val="superscript"/>
                <w:lang w:eastAsia="zh-CN"/>
              </w:rPr>
              <w:t>st</w:t>
            </w:r>
            <w:r w:rsidRPr="00397AD7">
              <w:rPr>
                <w:b/>
                <w:bCs/>
                <w:sz w:val="21"/>
                <w:szCs w:val="21"/>
                <w:lang w:eastAsia="zh-CN"/>
              </w:rPr>
              <w:t xml:space="preserve"> sub-bullet: </w:t>
            </w:r>
            <w:r>
              <w:rPr>
                <w:sz w:val="21"/>
                <w:szCs w:val="21"/>
                <w:lang w:eastAsia="zh-CN"/>
              </w:rPr>
              <w:t>Not support.</w:t>
            </w:r>
          </w:p>
          <w:p w14:paraId="1BF6DD98" w14:textId="0C4FDC61" w:rsidR="00BC6EDE" w:rsidRDefault="00966D1B" w:rsidP="00BB5C81">
            <w:pPr>
              <w:pStyle w:val="BodyText"/>
              <w:spacing w:beforeLines="50" w:before="120"/>
              <w:jc w:val="both"/>
              <w:rPr>
                <w:sz w:val="21"/>
                <w:szCs w:val="21"/>
                <w:lang w:eastAsia="zh-CN"/>
              </w:rPr>
            </w:pPr>
            <w:r>
              <w:rPr>
                <w:sz w:val="21"/>
                <w:szCs w:val="21"/>
                <w:lang w:eastAsia="zh-CN"/>
              </w:rPr>
              <w:t xml:space="preserve">From our understanding, </w:t>
            </w:r>
            <w:r w:rsidR="007E1DA3">
              <w:rPr>
                <w:sz w:val="21"/>
                <w:szCs w:val="21"/>
                <w:lang w:eastAsia="zh-CN"/>
              </w:rPr>
              <w:t xml:space="preserve">the Rel-17 MBS broadcast is designed for </w:t>
            </w:r>
            <w:proofErr w:type="spellStart"/>
            <w:r w:rsidR="00CE198D">
              <w:rPr>
                <w:sz w:val="21"/>
                <w:szCs w:val="21"/>
                <w:lang w:eastAsia="zh-CN"/>
              </w:rPr>
              <w:t>eMBB</w:t>
            </w:r>
            <w:proofErr w:type="spellEnd"/>
            <w:r w:rsidR="00CE198D">
              <w:rPr>
                <w:sz w:val="21"/>
                <w:szCs w:val="21"/>
                <w:lang w:eastAsia="zh-CN"/>
              </w:rPr>
              <w:t xml:space="preserve">-like UE instead of </w:t>
            </w:r>
            <w:proofErr w:type="spellStart"/>
            <w:r w:rsidR="00CE198D">
              <w:rPr>
                <w:sz w:val="21"/>
                <w:szCs w:val="21"/>
                <w:lang w:eastAsia="zh-CN"/>
              </w:rPr>
              <w:t>Re</w:t>
            </w:r>
            <w:r w:rsidR="00CE198D">
              <w:rPr>
                <w:rFonts w:hint="eastAsia"/>
                <w:sz w:val="21"/>
                <w:szCs w:val="21"/>
                <w:lang w:eastAsia="zh-CN"/>
              </w:rPr>
              <w:t>d</w:t>
            </w:r>
            <w:r w:rsidR="00CE198D">
              <w:rPr>
                <w:sz w:val="21"/>
                <w:szCs w:val="21"/>
                <w:lang w:eastAsia="zh-CN"/>
              </w:rPr>
              <w:t>Cap</w:t>
            </w:r>
            <w:proofErr w:type="spellEnd"/>
            <w:r w:rsidR="00CE198D">
              <w:rPr>
                <w:sz w:val="21"/>
                <w:szCs w:val="21"/>
                <w:lang w:eastAsia="zh-CN"/>
              </w:rPr>
              <w:t xml:space="preserve"> UE. For example, for MBS broadcast UE, the modulation order can be up to 64QAM/256QAM, supporting MBS broadcast service reception on </w:t>
            </w:r>
            <w:proofErr w:type="spellStart"/>
            <w:r w:rsidR="00CE198D">
              <w:rPr>
                <w:sz w:val="21"/>
                <w:szCs w:val="21"/>
                <w:lang w:eastAsia="zh-CN"/>
              </w:rPr>
              <w:t>SCell</w:t>
            </w:r>
            <w:proofErr w:type="spellEnd"/>
            <w:r w:rsidR="00CE198D">
              <w:rPr>
                <w:sz w:val="21"/>
                <w:szCs w:val="21"/>
                <w:lang w:eastAsia="zh-CN"/>
              </w:rPr>
              <w:t xml:space="preserve"> or non-serving cell, </w:t>
            </w:r>
            <w:r w:rsidR="00CD1018">
              <w:rPr>
                <w:sz w:val="21"/>
                <w:szCs w:val="21"/>
                <w:lang w:eastAsia="zh-CN"/>
              </w:rPr>
              <w:t xml:space="preserve">supporting </w:t>
            </w:r>
            <w:proofErr w:type="spellStart"/>
            <w:r w:rsidR="00CD1018">
              <w:rPr>
                <w:sz w:val="21"/>
                <w:szCs w:val="21"/>
                <w:lang w:eastAsia="zh-CN"/>
              </w:rPr>
              <w:t>FDMed</w:t>
            </w:r>
            <w:proofErr w:type="spellEnd"/>
            <w:r w:rsidR="00CD1018">
              <w:rPr>
                <w:sz w:val="21"/>
                <w:szCs w:val="21"/>
                <w:lang w:eastAsia="zh-CN"/>
              </w:rPr>
              <w:t xml:space="preserve"> b/w unicast PDSCH and group common PDSCH for broadcast PDSCH if agreed, </w:t>
            </w:r>
            <w:r w:rsidR="00CE198D">
              <w:rPr>
                <w:sz w:val="21"/>
                <w:szCs w:val="21"/>
                <w:lang w:eastAsia="zh-CN"/>
              </w:rPr>
              <w:t>and support the larger common frequency resource</w:t>
            </w:r>
            <w:r w:rsidR="006B2D73">
              <w:rPr>
                <w:sz w:val="21"/>
                <w:szCs w:val="21"/>
                <w:lang w:eastAsia="zh-CN"/>
              </w:rPr>
              <w:t>s</w:t>
            </w:r>
            <w:r w:rsidR="00CE198D">
              <w:rPr>
                <w:sz w:val="21"/>
                <w:szCs w:val="21"/>
                <w:lang w:eastAsia="zh-CN"/>
              </w:rPr>
              <w:t xml:space="preserve"> (</w:t>
            </w:r>
            <w:proofErr w:type="spellStart"/>
            <w:r w:rsidR="00CE198D">
              <w:rPr>
                <w:sz w:val="21"/>
                <w:szCs w:val="21"/>
                <w:lang w:eastAsia="zh-CN"/>
              </w:rPr>
              <w:t>i.g.</w:t>
            </w:r>
            <w:proofErr w:type="spellEnd"/>
            <w:r w:rsidR="00CE198D">
              <w:rPr>
                <w:sz w:val="21"/>
                <w:szCs w:val="21"/>
                <w:lang w:eastAsia="zh-CN"/>
              </w:rPr>
              <w:t>, case C and Case E) for broadcast reception</w:t>
            </w:r>
            <w:r w:rsidR="00BC6EDE">
              <w:rPr>
                <w:sz w:val="21"/>
                <w:szCs w:val="21"/>
                <w:lang w:eastAsia="zh-CN"/>
              </w:rPr>
              <w:t xml:space="preserve"> and so on</w:t>
            </w:r>
            <w:r w:rsidR="00CE198D">
              <w:rPr>
                <w:sz w:val="21"/>
                <w:szCs w:val="21"/>
                <w:lang w:eastAsia="zh-CN"/>
              </w:rPr>
              <w:t xml:space="preserve">. </w:t>
            </w:r>
            <w:r w:rsidR="00CD1018">
              <w:rPr>
                <w:sz w:val="21"/>
                <w:szCs w:val="21"/>
                <w:lang w:eastAsia="zh-CN"/>
              </w:rPr>
              <w:t xml:space="preserve">Besides, considering the FG 33-1 is conditional mandatory FG for MBS broadcast, it means UE needs to support all the components in FG 33-1 if the UE can receive the broadcast services, especially for the RRC IDLE/INACTIVE UEs. Therefore, it is mandatory to support CFR of case C and case E for UE receiving the </w:t>
            </w:r>
            <w:r w:rsidR="00BC6EDE">
              <w:rPr>
                <w:sz w:val="21"/>
                <w:szCs w:val="21"/>
                <w:lang w:eastAsia="zh-CN"/>
              </w:rPr>
              <w:t xml:space="preserve">broadcast services, which against the </w:t>
            </w:r>
            <w:proofErr w:type="spellStart"/>
            <w:r w:rsidR="00BC6EDE">
              <w:rPr>
                <w:sz w:val="21"/>
                <w:szCs w:val="21"/>
                <w:lang w:eastAsia="zh-CN"/>
              </w:rPr>
              <w:t>RedCap</w:t>
            </w:r>
            <w:proofErr w:type="spellEnd"/>
            <w:r w:rsidR="00BC6EDE">
              <w:rPr>
                <w:sz w:val="21"/>
                <w:szCs w:val="21"/>
                <w:lang w:eastAsia="zh-CN"/>
              </w:rPr>
              <w:t xml:space="preserve"> UE’s restriction that the m</w:t>
            </w:r>
            <w:r w:rsidR="00BC6EDE" w:rsidRPr="00BC6EDE">
              <w:rPr>
                <w:sz w:val="21"/>
                <w:szCs w:val="21"/>
                <w:lang w:eastAsia="zh-CN"/>
              </w:rPr>
              <w:t xml:space="preserve">aximum bandwidth of an FR1 </w:t>
            </w:r>
            <w:proofErr w:type="spellStart"/>
            <w:r w:rsidR="00BC6EDE" w:rsidRPr="00BC6EDE">
              <w:rPr>
                <w:sz w:val="21"/>
                <w:szCs w:val="21"/>
                <w:lang w:eastAsia="zh-CN"/>
              </w:rPr>
              <w:t>RedCap</w:t>
            </w:r>
            <w:proofErr w:type="spellEnd"/>
            <w:r w:rsidR="00BC6EDE" w:rsidRPr="00BC6EDE">
              <w:rPr>
                <w:sz w:val="21"/>
                <w:szCs w:val="21"/>
                <w:lang w:eastAsia="zh-CN"/>
              </w:rPr>
              <w:t xml:space="preserve"> UE</w:t>
            </w:r>
            <w:r w:rsidR="00BC6EDE">
              <w:rPr>
                <w:sz w:val="21"/>
                <w:szCs w:val="21"/>
                <w:lang w:eastAsia="zh-CN"/>
              </w:rPr>
              <w:t xml:space="preserve"> is 20MHz. </w:t>
            </w:r>
          </w:p>
          <w:p w14:paraId="420353C5" w14:textId="77777777" w:rsidR="006F6843" w:rsidRDefault="00BC6EDE" w:rsidP="00BB5C81">
            <w:pPr>
              <w:pStyle w:val="BodyText"/>
              <w:spacing w:beforeLines="50" w:before="120"/>
              <w:jc w:val="both"/>
              <w:rPr>
                <w:sz w:val="21"/>
                <w:szCs w:val="21"/>
                <w:lang w:eastAsia="zh-CN"/>
              </w:rPr>
            </w:pPr>
            <w:r>
              <w:rPr>
                <w:sz w:val="21"/>
                <w:szCs w:val="21"/>
                <w:lang w:eastAsia="zh-CN"/>
              </w:rPr>
              <w:t xml:space="preserve">To sum up, the two FGs between </w:t>
            </w:r>
            <w:proofErr w:type="spellStart"/>
            <w:r>
              <w:rPr>
                <w:sz w:val="21"/>
                <w:szCs w:val="21"/>
                <w:lang w:eastAsia="zh-CN"/>
              </w:rPr>
              <w:t>RedCap</w:t>
            </w:r>
            <w:proofErr w:type="spellEnd"/>
            <w:r>
              <w:rPr>
                <w:sz w:val="21"/>
                <w:szCs w:val="21"/>
                <w:lang w:eastAsia="zh-CN"/>
              </w:rPr>
              <w:t xml:space="preserve"> and MBS are separately discussed and the MBS broadcast design in whole Rel-17 discussion does not consider for the </w:t>
            </w:r>
            <w:proofErr w:type="spellStart"/>
            <w:r>
              <w:rPr>
                <w:sz w:val="21"/>
                <w:szCs w:val="21"/>
                <w:lang w:eastAsia="zh-CN"/>
              </w:rPr>
              <w:t>RedCap</w:t>
            </w:r>
            <w:proofErr w:type="spellEnd"/>
            <w:r>
              <w:rPr>
                <w:sz w:val="21"/>
                <w:szCs w:val="21"/>
                <w:lang w:eastAsia="zh-CN"/>
              </w:rPr>
              <w:t xml:space="preserve"> UE (e.g., supporting CFR of case C/E, </w:t>
            </w:r>
            <w:proofErr w:type="spellStart"/>
            <w:r>
              <w:rPr>
                <w:sz w:val="21"/>
                <w:szCs w:val="21"/>
                <w:lang w:eastAsia="zh-CN"/>
              </w:rPr>
              <w:t>FDMed</w:t>
            </w:r>
            <w:proofErr w:type="spellEnd"/>
            <w:r>
              <w:rPr>
                <w:sz w:val="21"/>
                <w:szCs w:val="21"/>
                <w:lang w:eastAsia="zh-CN"/>
              </w:rPr>
              <w:t xml:space="preserve"> case, </w:t>
            </w:r>
            <w:proofErr w:type="spellStart"/>
            <w:r>
              <w:rPr>
                <w:sz w:val="21"/>
                <w:szCs w:val="21"/>
                <w:lang w:eastAsia="zh-CN"/>
              </w:rPr>
              <w:t>SCell</w:t>
            </w:r>
            <w:proofErr w:type="spellEnd"/>
            <w:r>
              <w:rPr>
                <w:sz w:val="21"/>
                <w:szCs w:val="21"/>
                <w:lang w:eastAsia="zh-CN"/>
              </w:rPr>
              <w:t xml:space="preserve"> and non-serving cell reception), we</w:t>
            </w:r>
            <w:r w:rsidR="00742EEA">
              <w:rPr>
                <w:sz w:val="21"/>
                <w:szCs w:val="21"/>
                <w:lang w:eastAsia="zh-CN"/>
              </w:rPr>
              <w:t xml:space="preserve"> suggest making the following conclusion:</w:t>
            </w:r>
          </w:p>
          <w:p w14:paraId="21EDF79C" w14:textId="3583638F" w:rsidR="00742EEA" w:rsidRDefault="00742EEA" w:rsidP="00BB5C81">
            <w:pPr>
              <w:pStyle w:val="BodyText"/>
              <w:spacing w:beforeLines="50" w:before="120"/>
              <w:jc w:val="both"/>
              <w:rPr>
                <w:sz w:val="21"/>
                <w:szCs w:val="21"/>
                <w:lang w:eastAsia="zh-CN"/>
              </w:rPr>
            </w:pPr>
            <w:r w:rsidRPr="00742EEA">
              <w:rPr>
                <w:b/>
                <w:bCs/>
                <w:sz w:val="21"/>
                <w:szCs w:val="21"/>
                <w:lang w:eastAsia="zh-CN"/>
              </w:rPr>
              <w:t>Conclusion:</w:t>
            </w:r>
            <w:r>
              <w:rPr>
                <w:sz w:val="21"/>
                <w:szCs w:val="21"/>
                <w:lang w:eastAsia="zh-CN"/>
              </w:rPr>
              <w:t xml:space="preserve"> </w:t>
            </w:r>
            <w:proofErr w:type="spellStart"/>
            <w:r>
              <w:rPr>
                <w:rFonts w:hint="eastAsia"/>
                <w:sz w:val="21"/>
                <w:szCs w:val="21"/>
                <w:lang w:eastAsia="zh-CN"/>
              </w:rPr>
              <w:t>R</w:t>
            </w:r>
            <w:r>
              <w:rPr>
                <w:sz w:val="21"/>
                <w:szCs w:val="21"/>
                <w:lang w:eastAsia="zh-CN"/>
              </w:rPr>
              <w:t>edCap</w:t>
            </w:r>
            <w:proofErr w:type="spellEnd"/>
            <w:r>
              <w:rPr>
                <w:sz w:val="21"/>
                <w:szCs w:val="21"/>
                <w:lang w:eastAsia="zh-CN"/>
              </w:rPr>
              <w:t xml:space="preserve"> UE cannot receive the Rel-17 MBS broadcast services.</w:t>
            </w:r>
          </w:p>
          <w:p w14:paraId="1BE0FE05" w14:textId="033657A8" w:rsidR="00742EEA" w:rsidRDefault="00742EEA" w:rsidP="00BB5C81">
            <w:pPr>
              <w:pStyle w:val="BodyText"/>
              <w:spacing w:beforeLines="50" w:before="120"/>
              <w:jc w:val="both"/>
              <w:rPr>
                <w:lang w:eastAsia="ja-JP"/>
              </w:rPr>
            </w:pPr>
            <w:r w:rsidRPr="00397AD7">
              <w:rPr>
                <w:rFonts w:hint="eastAsia"/>
                <w:b/>
                <w:bCs/>
                <w:sz w:val="21"/>
                <w:szCs w:val="21"/>
                <w:lang w:eastAsia="zh-CN"/>
              </w:rPr>
              <w:t>F</w:t>
            </w:r>
            <w:r w:rsidRPr="00397AD7">
              <w:rPr>
                <w:b/>
                <w:bCs/>
                <w:sz w:val="21"/>
                <w:szCs w:val="21"/>
                <w:lang w:eastAsia="zh-CN"/>
              </w:rPr>
              <w:t>or the 2</w:t>
            </w:r>
            <w:r w:rsidRPr="00397AD7">
              <w:rPr>
                <w:b/>
                <w:bCs/>
                <w:sz w:val="21"/>
                <w:szCs w:val="21"/>
                <w:vertAlign w:val="superscript"/>
                <w:lang w:eastAsia="zh-CN"/>
              </w:rPr>
              <w:t>nd</w:t>
            </w:r>
            <w:r w:rsidRPr="00397AD7">
              <w:rPr>
                <w:b/>
                <w:bCs/>
                <w:sz w:val="21"/>
                <w:szCs w:val="21"/>
                <w:lang w:eastAsia="zh-CN"/>
              </w:rPr>
              <w:t xml:space="preserve"> sub-bullet:</w:t>
            </w:r>
            <w:r>
              <w:rPr>
                <w:sz w:val="21"/>
                <w:szCs w:val="21"/>
                <w:lang w:eastAsia="zh-CN"/>
              </w:rPr>
              <w:t xml:space="preserve"> From our understanding, the use case is not clear to use the </w:t>
            </w:r>
            <w:proofErr w:type="spellStart"/>
            <w:r>
              <w:rPr>
                <w:sz w:val="21"/>
                <w:szCs w:val="21"/>
                <w:lang w:eastAsia="zh-CN"/>
              </w:rPr>
              <w:t>RedCap</w:t>
            </w:r>
            <w:proofErr w:type="spellEnd"/>
            <w:r>
              <w:rPr>
                <w:sz w:val="21"/>
                <w:szCs w:val="21"/>
                <w:lang w:eastAsia="zh-CN"/>
              </w:rPr>
              <w:t xml:space="preserve"> UE to receive the MBS broadcast services, especially considering the </w:t>
            </w:r>
            <w:r>
              <w:rPr>
                <w:lang w:eastAsia="ja-JP"/>
              </w:rPr>
              <w:t xml:space="preserve">UE bandwidth reduction to 5MHz in FR1 for Rel-18 </w:t>
            </w:r>
            <w:proofErr w:type="spellStart"/>
            <w:r>
              <w:rPr>
                <w:lang w:eastAsia="ja-JP"/>
              </w:rPr>
              <w:t>RedCap</w:t>
            </w:r>
            <w:proofErr w:type="spellEnd"/>
            <w:r>
              <w:rPr>
                <w:lang w:eastAsia="ja-JP"/>
              </w:rPr>
              <w:t xml:space="preserve"> UE. Be</w:t>
            </w:r>
            <w:r w:rsidR="008034BD">
              <w:rPr>
                <w:lang w:eastAsia="ja-JP"/>
              </w:rPr>
              <w:t xml:space="preserve">sides, it needs to discuss the broadcast reception from different operator and </w:t>
            </w:r>
            <w:r w:rsidR="008034BD" w:rsidRPr="008034BD">
              <w:rPr>
                <w:lang w:eastAsia="ja-JP"/>
              </w:rPr>
              <w:t xml:space="preserve">UE </w:t>
            </w:r>
            <w:r w:rsidR="008034BD">
              <w:rPr>
                <w:lang w:eastAsia="ja-JP"/>
              </w:rPr>
              <w:t xml:space="preserve">needs </w:t>
            </w:r>
            <w:r w:rsidR="008034BD" w:rsidRPr="008034BD">
              <w:rPr>
                <w:lang w:eastAsia="ja-JP"/>
              </w:rPr>
              <w:t>to use shared processing for MBS broadcast and unicast reception</w:t>
            </w:r>
            <w:r w:rsidR="006B2D73">
              <w:rPr>
                <w:lang w:eastAsia="ja-JP"/>
              </w:rPr>
              <w:t xml:space="preserve"> as states in the objective of Rel-18 MBS WID</w:t>
            </w:r>
            <w:r w:rsidR="008034BD">
              <w:rPr>
                <w:lang w:eastAsia="ja-JP"/>
              </w:rPr>
              <w:t xml:space="preserve">, however, </w:t>
            </w:r>
            <w:proofErr w:type="spellStart"/>
            <w:r w:rsidR="008034BD">
              <w:rPr>
                <w:lang w:eastAsia="ja-JP"/>
              </w:rPr>
              <w:t>RedCap</w:t>
            </w:r>
            <w:proofErr w:type="spellEnd"/>
            <w:r w:rsidR="008034BD">
              <w:rPr>
                <w:lang w:eastAsia="ja-JP"/>
              </w:rPr>
              <w:t xml:space="preserve"> UE only has one CC</w:t>
            </w:r>
            <w:r w:rsidR="006B2D73">
              <w:rPr>
                <w:lang w:eastAsia="ja-JP"/>
              </w:rPr>
              <w:t xml:space="preserve"> restriction</w:t>
            </w:r>
            <w:r w:rsidR="008034BD">
              <w:rPr>
                <w:lang w:eastAsia="ja-JP"/>
              </w:rPr>
              <w:t xml:space="preserve">, it will </w:t>
            </w:r>
            <w:r w:rsidR="00397AD7">
              <w:rPr>
                <w:lang w:eastAsia="ja-JP"/>
              </w:rPr>
              <w:t>have</w:t>
            </w:r>
            <w:r w:rsidR="008034BD">
              <w:rPr>
                <w:lang w:eastAsia="ja-JP"/>
              </w:rPr>
              <w:t xml:space="preserve"> larger WID modification and need more discussion for the scope</w:t>
            </w:r>
            <w:r w:rsidR="006B2D73">
              <w:rPr>
                <w:lang w:eastAsia="ja-JP"/>
              </w:rPr>
              <w:t xml:space="preserve"> if </w:t>
            </w:r>
            <w:proofErr w:type="spellStart"/>
            <w:r w:rsidR="006B2D73">
              <w:rPr>
                <w:lang w:eastAsia="ja-JP"/>
              </w:rPr>
              <w:t>RedCap</w:t>
            </w:r>
            <w:proofErr w:type="spellEnd"/>
            <w:r w:rsidR="006B2D73">
              <w:rPr>
                <w:lang w:eastAsia="ja-JP"/>
              </w:rPr>
              <w:t xml:space="preserve"> UE can receive the Rel-18 MBS services</w:t>
            </w:r>
            <w:r w:rsidR="008034BD">
              <w:rPr>
                <w:lang w:eastAsia="ja-JP"/>
              </w:rPr>
              <w:t xml:space="preserve">, which is not </w:t>
            </w:r>
            <w:r w:rsidR="00825C86">
              <w:rPr>
                <w:lang w:eastAsia="ja-JP"/>
              </w:rPr>
              <w:t>preferred</w:t>
            </w:r>
            <w:r w:rsidR="008034BD">
              <w:rPr>
                <w:lang w:eastAsia="ja-JP"/>
              </w:rPr>
              <w:t>.</w:t>
            </w:r>
            <w:r w:rsidR="00397AD7">
              <w:rPr>
                <w:lang w:eastAsia="ja-JP"/>
              </w:rPr>
              <w:t xml:space="preserve"> Therefore, we suggest following </w:t>
            </w:r>
            <w:r w:rsidR="00825C86">
              <w:rPr>
                <w:lang w:eastAsia="ja-JP"/>
              </w:rPr>
              <w:t xml:space="preserve">the </w:t>
            </w:r>
            <w:r w:rsidR="00397AD7">
              <w:rPr>
                <w:lang w:eastAsia="ja-JP"/>
              </w:rPr>
              <w:t xml:space="preserve">current RAN plenary’s decision (e.g., the </w:t>
            </w:r>
            <w:r w:rsidR="00397AD7">
              <w:rPr>
                <w:rFonts w:hint="eastAsia"/>
                <w:lang w:eastAsia="zh-CN"/>
              </w:rPr>
              <w:t>ob</w:t>
            </w:r>
            <w:r w:rsidR="00397AD7">
              <w:rPr>
                <w:lang w:eastAsia="ja-JP"/>
              </w:rPr>
              <w:t>jective of Rel-18 MBS/</w:t>
            </w:r>
            <w:proofErr w:type="spellStart"/>
            <w:r w:rsidR="00397AD7">
              <w:rPr>
                <w:lang w:eastAsia="ja-JP"/>
              </w:rPr>
              <w:t>RedCap</w:t>
            </w:r>
            <w:proofErr w:type="spellEnd"/>
            <w:r w:rsidR="00397AD7">
              <w:rPr>
                <w:lang w:eastAsia="ja-JP"/>
              </w:rPr>
              <w:t xml:space="preserve"> WID, TU allocation) and no need to do any change with the following conclusion:</w:t>
            </w:r>
          </w:p>
          <w:p w14:paraId="60B89550" w14:textId="001041A1" w:rsidR="00397AD7" w:rsidRPr="00397AD7" w:rsidRDefault="00397AD7" w:rsidP="00BB5C81">
            <w:pPr>
              <w:pStyle w:val="BodyText"/>
              <w:spacing w:beforeLines="50" w:before="120"/>
              <w:jc w:val="both"/>
              <w:rPr>
                <w:sz w:val="21"/>
                <w:szCs w:val="21"/>
                <w:lang w:eastAsia="zh-CN"/>
              </w:rPr>
            </w:pPr>
            <w:r w:rsidRPr="00742EEA">
              <w:rPr>
                <w:b/>
                <w:bCs/>
                <w:sz w:val="21"/>
                <w:szCs w:val="21"/>
                <w:lang w:eastAsia="zh-CN"/>
              </w:rPr>
              <w:t>Conclusion:</w:t>
            </w:r>
            <w:r>
              <w:rPr>
                <w:sz w:val="21"/>
                <w:szCs w:val="21"/>
                <w:lang w:eastAsia="zh-CN"/>
              </w:rPr>
              <w:t xml:space="preserve"> </w:t>
            </w:r>
            <w:proofErr w:type="spellStart"/>
            <w:r>
              <w:rPr>
                <w:rFonts w:hint="eastAsia"/>
                <w:sz w:val="21"/>
                <w:szCs w:val="21"/>
                <w:lang w:eastAsia="zh-CN"/>
              </w:rPr>
              <w:t>R</w:t>
            </w:r>
            <w:r>
              <w:rPr>
                <w:sz w:val="21"/>
                <w:szCs w:val="21"/>
                <w:lang w:eastAsia="zh-CN"/>
              </w:rPr>
              <w:t>edCap</w:t>
            </w:r>
            <w:proofErr w:type="spellEnd"/>
            <w:r>
              <w:rPr>
                <w:sz w:val="21"/>
                <w:szCs w:val="21"/>
                <w:lang w:eastAsia="zh-CN"/>
              </w:rPr>
              <w:t xml:space="preserve"> UE cannot receive the Rel-18 MBS broadcast services.</w:t>
            </w:r>
          </w:p>
        </w:tc>
      </w:tr>
      <w:tr w:rsidR="004B3510" w14:paraId="1C1A2A02" w14:textId="77777777" w:rsidTr="006F6843">
        <w:tc>
          <w:tcPr>
            <w:tcW w:w="1838" w:type="dxa"/>
          </w:tcPr>
          <w:p w14:paraId="0A286E12" w14:textId="7CB5441D" w:rsidR="004B3510" w:rsidRDefault="004B3510" w:rsidP="004B3510">
            <w:pPr>
              <w:pStyle w:val="BodyText"/>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510319B3" w14:textId="77777777" w:rsidR="004B3510" w:rsidRDefault="004B3510" w:rsidP="004B3510">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s we analysed in our contribution, at least two aspects need to be considered for MBS reception of Redcap UEs:</w:t>
            </w:r>
          </w:p>
          <w:p w14:paraId="7EFDC9F5" w14:textId="77777777" w:rsidR="004B3510" w:rsidRDefault="004B3510" w:rsidP="004B3510">
            <w:pPr>
              <w:pStyle w:val="BodyText"/>
              <w:numPr>
                <w:ilvl w:val="0"/>
                <w:numId w:val="18"/>
              </w:numPr>
              <w:spacing w:beforeLines="50" w:before="120"/>
              <w:jc w:val="both"/>
              <w:rPr>
                <w:sz w:val="21"/>
                <w:szCs w:val="21"/>
                <w:lang w:eastAsia="zh-CN"/>
              </w:rPr>
            </w:pPr>
            <w:r>
              <w:rPr>
                <w:sz w:val="21"/>
                <w:szCs w:val="21"/>
                <w:lang w:eastAsia="zh-CN"/>
              </w:rPr>
              <w:t xml:space="preserve">Negative impacts on non-Redcap UEs. Since broadcast is for all UEs under this cell, if we allow Redcap UEs to support MBS, it means the CFR </w:t>
            </w:r>
            <w:proofErr w:type="gramStart"/>
            <w:r>
              <w:rPr>
                <w:sz w:val="21"/>
                <w:szCs w:val="21"/>
                <w:lang w:eastAsia="zh-CN"/>
              </w:rPr>
              <w:t>has to</w:t>
            </w:r>
            <w:proofErr w:type="gramEnd"/>
            <w:r>
              <w:rPr>
                <w:sz w:val="21"/>
                <w:szCs w:val="21"/>
                <w:lang w:eastAsia="zh-CN"/>
              </w:rPr>
              <w:t xml:space="preserve"> be smaller than 20MHz. This will have negative impacts on the MBS deployments.</w:t>
            </w:r>
          </w:p>
          <w:p w14:paraId="6939A55A" w14:textId="77777777" w:rsidR="004B3510" w:rsidRDefault="004B3510" w:rsidP="004B3510">
            <w:pPr>
              <w:pStyle w:val="BodyText"/>
              <w:numPr>
                <w:ilvl w:val="0"/>
                <w:numId w:val="18"/>
              </w:numPr>
              <w:spacing w:beforeLines="50" w:before="120"/>
              <w:jc w:val="both"/>
              <w:rPr>
                <w:sz w:val="21"/>
                <w:szCs w:val="21"/>
                <w:lang w:eastAsia="zh-CN"/>
              </w:rPr>
            </w:pPr>
            <w:r>
              <w:rPr>
                <w:sz w:val="21"/>
                <w:szCs w:val="21"/>
                <w:lang w:eastAsia="zh-CN"/>
              </w:rPr>
              <w:t xml:space="preserve">Relationship between CFR for MBS and separate initial BWP for Redcap UEs. The CFR </w:t>
            </w:r>
            <w:proofErr w:type="gramStart"/>
            <w:r>
              <w:rPr>
                <w:sz w:val="21"/>
                <w:szCs w:val="21"/>
                <w:lang w:eastAsia="zh-CN"/>
              </w:rPr>
              <w:t>has to</w:t>
            </w:r>
            <w:proofErr w:type="gramEnd"/>
            <w:r>
              <w:rPr>
                <w:sz w:val="21"/>
                <w:szCs w:val="21"/>
                <w:lang w:eastAsia="zh-CN"/>
              </w:rPr>
              <w:t xml:space="preserve"> contain CORESET#0 based on the MBS previous agreements. However, the separate initial BWP for Redcap UEs is not required to contain CORESET#0/CD-SSB. This issue needs to be addressed.</w:t>
            </w:r>
          </w:p>
          <w:p w14:paraId="63895685" w14:textId="77777777" w:rsidR="004B3510" w:rsidRDefault="004B3510" w:rsidP="004B3510">
            <w:pPr>
              <w:pStyle w:val="BodyText"/>
              <w:spacing w:beforeLines="50" w:before="120"/>
              <w:jc w:val="both"/>
              <w:rPr>
                <w:sz w:val="21"/>
                <w:szCs w:val="21"/>
                <w:lang w:eastAsia="zh-CN"/>
              </w:rPr>
            </w:pPr>
            <w:r>
              <w:rPr>
                <w:rFonts w:hint="eastAsia"/>
                <w:sz w:val="21"/>
                <w:szCs w:val="21"/>
                <w:lang w:eastAsia="zh-CN"/>
              </w:rPr>
              <w:t>C</w:t>
            </w:r>
            <w:r>
              <w:rPr>
                <w:sz w:val="21"/>
                <w:szCs w:val="21"/>
                <w:lang w:eastAsia="zh-CN"/>
              </w:rPr>
              <w:t xml:space="preserve">onsidering Rel-17 discussion for MBS and Redcap has been finalized, we suggest </w:t>
            </w:r>
            <w:proofErr w:type="gramStart"/>
            <w:r>
              <w:rPr>
                <w:sz w:val="21"/>
                <w:szCs w:val="21"/>
                <w:lang w:eastAsia="zh-CN"/>
              </w:rPr>
              <w:t>to conclude</w:t>
            </w:r>
            <w:proofErr w:type="gramEnd"/>
            <w:r>
              <w:rPr>
                <w:sz w:val="21"/>
                <w:szCs w:val="21"/>
                <w:lang w:eastAsia="zh-CN"/>
              </w:rPr>
              <w:t xml:space="preserve"> that Redcap UE is not allowed to receive MBS.</w:t>
            </w:r>
          </w:p>
          <w:p w14:paraId="09A79694" w14:textId="77777777" w:rsidR="004B3510" w:rsidRDefault="004B3510" w:rsidP="004B3510">
            <w:pPr>
              <w:pStyle w:val="BodyText"/>
              <w:spacing w:beforeLines="50" w:before="120"/>
              <w:jc w:val="both"/>
              <w:rPr>
                <w:sz w:val="21"/>
                <w:szCs w:val="21"/>
                <w:lang w:eastAsia="zh-CN"/>
              </w:rPr>
            </w:pPr>
            <w:r>
              <w:rPr>
                <w:sz w:val="21"/>
                <w:szCs w:val="21"/>
                <w:lang w:eastAsia="zh-CN"/>
              </w:rPr>
              <w:t xml:space="preserve">If companies feel that Rel-18 may have some room for Redcap UE supporting MBS, then it can be discussed in RAN instead of RAN1. </w:t>
            </w:r>
          </w:p>
          <w:p w14:paraId="4C135113" w14:textId="77FD39B2" w:rsidR="004B3510" w:rsidRDefault="004B3510" w:rsidP="004B3510">
            <w:pPr>
              <w:pStyle w:val="BodyText"/>
              <w:spacing w:beforeLines="50" w:before="120"/>
              <w:jc w:val="both"/>
              <w:rPr>
                <w:sz w:val="21"/>
                <w:szCs w:val="21"/>
                <w:lang w:eastAsia="zh-CN"/>
              </w:rPr>
            </w:pPr>
            <w:r>
              <w:rPr>
                <w:sz w:val="21"/>
                <w:szCs w:val="21"/>
                <w:lang w:eastAsia="zh-CN"/>
              </w:rPr>
              <w:lastRenderedPageBreak/>
              <w:t>Besides, we think it is more appropriate to discuss this issue in the Redcap UE feature session. Because companies have discussed similar issues for other functionalities for Redcap UE there.</w:t>
            </w:r>
          </w:p>
        </w:tc>
      </w:tr>
      <w:tr w:rsidR="005A18EA" w14:paraId="20ED3618" w14:textId="77777777" w:rsidTr="006F6843">
        <w:tc>
          <w:tcPr>
            <w:tcW w:w="1838" w:type="dxa"/>
          </w:tcPr>
          <w:p w14:paraId="32CA5BFB" w14:textId="22FFF80A" w:rsidR="005A18EA" w:rsidRDefault="005A18EA" w:rsidP="005A18EA">
            <w:pPr>
              <w:pStyle w:val="BodyText"/>
              <w:spacing w:beforeLines="50" w:before="120"/>
              <w:jc w:val="both"/>
              <w:rPr>
                <w:sz w:val="21"/>
                <w:szCs w:val="21"/>
                <w:lang w:eastAsia="zh-CN"/>
              </w:rPr>
            </w:pPr>
            <w:r>
              <w:rPr>
                <w:rFonts w:hint="eastAsia"/>
                <w:sz w:val="21"/>
                <w:szCs w:val="21"/>
                <w:lang w:eastAsia="zh-CN"/>
              </w:rPr>
              <w:lastRenderedPageBreak/>
              <w:t>v</w:t>
            </w:r>
            <w:r>
              <w:rPr>
                <w:sz w:val="21"/>
                <w:szCs w:val="21"/>
                <w:lang w:eastAsia="zh-CN"/>
              </w:rPr>
              <w:t>ivo</w:t>
            </w:r>
          </w:p>
        </w:tc>
        <w:tc>
          <w:tcPr>
            <w:tcW w:w="7791" w:type="dxa"/>
          </w:tcPr>
          <w:p w14:paraId="50DB5E94" w14:textId="77777777" w:rsidR="005A18EA" w:rsidRPr="00DB16FF" w:rsidRDefault="005A18EA" w:rsidP="005A18EA">
            <w:pPr>
              <w:pStyle w:val="BodyText"/>
              <w:spacing w:beforeLines="50" w:before="120"/>
              <w:jc w:val="both"/>
              <w:rPr>
                <w:b/>
                <w:sz w:val="21"/>
                <w:szCs w:val="21"/>
                <w:lang w:eastAsia="zh-CN"/>
              </w:rPr>
            </w:pPr>
            <w:r w:rsidRPr="00132F45">
              <w:rPr>
                <w:b/>
                <w:sz w:val="21"/>
                <w:szCs w:val="21"/>
                <w:lang w:eastAsia="zh-CN"/>
              </w:rPr>
              <w:t xml:space="preserve">For the first </w:t>
            </w:r>
            <w:r>
              <w:rPr>
                <w:b/>
                <w:sz w:val="21"/>
                <w:szCs w:val="21"/>
                <w:lang w:eastAsia="zh-CN"/>
              </w:rPr>
              <w:t>sub-</w:t>
            </w:r>
            <w:r w:rsidRPr="00132F45">
              <w:rPr>
                <w:b/>
                <w:sz w:val="21"/>
                <w:szCs w:val="21"/>
                <w:lang w:eastAsia="zh-CN"/>
              </w:rPr>
              <w:t>bullet</w:t>
            </w:r>
            <w:r>
              <w:rPr>
                <w:b/>
                <w:sz w:val="21"/>
                <w:szCs w:val="21"/>
                <w:lang w:eastAsia="zh-CN"/>
              </w:rPr>
              <w:t xml:space="preserve">: </w:t>
            </w:r>
            <w:r w:rsidRPr="00132F45">
              <w:rPr>
                <w:b/>
                <w:sz w:val="21"/>
                <w:szCs w:val="21"/>
                <w:lang w:eastAsia="zh-CN"/>
              </w:rPr>
              <w:t>ok</w:t>
            </w:r>
          </w:p>
          <w:p w14:paraId="0AC84540" w14:textId="77777777" w:rsidR="005A18EA" w:rsidRDefault="005A18EA" w:rsidP="005A18EA">
            <w:pPr>
              <w:pStyle w:val="BodyText"/>
              <w:spacing w:beforeLines="50" w:before="120"/>
              <w:jc w:val="both"/>
              <w:rPr>
                <w:sz w:val="21"/>
                <w:szCs w:val="21"/>
                <w:lang w:eastAsia="zh-CN"/>
              </w:rPr>
            </w:pPr>
            <w:r>
              <w:rPr>
                <w:sz w:val="21"/>
                <w:szCs w:val="21"/>
                <w:lang w:eastAsia="zh-CN"/>
              </w:rPr>
              <w:t xml:space="preserve">The two FGs between </w:t>
            </w:r>
            <w:proofErr w:type="spellStart"/>
            <w:r>
              <w:rPr>
                <w:sz w:val="21"/>
                <w:szCs w:val="21"/>
                <w:lang w:eastAsia="zh-CN"/>
              </w:rPr>
              <w:t>RedCap</w:t>
            </w:r>
            <w:proofErr w:type="spellEnd"/>
            <w:r>
              <w:rPr>
                <w:sz w:val="21"/>
                <w:szCs w:val="21"/>
                <w:lang w:eastAsia="zh-CN"/>
              </w:rPr>
              <w:t xml:space="preserve"> and MBS are separate. If </w:t>
            </w:r>
            <w:proofErr w:type="spellStart"/>
            <w:r w:rsidRPr="00132F45">
              <w:rPr>
                <w:sz w:val="21"/>
                <w:szCs w:val="21"/>
                <w:lang w:eastAsia="zh-CN"/>
              </w:rPr>
              <w:t>RedCap</w:t>
            </w:r>
            <w:proofErr w:type="spellEnd"/>
            <w:r w:rsidRPr="00132F45">
              <w:rPr>
                <w:sz w:val="21"/>
                <w:szCs w:val="21"/>
                <w:lang w:eastAsia="zh-CN"/>
              </w:rPr>
              <w:t xml:space="preserve"> UEs have the capability of supporting FG33-1, it is </w:t>
            </w:r>
            <w:r>
              <w:rPr>
                <w:sz w:val="21"/>
                <w:szCs w:val="21"/>
                <w:lang w:eastAsia="zh-CN"/>
              </w:rPr>
              <w:t>nature</w:t>
            </w:r>
            <w:r w:rsidRPr="00132F45">
              <w:rPr>
                <w:sz w:val="21"/>
                <w:szCs w:val="21"/>
                <w:lang w:eastAsia="zh-CN"/>
              </w:rPr>
              <w:t xml:space="preserve"> that these UEs are capable to receive MBS broadcast services in Rel-17.</w:t>
            </w:r>
            <w:r>
              <w:rPr>
                <w:sz w:val="21"/>
                <w:szCs w:val="21"/>
                <w:lang w:eastAsia="zh-CN"/>
              </w:rPr>
              <w:t xml:space="preserve"> There is no limitation from specification perspective.</w:t>
            </w:r>
          </w:p>
          <w:p w14:paraId="40154C37" w14:textId="77777777" w:rsidR="005A18EA" w:rsidRPr="00132F45" w:rsidRDefault="005A18EA" w:rsidP="005A18EA">
            <w:pPr>
              <w:pStyle w:val="BodyText"/>
              <w:spacing w:beforeLines="50" w:before="120"/>
              <w:jc w:val="both"/>
              <w:rPr>
                <w:b/>
                <w:sz w:val="21"/>
                <w:szCs w:val="21"/>
                <w:lang w:eastAsia="zh-CN"/>
              </w:rPr>
            </w:pPr>
            <w:r w:rsidRPr="00132F45">
              <w:rPr>
                <w:b/>
                <w:sz w:val="21"/>
                <w:szCs w:val="21"/>
                <w:lang w:eastAsia="zh-CN"/>
              </w:rPr>
              <w:t xml:space="preserve">For the </w:t>
            </w:r>
            <w:r>
              <w:rPr>
                <w:b/>
                <w:sz w:val="21"/>
                <w:szCs w:val="21"/>
                <w:lang w:eastAsia="zh-CN"/>
              </w:rPr>
              <w:t>second</w:t>
            </w:r>
            <w:r w:rsidRPr="00132F45">
              <w:rPr>
                <w:b/>
                <w:sz w:val="21"/>
                <w:szCs w:val="21"/>
                <w:lang w:eastAsia="zh-CN"/>
              </w:rPr>
              <w:t xml:space="preserve"> </w:t>
            </w:r>
            <w:r>
              <w:rPr>
                <w:b/>
                <w:sz w:val="21"/>
                <w:szCs w:val="21"/>
                <w:lang w:eastAsia="zh-CN"/>
              </w:rPr>
              <w:t>sub-</w:t>
            </w:r>
            <w:r w:rsidRPr="00132F45">
              <w:rPr>
                <w:b/>
                <w:sz w:val="21"/>
                <w:szCs w:val="21"/>
                <w:lang w:eastAsia="zh-CN"/>
              </w:rPr>
              <w:t>bullet</w:t>
            </w:r>
            <w:r>
              <w:rPr>
                <w:b/>
                <w:sz w:val="21"/>
                <w:szCs w:val="21"/>
                <w:lang w:eastAsia="zh-CN"/>
              </w:rPr>
              <w:t>: not support</w:t>
            </w:r>
          </w:p>
          <w:p w14:paraId="18376A14" w14:textId="0C19BB04" w:rsidR="005A18EA" w:rsidRDefault="005A18EA" w:rsidP="005A18EA">
            <w:pPr>
              <w:pStyle w:val="BodyText"/>
              <w:spacing w:beforeLines="50" w:before="120"/>
              <w:jc w:val="both"/>
              <w:rPr>
                <w:sz w:val="21"/>
                <w:szCs w:val="21"/>
                <w:lang w:eastAsia="zh-CN"/>
              </w:rPr>
            </w:pPr>
            <w:r>
              <w:rPr>
                <w:sz w:val="21"/>
                <w:szCs w:val="21"/>
                <w:lang w:eastAsia="zh-CN"/>
              </w:rPr>
              <w:t xml:space="preserve">RAN1 is not the right group to discuss the scope of the WID scope and </w:t>
            </w:r>
            <w:proofErr w:type="gramStart"/>
            <w:r>
              <w:rPr>
                <w:sz w:val="21"/>
                <w:szCs w:val="21"/>
                <w:lang w:eastAsia="zh-CN"/>
              </w:rPr>
              <w:t>it is clear that RAN1</w:t>
            </w:r>
            <w:proofErr w:type="gramEnd"/>
            <w:r>
              <w:rPr>
                <w:sz w:val="21"/>
                <w:szCs w:val="21"/>
                <w:lang w:eastAsia="zh-CN"/>
              </w:rPr>
              <w:t xml:space="preserve"> is not involved based on the current Rel-18 MBS WID.  </w:t>
            </w:r>
          </w:p>
        </w:tc>
      </w:tr>
      <w:tr w:rsidR="00324FED" w14:paraId="43AE3898" w14:textId="77777777" w:rsidTr="006F6843">
        <w:tc>
          <w:tcPr>
            <w:tcW w:w="1838" w:type="dxa"/>
          </w:tcPr>
          <w:p w14:paraId="1DD0893C" w14:textId="7D06BA00" w:rsidR="00324FED" w:rsidRDefault="00324FED" w:rsidP="005A18EA">
            <w:pPr>
              <w:pStyle w:val="BodyText"/>
              <w:spacing w:beforeLines="50" w:before="120"/>
              <w:jc w:val="both"/>
              <w:rPr>
                <w:sz w:val="21"/>
                <w:szCs w:val="21"/>
                <w:lang w:eastAsia="zh-CN"/>
              </w:rPr>
            </w:pPr>
            <w:r>
              <w:rPr>
                <w:sz w:val="21"/>
                <w:szCs w:val="21"/>
                <w:lang w:eastAsia="zh-CN"/>
              </w:rPr>
              <w:t>Lenovo</w:t>
            </w:r>
          </w:p>
        </w:tc>
        <w:tc>
          <w:tcPr>
            <w:tcW w:w="7791" w:type="dxa"/>
          </w:tcPr>
          <w:p w14:paraId="2261537B" w14:textId="48DE597A" w:rsidR="00324FED" w:rsidRPr="00324FED" w:rsidRDefault="00324FED" w:rsidP="00324FED">
            <w:pPr>
              <w:pStyle w:val="BodyText"/>
              <w:numPr>
                <w:ilvl w:val="0"/>
                <w:numId w:val="19"/>
              </w:numPr>
              <w:spacing w:beforeLines="50" w:before="120"/>
              <w:jc w:val="both"/>
              <w:rPr>
                <w:sz w:val="21"/>
                <w:szCs w:val="21"/>
                <w:lang w:eastAsia="zh-CN"/>
              </w:rPr>
            </w:pPr>
            <w:r w:rsidRPr="00324FED">
              <w:rPr>
                <w:sz w:val="21"/>
                <w:szCs w:val="21"/>
                <w:lang w:eastAsia="zh-CN"/>
              </w:rPr>
              <w:t>For 1st bullet: Not support.</w:t>
            </w:r>
          </w:p>
          <w:p w14:paraId="256EE250" w14:textId="1A8C2E0F" w:rsidR="00324FED" w:rsidRDefault="00324FED" w:rsidP="00324FED">
            <w:pPr>
              <w:pStyle w:val="BodyText"/>
              <w:spacing w:beforeLines="50" w:before="120"/>
              <w:jc w:val="both"/>
              <w:rPr>
                <w:sz w:val="21"/>
                <w:szCs w:val="21"/>
                <w:lang w:eastAsia="zh-CN"/>
              </w:rPr>
            </w:pPr>
            <w:r w:rsidRPr="00324FED">
              <w:rPr>
                <w:sz w:val="21"/>
                <w:szCs w:val="21"/>
                <w:lang w:eastAsia="zh-CN"/>
              </w:rPr>
              <w:t xml:space="preserve">We </w:t>
            </w:r>
            <w:proofErr w:type="gramStart"/>
            <w:r>
              <w:rPr>
                <w:sz w:val="21"/>
                <w:szCs w:val="21"/>
                <w:lang w:eastAsia="zh-CN"/>
              </w:rPr>
              <w:t>don’t</w:t>
            </w:r>
            <w:proofErr w:type="gramEnd"/>
            <w:r>
              <w:rPr>
                <w:sz w:val="21"/>
                <w:szCs w:val="21"/>
                <w:lang w:eastAsia="zh-CN"/>
              </w:rPr>
              <w:t xml:space="preserve"> think it is a right timing to discuss the support of </w:t>
            </w:r>
            <w:proofErr w:type="spellStart"/>
            <w:r>
              <w:rPr>
                <w:sz w:val="21"/>
                <w:szCs w:val="21"/>
                <w:lang w:eastAsia="zh-CN"/>
              </w:rPr>
              <w:t>RedCap</w:t>
            </w:r>
            <w:proofErr w:type="spellEnd"/>
            <w:r>
              <w:rPr>
                <w:sz w:val="21"/>
                <w:szCs w:val="21"/>
                <w:lang w:eastAsia="zh-CN"/>
              </w:rPr>
              <w:t xml:space="preserve"> UE for MBS reception. As we defined in Rel-17 MBS, the design target is for </w:t>
            </w:r>
            <w:proofErr w:type="spellStart"/>
            <w:r>
              <w:rPr>
                <w:sz w:val="21"/>
                <w:szCs w:val="21"/>
                <w:lang w:eastAsia="zh-CN"/>
              </w:rPr>
              <w:t>eMBB</w:t>
            </w:r>
            <w:proofErr w:type="spellEnd"/>
            <w:r>
              <w:rPr>
                <w:sz w:val="21"/>
                <w:szCs w:val="21"/>
                <w:lang w:eastAsia="zh-CN"/>
              </w:rPr>
              <w:t xml:space="preserve"> UE. With consideration of </w:t>
            </w:r>
            <w:proofErr w:type="spellStart"/>
            <w:r>
              <w:rPr>
                <w:sz w:val="21"/>
                <w:szCs w:val="21"/>
                <w:lang w:eastAsia="zh-CN"/>
              </w:rPr>
              <w:t>RedCap</w:t>
            </w:r>
            <w:proofErr w:type="spellEnd"/>
            <w:r>
              <w:rPr>
                <w:sz w:val="21"/>
                <w:szCs w:val="21"/>
                <w:lang w:eastAsia="zh-CN"/>
              </w:rPr>
              <w:t xml:space="preserve"> UE for receiving MBS, the CFR </w:t>
            </w:r>
            <w:proofErr w:type="gramStart"/>
            <w:r>
              <w:rPr>
                <w:sz w:val="21"/>
                <w:szCs w:val="21"/>
                <w:lang w:eastAsia="zh-CN"/>
              </w:rPr>
              <w:t>has to</w:t>
            </w:r>
            <w:proofErr w:type="gramEnd"/>
            <w:r>
              <w:rPr>
                <w:sz w:val="21"/>
                <w:szCs w:val="21"/>
                <w:lang w:eastAsia="zh-CN"/>
              </w:rPr>
              <w:t xml:space="preserve"> be configured with a narrow bandwidth, which has negative on </w:t>
            </w:r>
            <w:proofErr w:type="spellStart"/>
            <w:r>
              <w:rPr>
                <w:sz w:val="21"/>
                <w:szCs w:val="21"/>
                <w:lang w:eastAsia="zh-CN"/>
              </w:rPr>
              <w:t>eMBB</w:t>
            </w:r>
            <w:proofErr w:type="spellEnd"/>
            <w:r>
              <w:rPr>
                <w:sz w:val="21"/>
                <w:szCs w:val="21"/>
                <w:lang w:eastAsia="zh-CN"/>
              </w:rPr>
              <w:t xml:space="preserve"> UE’s MBS experience. Especially, when Case C or even Case E is configured for idle/inactive UE, </w:t>
            </w:r>
            <w:proofErr w:type="spellStart"/>
            <w:r>
              <w:rPr>
                <w:sz w:val="21"/>
                <w:szCs w:val="21"/>
                <w:lang w:eastAsia="zh-CN"/>
              </w:rPr>
              <w:t>RedCap</w:t>
            </w:r>
            <w:proofErr w:type="spellEnd"/>
            <w:r>
              <w:rPr>
                <w:sz w:val="21"/>
                <w:szCs w:val="21"/>
                <w:lang w:eastAsia="zh-CN"/>
              </w:rPr>
              <w:t xml:space="preserve"> UE </w:t>
            </w:r>
            <w:proofErr w:type="gramStart"/>
            <w:r>
              <w:rPr>
                <w:sz w:val="21"/>
                <w:szCs w:val="21"/>
                <w:lang w:eastAsia="zh-CN"/>
              </w:rPr>
              <w:t>can’t</w:t>
            </w:r>
            <w:proofErr w:type="gramEnd"/>
            <w:r>
              <w:rPr>
                <w:sz w:val="21"/>
                <w:szCs w:val="21"/>
                <w:lang w:eastAsia="zh-CN"/>
              </w:rPr>
              <w:t xml:space="preserve"> be supported.</w:t>
            </w:r>
          </w:p>
          <w:p w14:paraId="642D94B1" w14:textId="4510258B" w:rsidR="00324FED" w:rsidRPr="00324FED" w:rsidRDefault="0007618B" w:rsidP="00324FED">
            <w:pPr>
              <w:pStyle w:val="BodyText"/>
              <w:numPr>
                <w:ilvl w:val="0"/>
                <w:numId w:val="19"/>
              </w:numPr>
              <w:spacing w:beforeLines="50" w:before="120"/>
              <w:jc w:val="both"/>
              <w:rPr>
                <w:sz w:val="21"/>
                <w:szCs w:val="21"/>
                <w:lang w:eastAsia="zh-CN"/>
              </w:rPr>
            </w:pPr>
            <w:r>
              <w:rPr>
                <w:sz w:val="21"/>
                <w:szCs w:val="21"/>
                <w:lang w:eastAsia="zh-CN"/>
              </w:rPr>
              <w:t>For 2</w:t>
            </w:r>
            <w:r w:rsidRPr="0007618B">
              <w:rPr>
                <w:sz w:val="21"/>
                <w:szCs w:val="21"/>
                <w:vertAlign w:val="superscript"/>
                <w:lang w:eastAsia="zh-CN"/>
              </w:rPr>
              <w:t>nd</w:t>
            </w:r>
            <w:r>
              <w:rPr>
                <w:sz w:val="21"/>
                <w:szCs w:val="21"/>
                <w:lang w:eastAsia="zh-CN"/>
              </w:rPr>
              <w:t xml:space="preserve"> bullet, it is OK to us if MBS services for </w:t>
            </w:r>
            <w:proofErr w:type="spellStart"/>
            <w:r>
              <w:rPr>
                <w:sz w:val="21"/>
                <w:szCs w:val="21"/>
                <w:lang w:eastAsia="zh-CN"/>
              </w:rPr>
              <w:t>RedCap</w:t>
            </w:r>
            <w:proofErr w:type="spellEnd"/>
            <w:r>
              <w:rPr>
                <w:sz w:val="21"/>
                <w:szCs w:val="21"/>
                <w:lang w:eastAsia="zh-CN"/>
              </w:rPr>
              <w:t xml:space="preserve"> UE and </w:t>
            </w:r>
            <w:proofErr w:type="spellStart"/>
            <w:r>
              <w:rPr>
                <w:sz w:val="21"/>
                <w:szCs w:val="21"/>
                <w:lang w:eastAsia="zh-CN"/>
              </w:rPr>
              <w:t>eMBB</w:t>
            </w:r>
            <w:proofErr w:type="spellEnd"/>
            <w:r>
              <w:rPr>
                <w:sz w:val="21"/>
                <w:szCs w:val="21"/>
                <w:lang w:eastAsia="zh-CN"/>
              </w:rPr>
              <w:t xml:space="preserve"> UEs are separately configured which is supposed no RAN1 impact.  </w:t>
            </w:r>
          </w:p>
        </w:tc>
      </w:tr>
      <w:tr w:rsidR="006C4160" w14:paraId="2652377C" w14:textId="77777777" w:rsidTr="006F6843">
        <w:tc>
          <w:tcPr>
            <w:tcW w:w="1838" w:type="dxa"/>
          </w:tcPr>
          <w:p w14:paraId="7D5BB98B" w14:textId="00AF9F66" w:rsidR="006C4160" w:rsidRDefault="006C4160" w:rsidP="005A18EA">
            <w:pPr>
              <w:pStyle w:val="BodyText"/>
              <w:spacing w:beforeLines="50" w:before="120"/>
              <w:jc w:val="both"/>
              <w:rPr>
                <w:sz w:val="21"/>
                <w:szCs w:val="21"/>
                <w:lang w:eastAsia="zh-CN"/>
              </w:rPr>
            </w:pPr>
            <w:r>
              <w:rPr>
                <w:rFonts w:hint="eastAsia"/>
                <w:sz w:val="21"/>
                <w:szCs w:val="21"/>
                <w:lang w:eastAsia="zh-CN"/>
              </w:rPr>
              <w:t>Apple</w:t>
            </w:r>
          </w:p>
        </w:tc>
        <w:tc>
          <w:tcPr>
            <w:tcW w:w="7791" w:type="dxa"/>
          </w:tcPr>
          <w:p w14:paraId="66CB7E1B" w14:textId="7E419994" w:rsidR="006C4160" w:rsidRDefault="00BF6B5B" w:rsidP="006C4160">
            <w:pPr>
              <w:pStyle w:val="BodyText"/>
              <w:spacing w:beforeLines="50" w:before="120"/>
              <w:jc w:val="both"/>
              <w:rPr>
                <w:sz w:val="21"/>
                <w:szCs w:val="21"/>
                <w:lang w:val="en-US" w:eastAsia="zh-CN"/>
              </w:rPr>
            </w:pPr>
            <w:r>
              <w:rPr>
                <w:sz w:val="21"/>
                <w:szCs w:val="21"/>
                <w:lang w:val="en-US" w:eastAsia="zh-CN"/>
              </w:rPr>
              <w:t xml:space="preserve">For the first sublet, in principle if the </w:t>
            </w:r>
            <w:proofErr w:type="spellStart"/>
            <w:r>
              <w:rPr>
                <w:sz w:val="21"/>
                <w:szCs w:val="21"/>
                <w:lang w:val="en-US" w:eastAsia="zh-CN"/>
              </w:rPr>
              <w:t>RedCap</w:t>
            </w:r>
            <w:proofErr w:type="spellEnd"/>
            <w:r>
              <w:rPr>
                <w:sz w:val="21"/>
                <w:szCs w:val="21"/>
                <w:lang w:val="en-US" w:eastAsia="zh-CN"/>
              </w:rPr>
              <w:t xml:space="preserve"> UE has the capability of FG33-1, then </w:t>
            </w:r>
            <w:proofErr w:type="spellStart"/>
            <w:r>
              <w:rPr>
                <w:sz w:val="21"/>
                <w:szCs w:val="21"/>
                <w:lang w:val="en-US" w:eastAsia="zh-CN"/>
              </w:rPr>
              <w:t>RedCap</w:t>
            </w:r>
            <w:proofErr w:type="spellEnd"/>
            <w:r>
              <w:rPr>
                <w:sz w:val="21"/>
                <w:szCs w:val="21"/>
                <w:lang w:val="en-US" w:eastAsia="zh-CN"/>
              </w:rPr>
              <w:t xml:space="preserve"> UE could receive the broadcast service. </w:t>
            </w:r>
            <w:r w:rsidR="00022487">
              <w:rPr>
                <w:sz w:val="21"/>
                <w:szCs w:val="21"/>
                <w:lang w:val="en-US" w:eastAsia="zh-CN"/>
              </w:rPr>
              <w:t>But it will put</w:t>
            </w:r>
            <w:r>
              <w:rPr>
                <w:sz w:val="21"/>
                <w:szCs w:val="21"/>
                <w:lang w:val="en-US" w:eastAsia="zh-CN"/>
              </w:rPr>
              <w:t xml:space="preserve"> restriction</w:t>
            </w:r>
            <w:r w:rsidR="00022487">
              <w:rPr>
                <w:sz w:val="21"/>
                <w:szCs w:val="21"/>
                <w:lang w:val="en-US" w:eastAsia="zh-CN"/>
              </w:rPr>
              <w:t>s</w:t>
            </w:r>
            <w:r w:rsidR="003B34DE">
              <w:rPr>
                <w:sz w:val="21"/>
                <w:szCs w:val="21"/>
                <w:lang w:val="en-US" w:eastAsia="zh-CN"/>
              </w:rPr>
              <w:t xml:space="preserve"> on CFR configuration. According to current specification, </w:t>
            </w:r>
            <w:proofErr w:type="spellStart"/>
            <w:r w:rsidR="003B34DE">
              <w:rPr>
                <w:sz w:val="21"/>
                <w:szCs w:val="21"/>
                <w:lang w:val="en-US" w:eastAsia="zh-CN"/>
              </w:rPr>
              <w:t>RedCap</w:t>
            </w:r>
            <w:proofErr w:type="spellEnd"/>
            <w:r w:rsidR="00022487">
              <w:rPr>
                <w:sz w:val="21"/>
                <w:szCs w:val="21"/>
                <w:lang w:val="en-US" w:eastAsia="zh-CN"/>
              </w:rPr>
              <w:t xml:space="preserve"> UE</w:t>
            </w:r>
            <w:r w:rsidR="003B34DE">
              <w:rPr>
                <w:sz w:val="21"/>
                <w:szCs w:val="21"/>
                <w:lang w:val="en-US" w:eastAsia="zh-CN"/>
              </w:rPr>
              <w:t xml:space="preserve"> receiving broadcast </w:t>
            </w:r>
            <w:r w:rsidR="00022487">
              <w:rPr>
                <w:sz w:val="21"/>
                <w:szCs w:val="21"/>
                <w:lang w:val="en-US" w:eastAsia="zh-CN"/>
              </w:rPr>
              <w:t>service</w:t>
            </w:r>
            <w:r w:rsidR="003B34DE">
              <w:rPr>
                <w:sz w:val="21"/>
                <w:szCs w:val="21"/>
                <w:lang w:val="en-US" w:eastAsia="zh-CN"/>
              </w:rPr>
              <w:t xml:space="preserve"> is allowed.</w:t>
            </w:r>
            <w:r w:rsidR="004D6F6D">
              <w:rPr>
                <w:sz w:val="21"/>
                <w:szCs w:val="21"/>
                <w:lang w:val="en-US" w:eastAsia="zh-CN"/>
              </w:rPr>
              <w:t xml:space="preserve"> </w:t>
            </w:r>
          </w:p>
          <w:p w14:paraId="42EA01C2" w14:textId="35A54FFA" w:rsidR="003B34DE" w:rsidRPr="006C4160" w:rsidRDefault="003B34DE" w:rsidP="006C4160">
            <w:pPr>
              <w:pStyle w:val="BodyText"/>
              <w:spacing w:beforeLines="50" w:before="120"/>
              <w:jc w:val="both"/>
              <w:rPr>
                <w:sz w:val="21"/>
                <w:szCs w:val="21"/>
                <w:lang w:val="en-US" w:eastAsia="zh-CN"/>
              </w:rPr>
            </w:pPr>
            <w:r>
              <w:rPr>
                <w:sz w:val="21"/>
                <w:szCs w:val="21"/>
                <w:lang w:val="en-US" w:eastAsia="zh-CN"/>
              </w:rPr>
              <w:t xml:space="preserve">For the second bullet, </w:t>
            </w:r>
            <w:r w:rsidR="00022487">
              <w:rPr>
                <w:sz w:val="21"/>
                <w:szCs w:val="21"/>
                <w:lang w:val="en-US" w:eastAsia="zh-CN"/>
              </w:rPr>
              <w:t>it seems not the enhancement of CFR configuration</w:t>
            </w:r>
            <w:r w:rsidR="0076377C">
              <w:rPr>
                <w:sz w:val="21"/>
                <w:szCs w:val="21"/>
                <w:lang w:val="en-US" w:eastAsia="zh-CN"/>
              </w:rPr>
              <w:t>.</w:t>
            </w:r>
            <w:r w:rsidR="00022487">
              <w:rPr>
                <w:sz w:val="21"/>
                <w:szCs w:val="21"/>
                <w:lang w:val="en-US" w:eastAsia="zh-CN"/>
              </w:rPr>
              <w:t xml:space="preserve"> </w:t>
            </w:r>
            <w:r w:rsidR="0076377C">
              <w:rPr>
                <w:sz w:val="21"/>
                <w:szCs w:val="21"/>
                <w:lang w:val="en-US" w:eastAsia="zh-CN"/>
              </w:rPr>
              <w:t>I</w:t>
            </w:r>
            <w:r w:rsidR="00022487">
              <w:rPr>
                <w:sz w:val="21"/>
                <w:szCs w:val="21"/>
                <w:lang w:val="en-US" w:eastAsia="zh-CN"/>
              </w:rPr>
              <w:t xml:space="preserve">f supporting Rel-18 </w:t>
            </w:r>
            <w:proofErr w:type="spellStart"/>
            <w:r w:rsidR="00022487">
              <w:rPr>
                <w:sz w:val="21"/>
                <w:szCs w:val="21"/>
                <w:lang w:val="en-US" w:eastAsia="zh-CN"/>
              </w:rPr>
              <w:t>RedCap</w:t>
            </w:r>
            <w:proofErr w:type="spellEnd"/>
            <w:r w:rsidR="00022487">
              <w:rPr>
                <w:sz w:val="21"/>
                <w:szCs w:val="21"/>
                <w:lang w:val="en-US" w:eastAsia="zh-CN"/>
              </w:rPr>
              <w:t xml:space="preserve"> UE</w:t>
            </w:r>
            <w:r w:rsidR="0076377C">
              <w:rPr>
                <w:sz w:val="21"/>
                <w:szCs w:val="21"/>
                <w:lang w:val="en-US" w:eastAsia="zh-CN"/>
              </w:rPr>
              <w:t>, the CFR is further limited to 5MHz.</w:t>
            </w:r>
            <w:r w:rsidR="00022487">
              <w:rPr>
                <w:sz w:val="21"/>
                <w:szCs w:val="21"/>
                <w:lang w:val="en-US" w:eastAsia="zh-CN"/>
              </w:rPr>
              <w:t xml:space="preserve"> </w:t>
            </w:r>
            <w:r>
              <w:rPr>
                <w:sz w:val="21"/>
                <w:szCs w:val="21"/>
                <w:lang w:val="en-US" w:eastAsia="zh-CN"/>
              </w:rPr>
              <w:t xml:space="preserve"> </w:t>
            </w:r>
          </w:p>
        </w:tc>
      </w:tr>
      <w:tr w:rsidR="00AC047A" w14:paraId="524390B1" w14:textId="77777777" w:rsidTr="006F6843">
        <w:tc>
          <w:tcPr>
            <w:tcW w:w="1838" w:type="dxa"/>
          </w:tcPr>
          <w:p w14:paraId="608BB8D3" w14:textId="77173BE9" w:rsidR="00AC047A" w:rsidRDefault="00AC047A" w:rsidP="005A18EA">
            <w:pPr>
              <w:pStyle w:val="BodyText"/>
              <w:spacing w:beforeLines="50" w:before="120"/>
              <w:jc w:val="both"/>
              <w:rPr>
                <w:sz w:val="21"/>
                <w:szCs w:val="21"/>
                <w:lang w:eastAsia="zh-CN"/>
              </w:rPr>
            </w:pPr>
            <w:proofErr w:type="spellStart"/>
            <w:r>
              <w:rPr>
                <w:rFonts w:hint="eastAsia"/>
                <w:sz w:val="21"/>
                <w:szCs w:val="21"/>
                <w:lang w:eastAsia="zh-CN"/>
              </w:rPr>
              <w:t>S</w:t>
            </w:r>
            <w:r>
              <w:rPr>
                <w:sz w:val="21"/>
                <w:szCs w:val="21"/>
                <w:lang w:eastAsia="zh-CN"/>
              </w:rPr>
              <w:t>preadtrum</w:t>
            </w:r>
            <w:proofErr w:type="spellEnd"/>
          </w:p>
        </w:tc>
        <w:tc>
          <w:tcPr>
            <w:tcW w:w="7791" w:type="dxa"/>
          </w:tcPr>
          <w:p w14:paraId="12D5B58D" w14:textId="712F2BA5" w:rsidR="00AC047A" w:rsidRDefault="00AC047A" w:rsidP="00AC047A">
            <w:pPr>
              <w:pStyle w:val="BodyText"/>
              <w:spacing w:beforeLines="50" w:before="120"/>
              <w:jc w:val="both"/>
              <w:rPr>
                <w:sz w:val="21"/>
                <w:szCs w:val="21"/>
                <w:lang w:val="en-US" w:eastAsia="zh-CN"/>
              </w:rPr>
            </w:pPr>
            <w:r>
              <w:rPr>
                <w:rFonts w:hint="eastAsia"/>
                <w:sz w:val="21"/>
                <w:szCs w:val="21"/>
                <w:lang w:val="en-US" w:eastAsia="zh-CN"/>
              </w:rPr>
              <w:t>F</w:t>
            </w:r>
            <w:r>
              <w:rPr>
                <w:sz w:val="21"/>
                <w:szCs w:val="21"/>
                <w:lang w:val="en-US" w:eastAsia="zh-CN"/>
              </w:rPr>
              <w:t xml:space="preserve">or the first bullet, in principle it is OK for Redcap UE to receive broadcast service when Redcap UE supporting FG33-1. Indeed, it would restrict CFR configuration and initial DL BWP configuration for Redcap UEs. But following current </w:t>
            </w:r>
            <w:r w:rsidR="00A42FDD">
              <w:rPr>
                <w:sz w:val="21"/>
                <w:szCs w:val="21"/>
                <w:lang w:val="en-US" w:eastAsia="zh-CN"/>
              </w:rPr>
              <w:t>specification, such</w:t>
            </w:r>
            <w:r>
              <w:rPr>
                <w:sz w:val="21"/>
                <w:szCs w:val="21"/>
                <w:lang w:val="en-US" w:eastAsia="zh-CN"/>
              </w:rPr>
              <w:t xml:space="preserve"> configuration</w:t>
            </w:r>
            <w:r w:rsidR="00A42FDD">
              <w:rPr>
                <w:sz w:val="21"/>
                <w:szCs w:val="21"/>
                <w:lang w:val="en-US" w:eastAsia="zh-CN"/>
              </w:rPr>
              <w:t>, e.g., CORESET#0 as the CFR and no separated initial DL BWP is configured for Redcap UE,</w:t>
            </w:r>
            <w:r>
              <w:rPr>
                <w:sz w:val="21"/>
                <w:szCs w:val="21"/>
                <w:lang w:val="en-US" w:eastAsia="zh-CN"/>
              </w:rPr>
              <w:t xml:space="preserve"> is allowed, and it is up to </w:t>
            </w:r>
            <w:proofErr w:type="spellStart"/>
            <w:r>
              <w:rPr>
                <w:sz w:val="21"/>
                <w:szCs w:val="21"/>
                <w:lang w:val="en-US" w:eastAsia="zh-CN"/>
              </w:rPr>
              <w:t>gNB’s</w:t>
            </w:r>
            <w:proofErr w:type="spellEnd"/>
            <w:r>
              <w:rPr>
                <w:sz w:val="21"/>
                <w:szCs w:val="21"/>
                <w:lang w:val="en-US" w:eastAsia="zh-CN"/>
              </w:rPr>
              <w:t xml:space="preserve"> implementation.</w:t>
            </w:r>
          </w:p>
          <w:p w14:paraId="6B3E5B5B" w14:textId="78DA2CD7" w:rsidR="00AC047A" w:rsidRDefault="00AC047A" w:rsidP="00AC047A">
            <w:pPr>
              <w:pStyle w:val="BodyText"/>
              <w:spacing w:beforeLines="50" w:before="120"/>
              <w:jc w:val="both"/>
              <w:rPr>
                <w:sz w:val="21"/>
                <w:szCs w:val="21"/>
                <w:lang w:val="en-US" w:eastAsia="zh-CN"/>
              </w:rPr>
            </w:pPr>
            <w:r>
              <w:rPr>
                <w:sz w:val="21"/>
                <w:szCs w:val="21"/>
                <w:lang w:val="en-US" w:eastAsia="zh-CN"/>
              </w:rPr>
              <w:t>For the second bullet, it can be discussed in RAN, not RAN1.</w:t>
            </w:r>
          </w:p>
        </w:tc>
      </w:tr>
      <w:tr w:rsidR="00BD638F" w14:paraId="4CE4E2D9" w14:textId="77777777" w:rsidTr="006F6843">
        <w:tc>
          <w:tcPr>
            <w:tcW w:w="1838" w:type="dxa"/>
          </w:tcPr>
          <w:p w14:paraId="45196AEF" w14:textId="75DF5EFA" w:rsidR="00BD638F" w:rsidRDefault="00BD638F" w:rsidP="005A18EA">
            <w:pPr>
              <w:pStyle w:val="BodyText"/>
              <w:spacing w:beforeLines="50" w:before="120"/>
              <w:jc w:val="both"/>
              <w:rPr>
                <w:sz w:val="21"/>
                <w:szCs w:val="21"/>
                <w:lang w:eastAsia="zh-CN"/>
              </w:rPr>
            </w:pPr>
            <w:r>
              <w:rPr>
                <w:sz w:val="21"/>
                <w:szCs w:val="21"/>
                <w:lang w:eastAsia="zh-CN"/>
              </w:rPr>
              <w:t>Nokia, NSB</w:t>
            </w:r>
          </w:p>
        </w:tc>
        <w:tc>
          <w:tcPr>
            <w:tcW w:w="7791" w:type="dxa"/>
          </w:tcPr>
          <w:p w14:paraId="6C79EFC2" w14:textId="77777777" w:rsidR="00BD638F" w:rsidRDefault="00BD638F" w:rsidP="00AC047A">
            <w:pPr>
              <w:pStyle w:val="BodyText"/>
              <w:spacing w:beforeLines="50" w:before="120"/>
              <w:jc w:val="both"/>
              <w:rPr>
                <w:sz w:val="21"/>
                <w:szCs w:val="21"/>
                <w:lang w:val="en-US" w:eastAsia="zh-CN"/>
              </w:rPr>
            </w:pPr>
            <w:r w:rsidRPr="00BD638F">
              <w:rPr>
                <w:b/>
                <w:bCs/>
                <w:sz w:val="21"/>
                <w:szCs w:val="21"/>
                <w:lang w:val="en-US" w:eastAsia="zh-CN"/>
              </w:rPr>
              <w:t>1</w:t>
            </w:r>
            <w:r w:rsidRPr="00BD638F">
              <w:rPr>
                <w:b/>
                <w:bCs/>
                <w:sz w:val="21"/>
                <w:szCs w:val="21"/>
                <w:vertAlign w:val="superscript"/>
                <w:lang w:val="en-US" w:eastAsia="zh-CN"/>
              </w:rPr>
              <w:t>st</w:t>
            </w:r>
            <w:r w:rsidRPr="00BD638F">
              <w:rPr>
                <w:b/>
                <w:bCs/>
                <w:sz w:val="21"/>
                <w:szCs w:val="21"/>
                <w:lang w:val="en-US" w:eastAsia="zh-CN"/>
              </w:rPr>
              <w:t xml:space="preserve"> bullet:</w:t>
            </w:r>
            <w:r>
              <w:rPr>
                <w:sz w:val="21"/>
                <w:szCs w:val="21"/>
                <w:lang w:val="en-US" w:eastAsia="zh-CN"/>
              </w:rPr>
              <w:t xml:space="preserve"> In principle, yes. A </w:t>
            </w:r>
            <w:proofErr w:type="spellStart"/>
            <w:r>
              <w:rPr>
                <w:sz w:val="21"/>
                <w:szCs w:val="21"/>
                <w:lang w:val="en-US" w:eastAsia="zh-CN"/>
              </w:rPr>
              <w:t>RedCap</w:t>
            </w:r>
            <w:proofErr w:type="spellEnd"/>
            <w:r>
              <w:rPr>
                <w:sz w:val="21"/>
                <w:szCs w:val="21"/>
                <w:lang w:val="en-US" w:eastAsia="zh-CN"/>
              </w:rPr>
              <w:t xml:space="preserve"> UE could indicate support for FG33-1. Whether this makes any practical sense is another question altogether as the network would very unlikely plan for </w:t>
            </w:r>
            <w:proofErr w:type="spellStart"/>
            <w:r>
              <w:rPr>
                <w:sz w:val="21"/>
                <w:szCs w:val="21"/>
                <w:lang w:val="en-US" w:eastAsia="zh-CN"/>
              </w:rPr>
              <w:t>RedCap</w:t>
            </w:r>
            <w:proofErr w:type="spellEnd"/>
            <w:r>
              <w:rPr>
                <w:sz w:val="21"/>
                <w:szCs w:val="21"/>
                <w:lang w:val="en-US" w:eastAsia="zh-CN"/>
              </w:rPr>
              <w:t xml:space="preserve"> MBS if that means different BW or different coverage. The debate on forbidding a </w:t>
            </w:r>
            <w:proofErr w:type="spellStart"/>
            <w:r>
              <w:rPr>
                <w:sz w:val="21"/>
                <w:szCs w:val="21"/>
                <w:lang w:val="en-US" w:eastAsia="zh-CN"/>
              </w:rPr>
              <w:t>RedCap</w:t>
            </w:r>
            <w:proofErr w:type="spellEnd"/>
            <w:r>
              <w:rPr>
                <w:sz w:val="21"/>
                <w:szCs w:val="21"/>
                <w:lang w:val="en-US" w:eastAsia="zh-CN"/>
              </w:rPr>
              <w:t xml:space="preserve"> UE to indicate FG33-1 should be deferred to </w:t>
            </w:r>
            <w:proofErr w:type="spellStart"/>
            <w:r>
              <w:rPr>
                <w:sz w:val="21"/>
                <w:szCs w:val="21"/>
                <w:lang w:val="en-US" w:eastAsia="zh-CN"/>
              </w:rPr>
              <w:t>RedCap</w:t>
            </w:r>
            <w:proofErr w:type="spellEnd"/>
            <w:r>
              <w:rPr>
                <w:sz w:val="21"/>
                <w:szCs w:val="21"/>
                <w:lang w:val="en-US" w:eastAsia="zh-CN"/>
              </w:rPr>
              <w:t xml:space="preserve"> UE features discussion as this question is not a key issue </w:t>
            </w:r>
            <w:proofErr w:type="spellStart"/>
            <w:r>
              <w:rPr>
                <w:sz w:val="21"/>
                <w:szCs w:val="21"/>
                <w:lang w:val="en-US" w:eastAsia="zh-CN"/>
              </w:rPr>
              <w:t>wrt</w:t>
            </w:r>
            <w:proofErr w:type="spellEnd"/>
            <w:r>
              <w:rPr>
                <w:sz w:val="21"/>
                <w:szCs w:val="21"/>
                <w:lang w:val="en-US" w:eastAsia="zh-CN"/>
              </w:rPr>
              <w:t xml:space="preserve">. the LS </w:t>
            </w:r>
            <w:proofErr w:type="gramStart"/>
            <w:r>
              <w:rPr>
                <w:sz w:val="21"/>
                <w:szCs w:val="21"/>
                <w:lang w:val="en-US" w:eastAsia="zh-CN"/>
              </w:rPr>
              <w:t>answer</w:t>
            </w:r>
            <w:proofErr w:type="gramEnd"/>
            <w:r>
              <w:rPr>
                <w:sz w:val="21"/>
                <w:szCs w:val="21"/>
                <w:lang w:val="en-US" w:eastAsia="zh-CN"/>
              </w:rPr>
              <w:t>.</w:t>
            </w:r>
          </w:p>
          <w:p w14:paraId="7B281CC6" w14:textId="6F1B4371" w:rsidR="00BD638F" w:rsidRPr="00BD638F" w:rsidRDefault="00BD638F" w:rsidP="00AC047A">
            <w:pPr>
              <w:pStyle w:val="BodyText"/>
              <w:spacing w:beforeLines="50" w:before="120"/>
              <w:jc w:val="both"/>
              <w:rPr>
                <w:sz w:val="21"/>
                <w:szCs w:val="21"/>
                <w:lang w:val="en-US" w:eastAsia="zh-CN"/>
              </w:rPr>
            </w:pPr>
            <w:r>
              <w:rPr>
                <w:b/>
                <w:bCs/>
                <w:sz w:val="21"/>
                <w:szCs w:val="21"/>
                <w:lang w:val="en-US" w:eastAsia="zh-CN"/>
              </w:rPr>
              <w:t>2</w:t>
            </w:r>
            <w:r w:rsidRPr="00BD638F">
              <w:rPr>
                <w:b/>
                <w:bCs/>
                <w:sz w:val="21"/>
                <w:szCs w:val="21"/>
                <w:vertAlign w:val="superscript"/>
                <w:lang w:val="en-US" w:eastAsia="zh-CN"/>
              </w:rPr>
              <w:t>nd</w:t>
            </w:r>
            <w:r>
              <w:rPr>
                <w:b/>
                <w:bCs/>
                <w:sz w:val="21"/>
                <w:szCs w:val="21"/>
                <w:lang w:val="en-US" w:eastAsia="zh-CN"/>
              </w:rPr>
              <w:t xml:space="preserve"> bullet: </w:t>
            </w:r>
            <w:r>
              <w:rPr>
                <w:sz w:val="21"/>
                <w:szCs w:val="21"/>
                <w:lang w:val="en-US" w:eastAsia="zh-CN"/>
              </w:rPr>
              <w:t xml:space="preserve">WID contents discussion is for RAN and not </w:t>
            </w:r>
            <w:r w:rsidR="00970306">
              <w:rPr>
                <w:sz w:val="21"/>
                <w:szCs w:val="21"/>
                <w:lang w:val="en-US" w:eastAsia="zh-CN"/>
              </w:rPr>
              <w:t>for RAN1 to do.</w:t>
            </w:r>
          </w:p>
        </w:tc>
      </w:tr>
      <w:tr w:rsidR="005A74E2" w14:paraId="0A2B591A" w14:textId="77777777" w:rsidTr="00444A71">
        <w:tc>
          <w:tcPr>
            <w:tcW w:w="1838" w:type="dxa"/>
          </w:tcPr>
          <w:p w14:paraId="1EF3D677" w14:textId="77777777" w:rsidR="005A74E2" w:rsidRPr="00364F26" w:rsidRDefault="005A74E2" w:rsidP="00444A71">
            <w:pPr>
              <w:pStyle w:val="BodyText"/>
              <w:spacing w:beforeLines="50" w:before="120"/>
              <w:jc w:val="both"/>
              <w:rPr>
                <w:sz w:val="21"/>
                <w:szCs w:val="21"/>
                <w:lang w:val="en-US" w:eastAsia="zh-CN"/>
              </w:rPr>
            </w:pPr>
            <w:r>
              <w:rPr>
                <w:sz w:val="21"/>
                <w:szCs w:val="21"/>
                <w:lang w:val="en-US" w:eastAsia="zh-CN"/>
              </w:rPr>
              <w:t>Ericsson</w:t>
            </w:r>
          </w:p>
        </w:tc>
        <w:tc>
          <w:tcPr>
            <w:tcW w:w="7791" w:type="dxa"/>
          </w:tcPr>
          <w:p w14:paraId="0B7752EC" w14:textId="77777777" w:rsidR="005A74E2" w:rsidRPr="00364F26" w:rsidRDefault="005A74E2" w:rsidP="00444A71">
            <w:pPr>
              <w:pStyle w:val="BodyText"/>
              <w:numPr>
                <w:ilvl w:val="0"/>
                <w:numId w:val="15"/>
              </w:numPr>
              <w:spacing w:beforeLines="50" w:before="120"/>
              <w:ind w:left="630"/>
              <w:jc w:val="both"/>
              <w:rPr>
                <w:b/>
                <w:bCs/>
                <w:lang w:val="en-US" w:eastAsia="x-none"/>
              </w:rPr>
            </w:pPr>
            <w:r>
              <w:rPr>
                <w:b/>
                <w:bCs/>
                <w:sz w:val="21"/>
                <w:szCs w:val="21"/>
                <w:lang w:val="en-US" w:eastAsia="zh-CN"/>
              </w:rPr>
              <w:t>Confirm that</w:t>
            </w:r>
            <w:r w:rsidRPr="00071F09">
              <w:rPr>
                <w:b/>
                <w:bCs/>
                <w:sz w:val="21"/>
                <w:szCs w:val="21"/>
                <w:lang w:val="en-US" w:eastAsia="zh-CN"/>
              </w:rPr>
              <w:t xml:space="preserve"> </w:t>
            </w:r>
            <w:proofErr w:type="spellStart"/>
            <w:r w:rsidRPr="00071F09">
              <w:rPr>
                <w:b/>
                <w:bCs/>
                <w:lang w:val="en-US" w:eastAsia="x-none"/>
              </w:rPr>
              <w:t>RedCap</w:t>
            </w:r>
            <w:proofErr w:type="spellEnd"/>
            <w:r w:rsidRPr="00071F09">
              <w:rPr>
                <w:b/>
                <w:bCs/>
                <w:lang w:val="en-US" w:eastAsia="x-none"/>
              </w:rPr>
              <w:t xml:space="preserve"> UEs</w:t>
            </w:r>
            <w:r>
              <w:rPr>
                <w:b/>
                <w:bCs/>
                <w:lang w:val="en-US" w:eastAsia="x-none"/>
              </w:rPr>
              <w:t xml:space="preserve"> supporting FG33-1</w:t>
            </w:r>
            <w:r w:rsidRPr="00071F09">
              <w:rPr>
                <w:b/>
                <w:bCs/>
                <w:lang w:val="en-US" w:eastAsia="x-none"/>
              </w:rPr>
              <w:t xml:space="preserve"> </w:t>
            </w:r>
            <w:r w:rsidRPr="00A455B4">
              <w:rPr>
                <w:b/>
                <w:lang w:eastAsia="zh-CN"/>
              </w:rPr>
              <w:t>are capable to receive MBS broadcast services</w:t>
            </w:r>
            <w:r>
              <w:rPr>
                <w:b/>
                <w:lang w:eastAsia="zh-CN"/>
              </w:rPr>
              <w:t xml:space="preserve"> in Rel-17</w:t>
            </w:r>
          </w:p>
          <w:p w14:paraId="7BB4EA58" w14:textId="37868742" w:rsidR="005A74E2" w:rsidRPr="00371642" w:rsidRDefault="005A74E2" w:rsidP="00444A71">
            <w:pPr>
              <w:pStyle w:val="BodyText"/>
              <w:spacing w:beforeLines="50" w:before="120"/>
              <w:jc w:val="both"/>
              <w:rPr>
                <w:lang w:val="en-US" w:eastAsia="x-none"/>
              </w:rPr>
            </w:pPr>
            <w:r w:rsidRPr="00371642">
              <w:rPr>
                <w:lang w:val="en-US" w:eastAsia="x-none"/>
              </w:rPr>
              <w:t xml:space="preserve">OK with the first bullet. As previously commented by </w:t>
            </w:r>
            <w:r w:rsidR="005F240E">
              <w:rPr>
                <w:lang w:val="en-US" w:eastAsia="x-none"/>
              </w:rPr>
              <w:t>other companies above</w:t>
            </w:r>
            <w:r w:rsidRPr="00371642">
              <w:rPr>
                <w:lang w:val="en-US" w:eastAsia="x-none"/>
              </w:rPr>
              <w:t xml:space="preserve">, the feature groups are separate and if a redcap UE signals MBS support, there is no reason to exclude it.  </w:t>
            </w:r>
            <w:r w:rsidRPr="00371642">
              <w:rPr>
                <w:lang w:val="en-US" w:eastAsia="x-none"/>
              </w:rPr>
              <w:lastRenderedPageBreak/>
              <w:t xml:space="preserve">We </w:t>
            </w:r>
            <w:proofErr w:type="gramStart"/>
            <w:r w:rsidRPr="00371642">
              <w:rPr>
                <w:lang w:val="en-US" w:eastAsia="x-none"/>
              </w:rPr>
              <w:t>don’t</w:t>
            </w:r>
            <w:proofErr w:type="gramEnd"/>
            <w:r w:rsidRPr="00371642">
              <w:rPr>
                <w:lang w:val="en-US" w:eastAsia="x-none"/>
              </w:rPr>
              <w:t xml:space="preserve"> think it could be a problem for redcap UEs to be integrated in a MBS solution, as in all likelihood they will not share the same MBS service (same G-RNTI) as </w:t>
            </w:r>
            <w:proofErr w:type="spellStart"/>
            <w:r w:rsidRPr="00371642">
              <w:rPr>
                <w:lang w:val="en-US" w:eastAsia="x-none"/>
              </w:rPr>
              <w:t>eMBB</w:t>
            </w:r>
            <w:proofErr w:type="spellEnd"/>
            <w:r w:rsidRPr="00371642">
              <w:rPr>
                <w:lang w:val="en-US" w:eastAsia="x-none"/>
              </w:rPr>
              <w:t xml:space="preserve"> UEs. </w:t>
            </w:r>
          </w:p>
          <w:p w14:paraId="668F1E2A" w14:textId="77777777" w:rsidR="005A74E2" w:rsidRPr="00071F09" w:rsidRDefault="005A74E2" w:rsidP="00444A71">
            <w:pPr>
              <w:pStyle w:val="BodyText"/>
              <w:spacing w:beforeLines="50" w:before="120"/>
              <w:jc w:val="both"/>
              <w:rPr>
                <w:b/>
                <w:bCs/>
                <w:lang w:val="en-US" w:eastAsia="x-none"/>
              </w:rPr>
            </w:pPr>
          </w:p>
          <w:p w14:paraId="1B851630" w14:textId="77777777" w:rsidR="005A74E2" w:rsidRDefault="005A74E2" w:rsidP="00444A71">
            <w:pPr>
              <w:pStyle w:val="BodyText"/>
              <w:numPr>
                <w:ilvl w:val="0"/>
                <w:numId w:val="15"/>
              </w:numPr>
              <w:spacing w:beforeLines="50" w:before="120"/>
              <w:ind w:left="630"/>
              <w:jc w:val="both"/>
              <w:rPr>
                <w:b/>
                <w:bCs/>
                <w:lang w:val="en-US" w:eastAsia="x-none"/>
              </w:rPr>
            </w:pPr>
            <w:r>
              <w:rPr>
                <w:b/>
                <w:bCs/>
                <w:lang w:val="en-US" w:eastAsia="x-none"/>
              </w:rPr>
              <w:t xml:space="preserve">Discuss </w:t>
            </w:r>
            <w:r w:rsidRPr="00071F09">
              <w:rPr>
                <w:b/>
                <w:bCs/>
                <w:lang w:val="en-US" w:eastAsia="x-none"/>
              </w:rPr>
              <w:t xml:space="preserve">whether further enhancement on broadcast CFR for MBS broadcast services targeting </w:t>
            </w:r>
            <w:proofErr w:type="spellStart"/>
            <w:r w:rsidRPr="00071F09">
              <w:rPr>
                <w:b/>
                <w:bCs/>
                <w:lang w:val="en-US" w:eastAsia="x-none"/>
              </w:rPr>
              <w:t>RedCap</w:t>
            </w:r>
            <w:proofErr w:type="spellEnd"/>
            <w:r w:rsidRPr="00071F09">
              <w:rPr>
                <w:b/>
                <w:bCs/>
                <w:lang w:val="en-US" w:eastAsia="x-none"/>
              </w:rPr>
              <w:t xml:space="preserve"> UEs and non-</w:t>
            </w:r>
            <w:proofErr w:type="spellStart"/>
            <w:r w:rsidRPr="00071F09">
              <w:rPr>
                <w:b/>
                <w:bCs/>
                <w:lang w:val="en-US" w:eastAsia="x-none"/>
              </w:rPr>
              <w:t>RedCap</w:t>
            </w:r>
            <w:proofErr w:type="spellEnd"/>
            <w:r w:rsidRPr="00071F09">
              <w:rPr>
                <w:b/>
                <w:bCs/>
                <w:lang w:val="en-US" w:eastAsia="x-none"/>
              </w:rPr>
              <w:t xml:space="preserve"> UEs can be considered in Rel-18 MBS </w:t>
            </w:r>
            <w:r>
              <w:rPr>
                <w:b/>
                <w:bCs/>
                <w:lang w:val="en-US" w:eastAsia="x-none"/>
              </w:rPr>
              <w:t>WID</w:t>
            </w:r>
          </w:p>
          <w:p w14:paraId="5BB0FC9D" w14:textId="7A81E927" w:rsidR="005A74E2" w:rsidRPr="005B540E" w:rsidRDefault="005A74E2" w:rsidP="00444A71">
            <w:pPr>
              <w:pStyle w:val="BodyText"/>
              <w:spacing w:beforeLines="50" w:before="120"/>
              <w:jc w:val="both"/>
              <w:rPr>
                <w:lang w:val="en-US" w:eastAsia="x-none"/>
              </w:rPr>
            </w:pPr>
            <w:r w:rsidRPr="005B540E">
              <w:rPr>
                <w:lang w:val="en-US" w:eastAsia="x-none"/>
              </w:rPr>
              <w:t>This should be discussed in RAN. RAN1 has no T</w:t>
            </w:r>
            <w:r>
              <w:rPr>
                <w:lang w:val="en-US" w:eastAsia="x-none"/>
              </w:rPr>
              <w:t>U</w:t>
            </w:r>
            <w:r w:rsidRPr="005B540E">
              <w:rPr>
                <w:lang w:val="en-US" w:eastAsia="x-none"/>
              </w:rPr>
              <w:t>s for MBS in rel-18</w:t>
            </w:r>
            <w:r>
              <w:rPr>
                <w:lang w:val="en-US" w:eastAsia="x-none"/>
              </w:rPr>
              <w:t>.</w:t>
            </w:r>
          </w:p>
          <w:p w14:paraId="2FD7F052" w14:textId="77777777" w:rsidR="005A74E2" w:rsidRPr="00324FED" w:rsidRDefault="005A74E2" w:rsidP="00444A71">
            <w:pPr>
              <w:pStyle w:val="BodyText"/>
              <w:spacing w:beforeLines="50" w:before="120"/>
              <w:jc w:val="both"/>
              <w:rPr>
                <w:sz w:val="21"/>
                <w:szCs w:val="21"/>
                <w:lang w:eastAsia="zh-CN"/>
              </w:rPr>
            </w:pPr>
          </w:p>
        </w:tc>
      </w:tr>
      <w:tr w:rsidR="00911A3C" w14:paraId="5BDCC9CA" w14:textId="77777777" w:rsidTr="006F6843">
        <w:tc>
          <w:tcPr>
            <w:tcW w:w="1838" w:type="dxa"/>
          </w:tcPr>
          <w:p w14:paraId="5291F5B8" w14:textId="6499A5AD" w:rsidR="00911A3C" w:rsidRDefault="00911A3C" w:rsidP="00911A3C">
            <w:pPr>
              <w:pStyle w:val="BodyText"/>
              <w:spacing w:beforeLines="50" w:before="120"/>
              <w:jc w:val="both"/>
              <w:rPr>
                <w:sz w:val="21"/>
                <w:szCs w:val="21"/>
                <w:lang w:eastAsia="zh-CN"/>
              </w:rPr>
            </w:pPr>
            <w:r>
              <w:rPr>
                <w:sz w:val="21"/>
                <w:szCs w:val="21"/>
                <w:lang w:val="en-US" w:eastAsia="zh-CN"/>
              </w:rPr>
              <w:lastRenderedPageBreak/>
              <w:t>Moderator</w:t>
            </w:r>
          </w:p>
        </w:tc>
        <w:tc>
          <w:tcPr>
            <w:tcW w:w="7791" w:type="dxa"/>
          </w:tcPr>
          <w:p w14:paraId="7575CEB0" w14:textId="77777777" w:rsidR="00911A3C" w:rsidRDefault="00911A3C" w:rsidP="00911A3C">
            <w:pPr>
              <w:pStyle w:val="BodyText"/>
              <w:spacing w:beforeLines="50" w:before="120"/>
              <w:jc w:val="both"/>
              <w:rPr>
                <w:sz w:val="21"/>
                <w:szCs w:val="21"/>
                <w:lang w:val="en-US" w:eastAsia="zh-CN"/>
              </w:rPr>
            </w:pPr>
            <w:r>
              <w:rPr>
                <w:sz w:val="21"/>
                <w:szCs w:val="21"/>
                <w:lang w:val="en-US" w:eastAsia="zh-CN"/>
              </w:rPr>
              <w:t>Summary:</w:t>
            </w:r>
          </w:p>
          <w:p w14:paraId="438724E8" w14:textId="77777777" w:rsidR="00911A3C" w:rsidRPr="00654CDB" w:rsidRDefault="00911A3C" w:rsidP="00911A3C">
            <w:pPr>
              <w:pStyle w:val="BodyText"/>
              <w:numPr>
                <w:ilvl w:val="0"/>
                <w:numId w:val="15"/>
              </w:numPr>
              <w:spacing w:beforeLines="50" w:before="120"/>
              <w:ind w:left="630"/>
              <w:jc w:val="both"/>
              <w:rPr>
                <w:lang w:val="en-US" w:eastAsia="x-none"/>
              </w:rPr>
            </w:pPr>
            <w:r w:rsidRPr="00654CDB">
              <w:rPr>
                <w:sz w:val="21"/>
                <w:szCs w:val="21"/>
                <w:lang w:val="en-US" w:eastAsia="zh-CN"/>
              </w:rPr>
              <w:t xml:space="preserve">Whether </w:t>
            </w:r>
            <w:proofErr w:type="spellStart"/>
            <w:r w:rsidRPr="00654CDB">
              <w:rPr>
                <w:lang w:val="en-US" w:eastAsia="x-none"/>
              </w:rPr>
              <w:t>RedCap</w:t>
            </w:r>
            <w:proofErr w:type="spellEnd"/>
            <w:r w:rsidRPr="00654CDB">
              <w:rPr>
                <w:lang w:val="en-US" w:eastAsia="x-none"/>
              </w:rPr>
              <w:t xml:space="preserve"> UEs supporting FG33-1 </w:t>
            </w:r>
            <w:r w:rsidRPr="00654CDB">
              <w:rPr>
                <w:lang w:eastAsia="zh-CN"/>
              </w:rPr>
              <w:t>are capable to receive MBS broadcast services in Rel-17</w:t>
            </w:r>
          </w:p>
          <w:p w14:paraId="329FB292" w14:textId="5D2BE68E" w:rsidR="00911A3C" w:rsidRPr="00654CDB" w:rsidRDefault="00911A3C" w:rsidP="00911A3C">
            <w:pPr>
              <w:pStyle w:val="BodyText"/>
              <w:numPr>
                <w:ilvl w:val="1"/>
                <w:numId w:val="15"/>
              </w:numPr>
              <w:spacing w:beforeLines="50" w:before="120"/>
              <w:jc w:val="both"/>
              <w:rPr>
                <w:lang w:val="en-US" w:eastAsia="x-none"/>
              </w:rPr>
            </w:pPr>
            <w:r w:rsidRPr="00654CDB">
              <w:rPr>
                <w:lang w:val="en-US" w:eastAsia="x-none"/>
              </w:rPr>
              <w:t xml:space="preserve">Positive: </w:t>
            </w:r>
            <w:r>
              <w:rPr>
                <w:lang w:val="en-US" w:eastAsia="x-none"/>
              </w:rPr>
              <w:t xml:space="preserve">vivo, Apple, </w:t>
            </w:r>
            <w:proofErr w:type="spellStart"/>
            <w:r>
              <w:rPr>
                <w:lang w:val="en-US" w:eastAsia="x-none"/>
              </w:rPr>
              <w:t>Spreadtrum</w:t>
            </w:r>
            <w:proofErr w:type="spellEnd"/>
            <w:r>
              <w:rPr>
                <w:lang w:val="en-US" w:eastAsia="x-none"/>
              </w:rPr>
              <w:t>, Nokia/NSB</w:t>
            </w:r>
            <w:r w:rsidR="00580A73">
              <w:rPr>
                <w:lang w:val="en-US" w:eastAsia="x-none"/>
              </w:rPr>
              <w:t xml:space="preserve">, Ericsson, </w:t>
            </w:r>
          </w:p>
          <w:p w14:paraId="33926029" w14:textId="77777777" w:rsidR="00911A3C" w:rsidRPr="00654CDB" w:rsidRDefault="00911A3C" w:rsidP="00911A3C">
            <w:pPr>
              <w:pStyle w:val="BodyText"/>
              <w:numPr>
                <w:ilvl w:val="1"/>
                <w:numId w:val="15"/>
              </w:numPr>
              <w:spacing w:beforeLines="50" w:before="120"/>
              <w:jc w:val="both"/>
              <w:rPr>
                <w:lang w:val="en-US" w:eastAsia="x-none"/>
              </w:rPr>
            </w:pPr>
            <w:r w:rsidRPr="00654CDB">
              <w:rPr>
                <w:lang w:val="en-US" w:eastAsia="x-none"/>
              </w:rPr>
              <w:t>Negative:</w:t>
            </w:r>
            <w:r>
              <w:rPr>
                <w:lang w:val="en-US" w:eastAsia="x-none"/>
              </w:rPr>
              <w:t xml:space="preserve"> MTK, ZTE, Lenovo</w:t>
            </w:r>
          </w:p>
          <w:p w14:paraId="117FC590" w14:textId="7194DCEF" w:rsidR="00911A3C" w:rsidRPr="00654CDB" w:rsidRDefault="00911A3C" w:rsidP="00911A3C">
            <w:pPr>
              <w:pStyle w:val="BodyText"/>
              <w:numPr>
                <w:ilvl w:val="0"/>
                <w:numId w:val="15"/>
              </w:numPr>
              <w:spacing w:beforeLines="50" w:before="120"/>
              <w:ind w:left="630"/>
              <w:jc w:val="both"/>
              <w:rPr>
                <w:lang w:val="en-US" w:eastAsia="x-none"/>
              </w:rPr>
            </w:pPr>
            <w:r w:rsidRPr="00654CDB">
              <w:rPr>
                <w:lang w:val="en-US" w:eastAsia="x-none"/>
              </w:rPr>
              <w:t xml:space="preserve">Discuss whether further enhancement on broadcast CFR for MBS broadcast services targeting </w:t>
            </w:r>
            <w:proofErr w:type="spellStart"/>
            <w:r w:rsidRPr="00654CDB">
              <w:rPr>
                <w:lang w:val="en-US" w:eastAsia="x-none"/>
              </w:rPr>
              <w:t>RedCap</w:t>
            </w:r>
            <w:proofErr w:type="spellEnd"/>
            <w:r w:rsidRPr="00654CDB">
              <w:rPr>
                <w:lang w:val="en-US" w:eastAsia="x-none"/>
              </w:rPr>
              <w:t xml:space="preserve"> UEs and non-</w:t>
            </w:r>
            <w:proofErr w:type="spellStart"/>
            <w:r w:rsidRPr="00654CDB">
              <w:rPr>
                <w:lang w:val="en-US" w:eastAsia="x-none"/>
              </w:rPr>
              <w:t>RedCap</w:t>
            </w:r>
            <w:proofErr w:type="spellEnd"/>
            <w:r w:rsidRPr="00654CDB">
              <w:rPr>
                <w:lang w:val="en-US" w:eastAsia="x-none"/>
              </w:rPr>
              <w:t xml:space="preserve"> UEs can be considered in Rel-18 MBS WID</w:t>
            </w:r>
            <w:r>
              <w:rPr>
                <w:lang w:val="en-US" w:eastAsia="x-none"/>
              </w:rPr>
              <w:t xml:space="preserve"> </w:t>
            </w:r>
          </w:p>
          <w:p w14:paraId="6DCACF6B" w14:textId="2AF1B26E" w:rsidR="00911A3C" w:rsidRPr="00654CDB" w:rsidRDefault="00580A73" w:rsidP="00911A3C">
            <w:pPr>
              <w:pStyle w:val="BodyText"/>
              <w:numPr>
                <w:ilvl w:val="1"/>
                <w:numId w:val="15"/>
              </w:numPr>
              <w:spacing w:beforeLines="50" w:before="120"/>
              <w:jc w:val="both"/>
              <w:rPr>
                <w:lang w:val="en-US" w:eastAsia="x-none"/>
              </w:rPr>
            </w:pPr>
            <w:r>
              <w:rPr>
                <w:lang w:val="en-US" w:eastAsia="x-none"/>
              </w:rPr>
              <w:t>To be discussed in RAN</w:t>
            </w:r>
            <w:r w:rsidR="00911A3C" w:rsidRPr="00654CDB">
              <w:rPr>
                <w:lang w:val="en-US" w:eastAsia="x-none"/>
              </w:rPr>
              <w:t>:</w:t>
            </w:r>
            <w:r w:rsidR="00911A3C">
              <w:rPr>
                <w:lang w:val="en-US" w:eastAsia="x-none"/>
              </w:rPr>
              <w:t xml:space="preserve"> ZTE, Lenovo, </w:t>
            </w:r>
            <w:proofErr w:type="spellStart"/>
            <w:r w:rsidR="00911A3C">
              <w:rPr>
                <w:lang w:val="en-US" w:eastAsia="x-none"/>
              </w:rPr>
              <w:t>Spreadtrum</w:t>
            </w:r>
            <w:proofErr w:type="spellEnd"/>
            <w:r>
              <w:rPr>
                <w:lang w:val="en-US" w:eastAsia="x-none"/>
              </w:rPr>
              <w:t>, Nokia/NSB, Ericsson, vivo</w:t>
            </w:r>
          </w:p>
          <w:p w14:paraId="18843F39" w14:textId="3640AF63" w:rsidR="00911A3C" w:rsidRDefault="00580A73" w:rsidP="00911A3C">
            <w:pPr>
              <w:pStyle w:val="BodyText"/>
              <w:numPr>
                <w:ilvl w:val="1"/>
                <w:numId w:val="15"/>
              </w:numPr>
              <w:spacing w:beforeLines="50" w:before="120"/>
              <w:jc w:val="both"/>
              <w:rPr>
                <w:lang w:val="en-US" w:eastAsia="x-none"/>
              </w:rPr>
            </w:pPr>
            <w:r>
              <w:rPr>
                <w:lang w:val="en-US" w:eastAsia="x-none"/>
              </w:rPr>
              <w:t>No</w:t>
            </w:r>
            <w:r w:rsidR="00450240">
              <w:rPr>
                <w:lang w:val="en-US" w:eastAsia="x-none"/>
              </w:rPr>
              <w:t xml:space="preserve"> support in Rel18</w:t>
            </w:r>
            <w:r w:rsidR="00911A3C" w:rsidRPr="00654CDB">
              <w:rPr>
                <w:lang w:val="en-US" w:eastAsia="x-none"/>
              </w:rPr>
              <w:t>:</w:t>
            </w:r>
            <w:r w:rsidR="00911A3C">
              <w:rPr>
                <w:lang w:val="en-US" w:eastAsia="x-none"/>
              </w:rPr>
              <w:t xml:space="preserve"> MTK </w:t>
            </w:r>
          </w:p>
          <w:p w14:paraId="63664014" w14:textId="3C46167F" w:rsidR="001D5C00" w:rsidRDefault="001D5C00" w:rsidP="001D5C00">
            <w:pPr>
              <w:pStyle w:val="BodyText"/>
              <w:spacing w:beforeLines="50" w:before="120"/>
              <w:jc w:val="both"/>
              <w:rPr>
                <w:b/>
                <w:bCs/>
                <w:lang w:val="en-US" w:eastAsia="x-none"/>
              </w:rPr>
            </w:pPr>
          </w:p>
          <w:p w14:paraId="67D9D4E2" w14:textId="30C4395C" w:rsidR="00AF7E3D" w:rsidRPr="00EA312B" w:rsidRDefault="001B6EAE" w:rsidP="001D5C00">
            <w:pPr>
              <w:pStyle w:val="BodyText"/>
              <w:spacing w:beforeLines="50" w:before="120"/>
              <w:jc w:val="both"/>
              <w:rPr>
                <w:lang w:val="en-US" w:eastAsia="x-none"/>
              </w:rPr>
            </w:pPr>
            <w:r>
              <w:rPr>
                <w:lang w:val="en-US" w:eastAsia="x-none"/>
              </w:rPr>
              <w:t>P</w:t>
            </w:r>
            <w:r w:rsidR="00AF7E3D" w:rsidRPr="00EA312B">
              <w:rPr>
                <w:lang w:val="en-US" w:eastAsia="x-none"/>
              </w:rPr>
              <w:t xml:space="preserve">lease </w:t>
            </w:r>
            <w:r w:rsidR="00E662A2">
              <w:rPr>
                <w:lang w:val="en-US" w:eastAsia="x-none"/>
              </w:rPr>
              <w:t>continue discussion of</w:t>
            </w:r>
            <w:r w:rsidR="00AF7E3D" w:rsidRPr="00EA312B">
              <w:rPr>
                <w:lang w:val="en-US" w:eastAsia="x-none"/>
              </w:rPr>
              <w:t xml:space="preserve"> Proposal 1a</w:t>
            </w:r>
            <w:r>
              <w:rPr>
                <w:lang w:val="en-US" w:eastAsia="x-none"/>
              </w:rPr>
              <w:t xml:space="preserve"> </w:t>
            </w:r>
            <w:r w:rsidRPr="00EA312B">
              <w:rPr>
                <w:lang w:val="en-US" w:eastAsia="x-none"/>
              </w:rPr>
              <w:t xml:space="preserve">revised </w:t>
            </w:r>
            <w:r>
              <w:rPr>
                <w:lang w:val="en-US" w:eastAsia="x-none"/>
              </w:rPr>
              <w:t>based on the comment</w:t>
            </w:r>
            <w:r w:rsidR="00AF7E3D" w:rsidRPr="00EA312B">
              <w:rPr>
                <w:lang w:val="en-US" w:eastAsia="x-none"/>
              </w:rPr>
              <w:t>:</w:t>
            </w:r>
          </w:p>
          <w:p w14:paraId="1C7B0AA1" w14:textId="19BC1A25" w:rsidR="001D5C00" w:rsidRDefault="001D5C00" w:rsidP="001D5C00">
            <w:pPr>
              <w:pStyle w:val="BodyText"/>
              <w:spacing w:beforeLines="50" w:before="120"/>
              <w:jc w:val="both"/>
              <w:rPr>
                <w:b/>
                <w:bCs/>
                <w:lang w:val="en-US" w:eastAsia="x-none"/>
              </w:rPr>
            </w:pPr>
            <w:r w:rsidRPr="00071F09">
              <w:rPr>
                <w:b/>
                <w:bCs/>
                <w:lang w:val="en-US" w:eastAsia="x-none"/>
              </w:rPr>
              <w:t>Proposal 1</w:t>
            </w:r>
            <w:ins w:id="3" w:author="Le Liu" w:date="2022-05-10T11:45:00Z">
              <w:r w:rsidR="00E662A2">
                <w:rPr>
                  <w:b/>
                  <w:bCs/>
                  <w:lang w:val="en-US" w:eastAsia="x-none"/>
                </w:rPr>
                <w:t>a</w:t>
              </w:r>
            </w:ins>
            <w:r w:rsidRPr="00071F09">
              <w:rPr>
                <w:b/>
                <w:bCs/>
                <w:lang w:val="en-US" w:eastAsia="x-none"/>
              </w:rPr>
              <w:t xml:space="preserve">: </w:t>
            </w:r>
          </w:p>
          <w:p w14:paraId="37538D44" w14:textId="77777777" w:rsidR="001D5C00" w:rsidRPr="00071F09" w:rsidRDefault="001D5C00" w:rsidP="001D5C00">
            <w:pPr>
              <w:pStyle w:val="BodyText"/>
              <w:numPr>
                <w:ilvl w:val="0"/>
                <w:numId w:val="15"/>
              </w:numPr>
              <w:spacing w:beforeLines="50" w:before="120"/>
              <w:ind w:left="630"/>
              <w:jc w:val="both"/>
              <w:rPr>
                <w:b/>
                <w:bCs/>
                <w:lang w:val="en-US" w:eastAsia="x-none"/>
              </w:rPr>
            </w:pPr>
            <w:r>
              <w:rPr>
                <w:b/>
                <w:bCs/>
                <w:sz w:val="21"/>
                <w:szCs w:val="21"/>
                <w:lang w:val="en-US" w:eastAsia="zh-CN"/>
              </w:rPr>
              <w:t>Confirm that</w:t>
            </w:r>
            <w:r w:rsidRPr="00071F09">
              <w:rPr>
                <w:b/>
                <w:bCs/>
                <w:sz w:val="21"/>
                <w:szCs w:val="21"/>
                <w:lang w:val="en-US" w:eastAsia="zh-CN"/>
              </w:rPr>
              <w:t xml:space="preserve"> </w:t>
            </w:r>
            <w:proofErr w:type="spellStart"/>
            <w:r w:rsidRPr="00071F09">
              <w:rPr>
                <w:b/>
                <w:bCs/>
                <w:lang w:val="en-US" w:eastAsia="x-none"/>
              </w:rPr>
              <w:t>RedCap</w:t>
            </w:r>
            <w:proofErr w:type="spellEnd"/>
            <w:r w:rsidRPr="00071F09">
              <w:rPr>
                <w:b/>
                <w:bCs/>
                <w:lang w:val="en-US" w:eastAsia="x-none"/>
              </w:rPr>
              <w:t xml:space="preserve"> UEs</w:t>
            </w:r>
            <w:r>
              <w:rPr>
                <w:b/>
                <w:bCs/>
                <w:lang w:val="en-US" w:eastAsia="x-none"/>
              </w:rPr>
              <w:t xml:space="preserve"> supporting FG33-1</w:t>
            </w:r>
            <w:r w:rsidRPr="00071F09">
              <w:rPr>
                <w:b/>
                <w:bCs/>
                <w:lang w:val="en-US" w:eastAsia="x-none"/>
              </w:rPr>
              <w:t xml:space="preserve"> </w:t>
            </w:r>
            <w:r w:rsidRPr="00A455B4">
              <w:rPr>
                <w:b/>
                <w:lang w:eastAsia="zh-CN"/>
              </w:rPr>
              <w:t>are capable to receive MBS broadcast services</w:t>
            </w:r>
            <w:r>
              <w:rPr>
                <w:b/>
                <w:lang w:eastAsia="zh-CN"/>
              </w:rPr>
              <w:t xml:space="preserve"> in Rel-17</w:t>
            </w:r>
          </w:p>
          <w:p w14:paraId="1B5F4E2F" w14:textId="3508CE47" w:rsidR="001D5C00" w:rsidRDefault="00AF7E3D" w:rsidP="001D5C00">
            <w:pPr>
              <w:pStyle w:val="BodyText"/>
              <w:numPr>
                <w:ilvl w:val="0"/>
                <w:numId w:val="15"/>
              </w:numPr>
              <w:spacing w:beforeLines="50" w:before="120"/>
              <w:ind w:left="630"/>
              <w:jc w:val="both"/>
              <w:rPr>
                <w:b/>
                <w:bCs/>
                <w:lang w:val="en-US" w:eastAsia="x-none"/>
              </w:rPr>
            </w:pPr>
            <w:ins w:id="4" w:author="Le Liu" w:date="2022-05-10T11:40:00Z">
              <w:r>
                <w:rPr>
                  <w:b/>
                  <w:bCs/>
                  <w:lang w:val="en-US" w:eastAsia="x-none"/>
                </w:rPr>
                <w:t xml:space="preserve">Ask RAN to </w:t>
              </w:r>
            </w:ins>
            <w:del w:id="5" w:author="Le Liu" w:date="2022-05-10T11:40:00Z">
              <w:r w:rsidDel="00AF7E3D">
                <w:rPr>
                  <w:b/>
                  <w:bCs/>
                  <w:lang w:val="en-US" w:eastAsia="x-none"/>
                </w:rPr>
                <w:delText>D</w:delText>
              </w:r>
            </w:del>
            <w:proofErr w:type="spellStart"/>
            <w:r w:rsidR="001D5C00">
              <w:rPr>
                <w:b/>
                <w:bCs/>
                <w:lang w:val="en-US" w:eastAsia="x-none"/>
              </w:rPr>
              <w:t>iscuss</w:t>
            </w:r>
            <w:proofErr w:type="spellEnd"/>
            <w:r w:rsidR="001D5C00">
              <w:rPr>
                <w:b/>
                <w:bCs/>
                <w:lang w:val="en-US" w:eastAsia="x-none"/>
              </w:rPr>
              <w:t xml:space="preserve"> </w:t>
            </w:r>
            <w:r w:rsidR="001D5C00" w:rsidRPr="00071F09">
              <w:rPr>
                <w:b/>
                <w:bCs/>
                <w:lang w:val="en-US" w:eastAsia="x-none"/>
              </w:rPr>
              <w:t xml:space="preserve">whether further enhancement on broadcast CFR for MBS broadcast services targeting </w:t>
            </w:r>
            <w:proofErr w:type="spellStart"/>
            <w:r w:rsidR="001D5C00" w:rsidRPr="00071F09">
              <w:rPr>
                <w:b/>
                <w:bCs/>
                <w:lang w:val="en-US" w:eastAsia="x-none"/>
              </w:rPr>
              <w:t>RedCap</w:t>
            </w:r>
            <w:proofErr w:type="spellEnd"/>
            <w:r w:rsidR="001D5C00" w:rsidRPr="00071F09">
              <w:rPr>
                <w:b/>
                <w:bCs/>
                <w:lang w:val="en-US" w:eastAsia="x-none"/>
              </w:rPr>
              <w:t xml:space="preserve"> UEs and non-</w:t>
            </w:r>
            <w:proofErr w:type="spellStart"/>
            <w:r w:rsidR="001D5C00" w:rsidRPr="00071F09">
              <w:rPr>
                <w:b/>
                <w:bCs/>
                <w:lang w:val="en-US" w:eastAsia="x-none"/>
              </w:rPr>
              <w:t>RedCap</w:t>
            </w:r>
            <w:proofErr w:type="spellEnd"/>
            <w:r w:rsidR="001D5C00" w:rsidRPr="00071F09">
              <w:rPr>
                <w:b/>
                <w:bCs/>
                <w:lang w:val="en-US" w:eastAsia="x-none"/>
              </w:rPr>
              <w:t xml:space="preserve"> UEs can be considered in Rel-18 MBS </w:t>
            </w:r>
            <w:r w:rsidR="001D5C00">
              <w:rPr>
                <w:b/>
                <w:bCs/>
                <w:lang w:val="en-US" w:eastAsia="x-none"/>
              </w:rPr>
              <w:t>WID</w:t>
            </w:r>
          </w:p>
          <w:p w14:paraId="448C77CD" w14:textId="77777777" w:rsidR="00911A3C" w:rsidRPr="00BD638F" w:rsidRDefault="00911A3C" w:rsidP="00911A3C">
            <w:pPr>
              <w:pStyle w:val="BodyText"/>
              <w:spacing w:beforeLines="50" w:before="120"/>
              <w:jc w:val="both"/>
              <w:rPr>
                <w:b/>
                <w:bCs/>
                <w:sz w:val="21"/>
                <w:szCs w:val="21"/>
                <w:lang w:val="en-US" w:eastAsia="zh-CN"/>
              </w:rPr>
            </w:pPr>
          </w:p>
        </w:tc>
      </w:tr>
      <w:tr w:rsidR="00907B0D" w14:paraId="3222BCB2" w14:textId="77777777" w:rsidTr="006F6843">
        <w:tc>
          <w:tcPr>
            <w:tcW w:w="1838" w:type="dxa"/>
          </w:tcPr>
          <w:p w14:paraId="5F097809" w14:textId="6F588732" w:rsidR="00907B0D" w:rsidRDefault="00907B0D" w:rsidP="00911A3C">
            <w:pPr>
              <w:pStyle w:val="BodyText"/>
              <w:spacing w:beforeLines="50" w:before="120"/>
              <w:jc w:val="both"/>
              <w:rPr>
                <w:sz w:val="21"/>
                <w:szCs w:val="21"/>
                <w:lang w:val="en-US" w:eastAsia="zh-CN"/>
              </w:rPr>
            </w:pPr>
            <w:r>
              <w:rPr>
                <w:rFonts w:hint="eastAsia"/>
                <w:sz w:val="21"/>
                <w:szCs w:val="21"/>
                <w:lang w:val="en-US" w:eastAsia="zh-CN"/>
              </w:rPr>
              <w:t>v</w:t>
            </w:r>
            <w:r>
              <w:rPr>
                <w:sz w:val="21"/>
                <w:szCs w:val="21"/>
                <w:lang w:val="en-US" w:eastAsia="zh-CN"/>
              </w:rPr>
              <w:t>ivo</w:t>
            </w:r>
          </w:p>
        </w:tc>
        <w:tc>
          <w:tcPr>
            <w:tcW w:w="7791" w:type="dxa"/>
          </w:tcPr>
          <w:p w14:paraId="094EE137" w14:textId="12DAAA97" w:rsidR="00907B0D" w:rsidRDefault="00D21F65" w:rsidP="00911A3C">
            <w:pPr>
              <w:pStyle w:val="BodyText"/>
              <w:spacing w:beforeLines="50" w:before="120"/>
              <w:jc w:val="both"/>
              <w:rPr>
                <w:sz w:val="21"/>
                <w:szCs w:val="21"/>
                <w:lang w:val="en-US" w:eastAsia="zh-CN"/>
              </w:rPr>
            </w:pPr>
            <w:r>
              <w:rPr>
                <w:sz w:val="21"/>
                <w:szCs w:val="21"/>
                <w:lang w:val="en-US" w:eastAsia="zh-CN"/>
              </w:rPr>
              <w:t>O</w:t>
            </w:r>
            <w:r w:rsidR="00907B0D">
              <w:rPr>
                <w:sz w:val="21"/>
                <w:szCs w:val="21"/>
                <w:lang w:val="en-US" w:eastAsia="zh-CN"/>
              </w:rPr>
              <w:t>k</w:t>
            </w:r>
            <w:r>
              <w:rPr>
                <w:sz w:val="21"/>
                <w:szCs w:val="21"/>
                <w:lang w:val="en-US" w:eastAsia="zh-CN"/>
              </w:rPr>
              <w:t xml:space="preserve"> with the above proposal 1a.</w:t>
            </w:r>
          </w:p>
        </w:tc>
      </w:tr>
      <w:tr w:rsidR="004E1E3C" w14:paraId="633D0629" w14:textId="77777777" w:rsidTr="006F6843">
        <w:tc>
          <w:tcPr>
            <w:tcW w:w="1838" w:type="dxa"/>
          </w:tcPr>
          <w:p w14:paraId="7A28E067" w14:textId="55AA345E" w:rsidR="004E1E3C" w:rsidRDefault="004E1E3C" w:rsidP="004E1E3C">
            <w:pPr>
              <w:pStyle w:val="BodyText"/>
              <w:spacing w:beforeLines="50" w:before="120"/>
              <w:jc w:val="both"/>
              <w:rPr>
                <w:sz w:val="21"/>
                <w:szCs w:val="21"/>
                <w:lang w:val="en-US" w:eastAsia="zh-CN"/>
              </w:rPr>
            </w:pPr>
            <w:r>
              <w:rPr>
                <w:rFonts w:hint="eastAsia"/>
                <w:sz w:val="21"/>
                <w:szCs w:val="21"/>
                <w:lang w:val="en-US" w:eastAsia="zh-CN"/>
              </w:rPr>
              <w:t>C</w:t>
            </w:r>
            <w:r>
              <w:rPr>
                <w:sz w:val="21"/>
                <w:szCs w:val="21"/>
                <w:lang w:val="en-US" w:eastAsia="zh-CN"/>
              </w:rPr>
              <w:t>MCC</w:t>
            </w:r>
          </w:p>
        </w:tc>
        <w:tc>
          <w:tcPr>
            <w:tcW w:w="7791" w:type="dxa"/>
          </w:tcPr>
          <w:p w14:paraId="7DA7D9FA" w14:textId="77777777" w:rsidR="004E1E3C" w:rsidRDefault="004E1E3C" w:rsidP="004E1E3C">
            <w:pPr>
              <w:pStyle w:val="BodyText"/>
              <w:spacing w:beforeLines="50" w:before="120"/>
              <w:jc w:val="both"/>
              <w:rPr>
                <w:sz w:val="21"/>
                <w:szCs w:val="21"/>
                <w:lang w:val="en-US" w:eastAsia="zh-CN"/>
              </w:rPr>
            </w:pPr>
            <w:r>
              <w:rPr>
                <w:sz w:val="21"/>
                <w:szCs w:val="21"/>
                <w:lang w:val="en-US" w:eastAsia="zh-CN"/>
              </w:rPr>
              <w:t>We support proposal 1a.</w:t>
            </w:r>
          </w:p>
          <w:p w14:paraId="0D35C7C2" w14:textId="2B62583D" w:rsidR="004E1E3C" w:rsidRDefault="004E1E3C" w:rsidP="004E1E3C">
            <w:pPr>
              <w:pStyle w:val="BodyText"/>
              <w:spacing w:beforeLines="50" w:before="120"/>
              <w:jc w:val="both"/>
              <w:rPr>
                <w:sz w:val="21"/>
                <w:szCs w:val="21"/>
                <w:lang w:val="en-US" w:eastAsia="zh-CN"/>
              </w:rPr>
            </w:pPr>
            <w:r>
              <w:rPr>
                <w:rFonts w:hint="eastAsia"/>
                <w:sz w:val="21"/>
                <w:szCs w:val="21"/>
                <w:lang w:val="en-US" w:eastAsia="zh-CN"/>
              </w:rPr>
              <w:t>W</w:t>
            </w:r>
            <w:r>
              <w:rPr>
                <w:sz w:val="21"/>
                <w:szCs w:val="21"/>
                <w:lang w:val="en-US" w:eastAsia="zh-CN"/>
              </w:rPr>
              <w:t xml:space="preserve">e think Redcap UE can indicate support FG 33-1, for some uses cases, e.g., </w:t>
            </w:r>
            <w:r w:rsidRPr="000666C8">
              <w:rPr>
                <w:sz w:val="21"/>
                <w:szCs w:val="21"/>
                <w:lang w:val="en-US" w:eastAsia="zh-CN"/>
              </w:rPr>
              <w:t>software delivery over wireless</w:t>
            </w:r>
            <w:r>
              <w:rPr>
                <w:sz w:val="21"/>
                <w:szCs w:val="21"/>
                <w:lang w:val="en-US" w:eastAsia="zh-CN"/>
              </w:rPr>
              <w:t xml:space="preserve"> in factory.</w:t>
            </w:r>
          </w:p>
        </w:tc>
      </w:tr>
      <w:tr w:rsidR="00CE440D" w14:paraId="0C18988A" w14:textId="77777777" w:rsidTr="006F6843">
        <w:tc>
          <w:tcPr>
            <w:tcW w:w="1838" w:type="dxa"/>
          </w:tcPr>
          <w:p w14:paraId="4CE7BDD2" w14:textId="630479BB" w:rsidR="00CE440D" w:rsidRPr="00CE440D" w:rsidRDefault="00CE440D" w:rsidP="004E1E3C">
            <w:pPr>
              <w:pStyle w:val="BodyText"/>
              <w:spacing w:beforeLines="50" w:before="120"/>
              <w:jc w:val="both"/>
              <w:rPr>
                <w:sz w:val="21"/>
                <w:szCs w:val="21"/>
                <w:lang w:val="en-US" w:eastAsia="zh-CN"/>
              </w:rPr>
            </w:pPr>
            <w:r>
              <w:rPr>
                <w:rFonts w:hint="eastAsia"/>
                <w:sz w:val="21"/>
                <w:szCs w:val="21"/>
                <w:lang w:val="en-US" w:eastAsia="zh-CN"/>
              </w:rPr>
              <w:t>Media</w:t>
            </w:r>
            <w:r>
              <w:rPr>
                <w:sz w:val="21"/>
                <w:szCs w:val="21"/>
                <w:lang w:val="en-US" w:eastAsia="zh-CN"/>
              </w:rPr>
              <w:t>Tek</w:t>
            </w:r>
          </w:p>
        </w:tc>
        <w:tc>
          <w:tcPr>
            <w:tcW w:w="7791" w:type="dxa"/>
          </w:tcPr>
          <w:p w14:paraId="45E70098" w14:textId="5DAC7EBE" w:rsidR="00FC2AC4" w:rsidRPr="00FC2AC4" w:rsidRDefault="00FC2AC4" w:rsidP="004E1E3C">
            <w:pPr>
              <w:pStyle w:val="BodyText"/>
              <w:spacing w:beforeLines="50" w:before="120"/>
              <w:jc w:val="both"/>
              <w:rPr>
                <w:b/>
                <w:bCs/>
                <w:lang w:val="en-US" w:eastAsia="x-none"/>
              </w:rPr>
            </w:pPr>
            <w:r>
              <w:rPr>
                <w:b/>
                <w:bCs/>
                <w:sz w:val="21"/>
                <w:szCs w:val="21"/>
                <w:lang w:val="en-US" w:eastAsia="zh-CN"/>
              </w:rPr>
              <w:t>For the 1</w:t>
            </w:r>
            <w:r w:rsidRPr="00FC2AC4">
              <w:rPr>
                <w:b/>
                <w:bCs/>
                <w:sz w:val="21"/>
                <w:szCs w:val="21"/>
                <w:vertAlign w:val="superscript"/>
                <w:lang w:val="en-US" w:eastAsia="zh-CN"/>
              </w:rPr>
              <w:t>st</w:t>
            </w:r>
            <w:r>
              <w:rPr>
                <w:b/>
                <w:bCs/>
                <w:sz w:val="21"/>
                <w:szCs w:val="21"/>
                <w:lang w:val="en-US" w:eastAsia="zh-CN"/>
              </w:rPr>
              <w:t xml:space="preserve"> sub-bullet: Confirm that</w:t>
            </w:r>
            <w:r w:rsidRPr="00071F09">
              <w:rPr>
                <w:b/>
                <w:bCs/>
                <w:sz w:val="21"/>
                <w:szCs w:val="21"/>
                <w:lang w:val="en-US" w:eastAsia="zh-CN"/>
              </w:rPr>
              <w:t xml:space="preserve"> </w:t>
            </w:r>
            <w:proofErr w:type="spellStart"/>
            <w:r w:rsidRPr="00071F09">
              <w:rPr>
                <w:b/>
                <w:bCs/>
                <w:lang w:val="en-US" w:eastAsia="x-none"/>
              </w:rPr>
              <w:t>RedCap</w:t>
            </w:r>
            <w:proofErr w:type="spellEnd"/>
            <w:r w:rsidRPr="00071F09">
              <w:rPr>
                <w:b/>
                <w:bCs/>
                <w:lang w:val="en-US" w:eastAsia="x-none"/>
              </w:rPr>
              <w:t xml:space="preserve"> UEs</w:t>
            </w:r>
            <w:r>
              <w:rPr>
                <w:b/>
                <w:bCs/>
                <w:lang w:val="en-US" w:eastAsia="x-none"/>
              </w:rPr>
              <w:t xml:space="preserve"> supporting FG33-1</w:t>
            </w:r>
            <w:r w:rsidRPr="00071F09">
              <w:rPr>
                <w:b/>
                <w:bCs/>
                <w:lang w:val="en-US" w:eastAsia="x-none"/>
              </w:rPr>
              <w:t xml:space="preserve"> </w:t>
            </w:r>
            <w:r w:rsidRPr="00A455B4">
              <w:rPr>
                <w:b/>
                <w:lang w:eastAsia="zh-CN"/>
              </w:rPr>
              <w:t>are capable to receive MBS broadcast services</w:t>
            </w:r>
            <w:r>
              <w:rPr>
                <w:b/>
                <w:lang w:eastAsia="zh-CN"/>
              </w:rPr>
              <w:t xml:space="preserve"> in Rel-17</w:t>
            </w:r>
          </w:p>
          <w:p w14:paraId="2C4D2193" w14:textId="01160C6A" w:rsidR="00CE440D" w:rsidRPr="00FC2AC4" w:rsidRDefault="00CE440D" w:rsidP="004E1E3C">
            <w:pPr>
              <w:pStyle w:val="BodyText"/>
              <w:spacing w:beforeLines="50" w:before="120"/>
              <w:jc w:val="both"/>
              <w:rPr>
                <w:b/>
                <w:bCs/>
                <w:sz w:val="21"/>
                <w:szCs w:val="21"/>
                <w:lang w:val="en-US" w:eastAsia="zh-CN"/>
              </w:rPr>
            </w:pPr>
            <w:r w:rsidRPr="00FC2AC4">
              <w:rPr>
                <w:rFonts w:hint="eastAsia"/>
                <w:b/>
                <w:bCs/>
                <w:sz w:val="21"/>
                <w:szCs w:val="21"/>
                <w:lang w:val="en-US" w:eastAsia="zh-CN"/>
              </w:rPr>
              <w:t>N</w:t>
            </w:r>
            <w:r w:rsidRPr="00FC2AC4">
              <w:rPr>
                <w:b/>
                <w:bCs/>
                <w:sz w:val="21"/>
                <w:szCs w:val="21"/>
                <w:lang w:val="en-US" w:eastAsia="zh-CN"/>
              </w:rPr>
              <w:t>ot support.</w:t>
            </w:r>
          </w:p>
          <w:p w14:paraId="6AB62E9D" w14:textId="0B41E4F4" w:rsidR="00FC2AC4" w:rsidRDefault="00CE440D" w:rsidP="004E1E3C">
            <w:pPr>
              <w:pStyle w:val="BodyText"/>
              <w:spacing w:beforeLines="50" w:before="120"/>
              <w:jc w:val="both"/>
              <w:rPr>
                <w:sz w:val="21"/>
                <w:szCs w:val="21"/>
                <w:lang w:eastAsia="zh-CN"/>
              </w:rPr>
            </w:pPr>
            <w:r>
              <w:rPr>
                <w:sz w:val="21"/>
                <w:szCs w:val="21"/>
                <w:lang w:val="en-US" w:eastAsia="zh-CN"/>
              </w:rPr>
              <w:t>As commented in 1</w:t>
            </w:r>
            <w:r w:rsidRPr="00CE440D">
              <w:rPr>
                <w:sz w:val="21"/>
                <w:szCs w:val="21"/>
                <w:vertAlign w:val="superscript"/>
                <w:lang w:val="en-US" w:eastAsia="zh-CN"/>
              </w:rPr>
              <w:t>st</w:t>
            </w:r>
            <w:r>
              <w:rPr>
                <w:sz w:val="21"/>
                <w:szCs w:val="21"/>
                <w:lang w:val="en-US" w:eastAsia="zh-CN"/>
              </w:rPr>
              <w:t xml:space="preserve"> round, we think</w:t>
            </w:r>
            <w:r w:rsidR="00D746CD" w:rsidRPr="00D746CD">
              <w:rPr>
                <w:sz w:val="21"/>
                <w:szCs w:val="21"/>
                <w:lang w:val="en-US" w:eastAsia="zh-CN"/>
              </w:rPr>
              <w:t xml:space="preserve"> </w:t>
            </w:r>
            <w:r w:rsidR="00D746CD">
              <w:rPr>
                <w:sz w:val="21"/>
                <w:szCs w:val="21"/>
                <w:lang w:val="en-US" w:eastAsia="zh-CN"/>
              </w:rPr>
              <w:t xml:space="preserve">Rel-17 </w:t>
            </w:r>
            <w:r w:rsidR="00D746CD" w:rsidRPr="00D746CD">
              <w:rPr>
                <w:sz w:val="21"/>
                <w:szCs w:val="21"/>
                <w:lang w:val="en-US" w:eastAsia="zh-CN"/>
              </w:rPr>
              <w:t xml:space="preserve">MBS broadcast design </w:t>
            </w:r>
            <w:r w:rsidR="00D746CD">
              <w:rPr>
                <w:sz w:val="21"/>
                <w:szCs w:val="21"/>
                <w:lang w:val="en-US" w:eastAsia="zh-CN"/>
              </w:rPr>
              <w:t xml:space="preserve">discussion is </w:t>
            </w:r>
            <w:r w:rsidR="00F50B08">
              <w:rPr>
                <w:sz w:val="21"/>
                <w:szCs w:val="21"/>
                <w:lang w:val="en-US" w:eastAsia="zh-CN"/>
              </w:rPr>
              <w:t>targeted for</w:t>
            </w:r>
            <w:r w:rsidR="00D746CD">
              <w:rPr>
                <w:sz w:val="21"/>
                <w:szCs w:val="21"/>
                <w:lang w:val="en-US" w:eastAsia="zh-CN"/>
              </w:rPr>
              <w:t xml:space="preserve"> the </w:t>
            </w:r>
            <w:proofErr w:type="spellStart"/>
            <w:r w:rsidR="00D746CD">
              <w:rPr>
                <w:sz w:val="21"/>
                <w:szCs w:val="21"/>
                <w:lang w:val="en-US" w:eastAsia="zh-CN"/>
              </w:rPr>
              <w:t>eMBB</w:t>
            </w:r>
            <w:proofErr w:type="spellEnd"/>
            <w:r w:rsidR="00D746CD">
              <w:rPr>
                <w:sz w:val="21"/>
                <w:szCs w:val="21"/>
                <w:lang w:val="en-US" w:eastAsia="zh-CN"/>
              </w:rPr>
              <w:t>-</w:t>
            </w:r>
            <w:r w:rsidR="00D746CD">
              <w:rPr>
                <w:rFonts w:hint="eastAsia"/>
                <w:sz w:val="21"/>
                <w:szCs w:val="21"/>
                <w:lang w:val="en-US" w:eastAsia="zh-CN"/>
              </w:rPr>
              <w:t>li</w:t>
            </w:r>
            <w:r w:rsidR="00D746CD">
              <w:rPr>
                <w:sz w:val="21"/>
                <w:szCs w:val="21"/>
                <w:lang w:val="en-US" w:eastAsia="zh-CN"/>
              </w:rPr>
              <w:t xml:space="preserve">ke UE instead of </w:t>
            </w:r>
            <w:proofErr w:type="spellStart"/>
            <w:r w:rsidR="00D746CD">
              <w:rPr>
                <w:sz w:val="21"/>
                <w:szCs w:val="21"/>
                <w:lang w:val="en-US" w:eastAsia="zh-CN"/>
              </w:rPr>
              <w:t>RedCap</w:t>
            </w:r>
            <w:proofErr w:type="spellEnd"/>
            <w:r w:rsidR="00D746CD">
              <w:rPr>
                <w:sz w:val="21"/>
                <w:szCs w:val="21"/>
                <w:lang w:val="en-US" w:eastAsia="zh-CN"/>
              </w:rPr>
              <w:t xml:space="preserve"> UE e.g., </w:t>
            </w:r>
            <w:r w:rsidR="00D746CD" w:rsidRPr="00D746CD">
              <w:rPr>
                <w:sz w:val="21"/>
                <w:szCs w:val="21"/>
                <w:lang w:val="en-US" w:eastAsia="zh-CN"/>
              </w:rPr>
              <w:t xml:space="preserve">supporting CFR of case C/E, </w:t>
            </w:r>
            <w:proofErr w:type="spellStart"/>
            <w:r w:rsidR="00D746CD" w:rsidRPr="00D746CD">
              <w:rPr>
                <w:sz w:val="21"/>
                <w:szCs w:val="21"/>
                <w:lang w:val="en-US" w:eastAsia="zh-CN"/>
              </w:rPr>
              <w:t>FDMed</w:t>
            </w:r>
            <w:proofErr w:type="spellEnd"/>
            <w:r w:rsidR="00D746CD" w:rsidRPr="00D746CD">
              <w:rPr>
                <w:sz w:val="21"/>
                <w:szCs w:val="21"/>
                <w:lang w:val="en-US" w:eastAsia="zh-CN"/>
              </w:rPr>
              <w:t xml:space="preserve"> case, </w:t>
            </w:r>
            <w:proofErr w:type="spellStart"/>
            <w:r w:rsidR="00D746CD" w:rsidRPr="00D746CD">
              <w:rPr>
                <w:sz w:val="21"/>
                <w:szCs w:val="21"/>
                <w:lang w:val="en-US" w:eastAsia="zh-CN"/>
              </w:rPr>
              <w:t>SCell</w:t>
            </w:r>
            <w:proofErr w:type="spellEnd"/>
            <w:r w:rsidR="00D746CD" w:rsidRPr="00D746CD">
              <w:rPr>
                <w:sz w:val="21"/>
                <w:szCs w:val="21"/>
                <w:lang w:val="en-US" w:eastAsia="zh-CN"/>
              </w:rPr>
              <w:t xml:space="preserve"> and non-serving cell reception</w:t>
            </w:r>
            <w:r w:rsidR="00D746CD">
              <w:rPr>
                <w:sz w:val="21"/>
                <w:szCs w:val="21"/>
                <w:lang w:val="en-US" w:eastAsia="zh-CN"/>
              </w:rPr>
              <w:t xml:space="preserve"> for MBS broadcast.</w:t>
            </w:r>
            <w:r w:rsidR="00F50B08">
              <w:rPr>
                <w:sz w:val="21"/>
                <w:szCs w:val="21"/>
                <w:lang w:val="en-US" w:eastAsia="zh-CN"/>
              </w:rPr>
              <w:t xml:space="preserve"> Especially for the Case C and case E, it is conditional mandatory UE feature for UE supporting FG 33-1, which against the </w:t>
            </w:r>
            <w:proofErr w:type="spellStart"/>
            <w:r w:rsidR="00F50B08">
              <w:rPr>
                <w:sz w:val="21"/>
                <w:szCs w:val="21"/>
                <w:lang w:val="en-US" w:eastAsia="zh-CN"/>
              </w:rPr>
              <w:t>RedCap</w:t>
            </w:r>
            <w:proofErr w:type="spellEnd"/>
            <w:r w:rsidR="00F50B08">
              <w:rPr>
                <w:sz w:val="21"/>
                <w:szCs w:val="21"/>
                <w:lang w:val="en-US" w:eastAsia="zh-CN"/>
              </w:rPr>
              <w:t xml:space="preserve"> UE’s restriction that </w:t>
            </w:r>
            <w:r w:rsidR="00F50B08">
              <w:rPr>
                <w:sz w:val="21"/>
                <w:szCs w:val="21"/>
                <w:lang w:eastAsia="zh-CN"/>
              </w:rPr>
              <w:t>that the m</w:t>
            </w:r>
            <w:r w:rsidR="00F50B08" w:rsidRPr="00BC6EDE">
              <w:rPr>
                <w:sz w:val="21"/>
                <w:szCs w:val="21"/>
                <w:lang w:eastAsia="zh-CN"/>
              </w:rPr>
              <w:t xml:space="preserve">aximum bandwidth of an FR1 </w:t>
            </w:r>
            <w:proofErr w:type="spellStart"/>
            <w:r w:rsidR="00F50B08" w:rsidRPr="00BC6EDE">
              <w:rPr>
                <w:sz w:val="21"/>
                <w:szCs w:val="21"/>
                <w:lang w:eastAsia="zh-CN"/>
              </w:rPr>
              <w:t>RedCap</w:t>
            </w:r>
            <w:proofErr w:type="spellEnd"/>
            <w:r w:rsidR="00F50B08" w:rsidRPr="00BC6EDE">
              <w:rPr>
                <w:sz w:val="21"/>
                <w:szCs w:val="21"/>
                <w:lang w:eastAsia="zh-CN"/>
              </w:rPr>
              <w:t xml:space="preserve"> UE</w:t>
            </w:r>
            <w:r w:rsidR="00F50B08">
              <w:rPr>
                <w:sz w:val="21"/>
                <w:szCs w:val="21"/>
                <w:lang w:eastAsia="zh-CN"/>
              </w:rPr>
              <w:t xml:space="preserve"> is 20MHz</w:t>
            </w:r>
            <w:r w:rsidR="00FC2AC4">
              <w:rPr>
                <w:sz w:val="21"/>
                <w:szCs w:val="21"/>
                <w:lang w:eastAsia="zh-CN"/>
              </w:rPr>
              <w:t>. So, we still suggest making the following conclusion for this issue.</w:t>
            </w:r>
          </w:p>
          <w:p w14:paraId="4AEB26FC" w14:textId="79F90A54" w:rsidR="00FC2AC4" w:rsidRPr="00FC2AC4" w:rsidRDefault="00FC2AC4" w:rsidP="004E1E3C">
            <w:pPr>
              <w:pStyle w:val="BodyText"/>
              <w:spacing w:beforeLines="50" w:before="120"/>
              <w:jc w:val="both"/>
              <w:rPr>
                <w:sz w:val="21"/>
                <w:szCs w:val="21"/>
                <w:lang w:eastAsia="zh-CN"/>
              </w:rPr>
            </w:pPr>
            <w:r w:rsidRPr="00742EEA">
              <w:rPr>
                <w:b/>
                <w:bCs/>
                <w:sz w:val="21"/>
                <w:szCs w:val="21"/>
                <w:lang w:eastAsia="zh-CN"/>
              </w:rPr>
              <w:lastRenderedPageBreak/>
              <w:t>Conclusion:</w:t>
            </w:r>
            <w:r>
              <w:rPr>
                <w:sz w:val="21"/>
                <w:szCs w:val="21"/>
                <w:lang w:eastAsia="zh-CN"/>
              </w:rPr>
              <w:t xml:space="preserve"> </w:t>
            </w:r>
            <w:proofErr w:type="spellStart"/>
            <w:r>
              <w:rPr>
                <w:rFonts w:hint="eastAsia"/>
                <w:sz w:val="21"/>
                <w:szCs w:val="21"/>
                <w:lang w:eastAsia="zh-CN"/>
              </w:rPr>
              <w:t>R</w:t>
            </w:r>
            <w:r>
              <w:rPr>
                <w:sz w:val="21"/>
                <w:szCs w:val="21"/>
                <w:lang w:eastAsia="zh-CN"/>
              </w:rPr>
              <w:t>edCap</w:t>
            </w:r>
            <w:proofErr w:type="spellEnd"/>
            <w:r>
              <w:rPr>
                <w:sz w:val="21"/>
                <w:szCs w:val="21"/>
                <w:lang w:eastAsia="zh-CN"/>
              </w:rPr>
              <w:t xml:space="preserve"> UE cannot receive the Rel-17 MBS broadcast services.</w:t>
            </w:r>
          </w:p>
          <w:p w14:paraId="53BC5704" w14:textId="6EB28145" w:rsidR="00CE440D" w:rsidRDefault="00F50B08" w:rsidP="004E1E3C">
            <w:pPr>
              <w:pStyle w:val="BodyText"/>
              <w:spacing w:beforeLines="50" w:before="120"/>
              <w:jc w:val="both"/>
              <w:rPr>
                <w:iCs/>
              </w:rPr>
            </w:pPr>
            <w:r>
              <w:rPr>
                <w:sz w:val="21"/>
                <w:szCs w:val="21"/>
                <w:lang w:eastAsia="zh-CN"/>
              </w:rPr>
              <w:t>Considering the SA2’s LS focus on the</w:t>
            </w:r>
            <w:r w:rsidR="00FC2AC4">
              <w:rPr>
                <w:sz w:val="21"/>
                <w:szCs w:val="21"/>
                <w:lang w:eastAsia="zh-CN"/>
              </w:rPr>
              <w:t xml:space="preserve"> </w:t>
            </w:r>
            <w:r w:rsidRPr="00F50B08">
              <w:rPr>
                <w:sz w:val="21"/>
                <w:szCs w:val="21"/>
                <w:lang w:eastAsia="zh-CN"/>
              </w:rPr>
              <w:t>Rel-18 work on MBS enhancements study</w:t>
            </w:r>
            <w:r w:rsidR="00FC2AC4">
              <w:rPr>
                <w:sz w:val="21"/>
                <w:szCs w:val="21"/>
                <w:lang w:eastAsia="zh-CN"/>
              </w:rPr>
              <w:t xml:space="preserve"> (</w:t>
            </w:r>
            <w:r w:rsidR="00FC2AC4" w:rsidRPr="00C901E5">
              <w:rPr>
                <w:i/>
              </w:rPr>
              <w:t>FS_5MBS_Ph2</w:t>
            </w:r>
            <w:r w:rsidR="00FC2AC4">
              <w:rPr>
                <w:i/>
              </w:rPr>
              <w:t xml:space="preserve">), </w:t>
            </w:r>
            <w:r w:rsidR="00FC2AC4">
              <w:rPr>
                <w:iCs/>
              </w:rPr>
              <w:t xml:space="preserve">we can deprioritize the </w:t>
            </w:r>
            <w:r w:rsidR="006A3769">
              <w:rPr>
                <w:iCs/>
              </w:rPr>
              <w:t xml:space="preserve">discussion related </w:t>
            </w:r>
            <w:r w:rsidR="00FC2AC4">
              <w:rPr>
                <w:iCs/>
              </w:rPr>
              <w:t>Rel-17</w:t>
            </w:r>
            <w:r w:rsidR="006A3769">
              <w:rPr>
                <w:iCs/>
              </w:rPr>
              <w:t xml:space="preserve"> MBS </w:t>
            </w:r>
            <w:r w:rsidR="00FC2AC4">
              <w:rPr>
                <w:iCs/>
              </w:rPr>
              <w:t>if we cannot achieve the above conclusion.</w:t>
            </w:r>
          </w:p>
          <w:p w14:paraId="65E9C906" w14:textId="0EA2A0F1" w:rsidR="00FC2AC4" w:rsidRDefault="00FC2AC4" w:rsidP="00FC2AC4">
            <w:pPr>
              <w:pStyle w:val="BodyText"/>
              <w:spacing w:beforeLines="50" w:before="120"/>
              <w:jc w:val="both"/>
              <w:rPr>
                <w:b/>
                <w:bCs/>
                <w:lang w:val="en-US" w:eastAsia="x-none"/>
              </w:rPr>
            </w:pPr>
            <w:r w:rsidRPr="00397AD7">
              <w:rPr>
                <w:rFonts w:hint="eastAsia"/>
                <w:b/>
                <w:bCs/>
                <w:sz w:val="21"/>
                <w:szCs w:val="21"/>
                <w:lang w:eastAsia="zh-CN"/>
              </w:rPr>
              <w:t>F</w:t>
            </w:r>
            <w:r w:rsidRPr="00397AD7">
              <w:rPr>
                <w:b/>
                <w:bCs/>
                <w:sz w:val="21"/>
                <w:szCs w:val="21"/>
                <w:lang w:eastAsia="zh-CN"/>
              </w:rPr>
              <w:t>or the 2</w:t>
            </w:r>
            <w:r w:rsidRPr="00397AD7">
              <w:rPr>
                <w:b/>
                <w:bCs/>
                <w:sz w:val="21"/>
                <w:szCs w:val="21"/>
                <w:vertAlign w:val="superscript"/>
                <w:lang w:eastAsia="zh-CN"/>
              </w:rPr>
              <w:t>nd</w:t>
            </w:r>
            <w:r w:rsidRPr="00397AD7">
              <w:rPr>
                <w:b/>
                <w:bCs/>
                <w:sz w:val="21"/>
                <w:szCs w:val="21"/>
                <w:lang w:eastAsia="zh-CN"/>
              </w:rPr>
              <w:t xml:space="preserve"> sub-bullet:</w:t>
            </w:r>
            <w:r>
              <w:rPr>
                <w:b/>
                <w:bCs/>
                <w:lang w:val="en-US" w:eastAsia="x-none"/>
              </w:rPr>
              <w:t xml:space="preserve"> </w:t>
            </w:r>
            <w:ins w:id="6" w:author="Le Liu" w:date="2022-05-10T11:40:00Z">
              <w:r>
                <w:rPr>
                  <w:b/>
                  <w:bCs/>
                  <w:lang w:val="en-US" w:eastAsia="x-none"/>
                </w:rPr>
                <w:t xml:space="preserve">Ask RAN to </w:t>
              </w:r>
            </w:ins>
            <w:del w:id="7" w:author="Le Liu" w:date="2022-05-10T11:40:00Z">
              <w:r w:rsidDel="00AF7E3D">
                <w:rPr>
                  <w:b/>
                  <w:bCs/>
                  <w:lang w:val="en-US" w:eastAsia="x-none"/>
                </w:rPr>
                <w:delText>D</w:delText>
              </w:r>
            </w:del>
            <w:proofErr w:type="spellStart"/>
            <w:r>
              <w:rPr>
                <w:b/>
                <w:bCs/>
                <w:lang w:val="en-US" w:eastAsia="x-none"/>
              </w:rPr>
              <w:t>iscuss</w:t>
            </w:r>
            <w:proofErr w:type="spellEnd"/>
            <w:r>
              <w:rPr>
                <w:b/>
                <w:bCs/>
                <w:lang w:val="en-US" w:eastAsia="x-none"/>
              </w:rPr>
              <w:t xml:space="preserve"> </w:t>
            </w:r>
            <w:r w:rsidRPr="00071F09">
              <w:rPr>
                <w:b/>
                <w:bCs/>
                <w:lang w:val="en-US" w:eastAsia="x-none"/>
              </w:rPr>
              <w:t xml:space="preserve">whether further enhancement on broadcast CFR for MBS broadcast services targeting </w:t>
            </w:r>
            <w:proofErr w:type="spellStart"/>
            <w:r w:rsidRPr="00071F09">
              <w:rPr>
                <w:b/>
                <w:bCs/>
                <w:lang w:val="en-US" w:eastAsia="x-none"/>
              </w:rPr>
              <w:t>RedCap</w:t>
            </w:r>
            <w:proofErr w:type="spellEnd"/>
            <w:r w:rsidRPr="00071F09">
              <w:rPr>
                <w:b/>
                <w:bCs/>
                <w:lang w:val="en-US" w:eastAsia="x-none"/>
              </w:rPr>
              <w:t xml:space="preserve"> UEs and non-</w:t>
            </w:r>
            <w:proofErr w:type="spellStart"/>
            <w:r w:rsidRPr="00071F09">
              <w:rPr>
                <w:b/>
                <w:bCs/>
                <w:lang w:val="en-US" w:eastAsia="x-none"/>
              </w:rPr>
              <w:t>RedCap</w:t>
            </w:r>
            <w:proofErr w:type="spellEnd"/>
            <w:r w:rsidRPr="00071F09">
              <w:rPr>
                <w:b/>
                <w:bCs/>
                <w:lang w:val="en-US" w:eastAsia="x-none"/>
              </w:rPr>
              <w:t xml:space="preserve"> UEs can be considered in Rel-18 MBS </w:t>
            </w:r>
            <w:r>
              <w:rPr>
                <w:b/>
                <w:bCs/>
                <w:lang w:val="en-US" w:eastAsia="x-none"/>
              </w:rPr>
              <w:t>WID</w:t>
            </w:r>
          </w:p>
          <w:p w14:paraId="1EB81059" w14:textId="792DC1F9" w:rsidR="00FC2AC4" w:rsidRPr="00FC2AC4" w:rsidRDefault="00B0539A" w:rsidP="004E1E3C">
            <w:pPr>
              <w:pStyle w:val="BodyText"/>
              <w:spacing w:beforeLines="50" w:before="120"/>
              <w:jc w:val="both"/>
              <w:rPr>
                <w:b/>
                <w:bCs/>
                <w:iCs/>
                <w:sz w:val="21"/>
                <w:szCs w:val="21"/>
                <w:lang w:val="en-US" w:eastAsia="zh-CN"/>
              </w:rPr>
            </w:pPr>
            <w:r>
              <w:rPr>
                <w:b/>
                <w:bCs/>
                <w:iCs/>
                <w:sz w:val="21"/>
                <w:szCs w:val="21"/>
                <w:lang w:val="en-US" w:eastAsia="zh-CN"/>
              </w:rPr>
              <w:t>N</w:t>
            </w:r>
            <w:r w:rsidR="00FC2AC4" w:rsidRPr="00FC2AC4">
              <w:rPr>
                <w:b/>
                <w:bCs/>
                <w:iCs/>
                <w:sz w:val="21"/>
                <w:szCs w:val="21"/>
                <w:lang w:val="en-US" w:eastAsia="zh-CN"/>
              </w:rPr>
              <w:t>ot support.</w:t>
            </w:r>
          </w:p>
          <w:p w14:paraId="45C9E62A" w14:textId="0893363F" w:rsidR="00FC2AC4" w:rsidRDefault="00FC2AC4" w:rsidP="004E1E3C">
            <w:pPr>
              <w:pStyle w:val="BodyText"/>
              <w:spacing w:beforeLines="50" w:before="120"/>
              <w:jc w:val="both"/>
              <w:rPr>
                <w:iCs/>
                <w:sz w:val="21"/>
                <w:szCs w:val="21"/>
                <w:lang w:val="en-US" w:eastAsia="zh-CN"/>
              </w:rPr>
            </w:pPr>
            <w:r>
              <w:rPr>
                <w:rFonts w:hint="eastAsia"/>
                <w:iCs/>
                <w:sz w:val="21"/>
                <w:szCs w:val="21"/>
                <w:lang w:val="en-US" w:eastAsia="zh-CN"/>
              </w:rPr>
              <w:t>T</w:t>
            </w:r>
            <w:r>
              <w:rPr>
                <w:iCs/>
                <w:sz w:val="21"/>
                <w:szCs w:val="21"/>
                <w:lang w:val="en-US" w:eastAsia="zh-CN"/>
              </w:rPr>
              <w:t xml:space="preserve">he use case is not clear for </w:t>
            </w:r>
            <w:proofErr w:type="spellStart"/>
            <w:r>
              <w:rPr>
                <w:iCs/>
                <w:sz w:val="21"/>
                <w:szCs w:val="21"/>
                <w:lang w:val="en-US" w:eastAsia="zh-CN"/>
              </w:rPr>
              <w:t>RedCap</w:t>
            </w:r>
            <w:proofErr w:type="spellEnd"/>
            <w:r>
              <w:rPr>
                <w:iCs/>
                <w:sz w:val="21"/>
                <w:szCs w:val="21"/>
                <w:lang w:val="en-US" w:eastAsia="zh-CN"/>
              </w:rPr>
              <w:t xml:space="preserve"> UE to receive the MBS broadcast on non</w:t>
            </w:r>
            <w:r w:rsidR="00625732">
              <w:rPr>
                <w:iCs/>
                <w:sz w:val="21"/>
                <w:szCs w:val="21"/>
                <w:lang w:val="en-US" w:eastAsia="zh-CN"/>
              </w:rPr>
              <w:t xml:space="preserve">-serving cell, especially considering only one CC is used for </w:t>
            </w:r>
            <w:proofErr w:type="spellStart"/>
            <w:r w:rsidR="00625732">
              <w:rPr>
                <w:iCs/>
                <w:sz w:val="21"/>
                <w:szCs w:val="21"/>
                <w:lang w:val="en-US" w:eastAsia="zh-CN"/>
              </w:rPr>
              <w:t>RedCap</w:t>
            </w:r>
            <w:proofErr w:type="spellEnd"/>
            <w:r w:rsidR="00625732">
              <w:rPr>
                <w:iCs/>
                <w:sz w:val="21"/>
                <w:szCs w:val="21"/>
                <w:lang w:val="en-US" w:eastAsia="zh-CN"/>
              </w:rPr>
              <w:t xml:space="preserve"> UE.</w:t>
            </w:r>
          </w:p>
          <w:p w14:paraId="716A0A43" w14:textId="1657EA72" w:rsidR="00FC2AC4" w:rsidRPr="00FC2AC4" w:rsidRDefault="00FC2AC4" w:rsidP="004E1E3C">
            <w:pPr>
              <w:pStyle w:val="BodyText"/>
              <w:spacing w:beforeLines="50" w:before="120"/>
              <w:jc w:val="both"/>
              <w:rPr>
                <w:iCs/>
                <w:sz w:val="21"/>
                <w:szCs w:val="21"/>
                <w:lang w:val="en-US" w:eastAsia="zh-CN"/>
              </w:rPr>
            </w:pPr>
          </w:p>
        </w:tc>
      </w:tr>
      <w:tr w:rsidR="007938F0" w14:paraId="0F8AA61C" w14:textId="77777777" w:rsidTr="006F6843">
        <w:tc>
          <w:tcPr>
            <w:tcW w:w="1838" w:type="dxa"/>
          </w:tcPr>
          <w:p w14:paraId="4D5123C8" w14:textId="371C09FA" w:rsidR="007938F0" w:rsidRDefault="007938F0" w:rsidP="004E1E3C">
            <w:pPr>
              <w:pStyle w:val="BodyText"/>
              <w:spacing w:beforeLines="50" w:before="120"/>
              <w:jc w:val="both"/>
              <w:rPr>
                <w:sz w:val="21"/>
                <w:szCs w:val="21"/>
                <w:lang w:val="en-US" w:eastAsia="zh-CN"/>
              </w:rPr>
            </w:pPr>
            <w:r>
              <w:rPr>
                <w:rFonts w:hint="eastAsia"/>
                <w:sz w:val="21"/>
                <w:szCs w:val="21"/>
                <w:lang w:val="en-US" w:eastAsia="zh-CN"/>
              </w:rPr>
              <w:lastRenderedPageBreak/>
              <w:t>Huawei</w:t>
            </w:r>
            <w:r>
              <w:rPr>
                <w:sz w:val="21"/>
                <w:szCs w:val="21"/>
                <w:lang w:val="en-US" w:eastAsia="zh-CN"/>
              </w:rPr>
              <w:t>, HiSilicon</w:t>
            </w:r>
          </w:p>
        </w:tc>
        <w:tc>
          <w:tcPr>
            <w:tcW w:w="7791" w:type="dxa"/>
          </w:tcPr>
          <w:p w14:paraId="1CB55AE9" w14:textId="66840AFB" w:rsidR="007938F0" w:rsidRDefault="007938F0" w:rsidP="007938F0">
            <w:pPr>
              <w:pStyle w:val="BodyText"/>
              <w:spacing w:beforeLines="50" w:before="120"/>
              <w:jc w:val="both"/>
              <w:rPr>
                <w:bCs/>
                <w:sz w:val="21"/>
                <w:szCs w:val="21"/>
                <w:lang w:val="en-US" w:eastAsia="zh-CN"/>
              </w:rPr>
            </w:pPr>
            <w:r>
              <w:rPr>
                <w:bCs/>
                <w:sz w:val="21"/>
                <w:szCs w:val="21"/>
                <w:lang w:val="en-US" w:eastAsia="zh-CN"/>
              </w:rPr>
              <w:t>Our comment in v003 is not included.</w:t>
            </w:r>
          </w:p>
          <w:p w14:paraId="72A62469" w14:textId="6D34C0A5" w:rsidR="007938F0" w:rsidRDefault="007938F0" w:rsidP="007938F0">
            <w:pPr>
              <w:pStyle w:val="BodyText"/>
              <w:spacing w:beforeLines="50" w:before="120"/>
              <w:jc w:val="both"/>
              <w:rPr>
                <w:bCs/>
                <w:sz w:val="21"/>
                <w:szCs w:val="21"/>
                <w:lang w:val="en-US" w:eastAsia="zh-CN"/>
              </w:rPr>
            </w:pPr>
            <w:r>
              <w:rPr>
                <w:bCs/>
                <w:sz w:val="21"/>
                <w:szCs w:val="21"/>
                <w:lang w:val="en-US" w:eastAsia="zh-CN"/>
              </w:rPr>
              <w:t xml:space="preserve">For the updated proposal: </w:t>
            </w:r>
          </w:p>
          <w:p w14:paraId="47AC1F99" w14:textId="77777777" w:rsidR="007938F0" w:rsidRDefault="007938F0" w:rsidP="007938F0">
            <w:pPr>
              <w:pStyle w:val="BodyText"/>
              <w:spacing w:beforeLines="50" w:before="120"/>
              <w:jc w:val="both"/>
              <w:rPr>
                <w:bCs/>
                <w:sz w:val="21"/>
                <w:szCs w:val="21"/>
                <w:lang w:val="en-US" w:eastAsia="zh-CN"/>
              </w:rPr>
            </w:pPr>
            <w:r w:rsidRPr="007938F0">
              <w:rPr>
                <w:bCs/>
                <w:sz w:val="21"/>
                <w:szCs w:val="21"/>
                <w:lang w:val="en-US" w:eastAsia="zh-CN"/>
              </w:rPr>
              <w:t>Fine with the 1</w:t>
            </w:r>
            <w:r w:rsidRPr="007938F0">
              <w:rPr>
                <w:bCs/>
                <w:sz w:val="21"/>
                <w:szCs w:val="21"/>
                <w:vertAlign w:val="superscript"/>
                <w:lang w:val="en-US" w:eastAsia="zh-CN"/>
              </w:rPr>
              <w:t>st</w:t>
            </w:r>
            <w:r w:rsidRPr="007938F0">
              <w:rPr>
                <w:bCs/>
                <w:sz w:val="21"/>
                <w:szCs w:val="21"/>
                <w:lang w:val="en-US" w:eastAsia="zh-CN"/>
              </w:rPr>
              <w:t xml:space="preserve"> bullet, to MediaTek, FG33-1 for broadcast does not preclude redcap UE support it in our opinion technically. </w:t>
            </w:r>
          </w:p>
          <w:p w14:paraId="3CD697CF" w14:textId="129C9964" w:rsidR="007938F0" w:rsidRPr="007938F0" w:rsidRDefault="007938F0" w:rsidP="007938F0">
            <w:pPr>
              <w:pStyle w:val="BodyText"/>
              <w:spacing w:beforeLines="50" w:before="120"/>
              <w:jc w:val="both"/>
              <w:rPr>
                <w:bCs/>
                <w:sz w:val="21"/>
                <w:szCs w:val="21"/>
                <w:lang w:val="en-US" w:eastAsia="zh-CN"/>
              </w:rPr>
            </w:pPr>
            <w:r>
              <w:rPr>
                <w:bCs/>
                <w:sz w:val="21"/>
                <w:szCs w:val="21"/>
                <w:lang w:val="en-US" w:eastAsia="zh-CN"/>
              </w:rPr>
              <w:t>2</w:t>
            </w:r>
            <w:r w:rsidRPr="007938F0">
              <w:rPr>
                <w:bCs/>
                <w:sz w:val="21"/>
                <w:szCs w:val="21"/>
                <w:vertAlign w:val="superscript"/>
                <w:lang w:val="en-US" w:eastAsia="zh-CN"/>
              </w:rPr>
              <w:t>nd</w:t>
            </w:r>
            <w:r>
              <w:rPr>
                <w:bCs/>
                <w:sz w:val="21"/>
                <w:szCs w:val="21"/>
                <w:lang w:val="en-US" w:eastAsia="zh-CN"/>
              </w:rPr>
              <w:t xml:space="preserve"> bullet I wonder whether need to bother RAN plenary to discuss it because this SA2 LS seems all the work can be done in CN which does not </w:t>
            </w:r>
            <w:proofErr w:type="gramStart"/>
            <w:r>
              <w:rPr>
                <w:bCs/>
                <w:sz w:val="21"/>
                <w:szCs w:val="21"/>
                <w:lang w:val="en-US" w:eastAsia="zh-CN"/>
              </w:rPr>
              <w:t>necessary</w:t>
            </w:r>
            <w:proofErr w:type="gramEnd"/>
            <w:r>
              <w:rPr>
                <w:bCs/>
                <w:sz w:val="21"/>
                <w:szCs w:val="21"/>
                <w:lang w:val="en-US" w:eastAsia="zh-CN"/>
              </w:rPr>
              <w:t xml:space="preserve"> mean optimization needs to be done in RAN. </w:t>
            </w:r>
          </w:p>
        </w:tc>
      </w:tr>
      <w:tr w:rsidR="00754DF2" w14:paraId="7486019D" w14:textId="77777777" w:rsidTr="006F6843">
        <w:tc>
          <w:tcPr>
            <w:tcW w:w="1838" w:type="dxa"/>
          </w:tcPr>
          <w:p w14:paraId="76854B4B" w14:textId="3102FB29" w:rsidR="00754DF2" w:rsidRDefault="00754DF2" w:rsidP="004E1E3C">
            <w:pPr>
              <w:pStyle w:val="BodyText"/>
              <w:spacing w:beforeLines="50" w:before="120"/>
              <w:jc w:val="both"/>
              <w:rPr>
                <w:sz w:val="21"/>
                <w:szCs w:val="21"/>
                <w:lang w:val="en-US" w:eastAsia="zh-CN"/>
              </w:rPr>
            </w:pPr>
            <w:r>
              <w:rPr>
                <w:rFonts w:hint="eastAsia"/>
                <w:sz w:val="21"/>
                <w:szCs w:val="21"/>
                <w:lang w:val="en-US" w:eastAsia="zh-CN"/>
              </w:rPr>
              <w:t>Z</w:t>
            </w:r>
            <w:r>
              <w:rPr>
                <w:sz w:val="21"/>
                <w:szCs w:val="21"/>
                <w:lang w:val="en-US" w:eastAsia="zh-CN"/>
              </w:rPr>
              <w:t>TE</w:t>
            </w:r>
          </w:p>
        </w:tc>
        <w:tc>
          <w:tcPr>
            <w:tcW w:w="7791" w:type="dxa"/>
          </w:tcPr>
          <w:p w14:paraId="056747CC" w14:textId="6BB164C9" w:rsidR="00754DF2" w:rsidRDefault="00754DF2" w:rsidP="007938F0">
            <w:pPr>
              <w:pStyle w:val="BodyText"/>
              <w:spacing w:beforeLines="50" w:before="120"/>
              <w:jc w:val="both"/>
              <w:rPr>
                <w:bCs/>
                <w:sz w:val="21"/>
                <w:szCs w:val="21"/>
                <w:lang w:val="en-US" w:eastAsia="zh-CN"/>
              </w:rPr>
            </w:pPr>
            <w:r w:rsidRPr="00754DF2">
              <w:rPr>
                <w:rFonts w:hint="eastAsia"/>
                <w:b/>
                <w:bCs/>
                <w:sz w:val="21"/>
                <w:szCs w:val="21"/>
                <w:lang w:val="en-US" w:eastAsia="zh-CN"/>
              </w:rPr>
              <w:t>F</w:t>
            </w:r>
            <w:r w:rsidRPr="00754DF2">
              <w:rPr>
                <w:b/>
                <w:bCs/>
                <w:sz w:val="21"/>
                <w:szCs w:val="21"/>
                <w:lang w:val="en-US" w:eastAsia="zh-CN"/>
              </w:rPr>
              <w:t xml:space="preserve">or the first bullet: </w:t>
            </w:r>
            <w:r>
              <w:rPr>
                <w:bCs/>
                <w:sz w:val="21"/>
                <w:szCs w:val="21"/>
                <w:lang w:val="en-US" w:eastAsia="zh-CN"/>
              </w:rPr>
              <w:t xml:space="preserve">Still, we </w:t>
            </w:r>
            <w:proofErr w:type="gramStart"/>
            <w:r>
              <w:rPr>
                <w:bCs/>
                <w:sz w:val="21"/>
                <w:szCs w:val="21"/>
                <w:lang w:val="en-US" w:eastAsia="zh-CN"/>
              </w:rPr>
              <w:t>don’t</w:t>
            </w:r>
            <w:proofErr w:type="gramEnd"/>
            <w:r>
              <w:rPr>
                <w:bCs/>
                <w:sz w:val="21"/>
                <w:szCs w:val="21"/>
                <w:lang w:val="en-US" w:eastAsia="zh-CN"/>
              </w:rPr>
              <w:t xml:space="preserve"> support this. It seems our previous concerns have not been addressed by companies. We hope companies can share your understandings on these two aspects. </w:t>
            </w:r>
            <w:r w:rsidRPr="00CD617F">
              <w:rPr>
                <w:bCs/>
                <w:color w:val="FF0000"/>
                <w:sz w:val="21"/>
                <w:szCs w:val="21"/>
                <w:u w:val="single"/>
                <w:lang w:val="en-US" w:eastAsia="zh-CN"/>
              </w:rPr>
              <w:t>Also, we propose to discuss in Redcap UE feature session because they have been doing similar exercise for other functionalities for Redcap UE</w:t>
            </w:r>
            <w:r>
              <w:rPr>
                <w:bCs/>
                <w:sz w:val="21"/>
                <w:szCs w:val="21"/>
                <w:lang w:val="en-US" w:eastAsia="zh-CN"/>
              </w:rPr>
              <w:t>.</w:t>
            </w:r>
          </w:p>
          <w:p w14:paraId="663A21D1" w14:textId="0D1F945B" w:rsidR="00754DF2" w:rsidRDefault="00754DF2" w:rsidP="00754DF2">
            <w:pPr>
              <w:pStyle w:val="BodyText"/>
              <w:numPr>
                <w:ilvl w:val="0"/>
                <w:numId w:val="20"/>
              </w:numPr>
              <w:spacing w:beforeLines="50" w:before="120"/>
              <w:jc w:val="both"/>
              <w:rPr>
                <w:sz w:val="21"/>
                <w:szCs w:val="21"/>
                <w:lang w:eastAsia="zh-CN"/>
              </w:rPr>
            </w:pPr>
            <w:r>
              <w:rPr>
                <w:sz w:val="21"/>
                <w:szCs w:val="21"/>
                <w:lang w:eastAsia="zh-CN"/>
              </w:rPr>
              <w:t xml:space="preserve">Negative impacts on non-Redcap UEs. Since broadcast is for all UEs under this cell, if we allow Redcap UEs to support MBS, it means the CFR </w:t>
            </w:r>
            <w:proofErr w:type="gramStart"/>
            <w:r>
              <w:rPr>
                <w:sz w:val="21"/>
                <w:szCs w:val="21"/>
                <w:lang w:eastAsia="zh-CN"/>
              </w:rPr>
              <w:t>has to</w:t>
            </w:r>
            <w:proofErr w:type="gramEnd"/>
            <w:r>
              <w:rPr>
                <w:sz w:val="21"/>
                <w:szCs w:val="21"/>
                <w:lang w:eastAsia="zh-CN"/>
              </w:rPr>
              <w:t xml:space="preserve"> be smaller than 20MHz. This will have negative impacts on the MBS deployments.</w:t>
            </w:r>
          </w:p>
          <w:p w14:paraId="66C9058C" w14:textId="2C3DAA47" w:rsidR="005E049C" w:rsidRPr="005E049C" w:rsidRDefault="00754DF2" w:rsidP="005E049C">
            <w:pPr>
              <w:pStyle w:val="BodyText"/>
              <w:numPr>
                <w:ilvl w:val="0"/>
                <w:numId w:val="20"/>
              </w:numPr>
              <w:spacing w:beforeLines="50" w:before="120"/>
              <w:jc w:val="both"/>
              <w:rPr>
                <w:sz w:val="21"/>
                <w:szCs w:val="21"/>
                <w:lang w:eastAsia="zh-CN"/>
              </w:rPr>
            </w:pPr>
            <w:r>
              <w:rPr>
                <w:sz w:val="21"/>
                <w:szCs w:val="21"/>
                <w:lang w:eastAsia="zh-CN"/>
              </w:rPr>
              <w:t xml:space="preserve">Relationship between CFR for MBS and separate initial BWP for Redcap UEs. The CFR </w:t>
            </w:r>
            <w:proofErr w:type="gramStart"/>
            <w:r>
              <w:rPr>
                <w:sz w:val="21"/>
                <w:szCs w:val="21"/>
                <w:lang w:eastAsia="zh-CN"/>
              </w:rPr>
              <w:t>has to</w:t>
            </w:r>
            <w:proofErr w:type="gramEnd"/>
            <w:r>
              <w:rPr>
                <w:sz w:val="21"/>
                <w:szCs w:val="21"/>
                <w:lang w:eastAsia="zh-CN"/>
              </w:rPr>
              <w:t xml:space="preserve"> contain CORESET#0 based on the MBS previous agreements. However, the separate initial BWP for Redcap UEs is not required to contain CORESET#0/CD-SSB. This issue needs to be addressed.</w:t>
            </w:r>
          </w:p>
          <w:p w14:paraId="72A66538" w14:textId="711DBB00" w:rsidR="00754DF2" w:rsidRDefault="00754DF2" w:rsidP="007938F0">
            <w:pPr>
              <w:pStyle w:val="BodyText"/>
              <w:spacing w:beforeLines="50" w:before="120"/>
              <w:jc w:val="both"/>
              <w:rPr>
                <w:bCs/>
                <w:sz w:val="21"/>
                <w:szCs w:val="21"/>
                <w:lang w:val="en-US" w:eastAsia="zh-CN"/>
              </w:rPr>
            </w:pPr>
            <w:r w:rsidRPr="00754DF2">
              <w:rPr>
                <w:rFonts w:hint="eastAsia"/>
                <w:b/>
                <w:bCs/>
                <w:sz w:val="21"/>
                <w:szCs w:val="21"/>
                <w:lang w:val="en-US" w:eastAsia="zh-CN"/>
              </w:rPr>
              <w:t>F</w:t>
            </w:r>
            <w:r w:rsidRPr="00754DF2">
              <w:rPr>
                <w:b/>
                <w:bCs/>
                <w:sz w:val="21"/>
                <w:szCs w:val="21"/>
                <w:lang w:val="en-US" w:eastAsia="zh-CN"/>
              </w:rPr>
              <w:t xml:space="preserve">or the second bullet: </w:t>
            </w:r>
            <w:r>
              <w:rPr>
                <w:bCs/>
                <w:sz w:val="21"/>
                <w:szCs w:val="21"/>
                <w:lang w:val="en-US" w:eastAsia="zh-CN"/>
              </w:rPr>
              <w:t xml:space="preserve">We </w:t>
            </w:r>
            <w:proofErr w:type="gramStart"/>
            <w:r>
              <w:rPr>
                <w:bCs/>
                <w:sz w:val="21"/>
                <w:szCs w:val="21"/>
                <w:lang w:val="en-US" w:eastAsia="zh-CN"/>
              </w:rPr>
              <w:t>don’t</w:t>
            </w:r>
            <w:proofErr w:type="gramEnd"/>
            <w:r>
              <w:rPr>
                <w:bCs/>
                <w:sz w:val="21"/>
                <w:szCs w:val="21"/>
                <w:lang w:val="en-US" w:eastAsia="zh-CN"/>
              </w:rPr>
              <w:t xml:space="preserve"> think it is necessary to have this conclusion in RAN1. It is always contribution driven and companies are free to submit </w:t>
            </w:r>
            <w:proofErr w:type="spellStart"/>
            <w:r>
              <w:rPr>
                <w:bCs/>
                <w:sz w:val="21"/>
                <w:szCs w:val="21"/>
                <w:lang w:val="en-US" w:eastAsia="zh-CN"/>
              </w:rPr>
              <w:t>tdocs</w:t>
            </w:r>
            <w:proofErr w:type="spellEnd"/>
            <w:r>
              <w:rPr>
                <w:bCs/>
                <w:sz w:val="21"/>
                <w:szCs w:val="21"/>
                <w:lang w:val="en-US" w:eastAsia="zh-CN"/>
              </w:rPr>
              <w:t xml:space="preserve"> in RAN.</w:t>
            </w:r>
          </w:p>
        </w:tc>
      </w:tr>
      <w:tr w:rsidR="00227494" w14:paraId="17D6762C" w14:textId="77777777" w:rsidTr="006F6843">
        <w:tc>
          <w:tcPr>
            <w:tcW w:w="1838" w:type="dxa"/>
          </w:tcPr>
          <w:p w14:paraId="2C162ADC" w14:textId="11E660BB" w:rsidR="00227494" w:rsidRDefault="00227494" w:rsidP="004E1E3C">
            <w:pPr>
              <w:pStyle w:val="BodyText"/>
              <w:spacing w:beforeLines="50" w:before="120"/>
              <w:jc w:val="both"/>
              <w:rPr>
                <w:sz w:val="21"/>
                <w:szCs w:val="21"/>
                <w:lang w:val="en-US" w:eastAsia="zh-CN"/>
              </w:rPr>
            </w:pPr>
            <w:r>
              <w:rPr>
                <w:sz w:val="21"/>
                <w:szCs w:val="21"/>
                <w:lang w:val="en-US" w:eastAsia="zh-CN"/>
              </w:rPr>
              <w:t>Apple</w:t>
            </w:r>
          </w:p>
        </w:tc>
        <w:tc>
          <w:tcPr>
            <w:tcW w:w="7791" w:type="dxa"/>
          </w:tcPr>
          <w:p w14:paraId="69771110" w14:textId="7A4F7323" w:rsidR="00227494" w:rsidRPr="00227494" w:rsidRDefault="00227494" w:rsidP="007938F0">
            <w:pPr>
              <w:pStyle w:val="BodyText"/>
              <w:spacing w:beforeLines="50" w:before="120"/>
              <w:jc w:val="both"/>
              <w:rPr>
                <w:sz w:val="21"/>
                <w:szCs w:val="21"/>
                <w:lang w:val="en-US" w:eastAsia="zh-CN"/>
              </w:rPr>
            </w:pPr>
            <w:r w:rsidRPr="00227494">
              <w:rPr>
                <w:sz w:val="21"/>
                <w:szCs w:val="21"/>
                <w:lang w:val="en-US" w:eastAsia="zh-CN"/>
              </w:rPr>
              <w:t>Ok with proposal 1a.</w:t>
            </w:r>
          </w:p>
        </w:tc>
      </w:tr>
      <w:tr w:rsidR="00A330BE" w14:paraId="138897DE" w14:textId="77777777" w:rsidTr="006F6843">
        <w:tc>
          <w:tcPr>
            <w:tcW w:w="1838" w:type="dxa"/>
          </w:tcPr>
          <w:p w14:paraId="4996A1A2" w14:textId="6189E4B3" w:rsidR="00A330BE" w:rsidRDefault="00A330BE" w:rsidP="004E1E3C">
            <w:pPr>
              <w:pStyle w:val="BodyText"/>
              <w:spacing w:beforeLines="50" w:before="120"/>
              <w:jc w:val="both"/>
              <w:rPr>
                <w:sz w:val="21"/>
                <w:szCs w:val="21"/>
                <w:lang w:val="en-US" w:eastAsia="zh-CN"/>
              </w:rPr>
            </w:pPr>
            <w:r>
              <w:rPr>
                <w:sz w:val="21"/>
                <w:szCs w:val="21"/>
                <w:lang w:val="en-US" w:eastAsia="zh-CN"/>
              </w:rPr>
              <w:t>Nokia, NSB</w:t>
            </w:r>
          </w:p>
        </w:tc>
        <w:tc>
          <w:tcPr>
            <w:tcW w:w="7791" w:type="dxa"/>
          </w:tcPr>
          <w:p w14:paraId="204CB400" w14:textId="77777777" w:rsidR="00A330BE" w:rsidRDefault="00A330BE" w:rsidP="007938F0">
            <w:pPr>
              <w:pStyle w:val="BodyText"/>
              <w:spacing w:beforeLines="50" w:before="120"/>
              <w:jc w:val="both"/>
              <w:rPr>
                <w:sz w:val="21"/>
                <w:szCs w:val="21"/>
                <w:lang w:val="en-US" w:eastAsia="zh-CN"/>
              </w:rPr>
            </w:pPr>
            <w:r>
              <w:rPr>
                <w:b/>
                <w:bCs/>
                <w:sz w:val="21"/>
                <w:szCs w:val="21"/>
                <w:lang w:val="en-US" w:eastAsia="zh-CN"/>
              </w:rPr>
              <w:t>Proposal 1a 1</w:t>
            </w:r>
            <w:r w:rsidRPr="00A330BE">
              <w:rPr>
                <w:b/>
                <w:bCs/>
                <w:sz w:val="21"/>
                <w:szCs w:val="21"/>
                <w:vertAlign w:val="superscript"/>
                <w:lang w:val="en-US" w:eastAsia="zh-CN"/>
              </w:rPr>
              <w:t>st</w:t>
            </w:r>
            <w:r>
              <w:rPr>
                <w:b/>
                <w:bCs/>
                <w:sz w:val="21"/>
                <w:szCs w:val="21"/>
                <w:lang w:val="en-US" w:eastAsia="zh-CN"/>
              </w:rPr>
              <w:t xml:space="preserve"> </w:t>
            </w:r>
            <w:r w:rsidRPr="00A330BE">
              <w:rPr>
                <w:b/>
                <w:bCs/>
                <w:sz w:val="21"/>
                <w:szCs w:val="21"/>
                <w:lang w:val="en-US" w:eastAsia="zh-CN"/>
              </w:rPr>
              <w:t>bullet:</w:t>
            </w:r>
            <w:r>
              <w:rPr>
                <w:sz w:val="21"/>
                <w:szCs w:val="21"/>
                <w:lang w:val="en-US" w:eastAsia="zh-CN"/>
              </w:rPr>
              <w:t xml:space="preserve"> In principle OK. As per the current spec, a </w:t>
            </w:r>
            <w:proofErr w:type="spellStart"/>
            <w:r>
              <w:rPr>
                <w:sz w:val="21"/>
                <w:szCs w:val="21"/>
                <w:lang w:val="en-US" w:eastAsia="zh-CN"/>
              </w:rPr>
              <w:t>RedCap</w:t>
            </w:r>
            <w:proofErr w:type="spellEnd"/>
            <w:r>
              <w:rPr>
                <w:sz w:val="21"/>
                <w:szCs w:val="21"/>
                <w:lang w:val="en-US" w:eastAsia="zh-CN"/>
              </w:rPr>
              <w:t xml:space="preserve"> UE could indicate support for FG33-1. The debate on forbidding a </w:t>
            </w:r>
            <w:proofErr w:type="spellStart"/>
            <w:r>
              <w:rPr>
                <w:sz w:val="21"/>
                <w:szCs w:val="21"/>
                <w:lang w:val="en-US" w:eastAsia="zh-CN"/>
              </w:rPr>
              <w:t>RedCap</w:t>
            </w:r>
            <w:proofErr w:type="spellEnd"/>
            <w:r>
              <w:rPr>
                <w:sz w:val="21"/>
                <w:szCs w:val="21"/>
                <w:lang w:val="en-US" w:eastAsia="zh-CN"/>
              </w:rPr>
              <w:t xml:space="preserve"> UE to indicate FG33-1 should be deferred to </w:t>
            </w:r>
            <w:proofErr w:type="spellStart"/>
            <w:r>
              <w:rPr>
                <w:sz w:val="21"/>
                <w:szCs w:val="21"/>
                <w:lang w:val="en-US" w:eastAsia="zh-CN"/>
              </w:rPr>
              <w:t>RedCap</w:t>
            </w:r>
            <w:proofErr w:type="spellEnd"/>
            <w:r>
              <w:rPr>
                <w:sz w:val="21"/>
                <w:szCs w:val="21"/>
                <w:lang w:val="en-US" w:eastAsia="zh-CN"/>
              </w:rPr>
              <w:t xml:space="preserve"> UE features discussion, though as similar restrictions for </w:t>
            </w:r>
            <w:proofErr w:type="spellStart"/>
            <w:r>
              <w:rPr>
                <w:sz w:val="21"/>
                <w:szCs w:val="21"/>
                <w:lang w:val="en-US" w:eastAsia="zh-CN"/>
              </w:rPr>
              <w:t>RedCap</w:t>
            </w:r>
            <w:proofErr w:type="spellEnd"/>
            <w:r>
              <w:rPr>
                <w:sz w:val="21"/>
                <w:szCs w:val="21"/>
                <w:lang w:val="en-US" w:eastAsia="zh-CN"/>
              </w:rPr>
              <w:t xml:space="preserve"> UEs’ support for other features are also debated there.</w:t>
            </w:r>
          </w:p>
          <w:p w14:paraId="32C3906E" w14:textId="06326A36" w:rsidR="00A330BE" w:rsidRPr="00A330BE" w:rsidRDefault="00A330BE" w:rsidP="007938F0">
            <w:pPr>
              <w:pStyle w:val="BodyText"/>
              <w:spacing w:beforeLines="50" w:before="120"/>
              <w:jc w:val="both"/>
              <w:rPr>
                <w:sz w:val="21"/>
                <w:szCs w:val="21"/>
                <w:lang w:val="en-US" w:eastAsia="zh-CN"/>
              </w:rPr>
            </w:pPr>
            <w:r>
              <w:rPr>
                <w:b/>
                <w:bCs/>
                <w:sz w:val="21"/>
                <w:szCs w:val="21"/>
                <w:lang w:val="en-US" w:eastAsia="zh-CN"/>
              </w:rPr>
              <w:t>Proposal 1a 2</w:t>
            </w:r>
            <w:r w:rsidRPr="00A330BE">
              <w:rPr>
                <w:b/>
                <w:bCs/>
                <w:sz w:val="21"/>
                <w:szCs w:val="21"/>
                <w:vertAlign w:val="superscript"/>
                <w:lang w:val="en-US" w:eastAsia="zh-CN"/>
              </w:rPr>
              <w:t>nd</w:t>
            </w:r>
            <w:r>
              <w:rPr>
                <w:b/>
                <w:bCs/>
                <w:sz w:val="21"/>
                <w:szCs w:val="21"/>
                <w:lang w:val="en-US" w:eastAsia="zh-CN"/>
              </w:rPr>
              <w:t xml:space="preserve"> </w:t>
            </w:r>
            <w:r w:rsidRPr="00A330BE">
              <w:rPr>
                <w:b/>
                <w:bCs/>
                <w:sz w:val="21"/>
                <w:szCs w:val="21"/>
                <w:lang w:val="en-US" w:eastAsia="zh-CN"/>
              </w:rPr>
              <w:t>bullet:</w:t>
            </w:r>
            <w:r>
              <w:rPr>
                <w:b/>
                <w:bCs/>
                <w:sz w:val="21"/>
                <w:szCs w:val="21"/>
                <w:lang w:val="en-US" w:eastAsia="zh-CN"/>
              </w:rPr>
              <w:t xml:space="preserve"> </w:t>
            </w:r>
            <w:r>
              <w:rPr>
                <w:sz w:val="21"/>
                <w:szCs w:val="21"/>
                <w:lang w:val="en-US" w:eastAsia="zh-CN"/>
              </w:rPr>
              <w:t xml:space="preserve">We </w:t>
            </w:r>
            <w:proofErr w:type="gramStart"/>
            <w:r>
              <w:rPr>
                <w:sz w:val="21"/>
                <w:szCs w:val="21"/>
                <w:lang w:val="en-US" w:eastAsia="zh-CN"/>
              </w:rPr>
              <w:t>don’t</w:t>
            </w:r>
            <w:proofErr w:type="gramEnd"/>
            <w:r>
              <w:rPr>
                <w:sz w:val="21"/>
                <w:szCs w:val="21"/>
                <w:lang w:val="en-US" w:eastAsia="zh-CN"/>
              </w:rPr>
              <w:t xml:space="preserve"> see the need for asking RAN to do this as RAN1 just because we received an LS from SA2. If companies want to extend the WID scope, they are free to submit their proposal directly to RAN.</w:t>
            </w:r>
          </w:p>
        </w:tc>
      </w:tr>
      <w:tr w:rsidR="006E667A" w14:paraId="51DE1768" w14:textId="77777777" w:rsidTr="006F6843">
        <w:tc>
          <w:tcPr>
            <w:tcW w:w="1838" w:type="dxa"/>
          </w:tcPr>
          <w:p w14:paraId="3E6A8CC2" w14:textId="37B9BF89" w:rsidR="006E667A" w:rsidRDefault="006E667A" w:rsidP="006E667A">
            <w:pPr>
              <w:pStyle w:val="BodyText"/>
              <w:spacing w:beforeLines="50" w:before="120"/>
              <w:jc w:val="both"/>
              <w:rPr>
                <w:sz w:val="21"/>
                <w:szCs w:val="21"/>
                <w:lang w:val="en-US" w:eastAsia="zh-CN"/>
              </w:rPr>
            </w:pPr>
            <w:r>
              <w:rPr>
                <w:sz w:val="21"/>
                <w:szCs w:val="21"/>
                <w:lang w:val="en-US" w:eastAsia="zh-CN"/>
              </w:rPr>
              <w:t>Moderator</w:t>
            </w:r>
            <w:r w:rsidR="00662AB7">
              <w:rPr>
                <w:sz w:val="21"/>
                <w:szCs w:val="21"/>
                <w:lang w:val="en-US" w:eastAsia="zh-CN"/>
              </w:rPr>
              <w:t>2</w:t>
            </w:r>
          </w:p>
        </w:tc>
        <w:tc>
          <w:tcPr>
            <w:tcW w:w="7791" w:type="dxa"/>
          </w:tcPr>
          <w:p w14:paraId="62904776" w14:textId="77777777" w:rsidR="006E667A" w:rsidRDefault="006E667A" w:rsidP="006E667A">
            <w:pPr>
              <w:pStyle w:val="BodyText"/>
              <w:spacing w:beforeLines="50" w:before="120"/>
              <w:jc w:val="both"/>
              <w:rPr>
                <w:sz w:val="21"/>
                <w:szCs w:val="21"/>
                <w:lang w:val="en-US" w:eastAsia="zh-CN"/>
              </w:rPr>
            </w:pPr>
            <w:r>
              <w:rPr>
                <w:sz w:val="21"/>
                <w:szCs w:val="21"/>
                <w:lang w:val="en-US" w:eastAsia="zh-CN"/>
              </w:rPr>
              <w:t>Summary:</w:t>
            </w:r>
          </w:p>
          <w:p w14:paraId="54125488" w14:textId="5AF700E6" w:rsidR="006E667A" w:rsidRPr="00654CDB" w:rsidRDefault="006E667A" w:rsidP="006E667A">
            <w:pPr>
              <w:pStyle w:val="BodyText"/>
              <w:numPr>
                <w:ilvl w:val="0"/>
                <w:numId w:val="15"/>
              </w:numPr>
              <w:spacing w:beforeLines="50" w:before="120"/>
              <w:ind w:left="630"/>
              <w:jc w:val="both"/>
              <w:rPr>
                <w:lang w:val="en-US" w:eastAsia="x-none"/>
              </w:rPr>
            </w:pPr>
            <w:r>
              <w:rPr>
                <w:sz w:val="21"/>
                <w:szCs w:val="21"/>
                <w:lang w:val="en-US" w:eastAsia="zh-CN"/>
              </w:rPr>
              <w:lastRenderedPageBreak/>
              <w:t>Confirm</w:t>
            </w:r>
            <w:r w:rsidRPr="00654CDB">
              <w:rPr>
                <w:sz w:val="21"/>
                <w:szCs w:val="21"/>
                <w:lang w:val="en-US" w:eastAsia="zh-CN"/>
              </w:rPr>
              <w:t xml:space="preserve"> </w:t>
            </w:r>
            <w:proofErr w:type="spellStart"/>
            <w:r w:rsidRPr="00654CDB">
              <w:rPr>
                <w:lang w:val="en-US" w:eastAsia="x-none"/>
              </w:rPr>
              <w:t>RedCap</w:t>
            </w:r>
            <w:proofErr w:type="spellEnd"/>
            <w:r w:rsidRPr="00654CDB">
              <w:rPr>
                <w:lang w:val="en-US" w:eastAsia="x-none"/>
              </w:rPr>
              <w:t xml:space="preserve"> UEs supporting FG33-1 </w:t>
            </w:r>
            <w:r w:rsidRPr="00654CDB">
              <w:rPr>
                <w:lang w:eastAsia="zh-CN"/>
              </w:rPr>
              <w:t>are capable to receive MBS broadcast services in Rel-17</w:t>
            </w:r>
          </w:p>
          <w:p w14:paraId="5E41B700" w14:textId="6A4A25D3" w:rsidR="006E667A" w:rsidRPr="00654CDB" w:rsidRDefault="006E667A" w:rsidP="006E667A">
            <w:pPr>
              <w:pStyle w:val="BodyText"/>
              <w:numPr>
                <w:ilvl w:val="1"/>
                <w:numId w:val="15"/>
              </w:numPr>
              <w:spacing w:beforeLines="50" w:before="120"/>
              <w:jc w:val="both"/>
              <w:rPr>
                <w:lang w:val="en-US" w:eastAsia="x-none"/>
              </w:rPr>
            </w:pPr>
            <w:r>
              <w:rPr>
                <w:lang w:val="en-US" w:eastAsia="x-none"/>
              </w:rPr>
              <w:t>Yes</w:t>
            </w:r>
            <w:r w:rsidRPr="00654CDB">
              <w:rPr>
                <w:lang w:val="en-US" w:eastAsia="x-none"/>
              </w:rPr>
              <w:t xml:space="preserve">: </w:t>
            </w:r>
            <w:r>
              <w:rPr>
                <w:lang w:val="en-US" w:eastAsia="x-none"/>
              </w:rPr>
              <w:t xml:space="preserve">vivo, Apple, </w:t>
            </w:r>
            <w:proofErr w:type="spellStart"/>
            <w:r>
              <w:rPr>
                <w:lang w:val="en-US" w:eastAsia="x-none"/>
              </w:rPr>
              <w:t>Spreadtrum</w:t>
            </w:r>
            <w:proofErr w:type="spellEnd"/>
            <w:r>
              <w:rPr>
                <w:lang w:val="en-US" w:eastAsia="x-none"/>
              </w:rPr>
              <w:t xml:space="preserve">, Nokia/NSB, Ericsson, </w:t>
            </w:r>
            <w:r>
              <w:rPr>
                <w:lang w:val="en-US" w:eastAsia="x-none"/>
              </w:rPr>
              <w:t>CMCC</w:t>
            </w:r>
            <w:r w:rsidR="00605CC7">
              <w:rPr>
                <w:lang w:val="en-US" w:eastAsia="x-none"/>
              </w:rPr>
              <w:t>, Huawei/</w:t>
            </w:r>
            <w:proofErr w:type="spellStart"/>
            <w:r w:rsidR="00605CC7">
              <w:rPr>
                <w:lang w:val="en-US" w:eastAsia="x-none"/>
              </w:rPr>
              <w:t>HiSi</w:t>
            </w:r>
            <w:proofErr w:type="spellEnd"/>
          </w:p>
          <w:p w14:paraId="1A1673C9" w14:textId="6AA09F71" w:rsidR="006E667A" w:rsidRPr="00654CDB" w:rsidRDefault="006E667A" w:rsidP="006E667A">
            <w:pPr>
              <w:pStyle w:val="BodyText"/>
              <w:numPr>
                <w:ilvl w:val="1"/>
                <w:numId w:val="15"/>
              </w:numPr>
              <w:spacing w:beforeLines="50" w:before="120"/>
              <w:jc w:val="both"/>
              <w:rPr>
                <w:lang w:val="en-US" w:eastAsia="x-none"/>
              </w:rPr>
            </w:pPr>
            <w:r>
              <w:rPr>
                <w:lang w:val="en-US" w:eastAsia="x-none"/>
              </w:rPr>
              <w:t>No</w:t>
            </w:r>
            <w:r w:rsidRPr="00654CDB">
              <w:rPr>
                <w:lang w:val="en-US" w:eastAsia="x-none"/>
              </w:rPr>
              <w:t>:</w:t>
            </w:r>
            <w:r>
              <w:rPr>
                <w:lang w:val="en-US" w:eastAsia="x-none"/>
              </w:rPr>
              <w:t xml:space="preserve"> MTK, ZTE</w:t>
            </w:r>
            <w:r w:rsidR="00611CD7">
              <w:rPr>
                <w:lang w:val="en-US" w:eastAsia="x-none"/>
              </w:rPr>
              <w:t>, Lenovo</w:t>
            </w:r>
          </w:p>
          <w:p w14:paraId="6A64B85D" w14:textId="19B528AF" w:rsidR="006E667A" w:rsidRPr="00654CDB" w:rsidRDefault="006E667A" w:rsidP="006E667A">
            <w:pPr>
              <w:pStyle w:val="BodyText"/>
              <w:numPr>
                <w:ilvl w:val="0"/>
                <w:numId w:val="15"/>
              </w:numPr>
              <w:spacing w:beforeLines="50" w:before="120"/>
              <w:ind w:left="630"/>
              <w:jc w:val="both"/>
              <w:rPr>
                <w:lang w:val="en-US" w:eastAsia="x-none"/>
              </w:rPr>
            </w:pPr>
            <w:r>
              <w:rPr>
                <w:lang w:val="en-US" w:eastAsia="x-none"/>
              </w:rPr>
              <w:t>Ask RAN to d</w:t>
            </w:r>
            <w:r w:rsidRPr="00654CDB">
              <w:rPr>
                <w:lang w:val="en-US" w:eastAsia="x-none"/>
              </w:rPr>
              <w:t xml:space="preserve">iscuss whether further enhancement on broadcast CFR for MBS broadcast services targeting </w:t>
            </w:r>
            <w:proofErr w:type="spellStart"/>
            <w:r w:rsidRPr="00654CDB">
              <w:rPr>
                <w:lang w:val="en-US" w:eastAsia="x-none"/>
              </w:rPr>
              <w:t>RedCap</w:t>
            </w:r>
            <w:proofErr w:type="spellEnd"/>
            <w:r w:rsidRPr="00654CDB">
              <w:rPr>
                <w:lang w:val="en-US" w:eastAsia="x-none"/>
              </w:rPr>
              <w:t xml:space="preserve"> UEs and non-</w:t>
            </w:r>
            <w:proofErr w:type="spellStart"/>
            <w:r w:rsidRPr="00654CDB">
              <w:rPr>
                <w:lang w:val="en-US" w:eastAsia="x-none"/>
              </w:rPr>
              <w:t>RedCap</w:t>
            </w:r>
            <w:proofErr w:type="spellEnd"/>
            <w:r w:rsidRPr="00654CDB">
              <w:rPr>
                <w:lang w:val="en-US" w:eastAsia="x-none"/>
              </w:rPr>
              <w:t xml:space="preserve"> UEs can be considered in Rel-18 MBS WID</w:t>
            </w:r>
            <w:r>
              <w:rPr>
                <w:lang w:val="en-US" w:eastAsia="x-none"/>
              </w:rPr>
              <w:t xml:space="preserve"> </w:t>
            </w:r>
          </w:p>
          <w:p w14:paraId="3501B987" w14:textId="1377309A" w:rsidR="006E667A" w:rsidRPr="00654CDB" w:rsidRDefault="00552E2A" w:rsidP="006E667A">
            <w:pPr>
              <w:pStyle w:val="BodyText"/>
              <w:numPr>
                <w:ilvl w:val="1"/>
                <w:numId w:val="15"/>
              </w:numPr>
              <w:spacing w:beforeLines="50" w:before="120"/>
              <w:jc w:val="both"/>
              <w:rPr>
                <w:lang w:val="en-US" w:eastAsia="x-none"/>
              </w:rPr>
            </w:pPr>
            <w:r>
              <w:rPr>
                <w:lang w:val="en-US" w:eastAsia="x-none"/>
              </w:rPr>
              <w:t>Yes</w:t>
            </w:r>
            <w:r w:rsidR="006E667A" w:rsidRPr="00654CDB">
              <w:rPr>
                <w:lang w:val="en-US" w:eastAsia="x-none"/>
              </w:rPr>
              <w:t>:</w:t>
            </w:r>
            <w:r w:rsidR="006E667A">
              <w:rPr>
                <w:lang w:val="en-US" w:eastAsia="x-none"/>
              </w:rPr>
              <w:t xml:space="preserve"> </w:t>
            </w:r>
            <w:r w:rsidR="00396A00">
              <w:rPr>
                <w:lang w:val="en-US" w:eastAsia="x-none"/>
              </w:rPr>
              <w:t xml:space="preserve">CMCC, vivo, Apple </w:t>
            </w:r>
          </w:p>
          <w:p w14:paraId="1E373F8B" w14:textId="508BB106" w:rsidR="006E667A" w:rsidRDefault="006E667A" w:rsidP="006E667A">
            <w:pPr>
              <w:pStyle w:val="BodyText"/>
              <w:numPr>
                <w:ilvl w:val="1"/>
                <w:numId w:val="15"/>
              </w:numPr>
              <w:spacing w:beforeLines="50" w:before="120"/>
              <w:jc w:val="both"/>
              <w:rPr>
                <w:lang w:val="en-US" w:eastAsia="x-none"/>
              </w:rPr>
            </w:pPr>
            <w:r>
              <w:rPr>
                <w:lang w:val="en-US" w:eastAsia="x-none"/>
              </w:rPr>
              <w:t>No</w:t>
            </w:r>
            <w:r w:rsidRPr="00654CDB">
              <w:rPr>
                <w:lang w:val="en-US" w:eastAsia="x-none"/>
              </w:rPr>
              <w:t>:</w:t>
            </w:r>
            <w:r>
              <w:rPr>
                <w:lang w:val="en-US" w:eastAsia="x-none"/>
              </w:rPr>
              <w:t xml:space="preserve"> MTK</w:t>
            </w:r>
            <w:r w:rsidR="00552E2A">
              <w:rPr>
                <w:lang w:val="en-US" w:eastAsia="x-none"/>
              </w:rPr>
              <w:t>, ZTE</w:t>
            </w:r>
            <w:r w:rsidR="00396A00">
              <w:rPr>
                <w:lang w:val="en-US" w:eastAsia="x-none"/>
              </w:rPr>
              <w:t xml:space="preserve">, </w:t>
            </w:r>
            <w:r w:rsidR="00396A00">
              <w:rPr>
                <w:lang w:val="en-US" w:eastAsia="x-none"/>
              </w:rPr>
              <w:t>Nokia/NSB</w:t>
            </w:r>
            <w:r w:rsidR="00396A00">
              <w:rPr>
                <w:lang w:val="en-US" w:eastAsia="x-none"/>
              </w:rPr>
              <w:t>, Huawei/</w:t>
            </w:r>
            <w:proofErr w:type="spellStart"/>
            <w:r w:rsidR="00396A00">
              <w:rPr>
                <w:lang w:val="en-US" w:eastAsia="x-none"/>
              </w:rPr>
              <w:t>HiSi</w:t>
            </w:r>
            <w:proofErr w:type="spellEnd"/>
          </w:p>
          <w:p w14:paraId="488D869F" w14:textId="5FCB8F2E" w:rsidR="006E667A" w:rsidRDefault="006E667A" w:rsidP="006E667A">
            <w:pPr>
              <w:pStyle w:val="BodyText"/>
              <w:spacing w:beforeLines="50" w:before="120"/>
              <w:jc w:val="both"/>
              <w:rPr>
                <w:b/>
                <w:bCs/>
                <w:lang w:val="en-US" w:eastAsia="x-none"/>
              </w:rPr>
            </w:pPr>
          </w:p>
          <w:p w14:paraId="3B83B1CA" w14:textId="77777777" w:rsidR="002E402C" w:rsidRDefault="002E402C" w:rsidP="006E667A">
            <w:pPr>
              <w:pStyle w:val="BodyText"/>
              <w:spacing w:beforeLines="50" w:before="120"/>
              <w:jc w:val="both"/>
              <w:rPr>
                <w:b/>
                <w:bCs/>
                <w:lang w:val="en-US" w:eastAsia="x-none"/>
              </w:rPr>
            </w:pPr>
            <w:r>
              <w:rPr>
                <w:b/>
                <w:bCs/>
                <w:lang w:val="en-US" w:eastAsia="x-none"/>
              </w:rPr>
              <w:t>@MTK:</w:t>
            </w:r>
          </w:p>
          <w:p w14:paraId="554A8946" w14:textId="6B21535F" w:rsidR="00C04E21" w:rsidRDefault="007925DA" w:rsidP="006E667A">
            <w:pPr>
              <w:pStyle w:val="BodyText"/>
              <w:spacing w:beforeLines="50" w:before="120"/>
              <w:jc w:val="both"/>
              <w:rPr>
                <w:sz w:val="21"/>
                <w:szCs w:val="21"/>
                <w:lang w:eastAsia="zh-CN"/>
              </w:rPr>
            </w:pPr>
            <w:r>
              <w:rPr>
                <w:sz w:val="21"/>
                <w:szCs w:val="21"/>
                <w:lang w:eastAsia="zh-CN"/>
              </w:rPr>
              <w:t xml:space="preserve">For broadcast CFR, </w:t>
            </w:r>
            <w:r w:rsidR="00F02381" w:rsidRPr="007925DA">
              <w:rPr>
                <w:sz w:val="21"/>
                <w:szCs w:val="21"/>
                <w:lang w:eastAsia="zh-CN"/>
              </w:rPr>
              <w:t xml:space="preserve">Case A/C/E is </w:t>
            </w:r>
            <w:r w:rsidRPr="007925DA">
              <w:rPr>
                <w:sz w:val="21"/>
                <w:szCs w:val="21"/>
                <w:lang w:eastAsia="zh-CN"/>
              </w:rPr>
              <w:t>to</w:t>
            </w:r>
            <w:r>
              <w:rPr>
                <w:sz w:val="21"/>
                <w:szCs w:val="21"/>
                <w:lang w:eastAsia="zh-CN"/>
              </w:rPr>
              <w:t xml:space="preserve"> provide flexible scheduling for </w:t>
            </w:r>
            <w:proofErr w:type="spellStart"/>
            <w:r>
              <w:rPr>
                <w:sz w:val="21"/>
                <w:szCs w:val="21"/>
                <w:lang w:eastAsia="zh-CN"/>
              </w:rPr>
              <w:t>gNB</w:t>
            </w:r>
            <w:proofErr w:type="spellEnd"/>
            <w:r w:rsidR="00E9432A">
              <w:rPr>
                <w:sz w:val="21"/>
                <w:szCs w:val="21"/>
                <w:lang w:eastAsia="zh-CN"/>
              </w:rPr>
              <w:t>. But it does not mean all UEs</w:t>
            </w:r>
            <w:r w:rsidR="006642A7">
              <w:rPr>
                <w:sz w:val="21"/>
                <w:szCs w:val="21"/>
                <w:lang w:eastAsia="zh-CN"/>
              </w:rPr>
              <w:t xml:space="preserve"> are required to support all the Cases. </w:t>
            </w:r>
            <w:r w:rsidR="00C83DA4">
              <w:rPr>
                <w:sz w:val="21"/>
                <w:szCs w:val="21"/>
                <w:lang w:eastAsia="zh-CN"/>
              </w:rPr>
              <w:t xml:space="preserve">I think the reason for SA2 to </w:t>
            </w:r>
            <w:r w:rsidR="00FA12DC">
              <w:rPr>
                <w:sz w:val="21"/>
                <w:szCs w:val="21"/>
                <w:lang w:eastAsia="zh-CN"/>
              </w:rPr>
              <w:t xml:space="preserve">send LS to RAN1 is that </w:t>
            </w:r>
            <w:r w:rsidR="000F6C3C">
              <w:rPr>
                <w:sz w:val="21"/>
                <w:szCs w:val="21"/>
                <w:lang w:eastAsia="zh-CN"/>
              </w:rPr>
              <w:t xml:space="preserve">there are </w:t>
            </w:r>
            <w:r w:rsidR="00013036">
              <w:rPr>
                <w:sz w:val="21"/>
                <w:szCs w:val="21"/>
                <w:lang w:eastAsia="zh-CN"/>
              </w:rPr>
              <w:t xml:space="preserve">broadcast services targeting to </w:t>
            </w:r>
            <w:proofErr w:type="spellStart"/>
            <w:r w:rsidR="006642A7">
              <w:rPr>
                <w:sz w:val="21"/>
                <w:szCs w:val="21"/>
                <w:lang w:eastAsia="zh-CN"/>
              </w:rPr>
              <w:t>RedCap</w:t>
            </w:r>
            <w:proofErr w:type="spellEnd"/>
            <w:r w:rsidR="006642A7">
              <w:rPr>
                <w:sz w:val="21"/>
                <w:szCs w:val="21"/>
                <w:lang w:eastAsia="zh-CN"/>
              </w:rPr>
              <w:t xml:space="preserve"> UEs</w:t>
            </w:r>
            <w:r w:rsidR="00013036">
              <w:rPr>
                <w:sz w:val="21"/>
                <w:szCs w:val="21"/>
                <w:lang w:eastAsia="zh-CN"/>
              </w:rPr>
              <w:t xml:space="preserve">, </w:t>
            </w:r>
            <w:r w:rsidR="00FA12DC">
              <w:rPr>
                <w:sz w:val="21"/>
                <w:szCs w:val="21"/>
                <w:lang w:eastAsia="zh-CN"/>
              </w:rPr>
              <w:t xml:space="preserve">and RAN should </w:t>
            </w:r>
            <w:r w:rsidR="001C4745">
              <w:rPr>
                <w:sz w:val="21"/>
                <w:szCs w:val="21"/>
                <w:lang w:eastAsia="zh-CN"/>
              </w:rPr>
              <w:t>make sure</w:t>
            </w:r>
            <w:r w:rsidR="00555B59">
              <w:rPr>
                <w:sz w:val="21"/>
                <w:szCs w:val="21"/>
                <w:lang w:eastAsia="zh-CN"/>
              </w:rPr>
              <w:t xml:space="preserve"> </w:t>
            </w:r>
            <w:r w:rsidR="009A6EA7">
              <w:rPr>
                <w:sz w:val="21"/>
                <w:szCs w:val="21"/>
                <w:lang w:eastAsia="zh-CN"/>
              </w:rPr>
              <w:t xml:space="preserve">the broadcast services are transmitted within the max bandwidth of </w:t>
            </w:r>
            <w:proofErr w:type="spellStart"/>
            <w:r w:rsidR="009A6EA7">
              <w:rPr>
                <w:sz w:val="21"/>
                <w:szCs w:val="21"/>
                <w:lang w:eastAsia="zh-CN"/>
              </w:rPr>
              <w:t>RedCap</w:t>
            </w:r>
            <w:proofErr w:type="spellEnd"/>
            <w:r w:rsidR="009A6EA7">
              <w:rPr>
                <w:sz w:val="21"/>
                <w:szCs w:val="21"/>
                <w:lang w:eastAsia="zh-CN"/>
              </w:rPr>
              <w:t xml:space="preserve"> UEs.</w:t>
            </w:r>
          </w:p>
          <w:p w14:paraId="652FE413" w14:textId="052F12E2" w:rsidR="002E402C" w:rsidRPr="00C04E21" w:rsidRDefault="00C04E21" w:rsidP="006E667A">
            <w:pPr>
              <w:pStyle w:val="BodyText"/>
              <w:spacing w:beforeLines="50" w:before="120"/>
              <w:jc w:val="both"/>
              <w:rPr>
                <w:iCs/>
                <w:sz w:val="21"/>
                <w:szCs w:val="21"/>
                <w:lang w:val="en-US" w:eastAsia="zh-CN"/>
              </w:rPr>
            </w:pPr>
            <w:r>
              <w:rPr>
                <w:sz w:val="21"/>
                <w:szCs w:val="21"/>
                <w:lang w:eastAsia="zh-CN"/>
              </w:rPr>
              <w:t>Regarding “</w:t>
            </w:r>
            <w:r w:rsidRPr="00C04E21">
              <w:rPr>
                <w:rFonts w:hint="eastAsia"/>
                <w:i/>
                <w:sz w:val="21"/>
                <w:szCs w:val="21"/>
                <w:lang w:val="en-US" w:eastAsia="zh-CN"/>
              </w:rPr>
              <w:t>T</w:t>
            </w:r>
            <w:r w:rsidRPr="00C04E21">
              <w:rPr>
                <w:i/>
                <w:sz w:val="21"/>
                <w:szCs w:val="21"/>
                <w:lang w:val="en-US" w:eastAsia="zh-CN"/>
              </w:rPr>
              <w:t xml:space="preserve">he use case is not clear for </w:t>
            </w:r>
            <w:proofErr w:type="spellStart"/>
            <w:r w:rsidRPr="00C04E21">
              <w:rPr>
                <w:i/>
                <w:sz w:val="21"/>
                <w:szCs w:val="21"/>
                <w:lang w:val="en-US" w:eastAsia="zh-CN"/>
              </w:rPr>
              <w:t>RedCap</w:t>
            </w:r>
            <w:proofErr w:type="spellEnd"/>
            <w:r w:rsidRPr="00C04E21">
              <w:rPr>
                <w:i/>
                <w:sz w:val="21"/>
                <w:szCs w:val="21"/>
                <w:lang w:val="en-US" w:eastAsia="zh-CN"/>
              </w:rPr>
              <w:t xml:space="preserve"> UE to receive the MBS broadcast on non-serving cell, especially considering only one CC is used for </w:t>
            </w:r>
            <w:proofErr w:type="spellStart"/>
            <w:r w:rsidRPr="00C04E21">
              <w:rPr>
                <w:i/>
                <w:sz w:val="21"/>
                <w:szCs w:val="21"/>
                <w:lang w:val="en-US" w:eastAsia="zh-CN"/>
              </w:rPr>
              <w:t>RedCap</w:t>
            </w:r>
            <w:proofErr w:type="spellEnd"/>
            <w:r w:rsidRPr="00C04E21">
              <w:rPr>
                <w:i/>
                <w:sz w:val="21"/>
                <w:szCs w:val="21"/>
                <w:lang w:val="en-US" w:eastAsia="zh-CN"/>
              </w:rPr>
              <w:t xml:space="preserve"> UE</w:t>
            </w:r>
            <w:r>
              <w:rPr>
                <w:sz w:val="21"/>
                <w:szCs w:val="21"/>
                <w:lang w:eastAsia="zh-CN"/>
              </w:rPr>
              <w:t>”, we are not discussi</w:t>
            </w:r>
            <w:r w:rsidR="000633FA">
              <w:rPr>
                <w:sz w:val="21"/>
                <w:szCs w:val="21"/>
                <w:lang w:eastAsia="zh-CN"/>
              </w:rPr>
              <w:t>ng</w:t>
            </w:r>
            <w:r>
              <w:rPr>
                <w:sz w:val="21"/>
                <w:szCs w:val="21"/>
                <w:lang w:eastAsia="zh-CN"/>
              </w:rPr>
              <w:t xml:space="preserve"> non-serving cell</w:t>
            </w:r>
            <w:r w:rsidR="00A04560">
              <w:rPr>
                <w:sz w:val="21"/>
                <w:szCs w:val="21"/>
                <w:lang w:eastAsia="zh-CN"/>
              </w:rPr>
              <w:t xml:space="preserve"> </w:t>
            </w:r>
            <w:r w:rsidR="001E08B1">
              <w:rPr>
                <w:sz w:val="21"/>
                <w:szCs w:val="21"/>
                <w:lang w:eastAsia="zh-CN"/>
              </w:rPr>
              <w:t>case, so the concern is not relevant</w:t>
            </w:r>
            <w:r>
              <w:rPr>
                <w:sz w:val="21"/>
                <w:szCs w:val="21"/>
                <w:lang w:eastAsia="zh-CN"/>
              </w:rPr>
              <w:t xml:space="preserve">. </w:t>
            </w:r>
            <w:r w:rsidR="001E08B1">
              <w:rPr>
                <w:sz w:val="21"/>
                <w:szCs w:val="21"/>
                <w:lang w:eastAsia="zh-CN"/>
              </w:rPr>
              <w:t>But correct me if I miss something.</w:t>
            </w:r>
          </w:p>
          <w:p w14:paraId="2C436B79" w14:textId="464877FC" w:rsidR="00185311" w:rsidRDefault="005E049C" w:rsidP="006E667A">
            <w:pPr>
              <w:pStyle w:val="BodyText"/>
              <w:spacing w:beforeLines="50" w:before="120"/>
              <w:jc w:val="both"/>
              <w:rPr>
                <w:b/>
                <w:bCs/>
                <w:lang w:val="en-US" w:eastAsia="x-none"/>
              </w:rPr>
            </w:pPr>
            <w:r>
              <w:rPr>
                <w:b/>
                <w:bCs/>
                <w:lang w:val="en-US" w:eastAsia="x-none"/>
              </w:rPr>
              <w:t xml:space="preserve">@ZTE: </w:t>
            </w:r>
          </w:p>
          <w:p w14:paraId="42063DBD" w14:textId="0F50AD19" w:rsidR="005E049C" w:rsidRDefault="0022514B" w:rsidP="006E667A">
            <w:pPr>
              <w:pStyle w:val="BodyText"/>
              <w:spacing w:beforeLines="50" w:before="120"/>
              <w:jc w:val="both"/>
              <w:rPr>
                <w:sz w:val="21"/>
                <w:szCs w:val="21"/>
                <w:lang w:eastAsia="zh-CN"/>
              </w:rPr>
            </w:pPr>
            <w:r w:rsidRPr="0022514B">
              <w:rPr>
                <w:sz w:val="21"/>
                <w:szCs w:val="21"/>
                <w:lang w:eastAsia="zh-CN"/>
              </w:rPr>
              <w:t>The</w:t>
            </w:r>
            <w:r w:rsidR="00FF5861">
              <w:rPr>
                <w:sz w:val="21"/>
                <w:szCs w:val="21"/>
                <w:lang w:eastAsia="zh-CN"/>
              </w:rPr>
              <w:t>re is</w:t>
            </w:r>
            <w:r w:rsidRPr="0022514B">
              <w:rPr>
                <w:sz w:val="21"/>
                <w:szCs w:val="21"/>
                <w:lang w:eastAsia="zh-CN"/>
              </w:rPr>
              <w:t xml:space="preserve"> </w:t>
            </w:r>
            <w:r>
              <w:rPr>
                <w:sz w:val="21"/>
                <w:szCs w:val="21"/>
                <w:lang w:eastAsia="zh-CN"/>
              </w:rPr>
              <w:t>n</w:t>
            </w:r>
            <w:r>
              <w:rPr>
                <w:sz w:val="21"/>
                <w:szCs w:val="21"/>
                <w:lang w:eastAsia="zh-CN"/>
              </w:rPr>
              <w:t>egative impact on non-Redcap UEs</w:t>
            </w:r>
            <w:r>
              <w:rPr>
                <w:sz w:val="21"/>
                <w:szCs w:val="21"/>
                <w:lang w:eastAsia="zh-CN"/>
              </w:rPr>
              <w:t xml:space="preserve"> </w:t>
            </w:r>
            <w:r w:rsidR="00FF5861">
              <w:rPr>
                <w:sz w:val="21"/>
                <w:szCs w:val="21"/>
                <w:lang w:eastAsia="zh-CN"/>
              </w:rPr>
              <w:t xml:space="preserve">because of only one CFR </w:t>
            </w:r>
            <w:r w:rsidR="00C84070">
              <w:rPr>
                <w:sz w:val="21"/>
                <w:szCs w:val="21"/>
                <w:lang w:eastAsia="zh-CN"/>
              </w:rPr>
              <w:t>for all broadcast services in Rel17</w:t>
            </w:r>
            <w:r w:rsidR="00FF5861">
              <w:rPr>
                <w:sz w:val="21"/>
                <w:szCs w:val="21"/>
                <w:lang w:eastAsia="zh-CN"/>
              </w:rPr>
              <w:t>.</w:t>
            </w:r>
            <w:r w:rsidR="00276187">
              <w:rPr>
                <w:sz w:val="21"/>
                <w:szCs w:val="21"/>
                <w:lang w:eastAsia="zh-CN"/>
              </w:rPr>
              <w:t xml:space="preserve"> </w:t>
            </w:r>
            <w:r w:rsidR="004A544E">
              <w:rPr>
                <w:sz w:val="21"/>
                <w:szCs w:val="21"/>
                <w:lang w:eastAsia="zh-CN"/>
              </w:rPr>
              <w:t xml:space="preserve">But </w:t>
            </w:r>
            <w:r w:rsidR="00F93135">
              <w:rPr>
                <w:sz w:val="21"/>
                <w:szCs w:val="21"/>
                <w:lang w:eastAsia="zh-CN"/>
              </w:rPr>
              <w:t>i</w:t>
            </w:r>
            <w:r w:rsidR="00DA27FA">
              <w:rPr>
                <w:sz w:val="21"/>
                <w:szCs w:val="21"/>
                <w:lang w:eastAsia="zh-CN"/>
              </w:rPr>
              <w:t>t is not reasonable to disallow</w:t>
            </w:r>
            <w:r w:rsidR="00952590">
              <w:rPr>
                <w:sz w:val="21"/>
                <w:szCs w:val="21"/>
                <w:lang w:eastAsia="zh-CN"/>
              </w:rPr>
              <w:t xml:space="preserve"> some </w:t>
            </w:r>
            <w:r w:rsidR="004A544E">
              <w:rPr>
                <w:sz w:val="21"/>
                <w:szCs w:val="21"/>
                <w:lang w:eastAsia="zh-CN"/>
              </w:rPr>
              <w:t xml:space="preserve">broadcast services targeting </w:t>
            </w:r>
            <w:proofErr w:type="spellStart"/>
            <w:r w:rsidR="004A544E">
              <w:rPr>
                <w:sz w:val="21"/>
                <w:szCs w:val="21"/>
                <w:lang w:eastAsia="zh-CN"/>
              </w:rPr>
              <w:t>RedCap</w:t>
            </w:r>
            <w:proofErr w:type="spellEnd"/>
            <w:r w:rsidR="004A544E">
              <w:rPr>
                <w:sz w:val="21"/>
                <w:szCs w:val="21"/>
                <w:lang w:eastAsia="zh-CN"/>
              </w:rPr>
              <w:t xml:space="preserve"> UEs</w:t>
            </w:r>
            <w:r w:rsidR="00772FE6">
              <w:rPr>
                <w:sz w:val="21"/>
                <w:szCs w:val="21"/>
                <w:lang w:eastAsia="zh-CN"/>
              </w:rPr>
              <w:t xml:space="preserve"> to be transmitted</w:t>
            </w:r>
            <w:r w:rsidR="00DA27FA">
              <w:rPr>
                <w:sz w:val="21"/>
                <w:szCs w:val="21"/>
                <w:lang w:eastAsia="zh-CN"/>
              </w:rPr>
              <w:t xml:space="preserve"> because of this concern.</w:t>
            </w:r>
            <w:r w:rsidR="00E12EF5">
              <w:rPr>
                <w:sz w:val="21"/>
                <w:szCs w:val="21"/>
                <w:lang w:eastAsia="zh-CN"/>
              </w:rPr>
              <w:t xml:space="preserve"> Optimization of CFR for different broadcast services (for </w:t>
            </w:r>
            <w:proofErr w:type="spellStart"/>
            <w:r w:rsidR="00E12EF5">
              <w:rPr>
                <w:sz w:val="21"/>
                <w:szCs w:val="21"/>
                <w:lang w:eastAsia="zh-CN"/>
              </w:rPr>
              <w:t>RedCap</w:t>
            </w:r>
            <w:proofErr w:type="spellEnd"/>
            <w:r w:rsidR="00E12EF5">
              <w:rPr>
                <w:sz w:val="21"/>
                <w:szCs w:val="21"/>
                <w:lang w:eastAsia="zh-CN"/>
              </w:rPr>
              <w:t xml:space="preserve"> UEs and non-</w:t>
            </w:r>
            <w:proofErr w:type="spellStart"/>
            <w:r w:rsidR="00E12EF5">
              <w:rPr>
                <w:sz w:val="21"/>
                <w:szCs w:val="21"/>
                <w:lang w:eastAsia="zh-CN"/>
              </w:rPr>
              <w:t>RedCap</w:t>
            </w:r>
            <w:proofErr w:type="spellEnd"/>
            <w:r w:rsidR="00E12EF5">
              <w:rPr>
                <w:sz w:val="21"/>
                <w:szCs w:val="21"/>
                <w:lang w:eastAsia="zh-CN"/>
              </w:rPr>
              <w:t xml:space="preserve"> UEs) can be further discussed</w:t>
            </w:r>
            <w:r w:rsidR="00C22D2B">
              <w:rPr>
                <w:sz w:val="21"/>
                <w:szCs w:val="21"/>
                <w:lang w:eastAsia="zh-CN"/>
              </w:rPr>
              <w:t xml:space="preserve"> (e.g., in future Release)</w:t>
            </w:r>
            <w:r w:rsidR="00E12EF5">
              <w:rPr>
                <w:sz w:val="21"/>
                <w:szCs w:val="21"/>
                <w:lang w:eastAsia="zh-CN"/>
              </w:rPr>
              <w:t>.</w:t>
            </w:r>
          </w:p>
          <w:p w14:paraId="52C8D71F" w14:textId="579FEE01" w:rsidR="006E667A" w:rsidRDefault="00276187" w:rsidP="00422894">
            <w:pPr>
              <w:pStyle w:val="BodyText"/>
              <w:spacing w:beforeLines="50" w:before="120"/>
              <w:jc w:val="both"/>
              <w:rPr>
                <w:sz w:val="21"/>
                <w:szCs w:val="21"/>
                <w:lang w:eastAsia="zh-CN"/>
              </w:rPr>
            </w:pPr>
            <w:r w:rsidRPr="00D20D4F">
              <w:rPr>
                <w:sz w:val="21"/>
                <w:szCs w:val="21"/>
                <w:lang w:eastAsia="zh-CN"/>
              </w:rPr>
              <w:t>Regarding “</w:t>
            </w:r>
            <w:r>
              <w:rPr>
                <w:sz w:val="21"/>
                <w:szCs w:val="21"/>
                <w:lang w:eastAsia="zh-CN"/>
              </w:rPr>
              <w:t>separate initial BWP for Redcap UEs</w:t>
            </w:r>
            <w:r w:rsidRPr="00D20D4F">
              <w:rPr>
                <w:sz w:val="21"/>
                <w:szCs w:val="21"/>
                <w:lang w:eastAsia="zh-CN"/>
              </w:rPr>
              <w:t xml:space="preserve">”, </w:t>
            </w:r>
            <w:r w:rsidR="00827C12">
              <w:rPr>
                <w:sz w:val="21"/>
                <w:szCs w:val="21"/>
                <w:lang w:eastAsia="zh-CN"/>
              </w:rPr>
              <w:t>my understanding is that</w:t>
            </w:r>
            <w:r w:rsidRPr="00D20D4F">
              <w:rPr>
                <w:sz w:val="21"/>
                <w:szCs w:val="21"/>
                <w:lang w:eastAsia="zh-CN"/>
              </w:rPr>
              <w:t xml:space="preserve"> </w:t>
            </w:r>
            <w:r w:rsidR="00095ED0">
              <w:rPr>
                <w:sz w:val="21"/>
                <w:szCs w:val="21"/>
                <w:lang w:eastAsia="zh-CN"/>
              </w:rPr>
              <w:t xml:space="preserve">it </w:t>
            </w:r>
            <w:r w:rsidR="00672B4C" w:rsidRPr="00D20D4F">
              <w:rPr>
                <w:sz w:val="21"/>
                <w:szCs w:val="21"/>
                <w:lang w:eastAsia="zh-CN"/>
              </w:rPr>
              <w:t>does no impact broadcast CFR</w:t>
            </w:r>
            <w:r w:rsidR="00827C12">
              <w:rPr>
                <w:sz w:val="21"/>
                <w:szCs w:val="21"/>
                <w:lang w:eastAsia="zh-CN"/>
              </w:rPr>
              <w:t>.</w:t>
            </w:r>
            <w:r w:rsidR="00D20D4F">
              <w:rPr>
                <w:sz w:val="21"/>
                <w:szCs w:val="21"/>
                <w:lang w:eastAsia="zh-CN"/>
              </w:rPr>
              <w:t xml:space="preserve"> </w:t>
            </w:r>
            <w:r w:rsidR="00827C12">
              <w:rPr>
                <w:sz w:val="21"/>
                <w:szCs w:val="21"/>
                <w:lang w:eastAsia="zh-CN"/>
              </w:rPr>
              <w:t>The</w:t>
            </w:r>
            <w:r w:rsidR="00D20D4F">
              <w:rPr>
                <w:sz w:val="21"/>
                <w:szCs w:val="21"/>
                <w:lang w:eastAsia="zh-CN"/>
              </w:rPr>
              <w:t xml:space="preserve"> broadcast CFR </w:t>
            </w:r>
            <w:r w:rsidR="00E46A69">
              <w:rPr>
                <w:sz w:val="21"/>
                <w:szCs w:val="21"/>
                <w:lang w:eastAsia="zh-CN"/>
              </w:rPr>
              <w:t>will be CORESET0 (</w:t>
            </w:r>
            <w:r w:rsidR="00E602C1">
              <w:rPr>
                <w:sz w:val="21"/>
                <w:szCs w:val="21"/>
                <w:lang w:eastAsia="zh-CN"/>
              </w:rPr>
              <w:t>Case A</w:t>
            </w:r>
            <w:r w:rsidR="00E46A69">
              <w:rPr>
                <w:sz w:val="21"/>
                <w:szCs w:val="21"/>
                <w:lang w:eastAsia="zh-CN"/>
              </w:rPr>
              <w:t>)</w:t>
            </w:r>
            <w:r w:rsidR="00C44EBA">
              <w:rPr>
                <w:sz w:val="21"/>
                <w:szCs w:val="21"/>
                <w:lang w:eastAsia="zh-CN"/>
              </w:rPr>
              <w:t xml:space="preserve"> for</w:t>
            </w:r>
            <w:r w:rsidR="00C44EBA">
              <w:rPr>
                <w:sz w:val="21"/>
                <w:szCs w:val="21"/>
                <w:lang w:eastAsia="zh-CN"/>
              </w:rPr>
              <w:t xml:space="preserve"> </w:t>
            </w:r>
            <w:proofErr w:type="spellStart"/>
            <w:r w:rsidR="00C44EBA">
              <w:rPr>
                <w:sz w:val="21"/>
                <w:szCs w:val="21"/>
                <w:lang w:eastAsia="zh-CN"/>
              </w:rPr>
              <w:t>RedCap</w:t>
            </w:r>
            <w:proofErr w:type="spellEnd"/>
            <w:r w:rsidR="00C44EBA">
              <w:rPr>
                <w:sz w:val="21"/>
                <w:szCs w:val="21"/>
                <w:lang w:eastAsia="zh-CN"/>
              </w:rPr>
              <w:t xml:space="preserve"> UEs</w:t>
            </w:r>
            <w:r w:rsidR="00C44EBA">
              <w:rPr>
                <w:sz w:val="21"/>
                <w:szCs w:val="21"/>
                <w:lang w:eastAsia="zh-CN"/>
              </w:rPr>
              <w:t xml:space="preserve"> supporting broadcast reception.</w:t>
            </w:r>
          </w:p>
          <w:p w14:paraId="18A6CB9D" w14:textId="79644129" w:rsidR="002A7B8D" w:rsidRPr="00422894" w:rsidRDefault="002A7B8D" w:rsidP="00422894">
            <w:pPr>
              <w:pStyle w:val="BodyText"/>
              <w:spacing w:beforeLines="50" w:before="120"/>
              <w:jc w:val="both"/>
              <w:rPr>
                <w:sz w:val="21"/>
                <w:szCs w:val="21"/>
                <w:lang w:eastAsia="zh-CN"/>
              </w:rPr>
            </w:pPr>
            <w:r>
              <w:rPr>
                <w:sz w:val="21"/>
                <w:szCs w:val="21"/>
                <w:lang w:eastAsia="zh-CN"/>
              </w:rPr>
              <w:t>For “</w:t>
            </w:r>
            <w:r w:rsidRPr="00CD617F">
              <w:rPr>
                <w:bCs/>
                <w:color w:val="FF0000"/>
                <w:sz w:val="21"/>
                <w:szCs w:val="21"/>
                <w:u w:val="single"/>
                <w:lang w:val="en-US" w:eastAsia="zh-CN"/>
              </w:rPr>
              <w:t>discuss in Redcap UE feature session because they have been doing similar exercise for other functionalities for Redcap UE</w:t>
            </w:r>
            <w:r>
              <w:rPr>
                <w:sz w:val="21"/>
                <w:szCs w:val="21"/>
                <w:lang w:eastAsia="zh-CN"/>
              </w:rPr>
              <w:t xml:space="preserve">”, </w:t>
            </w:r>
            <w:r w:rsidR="009B0E2D">
              <w:rPr>
                <w:sz w:val="21"/>
                <w:szCs w:val="21"/>
                <w:lang w:eastAsia="zh-CN"/>
              </w:rPr>
              <w:t>it does not matter where to discuss this</w:t>
            </w:r>
            <w:r w:rsidR="005A27EC">
              <w:rPr>
                <w:sz w:val="21"/>
                <w:szCs w:val="21"/>
                <w:lang w:eastAsia="zh-CN"/>
              </w:rPr>
              <w:t xml:space="preserve"> issue</w:t>
            </w:r>
            <w:r w:rsidR="007F1183">
              <w:rPr>
                <w:sz w:val="21"/>
                <w:szCs w:val="21"/>
                <w:lang w:eastAsia="zh-CN"/>
              </w:rPr>
              <w:t xml:space="preserve"> and no need to wait for other session progress. </w:t>
            </w:r>
            <w:r w:rsidR="001F06A7">
              <w:rPr>
                <w:sz w:val="21"/>
                <w:szCs w:val="21"/>
                <w:lang w:eastAsia="zh-CN"/>
              </w:rPr>
              <w:t xml:space="preserve">Since </w:t>
            </w:r>
            <w:r w:rsidR="00A57881">
              <w:rPr>
                <w:sz w:val="21"/>
                <w:szCs w:val="21"/>
                <w:lang w:eastAsia="zh-CN"/>
              </w:rPr>
              <w:t>the</w:t>
            </w:r>
            <w:r w:rsidR="001F06A7">
              <w:rPr>
                <w:sz w:val="21"/>
                <w:szCs w:val="21"/>
                <w:lang w:eastAsia="zh-CN"/>
              </w:rPr>
              <w:t xml:space="preserve"> discussion </w:t>
            </w:r>
            <w:r w:rsidR="00A57881">
              <w:rPr>
                <w:sz w:val="21"/>
                <w:szCs w:val="21"/>
                <w:lang w:eastAsia="zh-CN"/>
              </w:rPr>
              <w:t xml:space="preserve">on </w:t>
            </w:r>
            <w:r w:rsidR="001F06A7">
              <w:rPr>
                <w:sz w:val="21"/>
                <w:szCs w:val="21"/>
                <w:lang w:eastAsia="zh-CN"/>
              </w:rPr>
              <w:t xml:space="preserve">SA2 </w:t>
            </w:r>
            <w:r w:rsidR="00BD23F4">
              <w:rPr>
                <w:sz w:val="21"/>
                <w:szCs w:val="21"/>
                <w:lang w:eastAsia="zh-CN"/>
              </w:rPr>
              <w:t>LS</w:t>
            </w:r>
            <w:r w:rsidR="001F06A7">
              <w:rPr>
                <w:sz w:val="21"/>
                <w:szCs w:val="21"/>
                <w:lang w:eastAsia="zh-CN"/>
              </w:rPr>
              <w:t xml:space="preserve"> </w:t>
            </w:r>
            <w:r w:rsidR="00A57881">
              <w:rPr>
                <w:sz w:val="21"/>
                <w:szCs w:val="21"/>
                <w:lang w:eastAsia="zh-CN"/>
              </w:rPr>
              <w:t xml:space="preserve">is </w:t>
            </w:r>
            <w:r w:rsidR="001F06A7">
              <w:rPr>
                <w:sz w:val="21"/>
                <w:szCs w:val="21"/>
                <w:lang w:eastAsia="zh-CN"/>
              </w:rPr>
              <w:t>related with this issue</w:t>
            </w:r>
            <w:r w:rsidR="00BD23F4">
              <w:rPr>
                <w:sz w:val="21"/>
                <w:szCs w:val="21"/>
                <w:lang w:eastAsia="zh-CN"/>
              </w:rPr>
              <w:t>, c</w:t>
            </w:r>
            <w:r w:rsidR="00A61B9F">
              <w:rPr>
                <w:sz w:val="21"/>
                <w:szCs w:val="21"/>
                <w:lang w:eastAsia="zh-CN"/>
              </w:rPr>
              <w:t xml:space="preserve">ompanies can share the </w:t>
            </w:r>
            <w:r w:rsidR="00BD23F4">
              <w:rPr>
                <w:sz w:val="21"/>
                <w:szCs w:val="21"/>
                <w:lang w:eastAsia="zh-CN"/>
              </w:rPr>
              <w:t>views</w:t>
            </w:r>
            <w:r w:rsidR="001F06A7">
              <w:rPr>
                <w:sz w:val="21"/>
                <w:szCs w:val="21"/>
                <w:lang w:eastAsia="zh-CN"/>
              </w:rPr>
              <w:t xml:space="preserve"> here directly</w:t>
            </w:r>
            <w:r w:rsidR="00A61B9F">
              <w:rPr>
                <w:sz w:val="21"/>
                <w:szCs w:val="21"/>
                <w:lang w:eastAsia="zh-CN"/>
              </w:rPr>
              <w:t>.</w:t>
            </w:r>
          </w:p>
        </w:tc>
      </w:tr>
    </w:tbl>
    <w:p w14:paraId="371A6C1E" w14:textId="50B364C9" w:rsidR="00422894" w:rsidRPr="008B4B72" w:rsidRDefault="00422894" w:rsidP="00422894">
      <w:pPr>
        <w:pStyle w:val="Heading3"/>
        <w:widowControl/>
        <w:numPr>
          <w:ilvl w:val="2"/>
          <w:numId w:val="1"/>
        </w:numPr>
        <w:spacing w:line="240" w:lineRule="auto"/>
        <w:ind w:left="0" w:firstLine="0"/>
        <w:rPr>
          <w:sz w:val="32"/>
        </w:rPr>
      </w:pPr>
      <w:r>
        <w:rPr>
          <w:sz w:val="32"/>
        </w:rPr>
        <w:lastRenderedPageBreak/>
        <w:t>2nd</w:t>
      </w:r>
      <w:r w:rsidRPr="008B4B72">
        <w:rPr>
          <w:sz w:val="32"/>
        </w:rPr>
        <w:t xml:space="preserve"> round</w:t>
      </w:r>
    </w:p>
    <w:p w14:paraId="1803CFC4" w14:textId="11F2E82E" w:rsidR="00A57881" w:rsidRDefault="00BC31AF" w:rsidP="003C64C5">
      <w:pPr>
        <w:pStyle w:val="BodyText"/>
        <w:spacing w:beforeLines="50" w:before="120"/>
        <w:jc w:val="both"/>
        <w:rPr>
          <w:lang w:val="en-US" w:eastAsia="x-none"/>
        </w:rPr>
      </w:pPr>
      <w:proofErr w:type="gramStart"/>
      <w:r>
        <w:rPr>
          <w:lang w:val="en-US" w:eastAsia="x-none"/>
        </w:rPr>
        <w:t>In order to</w:t>
      </w:r>
      <w:proofErr w:type="gramEnd"/>
      <w:r>
        <w:rPr>
          <w:lang w:val="en-US" w:eastAsia="x-none"/>
        </w:rPr>
        <w:t xml:space="preserve"> </w:t>
      </w:r>
      <w:r>
        <w:rPr>
          <w:lang w:val="en-US" w:eastAsia="x-none"/>
        </w:rPr>
        <w:t>reply SA2 LS</w:t>
      </w:r>
      <w:r>
        <w:rPr>
          <w:lang w:val="en-US" w:eastAsia="x-none"/>
        </w:rPr>
        <w:t xml:space="preserve">, </w:t>
      </w:r>
      <w:r w:rsidR="006124A7">
        <w:rPr>
          <w:lang w:val="en-US" w:eastAsia="x-none"/>
        </w:rPr>
        <w:t xml:space="preserve">FL </w:t>
      </w:r>
      <w:r w:rsidR="00867ECD">
        <w:rPr>
          <w:lang w:val="en-US" w:eastAsia="x-none"/>
        </w:rPr>
        <w:t>suggest</w:t>
      </w:r>
      <w:r w:rsidR="007A6CA2">
        <w:rPr>
          <w:lang w:val="en-US" w:eastAsia="x-none"/>
        </w:rPr>
        <w:t>s</w:t>
      </w:r>
      <w:r w:rsidR="00867ECD">
        <w:rPr>
          <w:lang w:val="en-US" w:eastAsia="x-none"/>
        </w:rPr>
        <w:t xml:space="preserve"> focusing</w:t>
      </w:r>
      <w:r w:rsidR="006124A7">
        <w:rPr>
          <w:lang w:val="en-US" w:eastAsia="x-none"/>
        </w:rPr>
        <w:t xml:space="preserve"> on</w:t>
      </w:r>
      <w:r w:rsidR="00B61A07">
        <w:rPr>
          <w:lang w:val="en-US" w:eastAsia="x-none"/>
        </w:rPr>
        <w:t xml:space="preserve"> </w:t>
      </w:r>
      <w:r w:rsidR="00867ECD" w:rsidRPr="00071F09">
        <w:rPr>
          <w:b/>
          <w:bCs/>
          <w:lang w:val="en-US" w:eastAsia="x-none"/>
        </w:rPr>
        <w:t>Proposal 1</w:t>
      </w:r>
      <w:r w:rsidR="00867ECD">
        <w:rPr>
          <w:b/>
          <w:bCs/>
          <w:lang w:val="en-US" w:eastAsia="x-none"/>
        </w:rPr>
        <w:t>b</w:t>
      </w:r>
      <w:r w:rsidR="006124A7">
        <w:rPr>
          <w:lang w:val="en-US" w:eastAsia="x-none"/>
        </w:rPr>
        <w:t>.</w:t>
      </w:r>
      <w:r>
        <w:rPr>
          <w:lang w:val="en-US" w:eastAsia="x-none"/>
        </w:rPr>
        <w:t xml:space="preserve"> Companies</w:t>
      </w:r>
      <w:r w:rsidR="00C0710B">
        <w:rPr>
          <w:lang w:val="en-US" w:eastAsia="x-none"/>
        </w:rPr>
        <w:t xml:space="preserve"> </w:t>
      </w:r>
      <w:r>
        <w:rPr>
          <w:lang w:val="en-US" w:eastAsia="x-none"/>
        </w:rPr>
        <w:t xml:space="preserve">are encouraged to </w:t>
      </w:r>
      <w:r w:rsidR="009515F5" w:rsidRPr="00A34F6B">
        <w:rPr>
          <w:lang w:val="en-US" w:eastAsia="x-none"/>
        </w:rPr>
        <w:t xml:space="preserve">share </w:t>
      </w:r>
      <w:r w:rsidR="00C0710B" w:rsidRPr="00A34F6B">
        <w:rPr>
          <w:lang w:val="en-US" w:eastAsia="x-none"/>
        </w:rPr>
        <w:t>the considerations on</w:t>
      </w:r>
      <w:r w:rsidR="009515F5" w:rsidRPr="00A34F6B">
        <w:rPr>
          <w:lang w:val="en-US" w:eastAsia="x-none"/>
        </w:rPr>
        <w:t xml:space="preserve"> the broadcast services targeting </w:t>
      </w:r>
      <w:proofErr w:type="spellStart"/>
      <w:r w:rsidR="009515F5" w:rsidRPr="00A34F6B">
        <w:rPr>
          <w:lang w:val="en-US" w:eastAsia="x-none"/>
        </w:rPr>
        <w:t>RedCap</w:t>
      </w:r>
      <w:proofErr w:type="spellEnd"/>
      <w:r w:rsidR="009515F5" w:rsidRPr="00A34F6B">
        <w:rPr>
          <w:lang w:val="en-US" w:eastAsia="x-none"/>
        </w:rPr>
        <w:t xml:space="preserve"> UEs</w:t>
      </w:r>
      <w:r w:rsidR="00D71430">
        <w:rPr>
          <w:lang w:val="en-US" w:eastAsia="x-none"/>
        </w:rPr>
        <w:t>, if Option 2 is preferred</w:t>
      </w:r>
      <w:r w:rsidR="009515F5">
        <w:rPr>
          <w:lang w:val="en-US" w:eastAsia="x-none"/>
        </w:rPr>
        <w:t>.</w:t>
      </w:r>
      <w:r>
        <w:rPr>
          <w:lang w:val="en-US" w:eastAsia="x-none"/>
        </w:rPr>
        <w:t xml:space="preserve"> </w:t>
      </w:r>
    </w:p>
    <w:p w14:paraId="03DE3398" w14:textId="77777777" w:rsidR="0029104C" w:rsidRPr="00414D98" w:rsidRDefault="0029104C" w:rsidP="003C64C5">
      <w:pPr>
        <w:pStyle w:val="BodyText"/>
        <w:spacing w:beforeLines="50" w:before="120"/>
        <w:jc w:val="both"/>
        <w:rPr>
          <w:lang w:val="en-US" w:eastAsia="x-none"/>
        </w:rPr>
      </w:pPr>
    </w:p>
    <w:p w14:paraId="0266DA84" w14:textId="3E200DF6" w:rsidR="003C64C5" w:rsidRDefault="003C64C5" w:rsidP="003C64C5">
      <w:pPr>
        <w:pStyle w:val="BodyText"/>
        <w:spacing w:beforeLines="50" w:before="120"/>
        <w:jc w:val="both"/>
        <w:rPr>
          <w:b/>
          <w:bCs/>
          <w:lang w:val="en-US" w:eastAsia="x-none"/>
        </w:rPr>
      </w:pPr>
      <w:r w:rsidRPr="00071F09">
        <w:rPr>
          <w:b/>
          <w:bCs/>
          <w:lang w:val="en-US" w:eastAsia="x-none"/>
        </w:rPr>
        <w:t>Proposal 1</w:t>
      </w:r>
      <w:r w:rsidR="00FE1B5E">
        <w:rPr>
          <w:b/>
          <w:bCs/>
          <w:lang w:val="en-US" w:eastAsia="x-none"/>
        </w:rPr>
        <w:t>b</w:t>
      </w:r>
      <w:r w:rsidRPr="00071F09">
        <w:rPr>
          <w:b/>
          <w:bCs/>
          <w:lang w:val="en-US" w:eastAsia="x-none"/>
        </w:rPr>
        <w:t>:</w:t>
      </w:r>
      <w:r w:rsidR="00BA279F">
        <w:rPr>
          <w:b/>
          <w:bCs/>
          <w:lang w:val="en-US" w:eastAsia="x-none"/>
        </w:rPr>
        <w:t xml:space="preserve"> </w:t>
      </w:r>
      <w:r w:rsidR="005A3FFF">
        <w:rPr>
          <w:b/>
          <w:bCs/>
          <w:lang w:val="en-US" w:eastAsia="x-none"/>
        </w:rPr>
        <w:t xml:space="preserve">RAN1 to </w:t>
      </w:r>
      <w:r w:rsidR="00414D98">
        <w:rPr>
          <w:b/>
          <w:bCs/>
          <w:lang w:val="en-US" w:eastAsia="x-none"/>
        </w:rPr>
        <w:t>down-select</w:t>
      </w:r>
      <w:r w:rsidR="00867ECD">
        <w:rPr>
          <w:b/>
          <w:bCs/>
          <w:lang w:val="en-US" w:eastAsia="x-none"/>
        </w:rPr>
        <w:t xml:space="preserve"> in RAN1#109-e</w:t>
      </w:r>
    </w:p>
    <w:p w14:paraId="3ED9ABEE" w14:textId="5926CD3C" w:rsidR="003C64C5" w:rsidRPr="00344377" w:rsidRDefault="00344377" w:rsidP="003C64C5">
      <w:pPr>
        <w:pStyle w:val="BodyText"/>
        <w:numPr>
          <w:ilvl w:val="0"/>
          <w:numId w:val="15"/>
        </w:numPr>
        <w:spacing w:beforeLines="50" w:before="120"/>
        <w:ind w:left="630"/>
        <w:jc w:val="both"/>
        <w:rPr>
          <w:b/>
          <w:bCs/>
          <w:lang w:val="en-US" w:eastAsia="x-none"/>
        </w:rPr>
      </w:pPr>
      <w:r>
        <w:rPr>
          <w:b/>
          <w:bCs/>
          <w:sz w:val="21"/>
          <w:szCs w:val="21"/>
          <w:lang w:val="en-US" w:eastAsia="zh-CN"/>
        </w:rPr>
        <w:t xml:space="preserve">Option 1: </w:t>
      </w:r>
      <w:proofErr w:type="spellStart"/>
      <w:r w:rsidR="003C64C5" w:rsidRPr="00071F09">
        <w:rPr>
          <w:b/>
          <w:bCs/>
          <w:lang w:val="en-US" w:eastAsia="x-none"/>
        </w:rPr>
        <w:t>RedCap</w:t>
      </w:r>
      <w:proofErr w:type="spellEnd"/>
      <w:r w:rsidR="003C64C5" w:rsidRPr="00071F09">
        <w:rPr>
          <w:b/>
          <w:bCs/>
          <w:lang w:val="en-US" w:eastAsia="x-none"/>
        </w:rPr>
        <w:t xml:space="preserve"> UEs</w:t>
      </w:r>
      <w:r w:rsidR="003C64C5">
        <w:rPr>
          <w:b/>
          <w:bCs/>
          <w:lang w:val="en-US" w:eastAsia="x-none"/>
        </w:rPr>
        <w:t xml:space="preserve"> supporting FG33-1</w:t>
      </w:r>
      <w:r w:rsidR="003C64C5" w:rsidRPr="00071F09">
        <w:rPr>
          <w:b/>
          <w:bCs/>
          <w:lang w:val="en-US" w:eastAsia="x-none"/>
        </w:rPr>
        <w:t xml:space="preserve"> </w:t>
      </w:r>
      <w:r w:rsidR="003C64C5" w:rsidRPr="00A455B4">
        <w:rPr>
          <w:b/>
          <w:lang w:eastAsia="zh-CN"/>
        </w:rPr>
        <w:t>are capable to receive MBS broadcast services</w:t>
      </w:r>
      <w:r w:rsidR="003C64C5">
        <w:rPr>
          <w:b/>
          <w:lang w:eastAsia="zh-CN"/>
        </w:rPr>
        <w:t xml:space="preserve"> in Rel-17</w:t>
      </w:r>
    </w:p>
    <w:p w14:paraId="409C54C2" w14:textId="4A94BFEF" w:rsidR="00344377" w:rsidRPr="00071F09" w:rsidRDefault="00344377" w:rsidP="003C64C5">
      <w:pPr>
        <w:pStyle w:val="BodyText"/>
        <w:numPr>
          <w:ilvl w:val="0"/>
          <w:numId w:val="15"/>
        </w:numPr>
        <w:spacing w:beforeLines="50" w:before="120"/>
        <w:ind w:left="630"/>
        <w:jc w:val="both"/>
        <w:rPr>
          <w:b/>
          <w:bCs/>
          <w:lang w:val="en-US" w:eastAsia="x-none"/>
        </w:rPr>
      </w:pPr>
      <w:r>
        <w:rPr>
          <w:b/>
          <w:bCs/>
          <w:sz w:val="21"/>
          <w:szCs w:val="21"/>
          <w:lang w:val="en-US" w:eastAsia="zh-CN"/>
        </w:rPr>
        <w:t>Option 2:</w:t>
      </w:r>
      <w:r>
        <w:rPr>
          <w:b/>
          <w:bCs/>
          <w:lang w:val="en-US" w:eastAsia="x-none"/>
        </w:rPr>
        <w:t xml:space="preserve"> </w:t>
      </w:r>
      <w:proofErr w:type="spellStart"/>
      <w:r>
        <w:rPr>
          <w:b/>
          <w:bCs/>
          <w:lang w:val="en-US" w:eastAsia="x-none"/>
        </w:rPr>
        <w:t>RedCap</w:t>
      </w:r>
      <w:proofErr w:type="spellEnd"/>
      <w:r>
        <w:rPr>
          <w:b/>
          <w:bCs/>
          <w:lang w:val="en-US" w:eastAsia="x-none"/>
        </w:rPr>
        <w:t xml:space="preserve"> UEs cannot </w:t>
      </w:r>
      <w:r w:rsidR="00BA279F">
        <w:rPr>
          <w:b/>
          <w:bCs/>
          <w:lang w:val="en-US" w:eastAsia="x-none"/>
        </w:rPr>
        <w:t>support FG33-1 in Rel-17</w:t>
      </w:r>
    </w:p>
    <w:p w14:paraId="2CB94614" w14:textId="34AD4EE9" w:rsidR="0021010C" w:rsidRDefault="0021010C" w:rsidP="00BB5C81">
      <w:pPr>
        <w:pStyle w:val="BodyText"/>
        <w:spacing w:beforeLines="50" w:before="120"/>
        <w:jc w:val="both"/>
        <w:rPr>
          <w:sz w:val="21"/>
          <w:szCs w:val="21"/>
          <w:lang w:val="en-US"/>
        </w:rPr>
      </w:pPr>
    </w:p>
    <w:tbl>
      <w:tblPr>
        <w:tblStyle w:val="TableGrid"/>
        <w:tblW w:w="0" w:type="auto"/>
        <w:tblLook w:val="04A0" w:firstRow="1" w:lastRow="0" w:firstColumn="1" w:lastColumn="0" w:noHBand="0" w:noVBand="1"/>
      </w:tblPr>
      <w:tblGrid>
        <w:gridCol w:w="1838"/>
        <w:gridCol w:w="7791"/>
      </w:tblGrid>
      <w:tr w:rsidR="008F6AB4" w:rsidRPr="006F6843" w14:paraId="20D4F493" w14:textId="77777777" w:rsidTr="006A5CE8">
        <w:tc>
          <w:tcPr>
            <w:tcW w:w="1838" w:type="dxa"/>
          </w:tcPr>
          <w:p w14:paraId="0F79127F" w14:textId="77777777" w:rsidR="008F6AB4" w:rsidRPr="006F6843" w:rsidRDefault="008F6AB4" w:rsidP="006A5CE8">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32C73F52" w14:textId="77777777" w:rsidR="008F6AB4" w:rsidRPr="006F6843" w:rsidRDefault="008F6AB4" w:rsidP="006A5CE8">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8F6AB4" w:rsidRPr="00397AD7" w14:paraId="2F207267" w14:textId="77777777" w:rsidTr="006A5CE8">
        <w:tc>
          <w:tcPr>
            <w:tcW w:w="1838" w:type="dxa"/>
          </w:tcPr>
          <w:p w14:paraId="24B75F54" w14:textId="1A1CCBB9" w:rsidR="008F6AB4" w:rsidRDefault="008F6AB4" w:rsidP="006A5CE8">
            <w:pPr>
              <w:pStyle w:val="BodyText"/>
              <w:spacing w:beforeLines="50" w:before="120"/>
              <w:jc w:val="both"/>
              <w:rPr>
                <w:sz w:val="21"/>
                <w:szCs w:val="21"/>
                <w:lang w:eastAsia="zh-CN"/>
              </w:rPr>
            </w:pPr>
          </w:p>
        </w:tc>
        <w:tc>
          <w:tcPr>
            <w:tcW w:w="7791" w:type="dxa"/>
          </w:tcPr>
          <w:p w14:paraId="38339D25" w14:textId="021FD436" w:rsidR="008F6AB4" w:rsidRPr="00397AD7" w:rsidRDefault="008F6AB4" w:rsidP="006A5CE8">
            <w:pPr>
              <w:pStyle w:val="BodyText"/>
              <w:spacing w:beforeLines="50" w:before="120"/>
              <w:jc w:val="both"/>
              <w:rPr>
                <w:sz w:val="21"/>
                <w:szCs w:val="21"/>
                <w:lang w:eastAsia="zh-CN"/>
              </w:rPr>
            </w:pPr>
          </w:p>
        </w:tc>
      </w:tr>
      <w:tr w:rsidR="008F6AB4" w:rsidRPr="00397AD7" w14:paraId="46F7B9AF" w14:textId="77777777" w:rsidTr="006A5CE8">
        <w:tc>
          <w:tcPr>
            <w:tcW w:w="1838" w:type="dxa"/>
          </w:tcPr>
          <w:p w14:paraId="1A58663E" w14:textId="77777777" w:rsidR="008F6AB4" w:rsidRDefault="008F6AB4" w:rsidP="006A5CE8">
            <w:pPr>
              <w:pStyle w:val="BodyText"/>
              <w:spacing w:beforeLines="50" w:before="120"/>
              <w:jc w:val="both"/>
              <w:rPr>
                <w:sz w:val="21"/>
                <w:szCs w:val="21"/>
                <w:lang w:eastAsia="zh-CN"/>
              </w:rPr>
            </w:pPr>
          </w:p>
        </w:tc>
        <w:tc>
          <w:tcPr>
            <w:tcW w:w="7791" w:type="dxa"/>
          </w:tcPr>
          <w:p w14:paraId="4C572A1F" w14:textId="77777777" w:rsidR="008F6AB4" w:rsidRPr="00397AD7" w:rsidRDefault="008F6AB4" w:rsidP="006A5CE8">
            <w:pPr>
              <w:pStyle w:val="BodyText"/>
              <w:spacing w:beforeLines="50" w:before="120"/>
              <w:jc w:val="both"/>
              <w:rPr>
                <w:sz w:val="21"/>
                <w:szCs w:val="21"/>
                <w:lang w:eastAsia="zh-CN"/>
              </w:rPr>
            </w:pPr>
          </w:p>
        </w:tc>
      </w:tr>
      <w:tr w:rsidR="008F6AB4" w:rsidRPr="00397AD7" w14:paraId="5CA8F256" w14:textId="77777777" w:rsidTr="006A5CE8">
        <w:tc>
          <w:tcPr>
            <w:tcW w:w="1838" w:type="dxa"/>
          </w:tcPr>
          <w:p w14:paraId="61CB4D08" w14:textId="77777777" w:rsidR="008F6AB4" w:rsidRDefault="008F6AB4" w:rsidP="006A5CE8">
            <w:pPr>
              <w:pStyle w:val="BodyText"/>
              <w:spacing w:beforeLines="50" w:before="120"/>
              <w:jc w:val="both"/>
              <w:rPr>
                <w:sz w:val="21"/>
                <w:szCs w:val="21"/>
                <w:lang w:eastAsia="zh-CN"/>
              </w:rPr>
            </w:pPr>
          </w:p>
        </w:tc>
        <w:tc>
          <w:tcPr>
            <w:tcW w:w="7791" w:type="dxa"/>
          </w:tcPr>
          <w:p w14:paraId="4F572165" w14:textId="77777777" w:rsidR="008F6AB4" w:rsidRPr="00397AD7" w:rsidRDefault="008F6AB4" w:rsidP="006A5CE8">
            <w:pPr>
              <w:pStyle w:val="BodyText"/>
              <w:spacing w:beforeLines="50" w:before="120"/>
              <w:jc w:val="both"/>
              <w:rPr>
                <w:sz w:val="21"/>
                <w:szCs w:val="21"/>
                <w:lang w:eastAsia="zh-CN"/>
              </w:rPr>
            </w:pPr>
          </w:p>
        </w:tc>
      </w:tr>
    </w:tbl>
    <w:p w14:paraId="77B90F9E" w14:textId="77777777" w:rsidR="008F6AB4" w:rsidRDefault="008F6AB4" w:rsidP="00BB5C81">
      <w:pPr>
        <w:pStyle w:val="BodyText"/>
        <w:spacing w:beforeLines="50" w:before="120"/>
        <w:jc w:val="both"/>
        <w:rPr>
          <w:sz w:val="21"/>
          <w:szCs w:val="21"/>
          <w:lang w:val="en-US"/>
        </w:rPr>
      </w:pPr>
    </w:p>
    <w:p w14:paraId="463B8F17" w14:textId="77777777" w:rsidR="00422894" w:rsidRPr="00CA2B62" w:rsidRDefault="00422894" w:rsidP="00BB5C81">
      <w:pPr>
        <w:pStyle w:val="BodyText"/>
        <w:spacing w:beforeLines="50" w:before="120"/>
        <w:jc w:val="both"/>
        <w:rPr>
          <w:sz w:val="21"/>
          <w:szCs w:val="21"/>
          <w:lang w:val="en-US"/>
        </w:rPr>
      </w:pPr>
    </w:p>
    <w:p w14:paraId="0D7F668B" w14:textId="12F9349C" w:rsidR="00434779" w:rsidRDefault="009E78B3" w:rsidP="005F334C">
      <w:pPr>
        <w:pStyle w:val="Heading2"/>
        <w:numPr>
          <w:ilvl w:val="1"/>
          <w:numId w:val="1"/>
        </w:numPr>
        <w:spacing w:line="240" w:lineRule="auto"/>
        <w:ind w:left="450" w:hanging="450"/>
      </w:pPr>
      <w:r>
        <w:t>Question 1</w:t>
      </w:r>
      <w:r w:rsidR="004C67F3">
        <w:t xml:space="preserve"> in SA2 LS</w:t>
      </w:r>
    </w:p>
    <w:tbl>
      <w:tblPr>
        <w:tblStyle w:val="TableGrid"/>
        <w:tblW w:w="0" w:type="auto"/>
        <w:tblLook w:val="04A0" w:firstRow="1" w:lastRow="0" w:firstColumn="1" w:lastColumn="0" w:noHBand="0" w:noVBand="1"/>
      </w:tblPr>
      <w:tblGrid>
        <w:gridCol w:w="9628"/>
      </w:tblGrid>
      <w:tr w:rsidR="00DE706F" w14:paraId="033C5D31" w14:textId="77777777" w:rsidTr="006A5CE8">
        <w:tc>
          <w:tcPr>
            <w:tcW w:w="9628" w:type="dxa"/>
          </w:tcPr>
          <w:p w14:paraId="721AA517" w14:textId="75D6AF0B" w:rsidR="00DE706F" w:rsidRPr="00F666C3" w:rsidRDefault="00DE706F" w:rsidP="00DE706F">
            <w:pPr>
              <w:rPr>
                <w:i/>
              </w:rPr>
            </w:pPr>
            <w:r w:rsidRPr="00F666C3">
              <w:rPr>
                <w:b/>
                <w:bCs/>
                <w:i/>
              </w:rPr>
              <w:t>Question 1</w:t>
            </w:r>
            <w:r w:rsidRPr="00F666C3">
              <w:rPr>
                <w:i/>
              </w:rPr>
              <w:t xml:space="preserve">: Whether, similarly to </w:t>
            </w:r>
            <w:proofErr w:type="spellStart"/>
            <w:r w:rsidRPr="00F666C3">
              <w:rPr>
                <w:i/>
              </w:rPr>
              <w:t>eMBMS</w:t>
            </w:r>
            <w:proofErr w:type="spellEnd"/>
            <w:r w:rsidRPr="00F666C3">
              <w:rPr>
                <w:i/>
              </w:rPr>
              <w:t xml:space="preserve"> case for </w:t>
            </w:r>
            <w:proofErr w:type="spellStart"/>
            <w:r w:rsidRPr="00F666C3">
              <w:rPr>
                <w:i/>
              </w:rPr>
              <w:t>eMTC</w:t>
            </w:r>
            <w:proofErr w:type="spellEnd"/>
            <w:r w:rsidRPr="00F666C3">
              <w:rPr>
                <w:i/>
              </w:rPr>
              <w:t>/NB-IoT, would it be useful for NG-RAN to receive from 5GC information on NR UE capabilities (</w:t>
            </w:r>
            <w:proofErr w:type="gramStart"/>
            <w:r w:rsidRPr="00F666C3">
              <w:rPr>
                <w:i/>
              </w:rPr>
              <w:t>e.g.</w:t>
            </w:r>
            <w:proofErr w:type="gramEnd"/>
            <w:r w:rsidRPr="00F666C3">
              <w:rPr>
                <w:i/>
              </w:rPr>
              <w:t xml:space="preserve"> </w:t>
            </w:r>
            <w:proofErr w:type="spellStart"/>
            <w:r w:rsidRPr="00F666C3">
              <w:rPr>
                <w:i/>
              </w:rPr>
              <w:t>RedCap</w:t>
            </w:r>
            <w:proofErr w:type="spellEnd"/>
            <w:r w:rsidRPr="00F666C3">
              <w:rPr>
                <w:i/>
              </w:rPr>
              <w:t xml:space="preserve">) of the target recipients of MBS data in MBS broadcast mode. </w:t>
            </w:r>
          </w:p>
        </w:tc>
      </w:tr>
    </w:tbl>
    <w:p w14:paraId="1AF1999F" w14:textId="5F1E8E0F" w:rsidR="00EA1549" w:rsidRDefault="00EA1549" w:rsidP="00EA1549">
      <w:pPr>
        <w:jc w:val="both"/>
      </w:pPr>
    </w:p>
    <w:p w14:paraId="245A1B8B" w14:textId="445C8925" w:rsidR="009E6FC7" w:rsidRDefault="00EF7BED" w:rsidP="00F7480E">
      <w:pPr>
        <w:pStyle w:val="BodyText"/>
        <w:spacing w:beforeLines="50" w:before="120"/>
        <w:jc w:val="both"/>
        <w:rPr>
          <w:sz w:val="21"/>
          <w:szCs w:val="21"/>
          <w:lang w:eastAsia="zh-CN"/>
        </w:rPr>
      </w:pPr>
      <w:r>
        <w:rPr>
          <w:sz w:val="21"/>
          <w:szCs w:val="21"/>
          <w:lang w:eastAsia="zh-CN"/>
        </w:rPr>
        <w:t>ZTE [3]:</w:t>
      </w:r>
    </w:p>
    <w:p w14:paraId="48E7894C" w14:textId="77777777" w:rsidR="00EF7BED" w:rsidRDefault="00EF7BED" w:rsidP="00EF7BED">
      <w:pPr>
        <w:ind w:leftChars="200" w:left="400"/>
        <w:rPr>
          <w:b/>
          <w:u w:val="single"/>
          <w:lang w:val="en-GB" w:eastAsia="zh-CN"/>
        </w:rPr>
      </w:pPr>
      <w:r>
        <w:rPr>
          <w:b/>
          <w:u w:val="single"/>
          <w:lang w:val="en-GB" w:eastAsia="zh-CN"/>
        </w:rPr>
        <w:t xml:space="preserve">Issue#2: If Recap UE is allowed to receive broadcast, would it be useful for NG-RAN to receive from 5GC information on NR UE capabilities on </w:t>
      </w:r>
      <w:proofErr w:type="spellStart"/>
      <w:r>
        <w:rPr>
          <w:b/>
          <w:u w:val="single"/>
          <w:lang w:val="en-GB" w:eastAsia="zh-CN"/>
        </w:rPr>
        <w:t>RedCap</w:t>
      </w:r>
      <w:proofErr w:type="spellEnd"/>
      <w:r>
        <w:rPr>
          <w:b/>
          <w:u w:val="single"/>
          <w:lang w:val="en-GB" w:eastAsia="zh-CN"/>
        </w:rPr>
        <w:t xml:space="preserve"> of the target recipients of MBS data in MBS broadcast mode?</w:t>
      </w:r>
    </w:p>
    <w:p w14:paraId="758AF6F2" w14:textId="77777777" w:rsidR="00EF7BED" w:rsidRDefault="00EF7BED" w:rsidP="00EF7BED">
      <w:pPr>
        <w:ind w:leftChars="200" w:left="400"/>
        <w:rPr>
          <w:lang w:val="en-GB" w:eastAsia="zh-CN"/>
        </w:rPr>
      </w:pPr>
      <w:r>
        <w:rPr>
          <w:rFonts w:hint="eastAsia"/>
          <w:lang w:val="en-GB" w:eastAsia="zh-CN"/>
        </w:rPr>
        <w:t>I</w:t>
      </w:r>
      <w:r>
        <w:rPr>
          <w:lang w:val="en-GB" w:eastAsia="zh-CN"/>
        </w:rPr>
        <w:t xml:space="preserve">f Recap UE is allowed to receive broadcast, then it will be useful/necessary for NG-RAN to receive from 5GC information on NR UE capabilities on </w:t>
      </w:r>
      <w:proofErr w:type="spellStart"/>
      <w:r>
        <w:rPr>
          <w:lang w:val="en-GB" w:eastAsia="zh-CN"/>
        </w:rPr>
        <w:t>RedCap</w:t>
      </w:r>
      <w:proofErr w:type="spellEnd"/>
      <w:r>
        <w:rPr>
          <w:lang w:val="en-GB" w:eastAsia="zh-CN"/>
        </w:rPr>
        <w:t xml:space="preserve"> of the target recipients of MBS data in MBS broadcast mode. However, this is also a spec impact for allowing Redcap UEs to support broadcast.</w:t>
      </w:r>
    </w:p>
    <w:p w14:paraId="42BD435A" w14:textId="2F026236" w:rsidR="00950377" w:rsidRDefault="00950377" w:rsidP="00950377">
      <w:pPr>
        <w:pStyle w:val="Agreement"/>
        <w:numPr>
          <w:ilvl w:val="0"/>
          <w:numId w:val="0"/>
        </w:numPr>
        <w:ind w:left="284"/>
        <w:jc w:val="both"/>
        <w:rPr>
          <w:rFonts w:ascii="Times New Roman" w:hAnsi="Times New Roman"/>
          <w:b w:val="0"/>
          <w:bCs/>
          <w:lang w:eastAsia="zh-CN"/>
        </w:rPr>
      </w:pPr>
    </w:p>
    <w:p w14:paraId="69DE8EE0" w14:textId="77777777" w:rsidR="000E4C1F" w:rsidRDefault="000E4C1F" w:rsidP="00B56913">
      <w:pPr>
        <w:rPr>
          <w:lang w:val="en-GB" w:eastAsia="zh-CN"/>
        </w:rPr>
      </w:pPr>
      <w:r>
        <w:rPr>
          <w:lang w:val="en-GB" w:eastAsia="zh-CN"/>
        </w:rPr>
        <w:t>CMCC [5]:</w:t>
      </w:r>
    </w:p>
    <w:p w14:paraId="13285D31" w14:textId="58B38DEB" w:rsidR="000E4C1F" w:rsidRDefault="000E4C1F" w:rsidP="000E4C1F">
      <w:pPr>
        <w:ind w:left="284"/>
        <w:jc w:val="both"/>
        <w:rPr>
          <w:rFonts w:eastAsiaTheme="minorEastAsia"/>
          <w:b/>
          <w:bCs/>
          <w:lang w:eastAsia="zh-CN"/>
        </w:rPr>
      </w:pPr>
      <w:r w:rsidRPr="00C9081E">
        <w:rPr>
          <w:rFonts w:eastAsiaTheme="minorEastAsia"/>
          <w:b/>
          <w:bCs/>
          <w:lang w:eastAsia="zh-CN"/>
        </w:rPr>
        <w:t xml:space="preserve">Proposal 1. </w:t>
      </w:r>
      <w:r>
        <w:rPr>
          <w:rFonts w:eastAsiaTheme="minorEastAsia"/>
          <w:b/>
          <w:bCs/>
          <w:lang w:eastAsia="zh-CN"/>
        </w:rPr>
        <w:t>R</w:t>
      </w:r>
      <w:r>
        <w:rPr>
          <w:rFonts w:eastAsiaTheme="minorEastAsia" w:hint="eastAsia"/>
          <w:b/>
          <w:bCs/>
          <w:lang w:eastAsia="zh-CN"/>
        </w:rPr>
        <w:t>eply</w:t>
      </w:r>
      <w:r>
        <w:rPr>
          <w:rFonts w:eastAsiaTheme="minorEastAsia"/>
          <w:b/>
          <w:bCs/>
          <w:lang w:eastAsia="zh-CN"/>
        </w:rPr>
        <w:t xml:space="preserve"> the LS to SA2 on </w:t>
      </w:r>
      <w:r w:rsidRPr="00F929EE">
        <w:rPr>
          <w:rFonts w:eastAsiaTheme="minorEastAsia"/>
          <w:b/>
          <w:bCs/>
          <w:lang w:eastAsia="zh-CN"/>
        </w:rPr>
        <w:t xml:space="preserve">Question 1: </w:t>
      </w:r>
      <w:bookmarkStart w:id="8" w:name="_Hlk101516020"/>
      <w:r>
        <w:rPr>
          <w:rFonts w:eastAsiaTheme="minorEastAsia"/>
          <w:b/>
          <w:bCs/>
          <w:lang w:eastAsia="zh-CN"/>
        </w:rPr>
        <w:t>I</w:t>
      </w:r>
      <w:r w:rsidRPr="00F929EE">
        <w:rPr>
          <w:rFonts w:eastAsiaTheme="minorEastAsia"/>
          <w:b/>
          <w:bCs/>
          <w:lang w:eastAsia="zh-CN"/>
        </w:rPr>
        <w:t xml:space="preserve">t </w:t>
      </w:r>
      <w:r>
        <w:rPr>
          <w:rFonts w:eastAsiaTheme="minorEastAsia" w:hint="eastAsia"/>
          <w:b/>
          <w:bCs/>
          <w:lang w:eastAsia="zh-CN"/>
        </w:rPr>
        <w:t>would</w:t>
      </w:r>
      <w:r>
        <w:rPr>
          <w:rFonts w:eastAsiaTheme="minorEastAsia"/>
          <w:b/>
          <w:bCs/>
          <w:lang w:eastAsia="zh-CN"/>
        </w:rPr>
        <w:t xml:space="preserve"> </w:t>
      </w:r>
      <w:r w:rsidRPr="00F929EE">
        <w:rPr>
          <w:rFonts w:eastAsiaTheme="minorEastAsia"/>
          <w:b/>
          <w:bCs/>
          <w:lang w:eastAsia="zh-CN"/>
        </w:rPr>
        <w:t>be useful for NG-RAN to receive from 5GC information on NR UE capabilities (</w:t>
      </w:r>
      <w:proofErr w:type="gramStart"/>
      <w:r w:rsidRPr="00F929EE">
        <w:rPr>
          <w:rFonts w:eastAsiaTheme="minorEastAsia"/>
          <w:b/>
          <w:bCs/>
          <w:lang w:eastAsia="zh-CN"/>
        </w:rPr>
        <w:t>e.g.</w:t>
      </w:r>
      <w:proofErr w:type="gramEnd"/>
      <w:r w:rsidRPr="00F929EE">
        <w:rPr>
          <w:rFonts w:eastAsiaTheme="minorEastAsia"/>
          <w:b/>
          <w:bCs/>
          <w:lang w:eastAsia="zh-CN"/>
        </w:rPr>
        <w:t xml:space="preserve"> </w:t>
      </w:r>
      <w:proofErr w:type="spellStart"/>
      <w:r w:rsidRPr="00F929EE">
        <w:rPr>
          <w:rFonts w:eastAsiaTheme="minorEastAsia"/>
          <w:b/>
          <w:bCs/>
          <w:lang w:eastAsia="zh-CN"/>
        </w:rPr>
        <w:t>RedCap</w:t>
      </w:r>
      <w:proofErr w:type="spellEnd"/>
      <w:r w:rsidRPr="00F929EE">
        <w:rPr>
          <w:rFonts w:eastAsiaTheme="minorEastAsia"/>
          <w:b/>
          <w:bCs/>
          <w:lang w:eastAsia="zh-CN"/>
        </w:rPr>
        <w:t>) of the target recipients of MBS data in MBS broadcast mode</w:t>
      </w:r>
      <w:bookmarkEnd w:id="8"/>
      <w:r w:rsidRPr="00F929EE">
        <w:rPr>
          <w:rFonts w:eastAsiaTheme="minorEastAsia"/>
          <w:b/>
          <w:bCs/>
          <w:lang w:eastAsia="zh-CN"/>
        </w:rPr>
        <w:t xml:space="preserve">. </w:t>
      </w:r>
      <w:r>
        <w:rPr>
          <w:rFonts w:eastAsiaTheme="minorEastAsia"/>
          <w:b/>
          <w:bCs/>
          <w:lang w:eastAsia="zh-CN"/>
        </w:rPr>
        <w:t xml:space="preserve">However, RAN1 has not discussed whether </w:t>
      </w:r>
      <w:bookmarkStart w:id="9" w:name="_Hlk101516043"/>
      <w:proofErr w:type="spellStart"/>
      <w:r>
        <w:rPr>
          <w:rFonts w:eastAsiaTheme="minorEastAsia"/>
          <w:b/>
          <w:bCs/>
          <w:lang w:eastAsia="zh-CN"/>
        </w:rPr>
        <w:t>RedCap</w:t>
      </w:r>
      <w:proofErr w:type="spellEnd"/>
      <w:r>
        <w:rPr>
          <w:rFonts w:eastAsiaTheme="minorEastAsia"/>
          <w:b/>
          <w:bCs/>
          <w:lang w:eastAsia="zh-CN"/>
        </w:rPr>
        <w:t xml:space="preserve"> UE can support broadcast service</w:t>
      </w:r>
      <w:bookmarkEnd w:id="9"/>
      <w:r>
        <w:rPr>
          <w:rFonts w:eastAsiaTheme="minorEastAsia"/>
          <w:b/>
          <w:bCs/>
          <w:lang w:eastAsia="zh-CN"/>
        </w:rPr>
        <w:t>, e.g., receiving DCI format 4_0.</w:t>
      </w:r>
    </w:p>
    <w:p w14:paraId="7B585F43" w14:textId="7FDB1518" w:rsidR="00692208" w:rsidRPr="00B70766" w:rsidRDefault="00692208" w:rsidP="00B70766">
      <w:pPr>
        <w:rPr>
          <w:lang w:val="en-GB" w:eastAsia="zh-CN"/>
        </w:rPr>
      </w:pPr>
      <w:r w:rsidRPr="00B70766">
        <w:rPr>
          <w:lang w:val="en-GB" w:eastAsia="zh-CN"/>
        </w:rPr>
        <w:t>Huawei [6]:</w:t>
      </w:r>
    </w:p>
    <w:p w14:paraId="16941FFB" w14:textId="35851C6E" w:rsidR="00692208" w:rsidRPr="00241EB3" w:rsidRDefault="00692208" w:rsidP="00241EB3">
      <w:pPr>
        <w:ind w:leftChars="200" w:left="400"/>
        <w:rPr>
          <w:lang w:val="en-GB" w:eastAsia="zh-CN"/>
        </w:rPr>
      </w:pPr>
      <w:r w:rsidRPr="00241EB3">
        <w:rPr>
          <w:lang w:val="en-GB" w:eastAsia="zh-CN"/>
        </w:rPr>
        <w:t xml:space="preserve">Answer to Q1: If </w:t>
      </w:r>
      <w:proofErr w:type="spellStart"/>
      <w:r w:rsidRPr="00241EB3">
        <w:rPr>
          <w:lang w:val="en-GB" w:eastAsia="zh-CN"/>
        </w:rPr>
        <w:t>gNB</w:t>
      </w:r>
      <w:proofErr w:type="spellEnd"/>
      <w:r w:rsidRPr="00241EB3">
        <w:rPr>
          <w:lang w:val="en-GB" w:eastAsia="zh-CN"/>
        </w:rPr>
        <w:t xml:space="preserve"> is not aware of whether the MBS services transmission provided by </w:t>
      </w:r>
      <w:proofErr w:type="spellStart"/>
      <w:r w:rsidRPr="00241EB3">
        <w:rPr>
          <w:lang w:val="en-GB" w:eastAsia="zh-CN"/>
        </w:rPr>
        <w:t>gNB</w:t>
      </w:r>
      <w:proofErr w:type="spellEnd"/>
      <w:r w:rsidRPr="00241EB3">
        <w:rPr>
          <w:lang w:val="en-GB" w:eastAsia="zh-CN"/>
        </w:rPr>
        <w:t xml:space="preserve"> is targeting </w:t>
      </w:r>
      <w:proofErr w:type="spellStart"/>
      <w:r w:rsidRPr="00241EB3">
        <w:rPr>
          <w:lang w:val="en-GB" w:eastAsia="zh-CN"/>
        </w:rPr>
        <w:t>eMBB</w:t>
      </w:r>
      <w:proofErr w:type="spellEnd"/>
      <w:r w:rsidRPr="00241EB3">
        <w:rPr>
          <w:lang w:val="en-GB" w:eastAsia="zh-CN"/>
        </w:rPr>
        <w:t xml:space="preserve"> or </w:t>
      </w:r>
      <w:proofErr w:type="spellStart"/>
      <w:r w:rsidRPr="00241EB3">
        <w:rPr>
          <w:lang w:val="en-GB" w:eastAsia="zh-CN"/>
        </w:rPr>
        <w:t>RedCap</w:t>
      </w:r>
      <w:proofErr w:type="spellEnd"/>
      <w:r w:rsidRPr="00241EB3">
        <w:rPr>
          <w:lang w:val="en-GB" w:eastAsia="zh-CN"/>
        </w:rPr>
        <w:t xml:space="preserve"> UE only or both, </w:t>
      </w:r>
      <w:proofErr w:type="spellStart"/>
      <w:r w:rsidRPr="00241EB3">
        <w:rPr>
          <w:lang w:val="en-GB" w:eastAsia="zh-CN"/>
        </w:rPr>
        <w:t>gNB</w:t>
      </w:r>
      <w:proofErr w:type="spellEnd"/>
      <w:r w:rsidRPr="00241EB3">
        <w:rPr>
          <w:lang w:val="en-GB" w:eastAsia="zh-CN"/>
        </w:rPr>
        <w:t xml:space="preserve"> can configure resources with a smaller bandwidth for reception by all UE types. Nevertheless, it might be useful for NG-RAN to receive from 5GC information on NR UE capabilities, based on which </w:t>
      </w:r>
      <w:proofErr w:type="spellStart"/>
      <w:r w:rsidRPr="00241EB3">
        <w:rPr>
          <w:lang w:val="en-GB" w:eastAsia="zh-CN"/>
        </w:rPr>
        <w:t>gNB</w:t>
      </w:r>
      <w:proofErr w:type="spellEnd"/>
      <w:r w:rsidRPr="00241EB3">
        <w:rPr>
          <w:lang w:val="en-GB" w:eastAsia="zh-CN"/>
        </w:rPr>
        <w:t xml:space="preserve"> might be able to configure the resources for broadcast transmission more efficiently.</w:t>
      </w:r>
    </w:p>
    <w:p w14:paraId="0B444D57" w14:textId="1A1C0B68" w:rsidR="00B56913" w:rsidRDefault="00B56913" w:rsidP="00B56913">
      <w:pPr>
        <w:rPr>
          <w:lang w:val="en-GB" w:eastAsia="zh-CN"/>
        </w:rPr>
      </w:pPr>
      <w:r>
        <w:rPr>
          <w:lang w:val="en-GB" w:eastAsia="zh-CN"/>
        </w:rPr>
        <w:t>Qualcomm [7]:</w:t>
      </w:r>
    </w:p>
    <w:p w14:paraId="5657CA29" w14:textId="77777777" w:rsidR="00B56913" w:rsidRDefault="00B56913" w:rsidP="00B56913">
      <w:pPr>
        <w:ind w:left="284"/>
        <w:rPr>
          <w:lang w:val="en-GB" w:eastAsia="zh-CN"/>
        </w:rPr>
      </w:pPr>
      <w:r w:rsidRPr="00BE4103">
        <w:t xml:space="preserve">Yes, </w:t>
      </w:r>
      <w:r>
        <w:t xml:space="preserve">we think </w:t>
      </w:r>
      <w:r w:rsidRPr="00BE4103">
        <w:t xml:space="preserve">it is useful at least for </w:t>
      </w:r>
      <w:proofErr w:type="spellStart"/>
      <w:r>
        <w:t>gNB</w:t>
      </w:r>
      <w:proofErr w:type="spellEnd"/>
      <w:r>
        <w:t xml:space="preserve"> to configure the bandwidth location/size of the common frequency resource</w:t>
      </w:r>
      <w:r w:rsidRPr="00BE4103">
        <w:t xml:space="preserve"> for MCCH/MTCH</w:t>
      </w:r>
      <w:r>
        <w:t>.</w:t>
      </w:r>
    </w:p>
    <w:p w14:paraId="7A1718EE" w14:textId="77777777" w:rsidR="00EA1549" w:rsidRPr="00B70EDF" w:rsidRDefault="00EA1549" w:rsidP="00F7480E">
      <w:pPr>
        <w:pStyle w:val="BodyText"/>
        <w:spacing w:beforeLines="50" w:before="120"/>
        <w:jc w:val="both"/>
        <w:rPr>
          <w:sz w:val="21"/>
          <w:szCs w:val="21"/>
          <w:lang w:val="en-US" w:eastAsia="zh-CN"/>
        </w:rPr>
      </w:pPr>
    </w:p>
    <w:p w14:paraId="200B1DED" w14:textId="608A2204" w:rsidR="005A3EDD" w:rsidRPr="008B4B72" w:rsidRDefault="005A3EDD" w:rsidP="008B4B72">
      <w:pPr>
        <w:pStyle w:val="Heading3"/>
        <w:widowControl/>
        <w:numPr>
          <w:ilvl w:val="2"/>
          <w:numId w:val="1"/>
        </w:numPr>
        <w:spacing w:line="240" w:lineRule="auto"/>
        <w:ind w:left="0" w:firstLine="0"/>
        <w:rPr>
          <w:sz w:val="32"/>
        </w:rPr>
      </w:pPr>
      <w:r w:rsidRPr="008B4B72">
        <w:rPr>
          <w:sz w:val="32"/>
        </w:rPr>
        <w:t xml:space="preserve">1st round </w:t>
      </w:r>
      <w:r w:rsidR="00156C22" w:rsidRPr="008B4B72">
        <w:rPr>
          <w:sz w:val="32"/>
        </w:rPr>
        <w:t xml:space="preserve"> </w:t>
      </w:r>
    </w:p>
    <w:p w14:paraId="485ED413" w14:textId="77777777" w:rsidR="00014C64" w:rsidRDefault="002F6489" w:rsidP="00966F06">
      <w:pPr>
        <w:pStyle w:val="BodyText"/>
        <w:spacing w:beforeLines="50" w:before="120"/>
        <w:jc w:val="both"/>
        <w:rPr>
          <w:sz w:val="21"/>
          <w:szCs w:val="21"/>
          <w:lang w:val="en-US" w:eastAsia="zh-CN"/>
        </w:rPr>
      </w:pPr>
      <w:r w:rsidRPr="002F6489">
        <w:rPr>
          <w:rFonts w:hint="eastAsia"/>
          <w:b/>
          <w:sz w:val="21"/>
          <w:szCs w:val="21"/>
          <w:lang w:val="en-US" w:eastAsia="zh-CN"/>
        </w:rPr>
        <w:t>F</w:t>
      </w:r>
      <w:r w:rsidRPr="002F6489">
        <w:rPr>
          <w:b/>
          <w:sz w:val="21"/>
          <w:szCs w:val="21"/>
          <w:lang w:val="en-US" w:eastAsia="zh-CN"/>
        </w:rPr>
        <w:t>L comments:</w:t>
      </w:r>
      <w:r>
        <w:rPr>
          <w:sz w:val="21"/>
          <w:szCs w:val="21"/>
          <w:lang w:val="en-US" w:eastAsia="zh-CN"/>
        </w:rPr>
        <w:t xml:space="preserve"> </w:t>
      </w:r>
    </w:p>
    <w:p w14:paraId="3F172FCB" w14:textId="1BC62444" w:rsidR="00010454" w:rsidRDefault="009B1A15" w:rsidP="00014C64">
      <w:pPr>
        <w:pStyle w:val="BodyText"/>
        <w:spacing w:beforeLines="50" w:before="120"/>
        <w:ind w:left="284"/>
        <w:jc w:val="both"/>
        <w:rPr>
          <w:sz w:val="21"/>
          <w:szCs w:val="21"/>
          <w:lang w:val="en-US" w:eastAsia="zh-CN"/>
        </w:rPr>
      </w:pPr>
      <w:r>
        <w:rPr>
          <w:sz w:val="21"/>
          <w:szCs w:val="21"/>
          <w:lang w:val="en-US" w:eastAsia="zh-CN"/>
        </w:rPr>
        <w:t>[ZTE, CMCC, Huawei, QC] share the view</w:t>
      </w:r>
      <w:r w:rsidR="005D71FD">
        <w:rPr>
          <w:sz w:val="21"/>
          <w:szCs w:val="21"/>
          <w:lang w:val="en-US" w:eastAsia="zh-CN"/>
        </w:rPr>
        <w:t xml:space="preserve"> that </w:t>
      </w:r>
      <w:r w:rsidR="005D71FD" w:rsidRPr="005D71FD">
        <w:rPr>
          <w:sz w:val="21"/>
          <w:szCs w:val="21"/>
          <w:lang w:val="en-US" w:eastAsia="zh-CN"/>
        </w:rPr>
        <w:t>if</w:t>
      </w:r>
      <w:r w:rsidR="00E55B56" w:rsidRPr="00E55B56">
        <w:rPr>
          <w:sz w:val="21"/>
          <w:szCs w:val="21"/>
          <w:lang w:val="en-US" w:eastAsia="zh-CN"/>
        </w:rPr>
        <w:t xml:space="preserve"> </w:t>
      </w:r>
      <w:proofErr w:type="spellStart"/>
      <w:r w:rsidR="00E55B56" w:rsidRPr="00A93C1A">
        <w:rPr>
          <w:sz w:val="21"/>
          <w:szCs w:val="21"/>
          <w:lang w:val="en-US" w:eastAsia="zh-CN"/>
        </w:rPr>
        <w:t>RedCap</w:t>
      </w:r>
      <w:proofErr w:type="spellEnd"/>
      <w:r w:rsidR="00E55B56" w:rsidRPr="00A93C1A">
        <w:rPr>
          <w:sz w:val="21"/>
          <w:szCs w:val="21"/>
          <w:lang w:val="en-US" w:eastAsia="zh-CN"/>
        </w:rPr>
        <w:t xml:space="preserve"> UEs </w:t>
      </w:r>
      <w:r w:rsidR="00A93C1A" w:rsidRPr="00A93C1A">
        <w:rPr>
          <w:lang w:eastAsia="zh-CN"/>
        </w:rPr>
        <w:t>are capable of receiving MBS broadcast services</w:t>
      </w:r>
      <w:r w:rsidR="00A93C1A">
        <w:rPr>
          <w:b/>
          <w:lang w:eastAsia="zh-CN"/>
        </w:rPr>
        <w:t xml:space="preserve"> </w:t>
      </w:r>
      <w:r w:rsidR="00E55B56" w:rsidRPr="00E55B56">
        <w:rPr>
          <w:sz w:val="21"/>
          <w:szCs w:val="21"/>
          <w:lang w:val="en-US" w:eastAsia="zh-CN"/>
        </w:rPr>
        <w:t>and</w:t>
      </w:r>
      <w:r w:rsidR="005D71FD" w:rsidRPr="005D71FD">
        <w:rPr>
          <w:sz w:val="21"/>
          <w:szCs w:val="21"/>
          <w:lang w:val="en-US" w:eastAsia="zh-CN"/>
        </w:rPr>
        <w:t xml:space="preserve"> </w:t>
      </w:r>
      <w:proofErr w:type="spellStart"/>
      <w:r w:rsidR="007C6BAD" w:rsidRPr="00E55B56">
        <w:rPr>
          <w:sz w:val="21"/>
          <w:szCs w:val="21"/>
          <w:lang w:val="en-US" w:eastAsia="zh-CN"/>
        </w:rPr>
        <w:t>gNB</w:t>
      </w:r>
      <w:proofErr w:type="spellEnd"/>
      <w:r w:rsidR="007C6BAD" w:rsidRPr="00E55B56">
        <w:rPr>
          <w:sz w:val="21"/>
          <w:szCs w:val="21"/>
          <w:lang w:val="en-US" w:eastAsia="zh-CN"/>
        </w:rPr>
        <w:t xml:space="preserve"> is</w:t>
      </w:r>
      <w:r w:rsidR="007C6BAD" w:rsidRPr="00241EB3">
        <w:rPr>
          <w:lang w:eastAsia="zh-CN"/>
        </w:rPr>
        <w:t xml:space="preserve"> aware of whether the MBS</w:t>
      </w:r>
      <w:r w:rsidR="007C6BAD">
        <w:rPr>
          <w:lang w:eastAsia="zh-CN"/>
        </w:rPr>
        <w:t xml:space="preserve"> broadcast</w:t>
      </w:r>
      <w:r w:rsidR="007C6BAD" w:rsidRPr="00241EB3">
        <w:rPr>
          <w:lang w:eastAsia="zh-CN"/>
        </w:rPr>
        <w:t xml:space="preserve"> service </w:t>
      </w:r>
      <w:r w:rsidR="00D246DE">
        <w:rPr>
          <w:lang w:eastAsia="zh-CN"/>
        </w:rPr>
        <w:t>is</w:t>
      </w:r>
      <w:r w:rsidR="007C6BAD" w:rsidRPr="00241EB3">
        <w:rPr>
          <w:lang w:eastAsia="zh-CN"/>
        </w:rPr>
        <w:t xml:space="preserve"> targeting </w:t>
      </w:r>
      <w:r w:rsidR="00E1092D">
        <w:rPr>
          <w:lang w:eastAsia="zh-CN"/>
        </w:rPr>
        <w:t>to</w:t>
      </w:r>
      <w:r w:rsidR="007C6BAD" w:rsidRPr="00241EB3">
        <w:rPr>
          <w:lang w:eastAsia="zh-CN"/>
        </w:rPr>
        <w:t xml:space="preserve"> </w:t>
      </w:r>
      <w:proofErr w:type="spellStart"/>
      <w:r w:rsidR="007C6BAD" w:rsidRPr="00241EB3">
        <w:rPr>
          <w:lang w:eastAsia="zh-CN"/>
        </w:rPr>
        <w:t>RedCap</w:t>
      </w:r>
      <w:proofErr w:type="spellEnd"/>
      <w:r w:rsidR="007C6BAD" w:rsidRPr="00241EB3">
        <w:rPr>
          <w:lang w:eastAsia="zh-CN"/>
        </w:rPr>
        <w:t xml:space="preserve"> UE</w:t>
      </w:r>
      <w:r w:rsidR="00E1092D">
        <w:rPr>
          <w:lang w:eastAsia="zh-CN"/>
        </w:rPr>
        <w:t>s</w:t>
      </w:r>
      <w:r w:rsidR="005D71FD" w:rsidRPr="005D71FD">
        <w:rPr>
          <w:sz w:val="21"/>
          <w:szCs w:val="21"/>
          <w:lang w:val="en-US" w:eastAsia="zh-CN"/>
        </w:rPr>
        <w:t>, it is useful for NG-RAN to receive from 5GC information on NR UE capabilities (</w:t>
      </w:r>
      <w:proofErr w:type="gramStart"/>
      <w:r w:rsidR="005D71FD" w:rsidRPr="005D71FD">
        <w:rPr>
          <w:sz w:val="21"/>
          <w:szCs w:val="21"/>
          <w:lang w:val="en-US" w:eastAsia="zh-CN"/>
        </w:rPr>
        <w:t>e.g.</w:t>
      </w:r>
      <w:proofErr w:type="gramEnd"/>
      <w:r w:rsidR="005D71FD" w:rsidRPr="005D71FD">
        <w:rPr>
          <w:sz w:val="21"/>
          <w:szCs w:val="21"/>
          <w:lang w:val="en-US" w:eastAsia="zh-CN"/>
        </w:rPr>
        <w:t xml:space="preserve"> </w:t>
      </w:r>
      <w:proofErr w:type="spellStart"/>
      <w:r w:rsidR="005D71FD" w:rsidRPr="005D71FD">
        <w:rPr>
          <w:sz w:val="21"/>
          <w:szCs w:val="21"/>
          <w:lang w:val="en-US" w:eastAsia="zh-CN"/>
        </w:rPr>
        <w:t>RedCap</w:t>
      </w:r>
      <w:proofErr w:type="spellEnd"/>
      <w:r w:rsidR="005D71FD" w:rsidRPr="005D71FD">
        <w:rPr>
          <w:sz w:val="21"/>
          <w:szCs w:val="21"/>
          <w:lang w:val="en-US" w:eastAsia="zh-CN"/>
        </w:rPr>
        <w:t>) of the target recipients of MBS data in MBS broadcast mode</w:t>
      </w:r>
      <w:r w:rsidR="00E7771B">
        <w:rPr>
          <w:sz w:val="21"/>
          <w:szCs w:val="21"/>
          <w:lang w:val="en-US" w:eastAsia="zh-CN"/>
        </w:rPr>
        <w:t>.</w:t>
      </w:r>
    </w:p>
    <w:p w14:paraId="3BA8CB01" w14:textId="77777777" w:rsidR="00F86489" w:rsidRDefault="00F86489" w:rsidP="00966F06">
      <w:pPr>
        <w:pStyle w:val="BodyText"/>
        <w:spacing w:beforeLines="50" w:before="120"/>
        <w:jc w:val="both"/>
        <w:rPr>
          <w:sz w:val="21"/>
          <w:szCs w:val="21"/>
          <w:lang w:val="en-US" w:eastAsia="zh-CN"/>
        </w:rPr>
      </w:pPr>
    </w:p>
    <w:p w14:paraId="523472FB" w14:textId="77777777" w:rsidR="00636113" w:rsidRDefault="006F59ED" w:rsidP="00966F06">
      <w:pPr>
        <w:pStyle w:val="BodyText"/>
        <w:spacing w:beforeLines="50" w:before="120"/>
        <w:jc w:val="both"/>
        <w:rPr>
          <w:b/>
          <w:lang w:eastAsia="zh-CN"/>
        </w:rPr>
      </w:pPr>
      <w:r w:rsidRPr="00E918D1">
        <w:rPr>
          <w:b/>
          <w:lang w:eastAsia="zh-CN"/>
        </w:rPr>
        <w:lastRenderedPageBreak/>
        <w:t>Propos</w:t>
      </w:r>
      <w:r>
        <w:rPr>
          <w:b/>
          <w:lang w:eastAsia="zh-CN"/>
        </w:rPr>
        <w:t xml:space="preserve">al </w:t>
      </w:r>
      <w:r w:rsidR="00E7771B">
        <w:rPr>
          <w:b/>
          <w:lang w:eastAsia="zh-CN"/>
        </w:rPr>
        <w:t>2</w:t>
      </w:r>
      <w:r w:rsidR="00E40FBE" w:rsidRPr="00E918D1">
        <w:rPr>
          <w:b/>
          <w:lang w:eastAsia="zh-CN"/>
        </w:rPr>
        <w:t>:</w:t>
      </w:r>
      <w:r w:rsidR="00AF2F97" w:rsidRPr="00AF2F97">
        <w:rPr>
          <w:b/>
          <w:lang w:eastAsia="zh-CN"/>
        </w:rPr>
        <w:t xml:space="preserve"> </w:t>
      </w:r>
    </w:p>
    <w:p w14:paraId="29D30D29" w14:textId="00442B0E" w:rsidR="00E40FBE" w:rsidRPr="00E918D1" w:rsidRDefault="00AF2F97" w:rsidP="00636113">
      <w:pPr>
        <w:pStyle w:val="BodyText"/>
        <w:spacing w:beforeLines="50" w:before="120"/>
        <w:ind w:firstLine="270"/>
        <w:jc w:val="both"/>
        <w:rPr>
          <w:b/>
          <w:lang w:eastAsia="zh-CN"/>
        </w:rPr>
      </w:pPr>
      <w:r>
        <w:rPr>
          <w:b/>
          <w:lang w:eastAsia="zh-CN"/>
        </w:rPr>
        <w:t>RAN1 to answer Q1 as follows</w:t>
      </w:r>
      <w:r w:rsidRPr="00F86489">
        <w:rPr>
          <w:b/>
          <w:lang w:eastAsia="zh-CN"/>
        </w:rPr>
        <w:t>:</w:t>
      </w:r>
    </w:p>
    <w:p w14:paraId="6D4772ED" w14:textId="71B1296F" w:rsidR="00E40FBE" w:rsidRPr="00AF2F97" w:rsidRDefault="00AF2F97" w:rsidP="00AF2F97">
      <w:pPr>
        <w:pStyle w:val="BodyText"/>
        <w:numPr>
          <w:ilvl w:val="0"/>
          <w:numId w:val="15"/>
        </w:numPr>
        <w:spacing w:beforeLines="50" w:before="120"/>
        <w:ind w:left="630"/>
        <w:jc w:val="both"/>
        <w:rPr>
          <w:b/>
          <w:bCs/>
          <w:sz w:val="21"/>
          <w:szCs w:val="21"/>
          <w:lang w:val="en-US" w:eastAsia="zh-CN"/>
        </w:rPr>
      </w:pPr>
      <w:r w:rsidRPr="00AF2F97">
        <w:rPr>
          <w:b/>
          <w:bCs/>
          <w:sz w:val="21"/>
          <w:szCs w:val="21"/>
          <w:lang w:val="en-US" w:eastAsia="zh-CN"/>
        </w:rPr>
        <w:t>I</w:t>
      </w:r>
      <w:r w:rsidR="00A455B4" w:rsidRPr="00AF2F97">
        <w:rPr>
          <w:b/>
          <w:bCs/>
          <w:sz w:val="21"/>
          <w:szCs w:val="21"/>
          <w:lang w:val="en-US" w:eastAsia="zh-CN"/>
        </w:rPr>
        <w:t xml:space="preserve">t is useful </w:t>
      </w:r>
      <w:r w:rsidR="00D42E7A" w:rsidRPr="00AF2F97">
        <w:rPr>
          <w:b/>
          <w:bCs/>
          <w:sz w:val="21"/>
          <w:szCs w:val="21"/>
          <w:lang w:val="en-US" w:eastAsia="zh-CN"/>
        </w:rPr>
        <w:t>for NG-RAN to receive from 5GC information on NR UE capabilities (</w:t>
      </w:r>
      <w:proofErr w:type="gramStart"/>
      <w:r w:rsidR="00D42E7A" w:rsidRPr="00AF2F97">
        <w:rPr>
          <w:b/>
          <w:bCs/>
          <w:sz w:val="21"/>
          <w:szCs w:val="21"/>
          <w:lang w:val="en-US" w:eastAsia="zh-CN"/>
        </w:rPr>
        <w:t>e.g.</w:t>
      </w:r>
      <w:proofErr w:type="gramEnd"/>
      <w:r w:rsidR="00D42E7A" w:rsidRPr="00AF2F97">
        <w:rPr>
          <w:b/>
          <w:bCs/>
          <w:sz w:val="21"/>
          <w:szCs w:val="21"/>
          <w:lang w:val="en-US" w:eastAsia="zh-CN"/>
        </w:rPr>
        <w:t xml:space="preserve"> </w:t>
      </w:r>
      <w:proofErr w:type="spellStart"/>
      <w:r w:rsidR="00D42E7A" w:rsidRPr="00AF2F97">
        <w:rPr>
          <w:b/>
          <w:bCs/>
          <w:sz w:val="21"/>
          <w:szCs w:val="21"/>
          <w:lang w:val="en-US" w:eastAsia="zh-CN"/>
        </w:rPr>
        <w:t>RedCap</w:t>
      </w:r>
      <w:proofErr w:type="spellEnd"/>
      <w:r w:rsidR="00D42E7A" w:rsidRPr="00AF2F97">
        <w:rPr>
          <w:b/>
          <w:bCs/>
          <w:sz w:val="21"/>
          <w:szCs w:val="21"/>
          <w:lang w:val="en-US" w:eastAsia="zh-CN"/>
        </w:rPr>
        <w:t>) of the target recipients of MBS data in MBS broadcast mode</w:t>
      </w:r>
      <w:r w:rsidR="00E918D1" w:rsidRPr="00AF2F97">
        <w:rPr>
          <w:b/>
          <w:bCs/>
          <w:sz w:val="21"/>
          <w:szCs w:val="21"/>
          <w:lang w:val="en-US" w:eastAsia="zh-CN"/>
        </w:rPr>
        <w:t>.</w:t>
      </w:r>
      <w:r w:rsidR="00F918FA" w:rsidRPr="00AF2F97">
        <w:rPr>
          <w:b/>
          <w:bCs/>
          <w:sz w:val="21"/>
          <w:szCs w:val="21"/>
          <w:lang w:val="en-US" w:eastAsia="zh-CN"/>
        </w:rPr>
        <w:t xml:space="preserve"> </w:t>
      </w:r>
    </w:p>
    <w:p w14:paraId="1A816C00" w14:textId="77777777" w:rsidR="00F86489" w:rsidRDefault="00F86489" w:rsidP="00F86489">
      <w:pPr>
        <w:pStyle w:val="BodyText"/>
        <w:spacing w:beforeLines="50" w:before="120"/>
        <w:jc w:val="both"/>
        <w:rPr>
          <w:sz w:val="21"/>
          <w:szCs w:val="21"/>
          <w:lang w:val="en-US" w:eastAsia="zh-CN"/>
        </w:rPr>
      </w:pPr>
      <w:r>
        <w:rPr>
          <w:sz w:val="21"/>
          <w:szCs w:val="21"/>
          <w:lang w:val="en-US" w:eastAsia="zh-CN"/>
        </w:rPr>
        <w:t>Companies are encouraged to provide comments below:</w:t>
      </w:r>
    </w:p>
    <w:tbl>
      <w:tblPr>
        <w:tblStyle w:val="TableGrid"/>
        <w:tblW w:w="0" w:type="auto"/>
        <w:tblLook w:val="04A0" w:firstRow="1" w:lastRow="0" w:firstColumn="1" w:lastColumn="0" w:noHBand="0" w:noVBand="1"/>
      </w:tblPr>
      <w:tblGrid>
        <w:gridCol w:w="1838"/>
        <w:gridCol w:w="7791"/>
      </w:tblGrid>
      <w:tr w:rsidR="00966F06" w14:paraId="7FC79F49" w14:textId="77777777" w:rsidTr="009C5230">
        <w:tc>
          <w:tcPr>
            <w:tcW w:w="1838" w:type="dxa"/>
          </w:tcPr>
          <w:p w14:paraId="3A131AE2" w14:textId="77777777" w:rsidR="00966F06" w:rsidRPr="006F6843" w:rsidRDefault="00966F06"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09FB10FE" w14:textId="77777777" w:rsidR="00966F06" w:rsidRPr="006F6843" w:rsidRDefault="00966F06"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966F06" w14:paraId="03A95D95" w14:textId="77777777" w:rsidTr="009C5230">
        <w:tc>
          <w:tcPr>
            <w:tcW w:w="1838" w:type="dxa"/>
          </w:tcPr>
          <w:p w14:paraId="2836AA82" w14:textId="0668F070" w:rsidR="00966F06" w:rsidRDefault="00C65317" w:rsidP="009C5230">
            <w:pPr>
              <w:pStyle w:val="BodyText"/>
              <w:spacing w:beforeLines="50" w:before="120"/>
              <w:jc w:val="both"/>
              <w:rPr>
                <w:sz w:val="21"/>
                <w:szCs w:val="21"/>
                <w:lang w:eastAsia="zh-CN"/>
              </w:rPr>
            </w:pPr>
            <w:r>
              <w:rPr>
                <w:rFonts w:hint="eastAsia"/>
                <w:sz w:val="21"/>
                <w:szCs w:val="21"/>
                <w:lang w:eastAsia="zh-CN"/>
              </w:rPr>
              <w:t>M</w:t>
            </w:r>
            <w:r>
              <w:rPr>
                <w:sz w:val="21"/>
                <w:szCs w:val="21"/>
                <w:lang w:eastAsia="zh-CN"/>
              </w:rPr>
              <w:t>ediaTek</w:t>
            </w:r>
          </w:p>
        </w:tc>
        <w:tc>
          <w:tcPr>
            <w:tcW w:w="7791" w:type="dxa"/>
          </w:tcPr>
          <w:p w14:paraId="7FAC3200" w14:textId="37182A0A" w:rsidR="00B4661D" w:rsidRDefault="00B4661D" w:rsidP="009C5230">
            <w:pPr>
              <w:pStyle w:val="BodyText"/>
              <w:spacing w:beforeLines="50" w:before="120"/>
              <w:jc w:val="both"/>
              <w:rPr>
                <w:sz w:val="21"/>
                <w:szCs w:val="21"/>
                <w:lang w:eastAsia="zh-CN"/>
              </w:rPr>
            </w:pPr>
            <w:r>
              <w:rPr>
                <w:rFonts w:hint="eastAsia"/>
                <w:sz w:val="21"/>
                <w:szCs w:val="21"/>
                <w:lang w:eastAsia="zh-CN"/>
              </w:rPr>
              <w:t>N</w:t>
            </w:r>
            <w:r>
              <w:rPr>
                <w:sz w:val="21"/>
                <w:szCs w:val="21"/>
                <w:lang w:eastAsia="zh-CN"/>
              </w:rPr>
              <w:t xml:space="preserve">ot </w:t>
            </w:r>
            <w:proofErr w:type="spellStart"/>
            <w:r>
              <w:rPr>
                <w:sz w:val="21"/>
                <w:szCs w:val="21"/>
                <w:lang w:eastAsia="zh-CN"/>
              </w:rPr>
              <w:t>sppport</w:t>
            </w:r>
            <w:proofErr w:type="spellEnd"/>
            <w:r>
              <w:rPr>
                <w:sz w:val="21"/>
                <w:szCs w:val="21"/>
                <w:lang w:eastAsia="zh-CN"/>
              </w:rPr>
              <w:t>.</w:t>
            </w:r>
          </w:p>
          <w:p w14:paraId="543801C9" w14:textId="332DD0B3" w:rsidR="00966F06" w:rsidRDefault="00C65317" w:rsidP="009C5230">
            <w:pPr>
              <w:pStyle w:val="BodyText"/>
              <w:spacing w:beforeLines="50" w:before="120"/>
              <w:jc w:val="both"/>
              <w:rPr>
                <w:sz w:val="21"/>
                <w:szCs w:val="21"/>
                <w:lang w:eastAsia="zh-CN"/>
              </w:rPr>
            </w:pPr>
            <w:r>
              <w:rPr>
                <w:sz w:val="21"/>
                <w:szCs w:val="21"/>
                <w:lang w:eastAsia="zh-CN"/>
              </w:rPr>
              <w:t xml:space="preserve">As discussed in the Proposal 1, we suggest that </w:t>
            </w:r>
            <w:proofErr w:type="spellStart"/>
            <w:r>
              <w:rPr>
                <w:sz w:val="21"/>
                <w:szCs w:val="21"/>
                <w:lang w:eastAsia="zh-CN"/>
              </w:rPr>
              <w:t>RedCap</w:t>
            </w:r>
            <w:proofErr w:type="spellEnd"/>
            <w:r>
              <w:rPr>
                <w:sz w:val="21"/>
                <w:szCs w:val="21"/>
                <w:lang w:eastAsia="zh-CN"/>
              </w:rPr>
              <w:t xml:space="preserve"> UE cannot receive the MBS broadcast service, so, it naturally does not need to notify the RAN side about the </w:t>
            </w:r>
            <w:proofErr w:type="spellStart"/>
            <w:r>
              <w:rPr>
                <w:sz w:val="21"/>
                <w:szCs w:val="21"/>
                <w:lang w:eastAsia="zh-CN"/>
              </w:rPr>
              <w:t>RedCap</w:t>
            </w:r>
            <w:proofErr w:type="spellEnd"/>
            <w:r>
              <w:rPr>
                <w:sz w:val="21"/>
                <w:szCs w:val="21"/>
                <w:lang w:eastAsia="zh-CN"/>
              </w:rPr>
              <w:t xml:space="preserve"> UE capability for receiving the MBS broadcast services. Besides, the </w:t>
            </w:r>
            <w:r w:rsidR="00D94FC3">
              <w:rPr>
                <w:sz w:val="21"/>
                <w:szCs w:val="21"/>
                <w:lang w:eastAsia="zh-CN"/>
              </w:rPr>
              <w:t xml:space="preserve">same </w:t>
            </w:r>
            <w:r>
              <w:rPr>
                <w:sz w:val="21"/>
                <w:szCs w:val="21"/>
                <w:lang w:eastAsia="zh-CN"/>
              </w:rPr>
              <w:t xml:space="preserve">MBS broadcast </w:t>
            </w:r>
            <w:r w:rsidR="00D94FC3">
              <w:rPr>
                <w:sz w:val="21"/>
                <w:szCs w:val="21"/>
                <w:lang w:eastAsia="zh-CN"/>
              </w:rPr>
              <w:t xml:space="preserve">service </w:t>
            </w:r>
            <w:r>
              <w:rPr>
                <w:sz w:val="21"/>
                <w:szCs w:val="21"/>
                <w:lang w:eastAsia="zh-CN"/>
              </w:rPr>
              <w:t>targeted user</w:t>
            </w:r>
            <w:r w:rsidR="00D94FC3">
              <w:rPr>
                <w:sz w:val="21"/>
                <w:szCs w:val="21"/>
                <w:lang w:eastAsia="zh-CN"/>
              </w:rPr>
              <w:t>s</w:t>
            </w:r>
            <w:r>
              <w:rPr>
                <w:sz w:val="21"/>
                <w:szCs w:val="21"/>
                <w:lang w:eastAsia="zh-CN"/>
              </w:rPr>
              <w:t xml:space="preserve"> </w:t>
            </w:r>
            <w:r w:rsidR="00D94FC3">
              <w:rPr>
                <w:sz w:val="21"/>
                <w:szCs w:val="21"/>
                <w:lang w:eastAsia="zh-CN"/>
              </w:rPr>
              <w:t>are</w:t>
            </w:r>
            <w:r>
              <w:rPr>
                <w:sz w:val="21"/>
                <w:szCs w:val="21"/>
                <w:lang w:eastAsia="zh-CN"/>
              </w:rPr>
              <w:t xml:space="preserve"> not only for RRC CONNECTED state</w:t>
            </w:r>
            <w:r w:rsidR="00D94FC3">
              <w:rPr>
                <w:sz w:val="21"/>
                <w:szCs w:val="21"/>
                <w:lang w:eastAsia="zh-CN"/>
              </w:rPr>
              <w:t xml:space="preserve">, but also for RRC IDLE/INACTUVE state, however, </w:t>
            </w:r>
            <w:r>
              <w:rPr>
                <w:sz w:val="21"/>
                <w:szCs w:val="21"/>
                <w:lang w:eastAsia="zh-CN"/>
              </w:rPr>
              <w:t>if UE in RRC IDLE/INACTIVE state, the RAN also does not know which UE to receive the broadcast service</w:t>
            </w:r>
            <w:r w:rsidR="00D94FC3">
              <w:rPr>
                <w:sz w:val="21"/>
                <w:szCs w:val="21"/>
                <w:lang w:eastAsia="zh-CN"/>
              </w:rPr>
              <w:t xml:space="preserve">, so, it is not useful for the RAN side to know the </w:t>
            </w:r>
            <w:proofErr w:type="spellStart"/>
            <w:r w:rsidR="00D94FC3">
              <w:rPr>
                <w:sz w:val="21"/>
                <w:szCs w:val="21"/>
                <w:lang w:eastAsia="zh-CN"/>
              </w:rPr>
              <w:t>RedCap</w:t>
            </w:r>
            <w:proofErr w:type="spellEnd"/>
            <w:r w:rsidR="00D94FC3">
              <w:rPr>
                <w:sz w:val="21"/>
                <w:szCs w:val="21"/>
                <w:lang w:eastAsia="zh-CN"/>
              </w:rPr>
              <w:t xml:space="preserve"> UE capability for MBS broadcast reception.</w:t>
            </w:r>
          </w:p>
        </w:tc>
      </w:tr>
      <w:tr w:rsidR="004B3510" w14:paraId="1B980DC9" w14:textId="77777777" w:rsidTr="009C5230">
        <w:tc>
          <w:tcPr>
            <w:tcW w:w="1838" w:type="dxa"/>
          </w:tcPr>
          <w:p w14:paraId="1377BD47" w14:textId="7A7C62E6" w:rsidR="004B3510" w:rsidRDefault="004B3510" w:rsidP="004B3510">
            <w:pPr>
              <w:pStyle w:val="BodyText"/>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73A4FD58" w14:textId="10EB15E2" w:rsidR="004B3510" w:rsidRDefault="004B3510" w:rsidP="004B3510">
            <w:pPr>
              <w:pStyle w:val="BodyText"/>
              <w:spacing w:beforeLines="50" w:before="120"/>
              <w:jc w:val="both"/>
              <w:rPr>
                <w:sz w:val="21"/>
                <w:szCs w:val="21"/>
                <w:lang w:eastAsia="zh-CN"/>
              </w:rPr>
            </w:pPr>
            <w:r>
              <w:rPr>
                <w:rFonts w:hint="eastAsia"/>
                <w:sz w:val="21"/>
                <w:szCs w:val="21"/>
                <w:lang w:eastAsia="zh-CN"/>
              </w:rPr>
              <w:t>F</w:t>
            </w:r>
            <w:r>
              <w:rPr>
                <w:sz w:val="21"/>
                <w:szCs w:val="21"/>
                <w:lang w:eastAsia="zh-CN"/>
              </w:rPr>
              <w:t>rom our perspective, it would be good to address the issues in proposal1 first and then come back to this question.</w:t>
            </w:r>
          </w:p>
        </w:tc>
      </w:tr>
      <w:tr w:rsidR="005A18EA" w14:paraId="7C0AE487" w14:textId="77777777" w:rsidTr="009C5230">
        <w:tc>
          <w:tcPr>
            <w:tcW w:w="1838" w:type="dxa"/>
          </w:tcPr>
          <w:p w14:paraId="33559264" w14:textId="0E7C8551" w:rsidR="005A18EA" w:rsidRDefault="005A18EA" w:rsidP="005A18EA">
            <w:pPr>
              <w:pStyle w:val="BodyText"/>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5A133B28" w14:textId="77777777" w:rsidR="005A18EA" w:rsidRDefault="005A18EA" w:rsidP="005A18EA">
            <w:pPr>
              <w:pStyle w:val="BodyText"/>
              <w:spacing w:beforeLines="50" w:before="120"/>
              <w:jc w:val="both"/>
              <w:rPr>
                <w:sz w:val="21"/>
                <w:szCs w:val="21"/>
                <w:lang w:eastAsia="zh-CN"/>
              </w:rPr>
            </w:pPr>
            <w:r>
              <w:rPr>
                <w:sz w:val="21"/>
                <w:szCs w:val="21"/>
                <w:lang w:eastAsia="zh-CN"/>
              </w:rPr>
              <w:t>Not support.</w:t>
            </w:r>
          </w:p>
          <w:p w14:paraId="74DDCCE8" w14:textId="2ED1595B" w:rsidR="005A18EA" w:rsidRDefault="005A18EA" w:rsidP="005A18EA">
            <w:pPr>
              <w:pStyle w:val="BodyText"/>
              <w:spacing w:beforeLines="50" w:before="120"/>
              <w:jc w:val="both"/>
              <w:rPr>
                <w:sz w:val="21"/>
                <w:szCs w:val="21"/>
                <w:lang w:eastAsia="zh-CN"/>
              </w:rPr>
            </w:pPr>
            <w:r>
              <w:rPr>
                <w:lang w:eastAsia="zh-CN"/>
              </w:rPr>
              <w:t xml:space="preserve">Even if it might be a useful information, it has not been discussed during the discussion of Rel-17 MBS WI and it is quite clear that such information exchange is not in scope of Rel-18 MBS WID. </w:t>
            </w:r>
          </w:p>
        </w:tc>
      </w:tr>
      <w:tr w:rsidR="0007618B" w14:paraId="4BB814B6" w14:textId="77777777" w:rsidTr="009C5230">
        <w:tc>
          <w:tcPr>
            <w:tcW w:w="1838" w:type="dxa"/>
          </w:tcPr>
          <w:p w14:paraId="2E46A0B7" w14:textId="1F546C07" w:rsidR="0007618B" w:rsidRDefault="0007618B" w:rsidP="005A18EA">
            <w:pPr>
              <w:pStyle w:val="BodyText"/>
              <w:spacing w:beforeLines="50" w:before="120"/>
              <w:jc w:val="both"/>
              <w:rPr>
                <w:sz w:val="21"/>
                <w:szCs w:val="21"/>
                <w:lang w:eastAsia="zh-CN"/>
              </w:rPr>
            </w:pPr>
            <w:r>
              <w:rPr>
                <w:sz w:val="21"/>
                <w:szCs w:val="21"/>
                <w:lang w:eastAsia="zh-CN"/>
              </w:rPr>
              <w:t>Lenovo</w:t>
            </w:r>
          </w:p>
        </w:tc>
        <w:tc>
          <w:tcPr>
            <w:tcW w:w="7791" w:type="dxa"/>
          </w:tcPr>
          <w:p w14:paraId="66905FCC" w14:textId="267C5C9E" w:rsidR="0007618B" w:rsidRDefault="0007618B" w:rsidP="005A18EA">
            <w:pPr>
              <w:pStyle w:val="BodyText"/>
              <w:spacing w:beforeLines="50" w:before="120"/>
              <w:jc w:val="both"/>
              <w:rPr>
                <w:sz w:val="21"/>
                <w:szCs w:val="21"/>
                <w:lang w:eastAsia="zh-CN"/>
              </w:rPr>
            </w:pPr>
            <w:r>
              <w:rPr>
                <w:sz w:val="21"/>
                <w:szCs w:val="21"/>
                <w:lang w:eastAsia="zh-CN"/>
              </w:rPr>
              <w:t>Agree with MediaTek</w:t>
            </w:r>
          </w:p>
        </w:tc>
      </w:tr>
      <w:tr w:rsidR="0076377C" w14:paraId="7CC48EFA" w14:textId="77777777" w:rsidTr="009C5230">
        <w:tc>
          <w:tcPr>
            <w:tcW w:w="1838" w:type="dxa"/>
          </w:tcPr>
          <w:p w14:paraId="43BCB51B" w14:textId="59185A33" w:rsidR="0076377C" w:rsidRDefault="00CC71CC" w:rsidP="005A18EA">
            <w:pPr>
              <w:pStyle w:val="BodyText"/>
              <w:spacing w:beforeLines="50" w:before="120"/>
              <w:jc w:val="both"/>
              <w:rPr>
                <w:sz w:val="21"/>
                <w:szCs w:val="21"/>
                <w:lang w:eastAsia="zh-CN"/>
              </w:rPr>
            </w:pPr>
            <w:r>
              <w:rPr>
                <w:sz w:val="21"/>
                <w:szCs w:val="21"/>
                <w:lang w:eastAsia="zh-CN"/>
              </w:rPr>
              <w:t>Apple</w:t>
            </w:r>
          </w:p>
        </w:tc>
        <w:tc>
          <w:tcPr>
            <w:tcW w:w="7791" w:type="dxa"/>
          </w:tcPr>
          <w:p w14:paraId="397C9DF5" w14:textId="454CB54B" w:rsidR="0076377C" w:rsidRDefault="00CC71CC" w:rsidP="005A18EA">
            <w:pPr>
              <w:pStyle w:val="BodyText"/>
              <w:spacing w:beforeLines="50" w:before="120"/>
              <w:jc w:val="both"/>
              <w:rPr>
                <w:sz w:val="21"/>
                <w:szCs w:val="21"/>
                <w:lang w:eastAsia="zh-CN"/>
              </w:rPr>
            </w:pPr>
            <w:r>
              <w:rPr>
                <w:sz w:val="21"/>
                <w:szCs w:val="21"/>
                <w:lang w:eastAsia="zh-CN"/>
              </w:rPr>
              <w:t xml:space="preserve">Agree with ZTE, this is depending on whether allow </w:t>
            </w:r>
            <w:proofErr w:type="spellStart"/>
            <w:r>
              <w:rPr>
                <w:sz w:val="21"/>
                <w:szCs w:val="21"/>
                <w:lang w:eastAsia="zh-CN"/>
              </w:rPr>
              <w:t>RedCap</w:t>
            </w:r>
            <w:proofErr w:type="spellEnd"/>
            <w:r>
              <w:rPr>
                <w:sz w:val="21"/>
                <w:szCs w:val="21"/>
                <w:lang w:eastAsia="zh-CN"/>
              </w:rPr>
              <w:t xml:space="preserve"> UE to receive the broadcast service. If yes, the information is useful. Otherwise, the information is not needed.</w:t>
            </w:r>
          </w:p>
        </w:tc>
      </w:tr>
      <w:tr w:rsidR="00AC047A" w14:paraId="20B7CC9F" w14:textId="77777777" w:rsidTr="009C5230">
        <w:tc>
          <w:tcPr>
            <w:tcW w:w="1838" w:type="dxa"/>
          </w:tcPr>
          <w:p w14:paraId="2985E142" w14:textId="26E565B0" w:rsidR="00AC047A" w:rsidRDefault="00AC047A" w:rsidP="005A18EA">
            <w:pPr>
              <w:pStyle w:val="BodyText"/>
              <w:spacing w:beforeLines="50" w:before="120"/>
              <w:jc w:val="both"/>
              <w:rPr>
                <w:sz w:val="21"/>
                <w:szCs w:val="21"/>
                <w:lang w:eastAsia="zh-CN"/>
              </w:rPr>
            </w:pPr>
            <w:proofErr w:type="spellStart"/>
            <w:r>
              <w:rPr>
                <w:rFonts w:hint="eastAsia"/>
                <w:sz w:val="21"/>
                <w:szCs w:val="21"/>
                <w:lang w:eastAsia="zh-CN"/>
              </w:rPr>
              <w:t>S</w:t>
            </w:r>
            <w:r>
              <w:rPr>
                <w:sz w:val="21"/>
                <w:szCs w:val="21"/>
                <w:lang w:eastAsia="zh-CN"/>
              </w:rPr>
              <w:t>preadtrum</w:t>
            </w:r>
            <w:proofErr w:type="spellEnd"/>
          </w:p>
        </w:tc>
        <w:tc>
          <w:tcPr>
            <w:tcW w:w="7791" w:type="dxa"/>
          </w:tcPr>
          <w:p w14:paraId="101F6D7B" w14:textId="610C9A20" w:rsidR="00AC047A" w:rsidRDefault="00AC047A" w:rsidP="005A18EA">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gree with ZTE.</w:t>
            </w:r>
          </w:p>
        </w:tc>
      </w:tr>
      <w:tr w:rsidR="00F15237" w14:paraId="67771694" w14:textId="77777777" w:rsidTr="009C5230">
        <w:tc>
          <w:tcPr>
            <w:tcW w:w="1838" w:type="dxa"/>
          </w:tcPr>
          <w:p w14:paraId="44199A7C" w14:textId="0F17FE93" w:rsidR="00F15237" w:rsidRDefault="00F15237" w:rsidP="005A18EA">
            <w:pPr>
              <w:pStyle w:val="BodyText"/>
              <w:spacing w:beforeLines="50" w:before="120"/>
              <w:jc w:val="both"/>
              <w:rPr>
                <w:sz w:val="21"/>
                <w:szCs w:val="21"/>
                <w:lang w:eastAsia="zh-CN"/>
              </w:rPr>
            </w:pPr>
            <w:r>
              <w:rPr>
                <w:sz w:val="21"/>
                <w:szCs w:val="21"/>
                <w:lang w:eastAsia="zh-CN"/>
              </w:rPr>
              <w:t>Nokia, NSB</w:t>
            </w:r>
          </w:p>
        </w:tc>
        <w:tc>
          <w:tcPr>
            <w:tcW w:w="7791" w:type="dxa"/>
          </w:tcPr>
          <w:p w14:paraId="2548732C" w14:textId="34B4952A" w:rsidR="00F15237" w:rsidRDefault="00F15237" w:rsidP="005A18EA">
            <w:pPr>
              <w:pStyle w:val="BodyText"/>
              <w:spacing w:beforeLines="50" w:before="120"/>
              <w:jc w:val="both"/>
              <w:rPr>
                <w:sz w:val="21"/>
                <w:szCs w:val="21"/>
                <w:lang w:eastAsia="zh-CN"/>
              </w:rPr>
            </w:pPr>
            <w:r>
              <w:rPr>
                <w:sz w:val="21"/>
                <w:szCs w:val="21"/>
                <w:lang w:eastAsia="zh-CN"/>
              </w:rPr>
              <w:t xml:space="preserve">We do not support this, and do not see the usefulness. </w:t>
            </w:r>
            <w:r w:rsidR="00970306">
              <w:rPr>
                <w:sz w:val="21"/>
                <w:szCs w:val="21"/>
                <w:lang w:eastAsia="zh-CN"/>
              </w:rPr>
              <w:t xml:space="preserve">When specifically thinking of </w:t>
            </w:r>
            <w:proofErr w:type="spellStart"/>
            <w:r w:rsidR="00970306">
              <w:rPr>
                <w:sz w:val="21"/>
                <w:szCs w:val="21"/>
                <w:lang w:eastAsia="zh-CN"/>
              </w:rPr>
              <w:t>RedCap</w:t>
            </w:r>
            <w:proofErr w:type="spellEnd"/>
            <w:r w:rsidR="00970306">
              <w:rPr>
                <w:sz w:val="21"/>
                <w:szCs w:val="21"/>
                <w:lang w:eastAsia="zh-CN"/>
              </w:rPr>
              <w:t xml:space="preserve">, we agree with MediaTek, but the LS cited </w:t>
            </w:r>
            <w:proofErr w:type="spellStart"/>
            <w:r w:rsidR="00970306">
              <w:rPr>
                <w:sz w:val="21"/>
                <w:szCs w:val="21"/>
                <w:lang w:eastAsia="zh-CN"/>
              </w:rPr>
              <w:t>RedCap</w:t>
            </w:r>
            <w:proofErr w:type="spellEnd"/>
            <w:r w:rsidR="00970306">
              <w:rPr>
                <w:sz w:val="21"/>
                <w:szCs w:val="21"/>
                <w:lang w:eastAsia="zh-CN"/>
              </w:rPr>
              <w:t xml:space="preserve"> as an example UE type, not the UE type. </w:t>
            </w:r>
          </w:p>
        </w:tc>
      </w:tr>
      <w:tr w:rsidR="003F78D5" w14:paraId="7E5F5690" w14:textId="77777777" w:rsidTr="009C5230">
        <w:tc>
          <w:tcPr>
            <w:tcW w:w="1838" w:type="dxa"/>
          </w:tcPr>
          <w:p w14:paraId="03746D08" w14:textId="028C3A9B" w:rsidR="003F78D5" w:rsidRDefault="00857447" w:rsidP="005A18EA">
            <w:pPr>
              <w:pStyle w:val="BodyText"/>
              <w:spacing w:beforeLines="50" w:before="120"/>
              <w:jc w:val="both"/>
              <w:rPr>
                <w:sz w:val="21"/>
                <w:szCs w:val="21"/>
                <w:lang w:eastAsia="zh-CN"/>
              </w:rPr>
            </w:pPr>
            <w:r>
              <w:rPr>
                <w:sz w:val="21"/>
                <w:szCs w:val="21"/>
                <w:lang w:eastAsia="zh-CN"/>
              </w:rPr>
              <w:t>Ericsson</w:t>
            </w:r>
          </w:p>
        </w:tc>
        <w:tc>
          <w:tcPr>
            <w:tcW w:w="7791" w:type="dxa"/>
          </w:tcPr>
          <w:p w14:paraId="24878754" w14:textId="75B7EDDD" w:rsidR="003F78D5" w:rsidRDefault="000A1DD7" w:rsidP="005A18EA">
            <w:pPr>
              <w:pStyle w:val="BodyText"/>
              <w:spacing w:beforeLines="50" w:before="120"/>
              <w:jc w:val="both"/>
              <w:rPr>
                <w:sz w:val="21"/>
                <w:szCs w:val="21"/>
                <w:lang w:eastAsia="zh-CN"/>
              </w:rPr>
            </w:pPr>
            <w:r>
              <w:rPr>
                <w:sz w:val="21"/>
                <w:szCs w:val="21"/>
                <w:lang w:eastAsia="zh-CN"/>
              </w:rPr>
              <w:t xml:space="preserve">Agree with ZTE analysis. </w:t>
            </w:r>
            <w:r w:rsidR="00215DC8">
              <w:rPr>
                <w:sz w:val="21"/>
                <w:szCs w:val="21"/>
                <w:lang w:eastAsia="zh-CN"/>
              </w:rPr>
              <w:t xml:space="preserve">Moreover, we </w:t>
            </w:r>
            <w:proofErr w:type="gramStart"/>
            <w:r w:rsidR="00215DC8">
              <w:rPr>
                <w:sz w:val="21"/>
                <w:szCs w:val="21"/>
                <w:lang w:eastAsia="zh-CN"/>
              </w:rPr>
              <w:t>don’t</w:t>
            </w:r>
            <w:proofErr w:type="gramEnd"/>
            <w:r w:rsidR="00215DC8">
              <w:rPr>
                <w:sz w:val="21"/>
                <w:szCs w:val="21"/>
                <w:lang w:eastAsia="zh-CN"/>
              </w:rPr>
              <w:t xml:space="preserve"> think RAN1 </w:t>
            </w:r>
            <w:r w:rsidR="00C764B1">
              <w:rPr>
                <w:sz w:val="21"/>
                <w:szCs w:val="21"/>
                <w:lang w:eastAsia="zh-CN"/>
              </w:rPr>
              <w:t xml:space="preserve">should </w:t>
            </w:r>
            <w:r w:rsidR="006B2025">
              <w:rPr>
                <w:sz w:val="21"/>
                <w:szCs w:val="21"/>
                <w:lang w:eastAsia="zh-CN"/>
              </w:rPr>
              <w:t xml:space="preserve">decide what is useful for NG-RAN. </w:t>
            </w:r>
          </w:p>
        </w:tc>
      </w:tr>
      <w:tr w:rsidR="00F038DD" w14:paraId="5DC7C1B7" w14:textId="77777777" w:rsidTr="009C5230">
        <w:tc>
          <w:tcPr>
            <w:tcW w:w="1838" w:type="dxa"/>
          </w:tcPr>
          <w:p w14:paraId="30540604" w14:textId="4927AFC8" w:rsidR="00F038DD" w:rsidRDefault="00F038DD" w:rsidP="005A18EA">
            <w:pPr>
              <w:pStyle w:val="BodyText"/>
              <w:spacing w:beforeLines="50" w:before="120"/>
              <w:jc w:val="both"/>
              <w:rPr>
                <w:sz w:val="21"/>
                <w:szCs w:val="21"/>
                <w:lang w:eastAsia="zh-CN"/>
              </w:rPr>
            </w:pPr>
            <w:r>
              <w:rPr>
                <w:sz w:val="21"/>
                <w:szCs w:val="21"/>
                <w:lang w:eastAsia="zh-CN"/>
              </w:rPr>
              <w:t>Moderator</w:t>
            </w:r>
          </w:p>
        </w:tc>
        <w:tc>
          <w:tcPr>
            <w:tcW w:w="7791" w:type="dxa"/>
          </w:tcPr>
          <w:p w14:paraId="307F8616" w14:textId="77777777" w:rsidR="008C38AA" w:rsidRDefault="008C38AA" w:rsidP="008C38AA">
            <w:pPr>
              <w:pStyle w:val="BodyText"/>
              <w:spacing w:beforeLines="50" w:before="120"/>
              <w:jc w:val="both"/>
              <w:rPr>
                <w:sz w:val="21"/>
                <w:szCs w:val="21"/>
                <w:lang w:val="en-US" w:eastAsia="zh-CN"/>
              </w:rPr>
            </w:pPr>
            <w:r>
              <w:rPr>
                <w:sz w:val="21"/>
                <w:szCs w:val="21"/>
                <w:lang w:val="en-US" w:eastAsia="zh-CN"/>
              </w:rPr>
              <w:t>Summary:</w:t>
            </w:r>
          </w:p>
          <w:p w14:paraId="2747CF56" w14:textId="674A04B3" w:rsidR="008C38AA" w:rsidRPr="00654CDB" w:rsidRDefault="008C38AA" w:rsidP="008C38AA">
            <w:pPr>
              <w:pStyle w:val="BodyText"/>
              <w:numPr>
                <w:ilvl w:val="0"/>
                <w:numId w:val="15"/>
              </w:numPr>
              <w:spacing w:beforeLines="50" w:before="120"/>
              <w:ind w:left="630"/>
              <w:jc w:val="both"/>
              <w:rPr>
                <w:lang w:val="en-US" w:eastAsia="x-none"/>
              </w:rPr>
            </w:pPr>
            <w:r w:rsidRPr="00AF2F97">
              <w:rPr>
                <w:b/>
                <w:bCs/>
                <w:sz w:val="21"/>
                <w:szCs w:val="21"/>
                <w:lang w:val="en-US" w:eastAsia="zh-CN"/>
              </w:rPr>
              <w:t>It is useful for NG-RAN to receive from 5GC information on NR UE capabilities (</w:t>
            </w:r>
            <w:proofErr w:type="gramStart"/>
            <w:r w:rsidRPr="00AF2F97">
              <w:rPr>
                <w:b/>
                <w:bCs/>
                <w:sz w:val="21"/>
                <w:szCs w:val="21"/>
                <w:lang w:val="en-US" w:eastAsia="zh-CN"/>
              </w:rPr>
              <w:t>e.g.</w:t>
            </w:r>
            <w:proofErr w:type="gramEnd"/>
            <w:r w:rsidRPr="00AF2F97">
              <w:rPr>
                <w:b/>
                <w:bCs/>
                <w:sz w:val="21"/>
                <w:szCs w:val="21"/>
                <w:lang w:val="en-US" w:eastAsia="zh-CN"/>
              </w:rPr>
              <w:t xml:space="preserve"> </w:t>
            </w:r>
            <w:proofErr w:type="spellStart"/>
            <w:r w:rsidRPr="00AF2F97">
              <w:rPr>
                <w:b/>
                <w:bCs/>
                <w:sz w:val="21"/>
                <w:szCs w:val="21"/>
                <w:lang w:val="en-US" w:eastAsia="zh-CN"/>
              </w:rPr>
              <w:t>RedCap</w:t>
            </w:r>
            <w:proofErr w:type="spellEnd"/>
            <w:r w:rsidRPr="00AF2F97">
              <w:rPr>
                <w:b/>
                <w:bCs/>
                <w:sz w:val="21"/>
                <w:szCs w:val="21"/>
                <w:lang w:val="en-US" w:eastAsia="zh-CN"/>
              </w:rPr>
              <w:t>) of the target recipients of MBS data in MBS broadcast mode</w:t>
            </w:r>
          </w:p>
          <w:p w14:paraId="08E9EBD0" w14:textId="31A3C89E" w:rsidR="008C38AA" w:rsidRPr="00654CDB" w:rsidRDefault="008C38AA" w:rsidP="008C38AA">
            <w:pPr>
              <w:pStyle w:val="BodyText"/>
              <w:numPr>
                <w:ilvl w:val="1"/>
                <w:numId w:val="15"/>
              </w:numPr>
              <w:spacing w:beforeLines="50" w:before="120"/>
              <w:jc w:val="both"/>
              <w:rPr>
                <w:lang w:val="en-US" w:eastAsia="x-none"/>
              </w:rPr>
            </w:pPr>
            <w:r>
              <w:rPr>
                <w:lang w:val="en-US" w:eastAsia="x-none"/>
              </w:rPr>
              <w:t>Yes</w:t>
            </w:r>
            <w:r w:rsidR="002F1ED3">
              <w:rPr>
                <w:lang w:val="en-US" w:eastAsia="x-none"/>
              </w:rPr>
              <w:t xml:space="preserve"> (if </w:t>
            </w:r>
            <w:proofErr w:type="spellStart"/>
            <w:r w:rsidR="002F1ED3">
              <w:rPr>
                <w:lang w:val="en-US" w:eastAsia="x-none"/>
              </w:rPr>
              <w:t>RedCap</w:t>
            </w:r>
            <w:proofErr w:type="spellEnd"/>
            <w:r w:rsidR="002F1ED3">
              <w:rPr>
                <w:lang w:val="en-US" w:eastAsia="x-none"/>
              </w:rPr>
              <w:t xml:space="preserve"> can receive broadcast)</w:t>
            </w:r>
            <w:r>
              <w:rPr>
                <w:lang w:val="en-US" w:eastAsia="x-none"/>
              </w:rPr>
              <w:t xml:space="preserve">: </w:t>
            </w:r>
            <w:r w:rsidR="002F1ED3">
              <w:rPr>
                <w:lang w:val="en-US" w:eastAsia="x-none"/>
              </w:rPr>
              <w:t>ZTE,</w:t>
            </w:r>
            <w:r w:rsidR="003505DC">
              <w:rPr>
                <w:rFonts w:hint="eastAsia"/>
                <w:sz w:val="21"/>
                <w:szCs w:val="21"/>
                <w:lang w:eastAsia="zh-CN"/>
              </w:rPr>
              <w:t xml:space="preserve"> </w:t>
            </w:r>
            <w:r w:rsidR="003505DC">
              <w:rPr>
                <w:sz w:val="21"/>
                <w:szCs w:val="21"/>
                <w:lang w:eastAsia="zh-CN"/>
              </w:rPr>
              <w:t xml:space="preserve">Apple, </w:t>
            </w:r>
            <w:proofErr w:type="spellStart"/>
            <w:r w:rsidR="003505DC">
              <w:rPr>
                <w:rFonts w:hint="eastAsia"/>
                <w:sz w:val="21"/>
                <w:szCs w:val="21"/>
                <w:lang w:eastAsia="zh-CN"/>
              </w:rPr>
              <w:t>S</w:t>
            </w:r>
            <w:r w:rsidR="003505DC">
              <w:rPr>
                <w:sz w:val="21"/>
                <w:szCs w:val="21"/>
                <w:lang w:eastAsia="zh-CN"/>
              </w:rPr>
              <w:t>preadtrum</w:t>
            </w:r>
            <w:proofErr w:type="spellEnd"/>
          </w:p>
          <w:p w14:paraId="11084EAD" w14:textId="65C0A528" w:rsidR="008C38AA" w:rsidRPr="007938F0" w:rsidRDefault="008C38AA" w:rsidP="008C38AA">
            <w:pPr>
              <w:pStyle w:val="BodyText"/>
              <w:numPr>
                <w:ilvl w:val="1"/>
                <w:numId w:val="15"/>
              </w:numPr>
              <w:spacing w:beforeLines="50" w:before="120"/>
              <w:jc w:val="both"/>
              <w:rPr>
                <w:lang w:val="es-US" w:eastAsia="x-none"/>
              </w:rPr>
            </w:pPr>
            <w:r w:rsidRPr="007938F0">
              <w:rPr>
                <w:lang w:val="es-US" w:eastAsia="x-none"/>
              </w:rPr>
              <w:t>No: MTK, Lenovo</w:t>
            </w:r>
            <w:r w:rsidR="008648D5" w:rsidRPr="007938F0">
              <w:rPr>
                <w:lang w:val="es-US" w:eastAsia="x-none"/>
              </w:rPr>
              <w:t>,</w:t>
            </w:r>
            <w:r w:rsidR="003F4911" w:rsidRPr="007938F0">
              <w:rPr>
                <w:lang w:val="es-US" w:eastAsia="x-none"/>
              </w:rPr>
              <w:t xml:space="preserve"> Nokia</w:t>
            </w:r>
            <w:r w:rsidR="008648D5" w:rsidRPr="007938F0">
              <w:rPr>
                <w:lang w:val="es-US" w:eastAsia="x-none"/>
              </w:rPr>
              <w:t>/NSB</w:t>
            </w:r>
            <w:r w:rsidR="003F4911" w:rsidRPr="007938F0">
              <w:rPr>
                <w:lang w:val="es-US" w:eastAsia="x-none"/>
              </w:rPr>
              <w:t xml:space="preserve">, </w:t>
            </w:r>
          </w:p>
          <w:p w14:paraId="10B4B79B" w14:textId="77777777" w:rsidR="00F038DD" w:rsidRDefault="0086333B" w:rsidP="00EF6131">
            <w:pPr>
              <w:pStyle w:val="BodyText"/>
              <w:numPr>
                <w:ilvl w:val="1"/>
                <w:numId w:val="15"/>
              </w:numPr>
              <w:spacing w:beforeLines="50" w:before="120"/>
              <w:jc w:val="both"/>
              <w:rPr>
                <w:lang w:val="en-US" w:eastAsia="x-none"/>
              </w:rPr>
            </w:pPr>
            <w:r>
              <w:rPr>
                <w:lang w:val="en-US" w:eastAsia="x-none"/>
              </w:rPr>
              <w:t xml:space="preserve">FFS: </w:t>
            </w:r>
            <w:r w:rsidR="008648D5">
              <w:rPr>
                <w:lang w:val="en-US" w:eastAsia="x-none"/>
              </w:rPr>
              <w:t>vivo</w:t>
            </w:r>
            <w:r w:rsidR="003505DC">
              <w:rPr>
                <w:lang w:val="en-US" w:eastAsia="x-none"/>
              </w:rPr>
              <w:t>, Ericsson</w:t>
            </w:r>
          </w:p>
          <w:p w14:paraId="074FD08C" w14:textId="2AE92A5E" w:rsidR="00544198" w:rsidRDefault="00544198" w:rsidP="00544198">
            <w:pPr>
              <w:pStyle w:val="BodyText"/>
              <w:spacing w:beforeLines="50" w:before="120"/>
              <w:jc w:val="both"/>
              <w:rPr>
                <w:lang w:val="en-US" w:eastAsia="x-none"/>
              </w:rPr>
            </w:pPr>
          </w:p>
          <w:p w14:paraId="491E30C7" w14:textId="2408C974" w:rsidR="001B6EAE" w:rsidRPr="00EA312B" w:rsidRDefault="001B6EAE" w:rsidP="001B6EAE">
            <w:pPr>
              <w:pStyle w:val="BodyText"/>
              <w:spacing w:beforeLines="50" w:before="120"/>
              <w:jc w:val="both"/>
              <w:rPr>
                <w:lang w:val="en-US" w:eastAsia="x-none"/>
              </w:rPr>
            </w:pPr>
            <w:r>
              <w:rPr>
                <w:lang w:val="en-US" w:eastAsia="x-none"/>
              </w:rPr>
              <w:lastRenderedPageBreak/>
              <w:t>P</w:t>
            </w:r>
            <w:r w:rsidRPr="00EA312B">
              <w:rPr>
                <w:lang w:val="en-US" w:eastAsia="x-none"/>
              </w:rPr>
              <w:t xml:space="preserve">lease </w:t>
            </w:r>
            <w:r w:rsidR="00E662A2">
              <w:rPr>
                <w:lang w:val="en-US" w:eastAsia="x-none"/>
              </w:rPr>
              <w:t>continue discussion of</w:t>
            </w:r>
            <w:r w:rsidR="00E662A2" w:rsidRPr="00EA312B">
              <w:rPr>
                <w:lang w:val="en-US" w:eastAsia="x-none"/>
              </w:rPr>
              <w:t xml:space="preserve"> </w:t>
            </w:r>
            <w:r w:rsidRPr="00EA312B">
              <w:rPr>
                <w:lang w:val="en-US" w:eastAsia="x-none"/>
              </w:rPr>
              <w:t xml:space="preserve">Proposal </w:t>
            </w:r>
            <w:r>
              <w:rPr>
                <w:lang w:val="en-US" w:eastAsia="x-none"/>
              </w:rPr>
              <w:t>2</w:t>
            </w:r>
            <w:r w:rsidRPr="00EA312B">
              <w:rPr>
                <w:lang w:val="en-US" w:eastAsia="x-none"/>
              </w:rPr>
              <w:t>a</w:t>
            </w:r>
            <w:r>
              <w:rPr>
                <w:lang w:val="en-US" w:eastAsia="x-none"/>
              </w:rPr>
              <w:t xml:space="preserve"> </w:t>
            </w:r>
            <w:r w:rsidRPr="00EA312B">
              <w:rPr>
                <w:lang w:val="en-US" w:eastAsia="x-none"/>
              </w:rPr>
              <w:t xml:space="preserve">revised </w:t>
            </w:r>
            <w:r>
              <w:rPr>
                <w:lang w:val="en-US" w:eastAsia="x-none"/>
              </w:rPr>
              <w:t>based on the comment</w:t>
            </w:r>
            <w:r w:rsidRPr="00EA312B">
              <w:rPr>
                <w:lang w:val="en-US" w:eastAsia="x-none"/>
              </w:rPr>
              <w:t>:</w:t>
            </w:r>
          </w:p>
          <w:p w14:paraId="1C004D19" w14:textId="28E7D4BA" w:rsidR="00544198" w:rsidRDefault="00544198" w:rsidP="00544198">
            <w:pPr>
              <w:pStyle w:val="BodyText"/>
              <w:spacing w:beforeLines="50" w:before="120"/>
              <w:jc w:val="both"/>
              <w:rPr>
                <w:b/>
                <w:lang w:eastAsia="zh-CN"/>
              </w:rPr>
            </w:pPr>
            <w:r w:rsidRPr="00E918D1">
              <w:rPr>
                <w:b/>
                <w:lang w:eastAsia="zh-CN"/>
              </w:rPr>
              <w:t>Propos</w:t>
            </w:r>
            <w:r>
              <w:rPr>
                <w:b/>
                <w:lang w:eastAsia="zh-CN"/>
              </w:rPr>
              <w:t>al 2</w:t>
            </w:r>
            <w:ins w:id="10" w:author="Le Liu" w:date="2022-05-10T11:44:00Z">
              <w:r w:rsidR="001B6EAE">
                <w:rPr>
                  <w:b/>
                  <w:lang w:eastAsia="zh-CN"/>
                </w:rPr>
                <w:t>a</w:t>
              </w:r>
            </w:ins>
            <w:r w:rsidRPr="00E918D1">
              <w:rPr>
                <w:b/>
                <w:lang w:eastAsia="zh-CN"/>
              </w:rPr>
              <w:t>:</w:t>
            </w:r>
            <w:r w:rsidRPr="00AF2F97">
              <w:rPr>
                <w:b/>
                <w:lang w:eastAsia="zh-CN"/>
              </w:rPr>
              <w:t xml:space="preserve"> </w:t>
            </w:r>
          </w:p>
          <w:p w14:paraId="529A8170" w14:textId="77777777" w:rsidR="00544198" w:rsidRPr="00E918D1" w:rsidRDefault="00544198" w:rsidP="00544198">
            <w:pPr>
              <w:pStyle w:val="BodyText"/>
              <w:spacing w:beforeLines="50" w:before="120"/>
              <w:ind w:firstLine="270"/>
              <w:jc w:val="both"/>
              <w:rPr>
                <w:b/>
                <w:lang w:eastAsia="zh-CN"/>
              </w:rPr>
            </w:pPr>
            <w:r>
              <w:rPr>
                <w:b/>
                <w:lang w:eastAsia="zh-CN"/>
              </w:rPr>
              <w:t>RAN1 to answer Q1 as follows</w:t>
            </w:r>
            <w:r w:rsidRPr="00F86489">
              <w:rPr>
                <w:b/>
                <w:lang w:eastAsia="zh-CN"/>
              </w:rPr>
              <w:t>:</w:t>
            </w:r>
          </w:p>
          <w:p w14:paraId="0C6478DD" w14:textId="083AF677" w:rsidR="00544198" w:rsidRPr="00AF2F97" w:rsidRDefault="00930EFC" w:rsidP="00544198">
            <w:pPr>
              <w:pStyle w:val="BodyText"/>
              <w:numPr>
                <w:ilvl w:val="0"/>
                <w:numId w:val="15"/>
              </w:numPr>
              <w:spacing w:beforeLines="50" w:before="120"/>
              <w:ind w:left="630"/>
              <w:jc w:val="both"/>
              <w:rPr>
                <w:b/>
                <w:bCs/>
                <w:sz w:val="21"/>
                <w:szCs w:val="21"/>
                <w:lang w:val="en-US" w:eastAsia="zh-CN"/>
              </w:rPr>
            </w:pPr>
            <w:ins w:id="11" w:author="Le Liu" w:date="2022-05-10T11:44:00Z">
              <w:r w:rsidRPr="00930EFC">
                <w:rPr>
                  <w:b/>
                  <w:bCs/>
                  <w:sz w:val="21"/>
                  <w:szCs w:val="21"/>
                  <w:lang w:val="en-US" w:eastAsia="zh-CN"/>
                </w:rPr>
                <w:t xml:space="preserve">If </w:t>
              </w:r>
              <w:proofErr w:type="spellStart"/>
              <w:r w:rsidRPr="00930EFC">
                <w:rPr>
                  <w:b/>
                  <w:bCs/>
                  <w:sz w:val="21"/>
                  <w:szCs w:val="21"/>
                  <w:lang w:val="en-US" w:eastAsia="zh-CN"/>
                  <w:rPrChange w:id="12" w:author="Le Liu" w:date="2022-05-10T11:45:00Z">
                    <w:rPr>
                      <w:sz w:val="21"/>
                      <w:szCs w:val="21"/>
                      <w:lang w:val="en-US" w:eastAsia="zh-CN"/>
                    </w:rPr>
                  </w:rPrChange>
                </w:rPr>
                <w:t>RedCap</w:t>
              </w:r>
              <w:proofErr w:type="spellEnd"/>
              <w:r w:rsidRPr="00930EFC">
                <w:rPr>
                  <w:b/>
                  <w:bCs/>
                  <w:sz w:val="21"/>
                  <w:szCs w:val="21"/>
                  <w:lang w:val="en-US" w:eastAsia="zh-CN"/>
                  <w:rPrChange w:id="13" w:author="Le Liu" w:date="2022-05-10T11:45:00Z">
                    <w:rPr>
                      <w:sz w:val="21"/>
                      <w:szCs w:val="21"/>
                      <w:lang w:val="en-US" w:eastAsia="zh-CN"/>
                    </w:rPr>
                  </w:rPrChange>
                </w:rPr>
                <w:t xml:space="preserve"> UEs </w:t>
              </w:r>
              <w:r w:rsidRPr="00930EFC">
                <w:rPr>
                  <w:b/>
                  <w:bCs/>
                  <w:lang w:eastAsia="zh-CN"/>
                  <w:rPrChange w:id="14" w:author="Le Liu" w:date="2022-05-10T11:45:00Z">
                    <w:rPr>
                      <w:lang w:eastAsia="zh-CN"/>
                    </w:rPr>
                  </w:rPrChange>
                </w:rPr>
                <w:t>are capable of receiving MBS broadcast services</w:t>
              </w:r>
            </w:ins>
            <w:ins w:id="15" w:author="Le Liu" w:date="2022-05-10T11:45:00Z">
              <w:r w:rsidRPr="00930EFC">
                <w:rPr>
                  <w:b/>
                  <w:bCs/>
                  <w:lang w:eastAsia="zh-CN"/>
                  <w:rPrChange w:id="16" w:author="Le Liu" w:date="2022-05-10T11:45:00Z">
                    <w:rPr>
                      <w:lang w:eastAsia="zh-CN"/>
                    </w:rPr>
                  </w:rPrChange>
                </w:rPr>
                <w:t>,</w:t>
              </w:r>
            </w:ins>
            <w:ins w:id="17" w:author="Le Liu" w:date="2022-05-10T11:44:00Z">
              <w:r>
                <w:rPr>
                  <w:b/>
                  <w:lang w:eastAsia="zh-CN"/>
                </w:rPr>
                <w:t xml:space="preserve"> </w:t>
              </w:r>
            </w:ins>
            <w:del w:id="18" w:author="Le Liu" w:date="2022-05-10T11:45:00Z">
              <w:r w:rsidR="00544198" w:rsidRPr="00AF2F97" w:rsidDel="00930EFC">
                <w:rPr>
                  <w:b/>
                  <w:bCs/>
                  <w:sz w:val="21"/>
                  <w:szCs w:val="21"/>
                  <w:lang w:val="en-US" w:eastAsia="zh-CN"/>
                </w:rPr>
                <w:delText xml:space="preserve">It </w:delText>
              </w:r>
            </w:del>
            <w:ins w:id="19" w:author="Le Liu" w:date="2022-05-10T11:45:00Z">
              <w:r>
                <w:rPr>
                  <w:b/>
                  <w:bCs/>
                  <w:sz w:val="21"/>
                  <w:szCs w:val="21"/>
                  <w:lang w:val="en-US" w:eastAsia="zh-CN"/>
                </w:rPr>
                <w:t>i</w:t>
              </w:r>
              <w:r w:rsidRPr="00AF2F97">
                <w:rPr>
                  <w:b/>
                  <w:bCs/>
                  <w:sz w:val="21"/>
                  <w:szCs w:val="21"/>
                  <w:lang w:val="en-US" w:eastAsia="zh-CN"/>
                </w:rPr>
                <w:t xml:space="preserve">t </w:t>
              </w:r>
            </w:ins>
            <w:r w:rsidR="00544198" w:rsidRPr="00AF2F97">
              <w:rPr>
                <w:b/>
                <w:bCs/>
                <w:sz w:val="21"/>
                <w:szCs w:val="21"/>
                <w:lang w:val="en-US" w:eastAsia="zh-CN"/>
              </w:rPr>
              <w:t>is useful for NG-RAN to receive from 5GC information on NR UE capabilities (</w:t>
            </w:r>
            <w:proofErr w:type="gramStart"/>
            <w:r w:rsidR="00544198" w:rsidRPr="00AF2F97">
              <w:rPr>
                <w:b/>
                <w:bCs/>
                <w:sz w:val="21"/>
                <w:szCs w:val="21"/>
                <w:lang w:val="en-US" w:eastAsia="zh-CN"/>
              </w:rPr>
              <w:t>e.g.</w:t>
            </w:r>
            <w:proofErr w:type="gramEnd"/>
            <w:r w:rsidR="00544198" w:rsidRPr="00AF2F97">
              <w:rPr>
                <w:b/>
                <w:bCs/>
                <w:sz w:val="21"/>
                <w:szCs w:val="21"/>
                <w:lang w:val="en-US" w:eastAsia="zh-CN"/>
              </w:rPr>
              <w:t xml:space="preserve"> </w:t>
            </w:r>
            <w:proofErr w:type="spellStart"/>
            <w:r w:rsidR="00544198" w:rsidRPr="00AF2F97">
              <w:rPr>
                <w:b/>
                <w:bCs/>
                <w:sz w:val="21"/>
                <w:szCs w:val="21"/>
                <w:lang w:val="en-US" w:eastAsia="zh-CN"/>
              </w:rPr>
              <w:t>RedCap</w:t>
            </w:r>
            <w:proofErr w:type="spellEnd"/>
            <w:r w:rsidR="00544198" w:rsidRPr="00AF2F97">
              <w:rPr>
                <w:b/>
                <w:bCs/>
                <w:sz w:val="21"/>
                <w:szCs w:val="21"/>
                <w:lang w:val="en-US" w:eastAsia="zh-CN"/>
              </w:rPr>
              <w:t xml:space="preserve">) of the target recipients of MBS data in MBS broadcast mode. </w:t>
            </w:r>
          </w:p>
          <w:p w14:paraId="22778220" w14:textId="23657BEC" w:rsidR="00544198" w:rsidRPr="00EF6131" w:rsidRDefault="00544198" w:rsidP="00544198">
            <w:pPr>
              <w:pStyle w:val="BodyText"/>
              <w:spacing w:beforeLines="50" w:before="120"/>
              <w:jc w:val="both"/>
              <w:rPr>
                <w:lang w:val="en-US" w:eastAsia="x-none"/>
              </w:rPr>
            </w:pPr>
          </w:p>
        </w:tc>
      </w:tr>
      <w:tr w:rsidR="00D21F65" w14:paraId="0D2C551B" w14:textId="77777777" w:rsidTr="009C5230">
        <w:tc>
          <w:tcPr>
            <w:tcW w:w="1838" w:type="dxa"/>
          </w:tcPr>
          <w:p w14:paraId="13A1A196" w14:textId="0B19EEDB" w:rsidR="00D21F65" w:rsidRDefault="00D21F65" w:rsidP="00D21F65">
            <w:pPr>
              <w:pStyle w:val="BodyText"/>
              <w:spacing w:beforeLines="50" w:before="120"/>
              <w:jc w:val="both"/>
              <w:rPr>
                <w:sz w:val="21"/>
                <w:szCs w:val="21"/>
                <w:lang w:eastAsia="zh-CN"/>
              </w:rPr>
            </w:pPr>
            <w:r>
              <w:rPr>
                <w:rFonts w:hint="eastAsia"/>
                <w:sz w:val="21"/>
                <w:szCs w:val="21"/>
                <w:lang w:val="en-US" w:eastAsia="zh-CN"/>
              </w:rPr>
              <w:lastRenderedPageBreak/>
              <w:t>v</w:t>
            </w:r>
            <w:r>
              <w:rPr>
                <w:sz w:val="21"/>
                <w:szCs w:val="21"/>
                <w:lang w:val="en-US" w:eastAsia="zh-CN"/>
              </w:rPr>
              <w:t>ivo</w:t>
            </w:r>
          </w:p>
        </w:tc>
        <w:tc>
          <w:tcPr>
            <w:tcW w:w="7791" w:type="dxa"/>
          </w:tcPr>
          <w:p w14:paraId="3AC0AFFD" w14:textId="20C0B5CC" w:rsidR="00D21F65" w:rsidRDefault="00D21F65" w:rsidP="00D21F65">
            <w:pPr>
              <w:pStyle w:val="BodyText"/>
              <w:spacing w:beforeLines="50" w:before="120"/>
              <w:jc w:val="both"/>
              <w:rPr>
                <w:sz w:val="21"/>
                <w:szCs w:val="21"/>
                <w:lang w:val="en-US" w:eastAsia="zh-CN"/>
              </w:rPr>
            </w:pPr>
            <w:r>
              <w:rPr>
                <w:sz w:val="21"/>
                <w:szCs w:val="21"/>
                <w:lang w:val="en-US" w:eastAsia="zh-CN"/>
              </w:rPr>
              <w:t xml:space="preserve">Not support above proposal 2a. Agree with other company, </w:t>
            </w:r>
            <w:r>
              <w:rPr>
                <w:sz w:val="21"/>
                <w:szCs w:val="21"/>
                <w:lang w:eastAsia="zh-CN"/>
              </w:rPr>
              <w:t xml:space="preserve">we </w:t>
            </w:r>
            <w:proofErr w:type="gramStart"/>
            <w:r>
              <w:rPr>
                <w:sz w:val="21"/>
                <w:szCs w:val="21"/>
                <w:lang w:eastAsia="zh-CN"/>
              </w:rPr>
              <w:t>don’t</w:t>
            </w:r>
            <w:proofErr w:type="gramEnd"/>
            <w:r>
              <w:rPr>
                <w:sz w:val="21"/>
                <w:szCs w:val="21"/>
                <w:lang w:eastAsia="zh-CN"/>
              </w:rPr>
              <w:t xml:space="preserve"> think RAN1 should decide what is useful for NG-RAN. We prefer to discuss this issue in RAN together with that in proposal 1a.</w:t>
            </w:r>
          </w:p>
        </w:tc>
      </w:tr>
      <w:tr w:rsidR="004E1E3C" w14:paraId="466C5217" w14:textId="77777777" w:rsidTr="009C5230">
        <w:tc>
          <w:tcPr>
            <w:tcW w:w="1838" w:type="dxa"/>
          </w:tcPr>
          <w:p w14:paraId="05DF6D5C" w14:textId="37EE00EE" w:rsidR="004E1E3C" w:rsidRDefault="004E1E3C" w:rsidP="004E1E3C">
            <w:pPr>
              <w:pStyle w:val="BodyText"/>
              <w:spacing w:beforeLines="50" w:before="120"/>
              <w:jc w:val="both"/>
              <w:rPr>
                <w:sz w:val="21"/>
                <w:szCs w:val="21"/>
                <w:lang w:val="en-US" w:eastAsia="zh-CN"/>
              </w:rPr>
            </w:pPr>
            <w:r>
              <w:rPr>
                <w:rFonts w:hint="eastAsia"/>
                <w:sz w:val="21"/>
                <w:szCs w:val="21"/>
                <w:lang w:eastAsia="zh-CN"/>
              </w:rPr>
              <w:t>C</w:t>
            </w:r>
            <w:r>
              <w:rPr>
                <w:sz w:val="21"/>
                <w:szCs w:val="21"/>
                <w:lang w:eastAsia="zh-CN"/>
              </w:rPr>
              <w:t>MCC</w:t>
            </w:r>
          </w:p>
        </w:tc>
        <w:tc>
          <w:tcPr>
            <w:tcW w:w="7791" w:type="dxa"/>
          </w:tcPr>
          <w:p w14:paraId="67731EAA" w14:textId="255D1FF8" w:rsidR="004E1E3C" w:rsidRDefault="004E1E3C" w:rsidP="004E1E3C">
            <w:pPr>
              <w:pStyle w:val="BodyText"/>
              <w:spacing w:beforeLines="50" w:before="120"/>
              <w:jc w:val="both"/>
              <w:rPr>
                <w:sz w:val="21"/>
                <w:szCs w:val="21"/>
                <w:lang w:val="en-US" w:eastAsia="zh-CN"/>
              </w:rPr>
            </w:pPr>
            <w:r>
              <w:rPr>
                <w:rFonts w:hint="eastAsia"/>
                <w:sz w:val="21"/>
                <w:szCs w:val="21"/>
                <w:lang w:val="en-US" w:eastAsia="zh-CN"/>
              </w:rPr>
              <w:t>S</w:t>
            </w:r>
            <w:r>
              <w:rPr>
                <w:sz w:val="21"/>
                <w:szCs w:val="21"/>
                <w:lang w:val="en-US" w:eastAsia="zh-CN"/>
              </w:rPr>
              <w:t xml:space="preserve">upport proposal </w:t>
            </w:r>
            <w:proofErr w:type="gramStart"/>
            <w:r>
              <w:rPr>
                <w:sz w:val="21"/>
                <w:szCs w:val="21"/>
                <w:lang w:val="en-US" w:eastAsia="zh-CN"/>
              </w:rPr>
              <w:t>2a, since</w:t>
            </w:r>
            <w:proofErr w:type="gramEnd"/>
            <w:r>
              <w:rPr>
                <w:sz w:val="21"/>
                <w:szCs w:val="21"/>
                <w:lang w:val="en-US" w:eastAsia="zh-CN"/>
              </w:rPr>
              <w:t xml:space="preserve"> this information </w:t>
            </w:r>
            <w:r>
              <w:rPr>
                <w:rFonts w:hint="eastAsia"/>
                <w:sz w:val="21"/>
                <w:szCs w:val="21"/>
                <w:lang w:val="en-US" w:eastAsia="zh-CN"/>
              </w:rPr>
              <w:t>can</w:t>
            </w:r>
            <w:r>
              <w:rPr>
                <w:sz w:val="21"/>
                <w:szCs w:val="21"/>
                <w:lang w:val="en-US" w:eastAsia="zh-CN"/>
              </w:rPr>
              <w:t xml:space="preserve"> assist the broadcast CFR configuration for NG-RAN.</w:t>
            </w:r>
          </w:p>
        </w:tc>
      </w:tr>
      <w:tr w:rsidR="00625732" w14:paraId="2B7D7164" w14:textId="77777777" w:rsidTr="009C5230">
        <w:tc>
          <w:tcPr>
            <w:tcW w:w="1838" w:type="dxa"/>
          </w:tcPr>
          <w:p w14:paraId="0065E24C" w14:textId="3EF2A36E" w:rsidR="00625732" w:rsidRDefault="00625732" w:rsidP="004E1E3C">
            <w:pPr>
              <w:pStyle w:val="BodyText"/>
              <w:spacing w:beforeLines="50" w:before="120"/>
              <w:jc w:val="both"/>
              <w:rPr>
                <w:sz w:val="21"/>
                <w:szCs w:val="21"/>
                <w:lang w:eastAsia="zh-CN"/>
              </w:rPr>
            </w:pPr>
            <w:r>
              <w:rPr>
                <w:rFonts w:hint="eastAsia"/>
                <w:sz w:val="21"/>
                <w:szCs w:val="21"/>
                <w:lang w:eastAsia="zh-CN"/>
              </w:rPr>
              <w:t>M</w:t>
            </w:r>
            <w:r>
              <w:rPr>
                <w:sz w:val="21"/>
                <w:szCs w:val="21"/>
                <w:lang w:eastAsia="zh-CN"/>
              </w:rPr>
              <w:t>ediaT</w:t>
            </w:r>
            <w:r>
              <w:rPr>
                <w:rFonts w:hint="eastAsia"/>
                <w:sz w:val="21"/>
                <w:szCs w:val="21"/>
                <w:lang w:eastAsia="zh-CN"/>
              </w:rPr>
              <w:t>ek</w:t>
            </w:r>
          </w:p>
        </w:tc>
        <w:tc>
          <w:tcPr>
            <w:tcW w:w="7791" w:type="dxa"/>
          </w:tcPr>
          <w:p w14:paraId="4CA77F64" w14:textId="77777777" w:rsidR="00D72A51" w:rsidRPr="00D2472F" w:rsidRDefault="00625732" w:rsidP="004E1E3C">
            <w:pPr>
              <w:pStyle w:val="BodyText"/>
              <w:spacing w:beforeLines="50" w:before="120"/>
              <w:jc w:val="both"/>
              <w:rPr>
                <w:b/>
                <w:bCs/>
                <w:sz w:val="21"/>
                <w:szCs w:val="21"/>
                <w:lang w:val="en-US" w:eastAsia="zh-CN"/>
              </w:rPr>
            </w:pPr>
            <w:r w:rsidRPr="00D2472F">
              <w:rPr>
                <w:rFonts w:hint="eastAsia"/>
                <w:b/>
                <w:bCs/>
                <w:sz w:val="21"/>
                <w:szCs w:val="21"/>
                <w:lang w:val="en-US" w:eastAsia="zh-CN"/>
              </w:rPr>
              <w:t>N</w:t>
            </w:r>
            <w:r w:rsidRPr="00D2472F">
              <w:rPr>
                <w:b/>
                <w:bCs/>
                <w:sz w:val="21"/>
                <w:szCs w:val="21"/>
                <w:lang w:val="en-US" w:eastAsia="zh-CN"/>
              </w:rPr>
              <w:t>ot support.</w:t>
            </w:r>
            <w:r w:rsidR="00D72A51" w:rsidRPr="00D2472F">
              <w:rPr>
                <w:b/>
                <w:bCs/>
                <w:sz w:val="21"/>
                <w:szCs w:val="21"/>
                <w:lang w:val="en-US" w:eastAsia="zh-CN"/>
              </w:rPr>
              <w:t xml:space="preserve"> </w:t>
            </w:r>
          </w:p>
          <w:p w14:paraId="5FA72D30" w14:textId="2D913879" w:rsidR="00625732" w:rsidRDefault="00D72A51" w:rsidP="004E1E3C">
            <w:pPr>
              <w:pStyle w:val="BodyText"/>
              <w:spacing w:beforeLines="50" w:before="120"/>
              <w:jc w:val="both"/>
              <w:rPr>
                <w:sz w:val="21"/>
                <w:szCs w:val="21"/>
                <w:lang w:val="en-US" w:eastAsia="zh-CN"/>
              </w:rPr>
            </w:pPr>
            <w:r>
              <w:rPr>
                <w:sz w:val="21"/>
                <w:szCs w:val="21"/>
                <w:lang w:val="en-US" w:eastAsia="zh-CN"/>
              </w:rPr>
              <w:t>We basically hold the similar view as commented in the 1</w:t>
            </w:r>
            <w:r w:rsidRPr="00D72A51">
              <w:rPr>
                <w:sz w:val="21"/>
                <w:szCs w:val="21"/>
                <w:vertAlign w:val="superscript"/>
                <w:lang w:val="en-US" w:eastAsia="zh-CN"/>
              </w:rPr>
              <w:t>st</w:t>
            </w:r>
            <w:r>
              <w:rPr>
                <w:sz w:val="21"/>
                <w:szCs w:val="21"/>
                <w:lang w:val="en-US" w:eastAsia="zh-CN"/>
              </w:rPr>
              <w:t xml:space="preserve"> round, especially considering the </w:t>
            </w:r>
            <w:r>
              <w:rPr>
                <w:sz w:val="21"/>
                <w:szCs w:val="21"/>
                <w:lang w:eastAsia="zh-CN"/>
              </w:rPr>
              <w:t xml:space="preserve">UE in RRC IDLE/INACTIVE state, the RAN also does not know which UE to receive the broadcast service, so, it is not useful for the RAN side to know the </w:t>
            </w:r>
            <w:proofErr w:type="spellStart"/>
            <w:r>
              <w:rPr>
                <w:sz w:val="21"/>
                <w:szCs w:val="21"/>
                <w:lang w:eastAsia="zh-CN"/>
              </w:rPr>
              <w:t>RedCap</w:t>
            </w:r>
            <w:proofErr w:type="spellEnd"/>
            <w:r>
              <w:rPr>
                <w:sz w:val="21"/>
                <w:szCs w:val="21"/>
                <w:lang w:eastAsia="zh-CN"/>
              </w:rPr>
              <w:t xml:space="preserve"> UE capability for MBS broadcast reception.</w:t>
            </w:r>
            <w:r w:rsidR="000813DE">
              <w:rPr>
                <w:sz w:val="21"/>
                <w:szCs w:val="21"/>
                <w:lang w:eastAsia="zh-CN"/>
              </w:rPr>
              <w:t xml:space="preserve"> </w:t>
            </w:r>
          </w:p>
        </w:tc>
      </w:tr>
      <w:tr w:rsidR="007938F0" w14:paraId="144D32CD" w14:textId="77777777" w:rsidTr="009C5230">
        <w:tc>
          <w:tcPr>
            <w:tcW w:w="1838" w:type="dxa"/>
          </w:tcPr>
          <w:p w14:paraId="09E5003F" w14:textId="4F9A1AD0" w:rsidR="007938F0" w:rsidRDefault="007938F0" w:rsidP="004E1E3C">
            <w:pPr>
              <w:pStyle w:val="BodyText"/>
              <w:spacing w:beforeLines="50" w:before="120"/>
              <w:jc w:val="both"/>
              <w:rPr>
                <w:sz w:val="21"/>
                <w:szCs w:val="21"/>
                <w:lang w:eastAsia="zh-CN"/>
              </w:rPr>
            </w:pPr>
            <w:r>
              <w:rPr>
                <w:sz w:val="21"/>
                <w:szCs w:val="21"/>
                <w:lang w:eastAsia="zh-CN"/>
              </w:rPr>
              <w:t>Huawei, HiSilicon</w:t>
            </w:r>
          </w:p>
        </w:tc>
        <w:tc>
          <w:tcPr>
            <w:tcW w:w="7791" w:type="dxa"/>
          </w:tcPr>
          <w:p w14:paraId="235B4EB9" w14:textId="77777777" w:rsidR="007938F0" w:rsidRPr="007938F0" w:rsidRDefault="007938F0" w:rsidP="007938F0">
            <w:pPr>
              <w:pStyle w:val="BodyText"/>
              <w:rPr>
                <w:b/>
                <w:bCs/>
                <w:sz w:val="21"/>
                <w:szCs w:val="21"/>
                <w:lang w:val="en-US" w:eastAsia="zh-CN"/>
              </w:rPr>
            </w:pPr>
            <w:r w:rsidRPr="007938F0">
              <w:rPr>
                <w:b/>
                <w:bCs/>
                <w:sz w:val="21"/>
                <w:szCs w:val="21"/>
                <w:lang w:val="en-US" w:eastAsia="zh-CN"/>
              </w:rPr>
              <w:t>Our comment in v003 is not included.</w:t>
            </w:r>
          </w:p>
          <w:p w14:paraId="31473872" w14:textId="38E8CF38" w:rsidR="007938F0" w:rsidRPr="007938F0" w:rsidRDefault="007938F0" w:rsidP="004E1E3C">
            <w:pPr>
              <w:pStyle w:val="BodyText"/>
              <w:spacing w:beforeLines="50" w:before="120"/>
              <w:jc w:val="both"/>
              <w:rPr>
                <w:b/>
                <w:bCs/>
                <w:sz w:val="21"/>
                <w:szCs w:val="21"/>
                <w:lang w:val="en-US" w:eastAsia="zh-CN"/>
              </w:rPr>
            </w:pPr>
            <w:r>
              <w:rPr>
                <w:b/>
                <w:bCs/>
                <w:sz w:val="21"/>
                <w:szCs w:val="21"/>
                <w:lang w:val="en-US" w:eastAsia="zh-CN"/>
              </w:rPr>
              <w:t xml:space="preserve">Fine with the updated one. </w:t>
            </w:r>
          </w:p>
        </w:tc>
      </w:tr>
      <w:tr w:rsidR="00754DF2" w14:paraId="7E7A3A4C" w14:textId="77777777" w:rsidTr="009C5230">
        <w:tc>
          <w:tcPr>
            <w:tcW w:w="1838" w:type="dxa"/>
          </w:tcPr>
          <w:p w14:paraId="08F9AE84" w14:textId="7D2BB2CD" w:rsidR="00754DF2" w:rsidRDefault="00754DF2" w:rsidP="004E1E3C">
            <w:pPr>
              <w:pStyle w:val="BodyText"/>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6C451FD6" w14:textId="77777777" w:rsidR="00754DF2" w:rsidRDefault="00754DF2" w:rsidP="007938F0">
            <w:pPr>
              <w:pStyle w:val="BodyText"/>
              <w:rPr>
                <w:bCs/>
                <w:sz w:val="21"/>
                <w:szCs w:val="21"/>
                <w:lang w:val="en-US" w:eastAsia="zh-CN"/>
              </w:rPr>
            </w:pPr>
            <w:r w:rsidRPr="00754DF2">
              <w:rPr>
                <w:bCs/>
                <w:sz w:val="21"/>
                <w:szCs w:val="21"/>
                <w:lang w:val="en-US" w:eastAsia="zh-CN"/>
              </w:rPr>
              <w:t>Based on our observation, it seems most companies are fine to focus on proposal 1 first and then come back to this proposal 2a later.</w:t>
            </w:r>
          </w:p>
          <w:p w14:paraId="6DA8C429" w14:textId="01E2BB58" w:rsidR="00754DF2" w:rsidRPr="00754DF2" w:rsidRDefault="00754DF2" w:rsidP="007938F0">
            <w:pPr>
              <w:pStyle w:val="BodyText"/>
              <w:rPr>
                <w:bCs/>
                <w:sz w:val="21"/>
                <w:szCs w:val="21"/>
                <w:lang w:val="en-US" w:eastAsia="zh-CN"/>
              </w:rPr>
            </w:pPr>
            <w:r>
              <w:rPr>
                <w:bCs/>
                <w:sz w:val="21"/>
                <w:szCs w:val="21"/>
                <w:lang w:val="en-US" w:eastAsia="zh-CN"/>
              </w:rPr>
              <w:t>We still hold the same view that we should first address the issue in proposal 1.</w:t>
            </w:r>
          </w:p>
        </w:tc>
      </w:tr>
      <w:tr w:rsidR="001F17F7" w14:paraId="5D99716E" w14:textId="77777777" w:rsidTr="009C5230">
        <w:tc>
          <w:tcPr>
            <w:tcW w:w="1838" w:type="dxa"/>
          </w:tcPr>
          <w:p w14:paraId="063C5E83" w14:textId="6612FDA6" w:rsidR="001F17F7" w:rsidRDefault="001F17F7" w:rsidP="004E1E3C">
            <w:pPr>
              <w:pStyle w:val="BodyText"/>
              <w:spacing w:beforeLines="50" w:before="120"/>
              <w:jc w:val="both"/>
              <w:rPr>
                <w:sz w:val="21"/>
                <w:szCs w:val="21"/>
                <w:lang w:eastAsia="zh-CN"/>
              </w:rPr>
            </w:pPr>
            <w:r>
              <w:rPr>
                <w:sz w:val="21"/>
                <w:szCs w:val="21"/>
                <w:lang w:eastAsia="zh-CN"/>
              </w:rPr>
              <w:t>Apple</w:t>
            </w:r>
          </w:p>
        </w:tc>
        <w:tc>
          <w:tcPr>
            <w:tcW w:w="7791" w:type="dxa"/>
          </w:tcPr>
          <w:p w14:paraId="55028AF3" w14:textId="0D27C85A" w:rsidR="001F17F7" w:rsidRPr="00754DF2" w:rsidRDefault="001F17F7" w:rsidP="007938F0">
            <w:pPr>
              <w:pStyle w:val="BodyText"/>
              <w:rPr>
                <w:bCs/>
                <w:sz w:val="21"/>
                <w:szCs w:val="21"/>
                <w:lang w:val="en-US" w:eastAsia="zh-CN"/>
              </w:rPr>
            </w:pPr>
            <w:r>
              <w:rPr>
                <w:bCs/>
                <w:sz w:val="21"/>
                <w:szCs w:val="21"/>
                <w:lang w:val="en-US" w:eastAsia="zh-CN"/>
              </w:rPr>
              <w:t>OK with Proposal 2a.</w:t>
            </w:r>
          </w:p>
        </w:tc>
      </w:tr>
      <w:tr w:rsidR="00A330BE" w14:paraId="5C846EF3" w14:textId="77777777" w:rsidTr="009C5230">
        <w:tc>
          <w:tcPr>
            <w:tcW w:w="1838" w:type="dxa"/>
          </w:tcPr>
          <w:p w14:paraId="495B7410" w14:textId="21EAE371" w:rsidR="00A330BE" w:rsidRDefault="00A330BE" w:rsidP="004E1E3C">
            <w:pPr>
              <w:pStyle w:val="BodyText"/>
              <w:spacing w:beforeLines="50" w:before="120"/>
              <w:jc w:val="both"/>
              <w:rPr>
                <w:sz w:val="21"/>
                <w:szCs w:val="21"/>
                <w:lang w:eastAsia="zh-CN"/>
              </w:rPr>
            </w:pPr>
            <w:r>
              <w:rPr>
                <w:sz w:val="21"/>
                <w:szCs w:val="21"/>
                <w:lang w:eastAsia="zh-CN"/>
              </w:rPr>
              <w:t>Nokia, NSB</w:t>
            </w:r>
          </w:p>
        </w:tc>
        <w:tc>
          <w:tcPr>
            <w:tcW w:w="7791" w:type="dxa"/>
          </w:tcPr>
          <w:p w14:paraId="548063E0" w14:textId="04F75954" w:rsidR="00A330BE" w:rsidRDefault="00A330BE" w:rsidP="007938F0">
            <w:pPr>
              <w:pStyle w:val="BodyText"/>
              <w:rPr>
                <w:bCs/>
                <w:sz w:val="21"/>
                <w:szCs w:val="21"/>
                <w:lang w:val="en-US" w:eastAsia="zh-CN"/>
              </w:rPr>
            </w:pPr>
            <w:r>
              <w:rPr>
                <w:bCs/>
                <w:sz w:val="21"/>
                <w:szCs w:val="21"/>
                <w:lang w:val="en-US" w:eastAsia="zh-CN"/>
              </w:rPr>
              <w:t>Not OK with the proposal 2a, tend to agree with MediaTek</w:t>
            </w:r>
          </w:p>
        </w:tc>
      </w:tr>
      <w:tr w:rsidR="00662AB7" w14:paraId="7F5304FC" w14:textId="77777777" w:rsidTr="009C5230">
        <w:tc>
          <w:tcPr>
            <w:tcW w:w="1838" w:type="dxa"/>
          </w:tcPr>
          <w:p w14:paraId="6A65A4D2" w14:textId="25548D34" w:rsidR="00662AB7" w:rsidRDefault="00662AB7" w:rsidP="00662AB7">
            <w:pPr>
              <w:pStyle w:val="BodyText"/>
              <w:spacing w:beforeLines="50" w:before="120"/>
              <w:jc w:val="both"/>
              <w:rPr>
                <w:sz w:val="21"/>
                <w:szCs w:val="21"/>
                <w:lang w:eastAsia="zh-CN"/>
              </w:rPr>
            </w:pPr>
            <w:r>
              <w:rPr>
                <w:sz w:val="21"/>
                <w:szCs w:val="21"/>
                <w:lang w:eastAsia="zh-CN"/>
              </w:rPr>
              <w:t>Moderator</w:t>
            </w:r>
            <w:r>
              <w:rPr>
                <w:sz w:val="21"/>
                <w:szCs w:val="21"/>
                <w:lang w:eastAsia="zh-CN"/>
              </w:rPr>
              <w:t>2</w:t>
            </w:r>
          </w:p>
        </w:tc>
        <w:tc>
          <w:tcPr>
            <w:tcW w:w="7791" w:type="dxa"/>
          </w:tcPr>
          <w:p w14:paraId="0E5846F3" w14:textId="77777777" w:rsidR="00662AB7" w:rsidRDefault="00662AB7" w:rsidP="00662AB7">
            <w:pPr>
              <w:pStyle w:val="BodyText"/>
              <w:spacing w:beforeLines="50" w:before="120"/>
              <w:jc w:val="both"/>
              <w:rPr>
                <w:sz w:val="21"/>
                <w:szCs w:val="21"/>
                <w:lang w:val="en-US" w:eastAsia="zh-CN"/>
              </w:rPr>
            </w:pPr>
            <w:r>
              <w:rPr>
                <w:sz w:val="21"/>
                <w:szCs w:val="21"/>
                <w:lang w:val="en-US" w:eastAsia="zh-CN"/>
              </w:rPr>
              <w:t>Summary:</w:t>
            </w:r>
          </w:p>
          <w:p w14:paraId="6BA69245" w14:textId="452F64B9" w:rsidR="00662AB7" w:rsidRPr="00654CDB" w:rsidRDefault="00662AB7" w:rsidP="00662AB7">
            <w:pPr>
              <w:pStyle w:val="BodyText"/>
              <w:numPr>
                <w:ilvl w:val="0"/>
                <w:numId w:val="15"/>
              </w:numPr>
              <w:spacing w:beforeLines="50" w:before="120"/>
              <w:ind w:left="630"/>
              <w:jc w:val="both"/>
              <w:rPr>
                <w:lang w:val="en-US" w:eastAsia="x-none"/>
              </w:rPr>
            </w:pPr>
            <w:ins w:id="20" w:author="Le Liu" w:date="2022-05-10T11:44:00Z">
              <w:r w:rsidRPr="00930EFC">
                <w:rPr>
                  <w:b/>
                  <w:bCs/>
                  <w:sz w:val="21"/>
                  <w:szCs w:val="21"/>
                  <w:lang w:val="en-US" w:eastAsia="zh-CN"/>
                </w:rPr>
                <w:t xml:space="preserve">If </w:t>
              </w:r>
              <w:proofErr w:type="spellStart"/>
              <w:r w:rsidRPr="00930EFC">
                <w:rPr>
                  <w:b/>
                  <w:bCs/>
                  <w:sz w:val="21"/>
                  <w:szCs w:val="21"/>
                  <w:lang w:val="en-US" w:eastAsia="zh-CN"/>
                  <w:rPrChange w:id="21" w:author="Le Liu" w:date="2022-05-10T11:45:00Z">
                    <w:rPr>
                      <w:sz w:val="21"/>
                      <w:szCs w:val="21"/>
                      <w:lang w:val="en-US" w:eastAsia="zh-CN"/>
                    </w:rPr>
                  </w:rPrChange>
                </w:rPr>
                <w:t>RedCap</w:t>
              </w:r>
              <w:proofErr w:type="spellEnd"/>
              <w:r w:rsidRPr="00930EFC">
                <w:rPr>
                  <w:b/>
                  <w:bCs/>
                  <w:sz w:val="21"/>
                  <w:szCs w:val="21"/>
                  <w:lang w:val="en-US" w:eastAsia="zh-CN"/>
                  <w:rPrChange w:id="22" w:author="Le Liu" w:date="2022-05-10T11:45:00Z">
                    <w:rPr>
                      <w:sz w:val="21"/>
                      <w:szCs w:val="21"/>
                      <w:lang w:val="en-US" w:eastAsia="zh-CN"/>
                    </w:rPr>
                  </w:rPrChange>
                </w:rPr>
                <w:t xml:space="preserve"> UEs </w:t>
              </w:r>
              <w:r w:rsidRPr="00930EFC">
                <w:rPr>
                  <w:b/>
                  <w:bCs/>
                  <w:lang w:eastAsia="zh-CN"/>
                  <w:rPrChange w:id="23" w:author="Le Liu" w:date="2022-05-10T11:45:00Z">
                    <w:rPr>
                      <w:lang w:eastAsia="zh-CN"/>
                    </w:rPr>
                  </w:rPrChange>
                </w:rPr>
                <w:t>are capable of receiving MBS broadcast services</w:t>
              </w:r>
            </w:ins>
            <w:ins w:id="24" w:author="Le Liu" w:date="2022-05-10T11:45:00Z">
              <w:r w:rsidRPr="00930EFC">
                <w:rPr>
                  <w:b/>
                  <w:bCs/>
                  <w:lang w:eastAsia="zh-CN"/>
                  <w:rPrChange w:id="25" w:author="Le Liu" w:date="2022-05-10T11:45:00Z">
                    <w:rPr>
                      <w:lang w:eastAsia="zh-CN"/>
                    </w:rPr>
                  </w:rPrChange>
                </w:rPr>
                <w:t>,</w:t>
              </w:r>
            </w:ins>
            <w:ins w:id="26" w:author="Le Liu" w:date="2022-05-10T11:44:00Z">
              <w:r>
                <w:rPr>
                  <w:b/>
                  <w:lang w:eastAsia="zh-CN"/>
                </w:rPr>
                <w:t xml:space="preserve"> </w:t>
              </w:r>
            </w:ins>
            <w:del w:id="27" w:author="Le Liu" w:date="2022-05-10T11:45:00Z">
              <w:r w:rsidRPr="00AF2F97" w:rsidDel="00930EFC">
                <w:rPr>
                  <w:b/>
                  <w:bCs/>
                  <w:sz w:val="21"/>
                  <w:szCs w:val="21"/>
                  <w:lang w:val="en-US" w:eastAsia="zh-CN"/>
                </w:rPr>
                <w:delText xml:space="preserve">It </w:delText>
              </w:r>
            </w:del>
            <w:ins w:id="28" w:author="Le Liu" w:date="2022-05-10T11:45:00Z">
              <w:r>
                <w:rPr>
                  <w:b/>
                  <w:bCs/>
                  <w:sz w:val="21"/>
                  <w:szCs w:val="21"/>
                  <w:lang w:val="en-US" w:eastAsia="zh-CN"/>
                </w:rPr>
                <w:t>i</w:t>
              </w:r>
              <w:r w:rsidRPr="00AF2F97">
                <w:rPr>
                  <w:b/>
                  <w:bCs/>
                  <w:sz w:val="21"/>
                  <w:szCs w:val="21"/>
                  <w:lang w:val="en-US" w:eastAsia="zh-CN"/>
                </w:rPr>
                <w:t xml:space="preserve">t </w:t>
              </w:r>
            </w:ins>
            <w:r w:rsidRPr="00AF2F97">
              <w:rPr>
                <w:b/>
                <w:bCs/>
                <w:sz w:val="21"/>
                <w:szCs w:val="21"/>
                <w:lang w:val="en-US" w:eastAsia="zh-CN"/>
              </w:rPr>
              <w:t>is useful for NG-RAN to receive from 5GC information on NR UE capabilities (</w:t>
            </w:r>
            <w:proofErr w:type="gramStart"/>
            <w:r w:rsidRPr="00AF2F97">
              <w:rPr>
                <w:b/>
                <w:bCs/>
                <w:sz w:val="21"/>
                <w:szCs w:val="21"/>
                <w:lang w:val="en-US" w:eastAsia="zh-CN"/>
              </w:rPr>
              <w:t>e.g.</w:t>
            </w:r>
            <w:proofErr w:type="gramEnd"/>
            <w:r w:rsidRPr="00AF2F97">
              <w:rPr>
                <w:b/>
                <w:bCs/>
                <w:sz w:val="21"/>
                <w:szCs w:val="21"/>
                <w:lang w:val="en-US" w:eastAsia="zh-CN"/>
              </w:rPr>
              <w:t xml:space="preserve"> </w:t>
            </w:r>
            <w:proofErr w:type="spellStart"/>
            <w:r w:rsidRPr="00AF2F97">
              <w:rPr>
                <w:b/>
                <w:bCs/>
                <w:sz w:val="21"/>
                <w:szCs w:val="21"/>
                <w:lang w:val="en-US" w:eastAsia="zh-CN"/>
              </w:rPr>
              <w:t>RedCap</w:t>
            </w:r>
            <w:proofErr w:type="spellEnd"/>
            <w:r w:rsidRPr="00AF2F97">
              <w:rPr>
                <w:b/>
                <w:bCs/>
                <w:sz w:val="21"/>
                <w:szCs w:val="21"/>
                <w:lang w:val="en-US" w:eastAsia="zh-CN"/>
              </w:rPr>
              <w:t>) of the target recipients of MBS data in MBS broadcast mode</w:t>
            </w:r>
          </w:p>
          <w:p w14:paraId="70465188" w14:textId="627E8D76" w:rsidR="00662AB7" w:rsidRPr="00654CDB" w:rsidRDefault="00662AB7" w:rsidP="00662AB7">
            <w:pPr>
              <w:pStyle w:val="BodyText"/>
              <w:numPr>
                <w:ilvl w:val="1"/>
                <w:numId w:val="15"/>
              </w:numPr>
              <w:spacing w:beforeLines="50" w:before="120"/>
              <w:jc w:val="both"/>
              <w:rPr>
                <w:lang w:val="en-US" w:eastAsia="x-none"/>
              </w:rPr>
            </w:pPr>
            <w:r>
              <w:rPr>
                <w:lang w:val="en-US" w:eastAsia="x-none"/>
              </w:rPr>
              <w:t xml:space="preserve">Yes: </w:t>
            </w:r>
            <w:r>
              <w:rPr>
                <w:sz w:val="21"/>
                <w:szCs w:val="21"/>
                <w:lang w:eastAsia="zh-CN"/>
              </w:rPr>
              <w:t xml:space="preserve">Apple, </w:t>
            </w:r>
            <w:r w:rsidR="00454DBE">
              <w:rPr>
                <w:sz w:val="21"/>
                <w:szCs w:val="21"/>
                <w:lang w:eastAsia="zh-CN"/>
              </w:rPr>
              <w:t xml:space="preserve">CMCC, </w:t>
            </w:r>
            <w:r>
              <w:rPr>
                <w:sz w:val="21"/>
                <w:szCs w:val="21"/>
                <w:lang w:eastAsia="zh-CN"/>
              </w:rPr>
              <w:t>Huawei/</w:t>
            </w:r>
            <w:proofErr w:type="spellStart"/>
            <w:r>
              <w:rPr>
                <w:sz w:val="21"/>
                <w:szCs w:val="21"/>
                <w:lang w:eastAsia="zh-CN"/>
              </w:rPr>
              <w:t>HiSi</w:t>
            </w:r>
            <w:proofErr w:type="spellEnd"/>
          </w:p>
          <w:p w14:paraId="54B2C0F8" w14:textId="11424E78" w:rsidR="00662AB7" w:rsidRPr="00C948BF" w:rsidRDefault="00662AB7" w:rsidP="00C948BF">
            <w:pPr>
              <w:pStyle w:val="BodyText"/>
              <w:numPr>
                <w:ilvl w:val="1"/>
                <w:numId w:val="15"/>
              </w:numPr>
              <w:spacing w:beforeLines="50" w:before="120"/>
              <w:jc w:val="both"/>
              <w:rPr>
                <w:lang w:val="es-US" w:eastAsia="x-none"/>
              </w:rPr>
            </w:pPr>
            <w:r w:rsidRPr="007938F0">
              <w:rPr>
                <w:lang w:val="es-US" w:eastAsia="x-none"/>
              </w:rPr>
              <w:t>No: MTK, Nokia/NSB</w:t>
            </w:r>
          </w:p>
          <w:p w14:paraId="68A1DFF4" w14:textId="4D6C4290" w:rsidR="00662AB7" w:rsidRDefault="00662AB7" w:rsidP="00662AB7">
            <w:pPr>
              <w:pStyle w:val="BodyText"/>
              <w:numPr>
                <w:ilvl w:val="1"/>
                <w:numId w:val="15"/>
              </w:numPr>
              <w:spacing w:beforeLines="50" w:before="120"/>
              <w:jc w:val="both"/>
              <w:rPr>
                <w:lang w:val="en-US" w:eastAsia="x-none"/>
              </w:rPr>
            </w:pPr>
            <w:r>
              <w:rPr>
                <w:lang w:val="en-US" w:eastAsia="x-none"/>
              </w:rPr>
              <w:t>FFS:</w:t>
            </w:r>
            <w:r w:rsidR="006737CA">
              <w:rPr>
                <w:lang w:val="en-US" w:eastAsia="x-none"/>
              </w:rPr>
              <w:t xml:space="preserve"> </w:t>
            </w:r>
            <w:r w:rsidR="00442753">
              <w:rPr>
                <w:lang w:val="en-US" w:eastAsia="x-none"/>
              </w:rPr>
              <w:t>ZTE</w:t>
            </w:r>
            <w:r w:rsidR="00C81028">
              <w:rPr>
                <w:lang w:val="en-US" w:eastAsia="x-none"/>
              </w:rPr>
              <w:t xml:space="preserve"> (deferred after proposal 1)</w:t>
            </w:r>
            <w:r w:rsidR="00C948BF">
              <w:rPr>
                <w:lang w:val="en-US" w:eastAsia="x-none"/>
              </w:rPr>
              <w:t>, vivo (RAN to discuss)</w:t>
            </w:r>
          </w:p>
          <w:p w14:paraId="11C57BDC" w14:textId="65868A92" w:rsidR="00CC41AD" w:rsidRDefault="00CC41AD" w:rsidP="00D71430">
            <w:pPr>
              <w:pStyle w:val="BodyText"/>
              <w:spacing w:beforeLines="50" w:before="120"/>
              <w:jc w:val="both"/>
              <w:rPr>
                <w:bCs/>
                <w:sz w:val="21"/>
                <w:szCs w:val="21"/>
                <w:lang w:val="en-US" w:eastAsia="zh-CN"/>
              </w:rPr>
            </w:pPr>
            <w:r>
              <w:rPr>
                <w:bCs/>
                <w:sz w:val="21"/>
                <w:szCs w:val="21"/>
                <w:lang w:val="en-US" w:eastAsia="zh-CN"/>
              </w:rPr>
              <w:t>@MTK:</w:t>
            </w:r>
          </w:p>
          <w:p w14:paraId="757EE21F" w14:textId="417D4B38" w:rsidR="00CC41AD" w:rsidRDefault="00CC41AD" w:rsidP="00D71430">
            <w:pPr>
              <w:pStyle w:val="BodyText"/>
              <w:spacing w:beforeLines="50" w:before="120"/>
              <w:jc w:val="both"/>
              <w:rPr>
                <w:bCs/>
                <w:sz w:val="21"/>
                <w:szCs w:val="21"/>
                <w:lang w:val="en-US" w:eastAsia="zh-CN"/>
              </w:rPr>
            </w:pPr>
            <w:r>
              <w:rPr>
                <w:bCs/>
                <w:sz w:val="21"/>
                <w:szCs w:val="21"/>
                <w:lang w:val="en-US" w:eastAsia="zh-CN"/>
              </w:rPr>
              <w:t xml:space="preserve">Network can know what broadcast services are targeting to </w:t>
            </w:r>
            <w:proofErr w:type="spellStart"/>
            <w:r>
              <w:rPr>
                <w:bCs/>
                <w:sz w:val="21"/>
                <w:szCs w:val="21"/>
                <w:lang w:val="en-US" w:eastAsia="zh-CN"/>
              </w:rPr>
              <w:t>RedCap</w:t>
            </w:r>
            <w:proofErr w:type="spellEnd"/>
            <w:r>
              <w:rPr>
                <w:bCs/>
                <w:sz w:val="21"/>
                <w:szCs w:val="21"/>
                <w:lang w:val="en-US" w:eastAsia="zh-CN"/>
              </w:rPr>
              <w:t xml:space="preserve"> UEs</w:t>
            </w:r>
            <w:r w:rsidR="000F5F5D">
              <w:rPr>
                <w:bCs/>
                <w:sz w:val="21"/>
                <w:szCs w:val="21"/>
                <w:lang w:val="en-US" w:eastAsia="zh-CN"/>
              </w:rPr>
              <w:t>.</w:t>
            </w:r>
            <w:r w:rsidR="00025F7D">
              <w:rPr>
                <w:bCs/>
                <w:sz w:val="21"/>
                <w:szCs w:val="21"/>
                <w:lang w:val="en-US" w:eastAsia="zh-CN"/>
              </w:rPr>
              <w:t xml:space="preserve"> </w:t>
            </w:r>
            <w:proofErr w:type="spellStart"/>
            <w:r w:rsidR="00025F7D">
              <w:rPr>
                <w:bCs/>
                <w:sz w:val="21"/>
                <w:szCs w:val="21"/>
                <w:lang w:val="en-US" w:eastAsia="zh-CN"/>
              </w:rPr>
              <w:t>gNB</w:t>
            </w:r>
            <w:proofErr w:type="spellEnd"/>
            <w:r w:rsidR="00025F7D">
              <w:rPr>
                <w:bCs/>
                <w:sz w:val="21"/>
                <w:szCs w:val="21"/>
                <w:lang w:val="en-US" w:eastAsia="zh-CN"/>
              </w:rPr>
              <w:t xml:space="preserve"> </w:t>
            </w:r>
            <w:r w:rsidR="00084BAC">
              <w:rPr>
                <w:bCs/>
                <w:sz w:val="21"/>
                <w:szCs w:val="21"/>
                <w:lang w:val="en-US" w:eastAsia="zh-CN"/>
              </w:rPr>
              <w:t>who can</w:t>
            </w:r>
            <w:r w:rsidR="00025F7D">
              <w:rPr>
                <w:bCs/>
                <w:sz w:val="21"/>
                <w:szCs w:val="21"/>
                <w:lang w:val="en-US" w:eastAsia="zh-CN"/>
              </w:rPr>
              <w:t xml:space="preserve"> support </w:t>
            </w:r>
            <w:proofErr w:type="spellStart"/>
            <w:r w:rsidR="00025F7D">
              <w:rPr>
                <w:bCs/>
                <w:sz w:val="21"/>
                <w:szCs w:val="21"/>
                <w:lang w:val="en-US" w:eastAsia="zh-CN"/>
              </w:rPr>
              <w:t>RedCap</w:t>
            </w:r>
            <w:proofErr w:type="spellEnd"/>
            <w:r w:rsidR="00025F7D">
              <w:rPr>
                <w:bCs/>
                <w:sz w:val="21"/>
                <w:szCs w:val="21"/>
                <w:lang w:val="en-US" w:eastAsia="zh-CN"/>
              </w:rPr>
              <w:t xml:space="preserve"> </w:t>
            </w:r>
            <w:proofErr w:type="gramStart"/>
            <w:r w:rsidR="00025F7D">
              <w:rPr>
                <w:bCs/>
                <w:sz w:val="21"/>
                <w:szCs w:val="21"/>
                <w:lang w:val="en-US" w:eastAsia="zh-CN"/>
              </w:rPr>
              <w:t>UEs</w:t>
            </w:r>
            <w:proofErr w:type="gramEnd"/>
            <w:r w:rsidR="00084BAC">
              <w:rPr>
                <w:bCs/>
                <w:sz w:val="21"/>
                <w:szCs w:val="21"/>
                <w:lang w:val="en-US" w:eastAsia="zh-CN"/>
              </w:rPr>
              <w:t xml:space="preserve"> and broadcast </w:t>
            </w:r>
            <w:r w:rsidR="000F5F5D">
              <w:rPr>
                <w:bCs/>
                <w:sz w:val="21"/>
                <w:szCs w:val="21"/>
                <w:lang w:val="en-US" w:eastAsia="zh-CN"/>
              </w:rPr>
              <w:t>transmission</w:t>
            </w:r>
            <w:r w:rsidR="00084BAC">
              <w:rPr>
                <w:bCs/>
                <w:sz w:val="21"/>
                <w:szCs w:val="21"/>
                <w:lang w:val="en-US" w:eastAsia="zh-CN"/>
              </w:rPr>
              <w:t xml:space="preserve"> </w:t>
            </w:r>
            <w:r w:rsidR="000F5F5D">
              <w:rPr>
                <w:bCs/>
                <w:sz w:val="21"/>
                <w:szCs w:val="21"/>
                <w:lang w:val="en-US" w:eastAsia="zh-CN"/>
              </w:rPr>
              <w:t xml:space="preserve">will make sure the broadcast services are transmitted within the max bandwidth of </w:t>
            </w:r>
            <w:proofErr w:type="spellStart"/>
            <w:r w:rsidR="006737CA">
              <w:rPr>
                <w:bCs/>
                <w:sz w:val="21"/>
                <w:szCs w:val="21"/>
                <w:lang w:val="en-US" w:eastAsia="zh-CN"/>
              </w:rPr>
              <w:t>RedCap</w:t>
            </w:r>
            <w:proofErr w:type="spellEnd"/>
            <w:r w:rsidR="006737CA">
              <w:rPr>
                <w:bCs/>
                <w:sz w:val="21"/>
                <w:szCs w:val="21"/>
                <w:lang w:val="en-US" w:eastAsia="zh-CN"/>
              </w:rPr>
              <w:t xml:space="preserve"> UEs, </w:t>
            </w:r>
            <w:r w:rsidR="00084BAC">
              <w:rPr>
                <w:bCs/>
                <w:sz w:val="21"/>
                <w:szCs w:val="21"/>
                <w:lang w:val="en-US" w:eastAsia="zh-CN"/>
              </w:rPr>
              <w:t xml:space="preserve">but </w:t>
            </w:r>
            <w:proofErr w:type="spellStart"/>
            <w:r w:rsidR="006737CA">
              <w:rPr>
                <w:bCs/>
                <w:sz w:val="21"/>
                <w:szCs w:val="21"/>
                <w:lang w:val="en-US" w:eastAsia="zh-CN"/>
              </w:rPr>
              <w:t>gNB</w:t>
            </w:r>
            <w:proofErr w:type="spellEnd"/>
            <w:r w:rsidR="006737CA">
              <w:rPr>
                <w:bCs/>
                <w:sz w:val="21"/>
                <w:szCs w:val="21"/>
                <w:lang w:val="en-US" w:eastAsia="zh-CN"/>
              </w:rPr>
              <w:t xml:space="preserve"> </w:t>
            </w:r>
            <w:r w:rsidR="00084BAC">
              <w:rPr>
                <w:bCs/>
                <w:sz w:val="21"/>
                <w:szCs w:val="21"/>
                <w:lang w:val="en-US" w:eastAsia="zh-CN"/>
              </w:rPr>
              <w:t xml:space="preserve">does not need to know which </w:t>
            </w:r>
            <w:proofErr w:type="spellStart"/>
            <w:r w:rsidR="00084BAC">
              <w:rPr>
                <w:bCs/>
                <w:sz w:val="21"/>
                <w:szCs w:val="21"/>
                <w:lang w:val="en-US" w:eastAsia="zh-CN"/>
              </w:rPr>
              <w:t>RedCap</w:t>
            </w:r>
            <w:proofErr w:type="spellEnd"/>
            <w:r w:rsidR="00084BAC">
              <w:rPr>
                <w:bCs/>
                <w:sz w:val="21"/>
                <w:szCs w:val="21"/>
                <w:lang w:val="en-US" w:eastAsia="zh-CN"/>
              </w:rPr>
              <w:t xml:space="preserve"> UE is receiving.</w:t>
            </w:r>
            <w:r w:rsidR="00607193">
              <w:rPr>
                <w:bCs/>
                <w:sz w:val="21"/>
                <w:szCs w:val="21"/>
                <w:lang w:val="en-US" w:eastAsia="zh-CN"/>
              </w:rPr>
              <w:t xml:space="preserve"> </w:t>
            </w:r>
          </w:p>
          <w:p w14:paraId="2507EF5B" w14:textId="5471187E" w:rsidR="00662AB7" w:rsidRDefault="00A04C0C" w:rsidP="00D71430">
            <w:pPr>
              <w:pStyle w:val="BodyText"/>
              <w:spacing w:beforeLines="50" w:before="120"/>
              <w:jc w:val="both"/>
              <w:rPr>
                <w:bCs/>
                <w:sz w:val="21"/>
                <w:szCs w:val="21"/>
                <w:lang w:val="en-US" w:eastAsia="zh-CN"/>
              </w:rPr>
            </w:pPr>
            <w:r>
              <w:rPr>
                <w:bCs/>
                <w:sz w:val="21"/>
                <w:szCs w:val="21"/>
                <w:lang w:val="en-US" w:eastAsia="zh-CN"/>
              </w:rPr>
              <w:t>@</w:t>
            </w:r>
            <w:proofErr w:type="gramStart"/>
            <w:r>
              <w:rPr>
                <w:bCs/>
                <w:sz w:val="21"/>
                <w:szCs w:val="21"/>
                <w:lang w:val="en-US" w:eastAsia="zh-CN"/>
              </w:rPr>
              <w:t>vivo</w:t>
            </w:r>
            <w:proofErr w:type="gramEnd"/>
            <w:r>
              <w:rPr>
                <w:bCs/>
                <w:sz w:val="21"/>
                <w:szCs w:val="21"/>
                <w:lang w:val="en-US" w:eastAsia="zh-CN"/>
              </w:rPr>
              <w:t>:</w:t>
            </w:r>
          </w:p>
          <w:p w14:paraId="4B9414C4" w14:textId="77777777" w:rsidR="00DD4C4C" w:rsidRDefault="004412FE" w:rsidP="00D71430">
            <w:pPr>
              <w:pStyle w:val="BodyText"/>
              <w:spacing w:beforeLines="50" w:before="120"/>
              <w:jc w:val="both"/>
              <w:rPr>
                <w:sz w:val="21"/>
                <w:szCs w:val="21"/>
                <w:lang w:eastAsia="zh-CN"/>
              </w:rPr>
            </w:pPr>
            <w:r>
              <w:rPr>
                <w:sz w:val="21"/>
                <w:szCs w:val="21"/>
                <w:lang w:eastAsia="zh-CN"/>
              </w:rPr>
              <w:lastRenderedPageBreak/>
              <w:t xml:space="preserve">Could you please explain more </w:t>
            </w:r>
            <w:r w:rsidR="00A04C0C">
              <w:rPr>
                <w:sz w:val="21"/>
                <w:szCs w:val="21"/>
                <w:lang w:eastAsia="zh-CN"/>
              </w:rPr>
              <w:t>why “</w:t>
            </w:r>
            <w:r w:rsidR="00A04C0C">
              <w:rPr>
                <w:sz w:val="21"/>
                <w:szCs w:val="21"/>
                <w:lang w:eastAsia="zh-CN"/>
              </w:rPr>
              <w:t>we don’t think RAN1 should decide what is useful for NG-</w:t>
            </w:r>
            <w:proofErr w:type="gramStart"/>
            <w:r w:rsidR="00A04C0C">
              <w:rPr>
                <w:sz w:val="21"/>
                <w:szCs w:val="21"/>
                <w:lang w:eastAsia="zh-CN"/>
              </w:rPr>
              <w:t>RAN</w:t>
            </w:r>
            <w:r w:rsidR="00A04C0C">
              <w:rPr>
                <w:sz w:val="21"/>
                <w:szCs w:val="21"/>
                <w:lang w:eastAsia="zh-CN"/>
              </w:rPr>
              <w:t>”.</w:t>
            </w:r>
            <w:proofErr w:type="gramEnd"/>
            <w:r w:rsidR="00A04C0C">
              <w:rPr>
                <w:sz w:val="21"/>
                <w:szCs w:val="21"/>
                <w:lang w:eastAsia="zh-CN"/>
              </w:rPr>
              <w:t xml:space="preserve"> SA2 LS is sending to RAN1 and at least we can give the answer from RAN1 perspective.</w:t>
            </w:r>
          </w:p>
          <w:p w14:paraId="31D22211" w14:textId="77777777" w:rsidR="000239FB" w:rsidRDefault="000239FB" w:rsidP="00D71430">
            <w:pPr>
              <w:pStyle w:val="BodyText"/>
              <w:spacing w:beforeLines="50" w:before="120"/>
              <w:jc w:val="both"/>
              <w:rPr>
                <w:sz w:val="21"/>
                <w:szCs w:val="21"/>
                <w:lang w:eastAsia="zh-CN"/>
              </w:rPr>
            </w:pPr>
          </w:p>
          <w:p w14:paraId="5870ED78" w14:textId="068475C0" w:rsidR="00F15790" w:rsidRPr="00F15790" w:rsidRDefault="00F15790" w:rsidP="00D71430">
            <w:pPr>
              <w:pStyle w:val="BodyText"/>
              <w:spacing w:beforeLines="50" w:before="120"/>
              <w:jc w:val="both"/>
              <w:rPr>
                <w:lang w:val="en-US" w:eastAsia="x-none"/>
              </w:rPr>
            </w:pPr>
            <w:r>
              <w:rPr>
                <w:sz w:val="21"/>
                <w:szCs w:val="21"/>
                <w:lang w:eastAsia="zh-CN"/>
              </w:rPr>
              <w:t xml:space="preserve">Considering there is </w:t>
            </w:r>
            <w:r>
              <w:rPr>
                <w:sz w:val="21"/>
                <w:szCs w:val="21"/>
                <w:lang w:eastAsia="zh-CN"/>
              </w:rPr>
              <w:t>no clear consensu</w:t>
            </w:r>
            <w:r>
              <w:rPr>
                <w:sz w:val="21"/>
                <w:szCs w:val="21"/>
                <w:lang w:eastAsia="zh-CN"/>
              </w:rPr>
              <w:t>s, w</w:t>
            </w:r>
            <w:r>
              <w:rPr>
                <w:sz w:val="21"/>
                <w:szCs w:val="21"/>
                <w:lang w:eastAsia="zh-CN"/>
              </w:rPr>
              <w:t xml:space="preserve">e can focus on Proposal 2b in Sect. 2.1.2 before replying Q1. </w:t>
            </w:r>
          </w:p>
        </w:tc>
      </w:tr>
    </w:tbl>
    <w:p w14:paraId="7BD3E2C7" w14:textId="6FDC1CF0" w:rsidR="00966F06" w:rsidRDefault="00966F06" w:rsidP="00BB5C81">
      <w:pPr>
        <w:pStyle w:val="BodyText"/>
        <w:spacing w:beforeLines="50" w:before="120"/>
        <w:jc w:val="both"/>
        <w:rPr>
          <w:sz w:val="21"/>
          <w:szCs w:val="21"/>
          <w:lang w:val="en-US" w:eastAsia="zh-CN"/>
        </w:rPr>
      </w:pPr>
    </w:p>
    <w:p w14:paraId="6A4F1AFF" w14:textId="77777777" w:rsidR="003223F1" w:rsidRDefault="003223F1" w:rsidP="00BB5C81">
      <w:pPr>
        <w:pStyle w:val="BodyText"/>
        <w:spacing w:beforeLines="50" w:before="120"/>
        <w:jc w:val="both"/>
        <w:rPr>
          <w:sz w:val="21"/>
          <w:szCs w:val="21"/>
          <w:lang w:val="en-US" w:eastAsia="zh-CN"/>
        </w:rPr>
      </w:pPr>
    </w:p>
    <w:p w14:paraId="615D0F59" w14:textId="0810E9B1" w:rsidR="008619B5" w:rsidRDefault="004350A9" w:rsidP="005F334C">
      <w:pPr>
        <w:pStyle w:val="Heading2"/>
        <w:numPr>
          <w:ilvl w:val="1"/>
          <w:numId w:val="1"/>
        </w:numPr>
        <w:spacing w:line="240" w:lineRule="auto"/>
        <w:ind w:left="450" w:hanging="450"/>
      </w:pPr>
      <w:r>
        <w:t>Question 2</w:t>
      </w:r>
      <w:r w:rsidR="004C67F3" w:rsidRPr="004C67F3">
        <w:t xml:space="preserve"> </w:t>
      </w:r>
      <w:r w:rsidR="004C67F3">
        <w:t>in SA2 LS</w:t>
      </w:r>
    </w:p>
    <w:tbl>
      <w:tblPr>
        <w:tblStyle w:val="TableGrid"/>
        <w:tblW w:w="0" w:type="auto"/>
        <w:tblLook w:val="04A0" w:firstRow="1" w:lastRow="0" w:firstColumn="1" w:lastColumn="0" w:noHBand="0" w:noVBand="1"/>
      </w:tblPr>
      <w:tblGrid>
        <w:gridCol w:w="9628"/>
      </w:tblGrid>
      <w:tr w:rsidR="00DE706F" w14:paraId="77E4AF24" w14:textId="77777777" w:rsidTr="006A5CE8">
        <w:tc>
          <w:tcPr>
            <w:tcW w:w="9628" w:type="dxa"/>
          </w:tcPr>
          <w:p w14:paraId="73F778DD" w14:textId="77777777" w:rsidR="00DE706F" w:rsidRPr="002057F2" w:rsidRDefault="00DE706F" w:rsidP="006A5CE8">
            <w:pPr>
              <w:rPr>
                <w:i/>
              </w:rPr>
            </w:pPr>
            <w:r w:rsidRPr="002057F2">
              <w:rPr>
                <w:b/>
                <w:bCs/>
                <w:i/>
              </w:rPr>
              <w:t>Question 2</w:t>
            </w:r>
            <w:r w:rsidRPr="002057F2">
              <w:rPr>
                <w:i/>
              </w:rPr>
              <w:t>: If the answer to Question 1 is yes, we would like to ask RAN1 which are the possible targeted NR UE capabilities that should be provided to NG-RAN by the 5GC. SA2 can further study mechanisms in the context of the MBS enhancements study (FS_5MBS_Ph2).</w:t>
            </w:r>
          </w:p>
        </w:tc>
      </w:tr>
    </w:tbl>
    <w:p w14:paraId="17F39FF7" w14:textId="7A06FCF8" w:rsidR="008C2D4C" w:rsidRDefault="008C2D4C" w:rsidP="000F108E">
      <w:pPr>
        <w:ind w:left="284"/>
        <w:rPr>
          <w:lang w:val="en-GB" w:eastAsia="zh-CN"/>
        </w:rPr>
      </w:pPr>
    </w:p>
    <w:p w14:paraId="2224E79F" w14:textId="0925C248" w:rsidR="00B56913" w:rsidRDefault="00187D73" w:rsidP="008C2D4C">
      <w:pPr>
        <w:rPr>
          <w:lang w:val="en-GB" w:eastAsia="zh-CN"/>
        </w:rPr>
      </w:pPr>
      <w:r>
        <w:rPr>
          <w:lang w:val="en-GB" w:eastAsia="zh-CN"/>
        </w:rPr>
        <w:t>CMCC [5]:</w:t>
      </w:r>
    </w:p>
    <w:p w14:paraId="3BB917EC" w14:textId="77777777" w:rsidR="00187D73" w:rsidRPr="0065705B" w:rsidRDefault="00187D73" w:rsidP="00187D73">
      <w:pPr>
        <w:ind w:left="284"/>
        <w:jc w:val="both"/>
        <w:rPr>
          <w:rFonts w:ascii="Arial" w:eastAsia="MS Mincho" w:hAnsi="Arial" w:cs="Arial"/>
        </w:rPr>
      </w:pPr>
      <w:r w:rsidRPr="0065705B">
        <w:rPr>
          <w:rFonts w:eastAsiaTheme="minorEastAsia"/>
          <w:lang w:eastAsia="zh-CN"/>
        </w:rPr>
        <w:t>Proposal 2. R</w:t>
      </w:r>
      <w:r w:rsidRPr="0065705B">
        <w:rPr>
          <w:rFonts w:eastAsiaTheme="minorEastAsia" w:hint="eastAsia"/>
          <w:lang w:eastAsia="zh-CN"/>
        </w:rPr>
        <w:t>eply</w:t>
      </w:r>
      <w:r w:rsidRPr="0065705B">
        <w:rPr>
          <w:rFonts w:eastAsiaTheme="minorEastAsia"/>
          <w:lang w:eastAsia="zh-CN"/>
        </w:rPr>
        <w:t xml:space="preserve"> the LS to SA2 on Question 2: Whether a UE is a </w:t>
      </w:r>
      <w:proofErr w:type="spellStart"/>
      <w:r w:rsidRPr="0065705B">
        <w:rPr>
          <w:rFonts w:eastAsiaTheme="minorEastAsia"/>
          <w:lang w:eastAsia="zh-CN"/>
        </w:rPr>
        <w:t>RedCap</w:t>
      </w:r>
      <w:proofErr w:type="spellEnd"/>
      <w:r w:rsidRPr="0065705B">
        <w:rPr>
          <w:rFonts w:eastAsiaTheme="minorEastAsia"/>
          <w:lang w:eastAsia="zh-CN"/>
        </w:rPr>
        <w:t xml:space="preserve"> UE or not should be provided to NG-RAN by the 5GC.</w:t>
      </w:r>
    </w:p>
    <w:p w14:paraId="3E445EB1" w14:textId="77777777" w:rsidR="00241EB3" w:rsidRPr="00241EB3" w:rsidRDefault="00241EB3" w:rsidP="00241EB3">
      <w:pPr>
        <w:jc w:val="both"/>
        <w:rPr>
          <w:rFonts w:eastAsiaTheme="minorEastAsia"/>
          <w:lang w:eastAsia="zh-CN"/>
        </w:rPr>
      </w:pPr>
      <w:r w:rsidRPr="00241EB3">
        <w:rPr>
          <w:rFonts w:eastAsiaTheme="minorEastAsia"/>
          <w:lang w:eastAsia="zh-CN"/>
        </w:rPr>
        <w:t>Huawei [6]:</w:t>
      </w:r>
    </w:p>
    <w:p w14:paraId="4E15F75F" w14:textId="77777777" w:rsidR="00241EB3" w:rsidRPr="00241EB3" w:rsidRDefault="00241EB3" w:rsidP="00241EB3">
      <w:pPr>
        <w:ind w:leftChars="200" w:left="400"/>
        <w:rPr>
          <w:lang w:val="en-GB" w:eastAsia="zh-CN"/>
        </w:rPr>
      </w:pPr>
      <w:r w:rsidRPr="00241EB3">
        <w:rPr>
          <w:lang w:val="en-GB" w:eastAsia="zh-CN"/>
        </w:rPr>
        <w:t xml:space="preserve">Answer to Q2: It is sufficient for 5GC to provide only an indication that a UE is known to be a </w:t>
      </w:r>
      <w:proofErr w:type="spellStart"/>
      <w:r w:rsidRPr="00241EB3">
        <w:rPr>
          <w:lang w:val="en-GB" w:eastAsia="zh-CN"/>
        </w:rPr>
        <w:t>RedCap</w:t>
      </w:r>
      <w:proofErr w:type="spellEnd"/>
      <w:r w:rsidRPr="00241EB3">
        <w:rPr>
          <w:lang w:val="en-GB" w:eastAsia="zh-CN"/>
        </w:rPr>
        <w:t xml:space="preserve"> UE.</w:t>
      </w:r>
    </w:p>
    <w:p w14:paraId="4B7EAD99" w14:textId="1217750E" w:rsidR="00B56913" w:rsidRDefault="00B56913" w:rsidP="008C2D4C">
      <w:pPr>
        <w:rPr>
          <w:lang w:val="en-GB" w:eastAsia="zh-CN"/>
        </w:rPr>
      </w:pPr>
      <w:r>
        <w:rPr>
          <w:lang w:val="en-GB" w:eastAsia="zh-CN"/>
        </w:rPr>
        <w:t>Qualcomm [7]:</w:t>
      </w:r>
    </w:p>
    <w:p w14:paraId="1E2A0127" w14:textId="54526B58" w:rsidR="000F108E" w:rsidRDefault="000F108E" w:rsidP="000F108E">
      <w:pPr>
        <w:ind w:left="288"/>
        <w:jc w:val="both"/>
        <w:rPr>
          <w:szCs w:val="22"/>
        </w:rPr>
      </w:pPr>
      <w:r w:rsidRPr="00377834">
        <w:rPr>
          <w:lang w:eastAsia="x-none"/>
        </w:rPr>
        <w:t xml:space="preserve">A </w:t>
      </w:r>
      <w:r>
        <w:rPr>
          <w:lang w:eastAsia="x-none"/>
        </w:rPr>
        <w:t xml:space="preserve">basic </w:t>
      </w:r>
      <w:r w:rsidRPr="00377834">
        <w:rPr>
          <w:lang w:eastAsia="x-none"/>
        </w:rPr>
        <w:t xml:space="preserve">capability of </w:t>
      </w:r>
      <w:proofErr w:type="spellStart"/>
      <w:r w:rsidRPr="00377834">
        <w:rPr>
          <w:lang w:eastAsia="x-none"/>
        </w:rPr>
        <w:t>RedCap</w:t>
      </w:r>
      <w:proofErr w:type="spellEnd"/>
      <w:r w:rsidRPr="00377834">
        <w:rPr>
          <w:lang w:eastAsia="x-none"/>
        </w:rPr>
        <w:t xml:space="preserve"> UE</w:t>
      </w:r>
      <w:r>
        <w:rPr>
          <w:lang w:eastAsia="x-none"/>
        </w:rPr>
        <w:t>s</w:t>
      </w:r>
      <w:r w:rsidRPr="00377834">
        <w:rPr>
          <w:lang w:eastAsia="x-none"/>
        </w:rPr>
        <w:t xml:space="preserve"> </w:t>
      </w:r>
      <w:r>
        <w:rPr>
          <w:lang w:eastAsia="x-none"/>
        </w:rPr>
        <w:t>has been</w:t>
      </w:r>
      <w:r w:rsidRPr="00377834">
        <w:rPr>
          <w:lang w:eastAsia="x-none"/>
        </w:rPr>
        <w:t xml:space="preserve"> defined as FG28-1</w:t>
      </w:r>
      <w:r>
        <w:rPr>
          <w:lang w:eastAsia="x-none"/>
        </w:rPr>
        <w:t xml:space="preserve">, given in Appendix. If an indication of max BW of </w:t>
      </w:r>
      <w:proofErr w:type="spellStart"/>
      <w:r>
        <w:rPr>
          <w:lang w:eastAsia="x-none"/>
        </w:rPr>
        <w:t>RedCap</w:t>
      </w:r>
      <w:proofErr w:type="spellEnd"/>
      <w:r>
        <w:rPr>
          <w:lang w:eastAsia="x-none"/>
        </w:rPr>
        <w:t xml:space="preserve"> UE capability is received from the CN, which </w:t>
      </w:r>
      <w:r>
        <w:t>is expected to be specified by RAN2 as part of UE capabilities (need to be further confirmed by RAN2),</w:t>
      </w:r>
      <w:r>
        <w:rPr>
          <w:lang w:eastAsia="x-none"/>
        </w:rPr>
        <w:t xml:space="preserve"> </w:t>
      </w:r>
      <w:proofErr w:type="spellStart"/>
      <w:r>
        <w:rPr>
          <w:lang w:eastAsia="x-none"/>
        </w:rPr>
        <w:t>gNB</w:t>
      </w:r>
      <w:proofErr w:type="spellEnd"/>
      <w:r>
        <w:rPr>
          <w:lang w:eastAsia="x-none"/>
        </w:rPr>
        <w:t xml:space="preserve"> can know that a broadcast service is targeted to </w:t>
      </w:r>
      <w:proofErr w:type="spellStart"/>
      <w:r w:rsidRPr="00377834">
        <w:rPr>
          <w:lang w:eastAsia="x-none"/>
        </w:rPr>
        <w:t>RedCap</w:t>
      </w:r>
      <w:proofErr w:type="spellEnd"/>
      <w:r w:rsidRPr="00377834">
        <w:rPr>
          <w:lang w:eastAsia="x-none"/>
        </w:rPr>
        <w:t xml:space="preserve"> UE</w:t>
      </w:r>
      <w:r>
        <w:rPr>
          <w:lang w:eastAsia="x-none"/>
        </w:rPr>
        <w:t>s</w:t>
      </w:r>
      <w:r w:rsidRPr="00377834">
        <w:rPr>
          <w:lang w:eastAsia="x-none"/>
        </w:rPr>
        <w:t xml:space="preserve"> </w:t>
      </w:r>
      <w:r>
        <w:rPr>
          <w:lang w:eastAsia="x-none"/>
        </w:rPr>
        <w:t>and configure the</w:t>
      </w:r>
      <w:r w:rsidRPr="00377834">
        <w:rPr>
          <w:lang w:eastAsia="x-none"/>
        </w:rPr>
        <w:t xml:space="preserve"> </w:t>
      </w:r>
      <w:r>
        <w:rPr>
          <w:lang w:eastAsia="x-none"/>
        </w:rPr>
        <w:t xml:space="preserve">common frequency resource for the broadcast service accordingly. For instance, the bandwidth of the </w:t>
      </w:r>
      <w:r w:rsidRPr="00377834">
        <w:rPr>
          <w:lang w:eastAsia="x-none"/>
        </w:rPr>
        <w:t xml:space="preserve">broadcast service for </w:t>
      </w:r>
      <w:proofErr w:type="spellStart"/>
      <w:r w:rsidRPr="00377834">
        <w:rPr>
          <w:lang w:eastAsia="x-none"/>
        </w:rPr>
        <w:t>RedCap</w:t>
      </w:r>
      <w:proofErr w:type="spellEnd"/>
      <w:r w:rsidRPr="00377834">
        <w:rPr>
          <w:lang w:eastAsia="x-none"/>
        </w:rPr>
        <w:t xml:space="preserve"> UE</w:t>
      </w:r>
      <w:r>
        <w:rPr>
          <w:lang w:eastAsia="x-none"/>
        </w:rPr>
        <w:t>s</w:t>
      </w:r>
      <w:r w:rsidRPr="00377834">
        <w:rPr>
          <w:lang w:eastAsia="x-none"/>
        </w:rPr>
        <w:t xml:space="preserve"> </w:t>
      </w:r>
      <w:r>
        <w:rPr>
          <w:lang w:eastAsia="x-none"/>
        </w:rPr>
        <w:t>is</w:t>
      </w:r>
      <w:r w:rsidRPr="00377834">
        <w:rPr>
          <w:lang w:eastAsia="x-none"/>
        </w:rPr>
        <w:t xml:space="preserve"> limited to </w:t>
      </w:r>
      <w:r>
        <w:rPr>
          <w:lang w:eastAsia="x-none"/>
        </w:rPr>
        <w:t xml:space="preserve">the </w:t>
      </w:r>
      <w:r w:rsidRPr="00377834">
        <w:rPr>
          <w:lang w:eastAsia="x-none"/>
        </w:rPr>
        <w:t>max</w:t>
      </w:r>
      <w:r>
        <w:rPr>
          <w:lang w:eastAsia="x-none"/>
        </w:rPr>
        <w:t>imum bandwidth</w:t>
      </w:r>
      <w:r w:rsidRPr="00377834">
        <w:rPr>
          <w:lang w:eastAsia="x-none"/>
        </w:rPr>
        <w:t xml:space="preserve"> of </w:t>
      </w:r>
      <w:proofErr w:type="spellStart"/>
      <w:r w:rsidRPr="00377834">
        <w:rPr>
          <w:lang w:eastAsia="x-none"/>
        </w:rPr>
        <w:t>RedCap</w:t>
      </w:r>
      <w:proofErr w:type="spellEnd"/>
      <w:r w:rsidRPr="00377834">
        <w:rPr>
          <w:lang w:eastAsia="x-none"/>
        </w:rPr>
        <w:t xml:space="preserve"> UEs</w:t>
      </w:r>
      <w:r>
        <w:rPr>
          <w:lang w:eastAsia="x-none"/>
        </w:rPr>
        <w:t xml:space="preserve"> (M</w:t>
      </w:r>
      <w:r w:rsidRPr="00BE4103">
        <w:rPr>
          <w:lang w:eastAsia="x-none"/>
        </w:rPr>
        <w:t>ax FR1 BW is 20MHz and max FR2 BW is 100MHz as in FG28-1</w:t>
      </w:r>
      <w:r>
        <w:rPr>
          <w:lang w:eastAsia="x-none"/>
        </w:rPr>
        <w:t>)</w:t>
      </w:r>
      <w:r w:rsidRPr="00BE4103">
        <w:rPr>
          <w:lang w:eastAsia="x-none"/>
        </w:rPr>
        <w:t>.</w:t>
      </w:r>
      <w:r w:rsidRPr="00844646">
        <w:rPr>
          <w:szCs w:val="22"/>
        </w:rPr>
        <w:t xml:space="preserve"> </w:t>
      </w:r>
      <w:r>
        <w:rPr>
          <w:szCs w:val="22"/>
        </w:rPr>
        <w:t>T</w:t>
      </w:r>
      <w:r w:rsidRPr="00127877">
        <w:rPr>
          <w:szCs w:val="22"/>
        </w:rPr>
        <w:t xml:space="preserve">he </w:t>
      </w:r>
      <w:r>
        <w:rPr>
          <w:szCs w:val="22"/>
        </w:rPr>
        <w:t>information</w:t>
      </w:r>
      <w:r w:rsidRPr="00127877">
        <w:rPr>
          <w:szCs w:val="22"/>
        </w:rPr>
        <w:t xml:space="preserve"> of coverage level </w:t>
      </w:r>
      <w:r>
        <w:rPr>
          <w:szCs w:val="22"/>
        </w:rPr>
        <w:t xml:space="preserve">capability </w:t>
      </w:r>
      <w:r w:rsidRPr="00127877">
        <w:rPr>
          <w:szCs w:val="22"/>
        </w:rPr>
        <w:t xml:space="preserve">is not </w:t>
      </w:r>
      <w:r>
        <w:rPr>
          <w:szCs w:val="22"/>
        </w:rPr>
        <w:t xml:space="preserve">specifically </w:t>
      </w:r>
      <w:r w:rsidRPr="00127877">
        <w:rPr>
          <w:szCs w:val="22"/>
        </w:rPr>
        <w:t>needed</w:t>
      </w:r>
      <w:r>
        <w:rPr>
          <w:szCs w:val="22"/>
        </w:rPr>
        <w:t xml:space="preserve"> for </w:t>
      </w:r>
      <w:proofErr w:type="spellStart"/>
      <w:r>
        <w:rPr>
          <w:szCs w:val="22"/>
        </w:rPr>
        <w:t>RedCap</w:t>
      </w:r>
      <w:proofErr w:type="spellEnd"/>
      <w:r>
        <w:rPr>
          <w:szCs w:val="22"/>
        </w:rPr>
        <w:t xml:space="preserve"> UEs, since similar coverage is supported for NR </w:t>
      </w:r>
      <w:proofErr w:type="spellStart"/>
      <w:r>
        <w:rPr>
          <w:szCs w:val="22"/>
        </w:rPr>
        <w:t>RedCap</w:t>
      </w:r>
      <w:proofErr w:type="spellEnd"/>
      <w:r>
        <w:rPr>
          <w:szCs w:val="22"/>
        </w:rPr>
        <w:t xml:space="preserve"> UEs and non-</w:t>
      </w:r>
      <w:proofErr w:type="spellStart"/>
      <w:r>
        <w:rPr>
          <w:szCs w:val="22"/>
        </w:rPr>
        <w:t>RedCap</w:t>
      </w:r>
      <w:proofErr w:type="spellEnd"/>
      <w:r>
        <w:rPr>
          <w:szCs w:val="22"/>
        </w:rPr>
        <w:t xml:space="preserve"> UEs</w:t>
      </w:r>
      <w:r w:rsidRPr="00512F14">
        <w:rPr>
          <w:szCs w:val="22"/>
        </w:rPr>
        <w:t>.</w:t>
      </w:r>
    </w:p>
    <w:p w14:paraId="32717EF0" w14:textId="77777777" w:rsidR="002057F2" w:rsidRDefault="002057F2" w:rsidP="002057F2">
      <w:pPr>
        <w:ind w:left="288"/>
        <w:jc w:val="both"/>
        <w:rPr>
          <w:szCs w:val="22"/>
        </w:rPr>
      </w:pPr>
      <w:r>
        <w:rPr>
          <w:szCs w:val="22"/>
        </w:rPr>
        <w:t xml:space="preserve">Note that, in our understanding, the “capability” referred to in the SA2 LS corresponds to an indication conveyed from the CN to the RAN indicating the target type of UE for a given service, and not an explicit indication from the UE to the CN. </w:t>
      </w:r>
      <w:r w:rsidRPr="00BE4103">
        <w:rPr>
          <w:szCs w:val="22"/>
        </w:rPr>
        <w:t xml:space="preserve">From RAN1 perspective, it is beneficial if the </w:t>
      </w:r>
      <w:proofErr w:type="spellStart"/>
      <w:r w:rsidRPr="00BE4103">
        <w:rPr>
          <w:szCs w:val="22"/>
        </w:rPr>
        <w:t>gNB</w:t>
      </w:r>
      <w:proofErr w:type="spellEnd"/>
      <w:r w:rsidRPr="00BE4103">
        <w:rPr>
          <w:szCs w:val="22"/>
        </w:rPr>
        <w:t xml:space="preserve"> has information for a given MBS broadcast service </w:t>
      </w:r>
      <w:r>
        <w:rPr>
          <w:szCs w:val="22"/>
        </w:rPr>
        <w:t>targeted to</w:t>
      </w:r>
      <w:r w:rsidRPr="00BE4103">
        <w:rPr>
          <w:szCs w:val="22"/>
        </w:rPr>
        <w:t xml:space="preserve"> </w:t>
      </w:r>
      <w:proofErr w:type="spellStart"/>
      <w:r w:rsidRPr="00BE4103">
        <w:rPr>
          <w:szCs w:val="22"/>
        </w:rPr>
        <w:t>RedCap</w:t>
      </w:r>
      <w:proofErr w:type="spellEnd"/>
      <w:r w:rsidRPr="00BE4103">
        <w:rPr>
          <w:szCs w:val="22"/>
        </w:rPr>
        <w:t xml:space="preserve"> UEs</w:t>
      </w:r>
      <w:r>
        <w:rPr>
          <w:szCs w:val="22"/>
        </w:rPr>
        <w:t>, who has limited</w:t>
      </w:r>
      <w:r w:rsidRPr="00BE4103">
        <w:rPr>
          <w:szCs w:val="22"/>
        </w:rPr>
        <w:t xml:space="preserve"> maximum TBS/bandwidth.</w:t>
      </w:r>
      <w:r>
        <w:rPr>
          <w:szCs w:val="22"/>
        </w:rPr>
        <w:t xml:space="preserve"> </w:t>
      </w:r>
    </w:p>
    <w:p w14:paraId="36D8B3AB" w14:textId="77777777" w:rsidR="002057F2" w:rsidRDefault="002057F2" w:rsidP="000F108E">
      <w:pPr>
        <w:ind w:left="288"/>
        <w:jc w:val="both"/>
        <w:rPr>
          <w:lang w:eastAsia="x-none"/>
        </w:rPr>
      </w:pPr>
    </w:p>
    <w:p w14:paraId="2AE2F714" w14:textId="4E0EC615" w:rsidR="00653F25" w:rsidRPr="008B4B72" w:rsidRDefault="00653F25" w:rsidP="008B4B72">
      <w:pPr>
        <w:pStyle w:val="Heading3"/>
        <w:widowControl/>
        <w:numPr>
          <w:ilvl w:val="2"/>
          <w:numId w:val="1"/>
        </w:numPr>
        <w:spacing w:line="240" w:lineRule="auto"/>
        <w:ind w:left="0" w:firstLine="0"/>
        <w:rPr>
          <w:sz w:val="32"/>
        </w:rPr>
      </w:pPr>
      <w:r w:rsidRPr="008B4B72">
        <w:rPr>
          <w:sz w:val="32"/>
        </w:rPr>
        <w:t>1st round</w:t>
      </w:r>
    </w:p>
    <w:p w14:paraId="5A4B6B52" w14:textId="77777777" w:rsidR="00014C64" w:rsidRDefault="005A3EDD" w:rsidP="005A3EDD">
      <w:pPr>
        <w:pStyle w:val="BodyText"/>
        <w:spacing w:beforeLines="50" w:before="120"/>
        <w:jc w:val="both"/>
        <w:rPr>
          <w:sz w:val="21"/>
          <w:szCs w:val="21"/>
          <w:lang w:val="en-US" w:eastAsia="zh-CN"/>
        </w:rPr>
      </w:pPr>
      <w:r w:rsidRPr="002F6489">
        <w:rPr>
          <w:rFonts w:hint="eastAsia"/>
          <w:b/>
          <w:sz w:val="21"/>
          <w:szCs w:val="21"/>
          <w:lang w:val="en-US" w:eastAsia="zh-CN"/>
        </w:rPr>
        <w:t>F</w:t>
      </w:r>
      <w:r w:rsidRPr="002F6489">
        <w:rPr>
          <w:b/>
          <w:sz w:val="21"/>
          <w:szCs w:val="21"/>
          <w:lang w:val="en-US" w:eastAsia="zh-CN"/>
        </w:rPr>
        <w:t>L comments:</w:t>
      </w:r>
      <w:r>
        <w:rPr>
          <w:sz w:val="21"/>
          <w:szCs w:val="21"/>
          <w:lang w:val="en-US" w:eastAsia="zh-CN"/>
        </w:rPr>
        <w:t xml:space="preserve"> </w:t>
      </w:r>
    </w:p>
    <w:p w14:paraId="0F20AFC5" w14:textId="461C2D4A" w:rsidR="005A3EDD" w:rsidRDefault="009F47C6" w:rsidP="00014C64">
      <w:pPr>
        <w:pStyle w:val="BodyText"/>
        <w:spacing w:beforeLines="50" w:before="120"/>
        <w:ind w:left="284"/>
        <w:jc w:val="both"/>
        <w:rPr>
          <w:sz w:val="21"/>
          <w:szCs w:val="21"/>
          <w:lang w:val="en-US" w:eastAsia="zh-CN"/>
        </w:rPr>
      </w:pPr>
      <w:r>
        <w:rPr>
          <w:sz w:val="21"/>
          <w:szCs w:val="21"/>
          <w:lang w:val="en-US" w:eastAsia="zh-CN"/>
        </w:rPr>
        <w:t xml:space="preserve">[CMCC, Huawei, QC] </w:t>
      </w:r>
      <w:r w:rsidR="00C0642D">
        <w:rPr>
          <w:sz w:val="21"/>
          <w:szCs w:val="21"/>
          <w:lang w:val="en-US" w:eastAsia="zh-CN"/>
        </w:rPr>
        <w:t xml:space="preserve">have similar view </w:t>
      </w:r>
      <w:r w:rsidR="00B13BB1">
        <w:rPr>
          <w:sz w:val="21"/>
          <w:szCs w:val="21"/>
          <w:lang w:val="en-US" w:eastAsia="zh-CN"/>
        </w:rPr>
        <w:t>that</w:t>
      </w:r>
      <w:r w:rsidR="00814E95" w:rsidRPr="00814E95">
        <w:rPr>
          <w:sz w:val="21"/>
          <w:szCs w:val="21"/>
          <w:lang w:val="en-US" w:eastAsia="zh-CN"/>
        </w:rPr>
        <w:t xml:space="preserve"> whether a UE is a </w:t>
      </w:r>
      <w:proofErr w:type="spellStart"/>
      <w:r w:rsidR="00814E95" w:rsidRPr="00814E95">
        <w:rPr>
          <w:sz w:val="21"/>
          <w:szCs w:val="21"/>
          <w:lang w:val="en-US" w:eastAsia="zh-CN"/>
        </w:rPr>
        <w:t>RedCap</w:t>
      </w:r>
      <w:proofErr w:type="spellEnd"/>
      <w:r w:rsidR="00814E95" w:rsidRPr="00814E95">
        <w:rPr>
          <w:sz w:val="21"/>
          <w:szCs w:val="21"/>
          <w:lang w:val="en-US" w:eastAsia="zh-CN"/>
        </w:rPr>
        <w:t xml:space="preserve"> UE with the limited max BW capability as defined by FG28-1</w:t>
      </w:r>
      <w:r w:rsidR="00C81D5F">
        <w:rPr>
          <w:sz w:val="21"/>
          <w:szCs w:val="21"/>
          <w:lang w:val="en-US" w:eastAsia="zh-CN"/>
        </w:rPr>
        <w:t xml:space="preserve"> </w:t>
      </w:r>
      <w:r w:rsidR="00C81D5F">
        <w:rPr>
          <w:lang w:eastAsia="x-none"/>
        </w:rPr>
        <w:t>[2]</w:t>
      </w:r>
      <w:r w:rsidR="00814E95" w:rsidRPr="00814E95">
        <w:rPr>
          <w:sz w:val="21"/>
          <w:szCs w:val="21"/>
          <w:lang w:val="en-US" w:eastAsia="zh-CN"/>
        </w:rPr>
        <w:t xml:space="preserve"> should be provided to NG-RAN by the 5GC</w:t>
      </w:r>
      <w:r w:rsidR="00B13BB1">
        <w:rPr>
          <w:sz w:val="21"/>
          <w:szCs w:val="21"/>
          <w:lang w:val="en-US" w:eastAsia="zh-CN"/>
        </w:rPr>
        <w:t>.</w:t>
      </w:r>
      <w:r w:rsidR="001053C3">
        <w:rPr>
          <w:sz w:val="21"/>
          <w:szCs w:val="21"/>
          <w:lang w:val="en-US" w:eastAsia="zh-CN"/>
        </w:rPr>
        <w:t xml:space="preserve"> </w:t>
      </w:r>
      <w:r w:rsidR="009B1A15">
        <w:rPr>
          <w:sz w:val="21"/>
          <w:szCs w:val="21"/>
          <w:lang w:val="en-US" w:eastAsia="zh-CN"/>
        </w:rPr>
        <w:t>As [QC] mentioned, c</w:t>
      </w:r>
      <w:r w:rsidR="005A4DF3">
        <w:rPr>
          <w:sz w:val="21"/>
          <w:szCs w:val="21"/>
          <w:lang w:val="en-US" w:eastAsia="zh-CN"/>
        </w:rPr>
        <w:t xml:space="preserve">onsidering </w:t>
      </w:r>
      <w:r w:rsidR="005A4DF3" w:rsidRPr="005A4DF3">
        <w:rPr>
          <w:sz w:val="21"/>
          <w:szCs w:val="21"/>
          <w:lang w:val="en-US" w:eastAsia="zh-CN"/>
        </w:rPr>
        <w:t xml:space="preserve">similar coverage is supported for NR </w:t>
      </w:r>
      <w:proofErr w:type="spellStart"/>
      <w:r w:rsidR="005A4DF3" w:rsidRPr="005A4DF3">
        <w:rPr>
          <w:sz w:val="21"/>
          <w:szCs w:val="21"/>
          <w:lang w:val="en-US" w:eastAsia="zh-CN"/>
        </w:rPr>
        <w:t>RedCap</w:t>
      </w:r>
      <w:proofErr w:type="spellEnd"/>
      <w:r w:rsidR="005A4DF3" w:rsidRPr="005A4DF3">
        <w:rPr>
          <w:sz w:val="21"/>
          <w:szCs w:val="21"/>
          <w:lang w:val="en-US" w:eastAsia="zh-CN"/>
        </w:rPr>
        <w:t xml:space="preserve"> UEs and non-</w:t>
      </w:r>
      <w:proofErr w:type="spellStart"/>
      <w:r w:rsidR="005A4DF3" w:rsidRPr="005A4DF3">
        <w:rPr>
          <w:sz w:val="21"/>
          <w:szCs w:val="21"/>
          <w:lang w:val="en-US" w:eastAsia="zh-CN"/>
        </w:rPr>
        <w:t>RedCap</w:t>
      </w:r>
      <w:proofErr w:type="spellEnd"/>
      <w:r w:rsidR="005A4DF3" w:rsidRPr="005A4DF3">
        <w:rPr>
          <w:sz w:val="21"/>
          <w:szCs w:val="21"/>
          <w:lang w:val="en-US" w:eastAsia="zh-CN"/>
        </w:rPr>
        <w:t xml:space="preserve"> UEs,</w:t>
      </w:r>
      <w:r w:rsidR="005A4DF3">
        <w:rPr>
          <w:sz w:val="21"/>
          <w:szCs w:val="21"/>
          <w:lang w:val="en-US" w:eastAsia="zh-CN"/>
        </w:rPr>
        <w:t xml:space="preserve"> t</w:t>
      </w:r>
      <w:r w:rsidR="001053C3">
        <w:rPr>
          <w:sz w:val="21"/>
          <w:szCs w:val="21"/>
          <w:lang w:val="en-US" w:eastAsia="zh-CN"/>
        </w:rPr>
        <w:t xml:space="preserve">he coverage level capability </w:t>
      </w:r>
      <w:r w:rsidR="00862366">
        <w:rPr>
          <w:sz w:val="21"/>
          <w:szCs w:val="21"/>
          <w:lang w:val="en-US" w:eastAsia="zh-CN"/>
        </w:rPr>
        <w:t xml:space="preserve">is not specifically needed for </w:t>
      </w:r>
      <w:proofErr w:type="spellStart"/>
      <w:r w:rsidR="00862366">
        <w:rPr>
          <w:sz w:val="21"/>
          <w:szCs w:val="21"/>
          <w:lang w:val="en-US" w:eastAsia="zh-CN"/>
        </w:rPr>
        <w:t>RedCap</w:t>
      </w:r>
      <w:proofErr w:type="spellEnd"/>
      <w:r w:rsidR="00862366">
        <w:rPr>
          <w:sz w:val="21"/>
          <w:szCs w:val="21"/>
          <w:lang w:val="en-US" w:eastAsia="zh-CN"/>
        </w:rPr>
        <w:t xml:space="preserve"> UEs</w:t>
      </w:r>
      <w:r w:rsidR="00E573CA">
        <w:rPr>
          <w:sz w:val="21"/>
          <w:szCs w:val="21"/>
          <w:lang w:val="en-US" w:eastAsia="zh-CN"/>
        </w:rPr>
        <w:t xml:space="preserve"> (</w:t>
      </w:r>
      <w:r w:rsidR="00145C7C">
        <w:rPr>
          <w:sz w:val="21"/>
          <w:szCs w:val="21"/>
          <w:lang w:val="en-US" w:eastAsia="zh-CN"/>
        </w:rPr>
        <w:t xml:space="preserve">different from </w:t>
      </w:r>
      <w:r w:rsidR="00EC758C">
        <w:rPr>
          <w:sz w:val="21"/>
          <w:szCs w:val="21"/>
          <w:lang w:val="en-US" w:eastAsia="zh-CN"/>
        </w:rPr>
        <w:t xml:space="preserve">coverage level capability </w:t>
      </w:r>
      <w:r w:rsidR="00D83B65">
        <w:rPr>
          <w:sz w:val="21"/>
          <w:szCs w:val="21"/>
          <w:lang w:val="en-US" w:eastAsia="zh-CN"/>
        </w:rPr>
        <w:t>required for broadcast services targeting to LTE MTC/NB-IoT</w:t>
      </w:r>
      <w:r w:rsidR="00E573CA">
        <w:rPr>
          <w:sz w:val="21"/>
          <w:szCs w:val="21"/>
          <w:lang w:val="en-US" w:eastAsia="zh-CN"/>
        </w:rPr>
        <w:t>)</w:t>
      </w:r>
      <w:r w:rsidR="00EC758C">
        <w:rPr>
          <w:sz w:val="21"/>
          <w:szCs w:val="21"/>
          <w:lang w:val="en-US" w:eastAsia="zh-CN"/>
        </w:rPr>
        <w:t>, which can be clarified in the reply</w:t>
      </w:r>
      <w:r w:rsidR="00862366">
        <w:rPr>
          <w:sz w:val="21"/>
          <w:szCs w:val="21"/>
          <w:lang w:val="en-US" w:eastAsia="zh-CN"/>
        </w:rPr>
        <w:t>.</w:t>
      </w:r>
    </w:p>
    <w:p w14:paraId="4A11527F" w14:textId="77777777" w:rsidR="00636113" w:rsidRDefault="00F86489" w:rsidP="00F86489">
      <w:pPr>
        <w:pStyle w:val="BodyText"/>
        <w:spacing w:beforeLines="50" w:before="120"/>
        <w:jc w:val="both"/>
        <w:rPr>
          <w:b/>
          <w:bCs/>
          <w:sz w:val="21"/>
          <w:szCs w:val="21"/>
          <w:lang w:val="en-US" w:eastAsia="zh-CN"/>
        </w:rPr>
      </w:pPr>
      <w:r w:rsidRPr="00E918D1">
        <w:rPr>
          <w:b/>
          <w:lang w:eastAsia="zh-CN"/>
        </w:rPr>
        <w:t>Propos</w:t>
      </w:r>
      <w:r w:rsidR="00835870">
        <w:rPr>
          <w:b/>
          <w:lang w:eastAsia="zh-CN"/>
        </w:rPr>
        <w:t>al</w:t>
      </w:r>
      <w:r>
        <w:rPr>
          <w:b/>
          <w:lang w:eastAsia="zh-CN"/>
        </w:rPr>
        <w:t xml:space="preserve"> </w:t>
      </w:r>
      <w:r w:rsidR="00E7771B">
        <w:rPr>
          <w:b/>
          <w:lang w:eastAsia="zh-CN"/>
        </w:rPr>
        <w:t>3</w:t>
      </w:r>
      <w:r w:rsidRPr="00E918D1">
        <w:rPr>
          <w:b/>
          <w:lang w:eastAsia="zh-CN"/>
        </w:rPr>
        <w:t>:</w:t>
      </w:r>
      <w:r w:rsidR="00AF2F97" w:rsidRPr="00AF2F97">
        <w:rPr>
          <w:b/>
          <w:bCs/>
          <w:sz w:val="21"/>
          <w:szCs w:val="21"/>
          <w:lang w:val="en-US" w:eastAsia="zh-CN"/>
        </w:rPr>
        <w:t xml:space="preserve"> </w:t>
      </w:r>
    </w:p>
    <w:p w14:paraId="0D045E20" w14:textId="412BD82F" w:rsidR="00F86489" w:rsidRPr="00E918D1" w:rsidRDefault="00AF2F97" w:rsidP="00636113">
      <w:pPr>
        <w:pStyle w:val="BodyText"/>
        <w:spacing w:beforeLines="50" w:before="120"/>
        <w:ind w:firstLine="270"/>
        <w:jc w:val="both"/>
        <w:rPr>
          <w:b/>
          <w:lang w:eastAsia="zh-CN"/>
        </w:rPr>
      </w:pPr>
      <w:r w:rsidRPr="00AF2F97">
        <w:rPr>
          <w:b/>
          <w:bCs/>
          <w:sz w:val="21"/>
          <w:szCs w:val="21"/>
          <w:lang w:val="en-US" w:eastAsia="zh-CN"/>
        </w:rPr>
        <w:lastRenderedPageBreak/>
        <w:t>RAN1 to answer Q2 as follows:</w:t>
      </w:r>
    </w:p>
    <w:p w14:paraId="7B9BB61B" w14:textId="361CBDCB" w:rsidR="00F86489" w:rsidRPr="00AF2F97" w:rsidRDefault="00306CC9" w:rsidP="00AF2F97">
      <w:pPr>
        <w:pStyle w:val="BodyText"/>
        <w:numPr>
          <w:ilvl w:val="0"/>
          <w:numId w:val="15"/>
        </w:numPr>
        <w:spacing w:beforeLines="50" w:before="120"/>
        <w:ind w:left="630"/>
        <w:jc w:val="both"/>
        <w:rPr>
          <w:b/>
          <w:bCs/>
          <w:sz w:val="21"/>
          <w:szCs w:val="21"/>
          <w:lang w:val="en-US" w:eastAsia="zh-CN"/>
        </w:rPr>
      </w:pPr>
      <w:r w:rsidRPr="00AF2F97">
        <w:rPr>
          <w:b/>
          <w:bCs/>
          <w:sz w:val="21"/>
          <w:szCs w:val="21"/>
          <w:lang w:val="en-US" w:eastAsia="zh-CN"/>
        </w:rPr>
        <w:t>The only capability information to be provided to NG-RAN is the</w:t>
      </w:r>
      <w:r w:rsidR="00DB582A" w:rsidRPr="00AF2F97">
        <w:rPr>
          <w:b/>
          <w:bCs/>
          <w:sz w:val="21"/>
          <w:szCs w:val="21"/>
          <w:lang w:val="en-US" w:eastAsia="zh-CN"/>
        </w:rPr>
        <w:t xml:space="preserve"> </w:t>
      </w:r>
      <w:proofErr w:type="spellStart"/>
      <w:r w:rsidR="00DB582A" w:rsidRPr="00AF2F97">
        <w:rPr>
          <w:b/>
          <w:bCs/>
          <w:sz w:val="21"/>
          <w:szCs w:val="21"/>
          <w:lang w:val="en-US" w:eastAsia="zh-CN"/>
        </w:rPr>
        <w:t>RedCap</w:t>
      </w:r>
      <w:proofErr w:type="spellEnd"/>
      <w:r w:rsidR="00DB582A" w:rsidRPr="00AF2F97">
        <w:rPr>
          <w:b/>
          <w:bCs/>
          <w:sz w:val="21"/>
          <w:szCs w:val="21"/>
          <w:lang w:val="en-US" w:eastAsia="zh-CN"/>
        </w:rPr>
        <w:t xml:space="preserve"> UE </w:t>
      </w:r>
      <w:r w:rsidR="00107E7B" w:rsidRPr="00AF2F97">
        <w:rPr>
          <w:b/>
          <w:bCs/>
          <w:sz w:val="21"/>
          <w:szCs w:val="21"/>
          <w:lang w:val="en-US" w:eastAsia="zh-CN"/>
        </w:rPr>
        <w:t>max BW capability</w:t>
      </w:r>
      <w:r w:rsidR="00B66703" w:rsidRPr="00AF2F97">
        <w:rPr>
          <w:b/>
          <w:bCs/>
          <w:sz w:val="21"/>
          <w:szCs w:val="21"/>
          <w:lang w:val="en-US" w:eastAsia="zh-CN"/>
        </w:rPr>
        <w:t xml:space="preserve"> as defined by FG28-1</w:t>
      </w:r>
      <w:r w:rsidR="00DB582A" w:rsidRPr="00AF2F97">
        <w:rPr>
          <w:b/>
          <w:bCs/>
          <w:sz w:val="21"/>
          <w:szCs w:val="21"/>
          <w:lang w:val="en-US" w:eastAsia="zh-CN"/>
        </w:rPr>
        <w:t>.</w:t>
      </w:r>
      <w:r w:rsidR="006B7FD9" w:rsidRPr="00AF2F97">
        <w:rPr>
          <w:b/>
          <w:bCs/>
          <w:sz w:val="21"/>
          <w:szCs w:val="21"/>
          <w:lang w:val="en-US" w:eastAsia="zh-CN"/>
        </w:rPr>
        <w:t xml:space="preserve"> The information of coverage level capability is not specifically needed for </w:t>
      </w:r>
      <w:proofErr w:type="spellStart"/>
      <w:r w:rsidR="006B7FD9" w:rsidRPr="00AF2F97">
        <w:rPr>
          <w:b/>
          <w:bCs/>
          <w:sz w:val="21"/>
          <w:szCs w:val="21"/>
          <w:lang w:val="en-US" w:eastAsia="zh-CN"/>
        </w:rPr>
        <w:t>RedCap</w:t>
      </w:r>
      <w:proofErr w:type="spellEnd"/>
      <w:r w:rsidR="006B7FD9" w:rsidRPr="00AF2F97">
        <w:rPr>
          <w:b/>
          <w:bCs/>
          <w:sz w:val="21"/>
          <w:szCs w:val="21"/>
          <w:lang w:val="en-US" w:eastAsia="zh-CN"/>
        </w:rPr>
        <w:t xml:space="preserve"> UEs.</w:t>
      </w:r>
    </w:p>
    <w:p w14:paraId="15F0F4B3" w14:textId="77777777" w:rsidR="00014C64" w:rsidRPr="006B7FD9" w:rsidRDefault="00014C64" w:rsidP="00F86489">
      <w:pPr>
        <w:pStyle w:val="BodyText"/>
        <w:spacing w:beforeLines="50" w:before="120"/>
        <w:jc w:val="both"/>
        <w:rPr>
          <w:rFonts w:eastAsiaTheme="minorEastAsia"/>
          <w:b/>
          <w:bCs/>
          <w:lang w:eastAsia="zh-CN"/>
        </w:rPr>
      </w:pPr>
    </w:p>
    <w:p w14:paraId="0ED398B9" w14:textId="73E048B1" w:rsidR="005A3EDD" w:rsidRDefault="005A3EDD" w:rsidP="005A3EDD">
      <w:pPr>
        <w:pStyle w:val="BodyText"/>
        <w:spacing w:beforeLines="50" w:before="120"/>
        <w:jc w:val="both"/>
        <w:rPr>
          <w:sz w:val="21"/>
          <w:szCs w:val="21"/>
          <w:lang w:val="en-US" w:eastAsia="zh-CN"/>
        </w:rPr>
      </w:pPr>
      <w:r>
        <w:rPr>
          <w:sz w:val="21"/>
          <w:szCs w:val="21"/>
          <w:lang w:val="en-US" w:eastAsia="zh-CN"/>
        </w:rPr>
        <w:t xml:space="preserve">Companies are encouraged to provide comments </w:t>
      </w:r>
      <w:r w:rsidR="00F86489">
        <w:rPr>
          <w:sz w:val="21"/>
          <w:szCs w:val="21"/>
          <w:lang w:val="en-US" w:eastAsia="zh-CN"/>
        </w:rPr>
        <w:t>below:</w:t>
      </w:r>
    </w:p>
    <w:tbl>
      <w:tblPr>
        <w:tblStyle w:val="TableGrid"/>
        <w:tblW w:w="0" w:type="auto"/>
        <w:tblLook w:val="04A0" w:firstRow="1" w:lastRow="0" w:firstColumn="1" w:lastColumn="0" w:noHBand="0" w:noVBand="1"/>
      </w:tblPr>
      <w:tblGrid>
        <w:gridCol w:w="1838"/>
        <w:gridCol w:w="7791"/>
      </w:tblGrid>
      <w:tr w:rsidR="00F76476" w14:paraId="447EAFDC" w14:textId="77777777" w:rsidTr="009C5230">
        <w:tc>
          <w:tcPr>
            <w:tcW w:w="1838" w:type="dxa"/>
          </w:tcPr>
          <w:p w14:paraId="74C3B2C6" w14:textId="77777777" w:rsidR="00F76476" w:rsidRPr="006F6843" w:rsidRDefault="00F76476"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12AE51A4" w14:textId="77777777" w:rsidR="00F76476" w:rsidRPr="006F6843" w:rsidRDefault="00F76476"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F76476" w14:paraId="002A2486" w14:textId="77777777" w:rsidTr="009C5230">
        <w:tc>
          <w:tcPr>
            <w:tcW w:w="1838" w:type="dxa"/>
          </w:tcPr>
          <w:p w14:paraId="4B2D5600" w14:textId="693A072C" w:rsidR="00F76476" w:rsidRDefault="00B4661D" w:rsidP="009C5230">
            <w:pPr>
              <w:pStyle w:val="BodyText"/>
              <w:spacing w:beforeLines="50" w:before="120"/>
              <w:jc w:val="both"/>
              <w:rPr>
                <w:sz w:val="21"/>
                <w:szCs w:val="21"/>
                <w:lang w:eastAsia="zh-CN"/>
              </w:rPr>
            </w:pPr>
            <w:r>
              <w:rPr>
                <w:rFonts w:hint="eastAsia"/>
                <w:sz w:val="21"/>
                <w:szCs w:val="21"/>
                <w:lang w:eastAsia="zh-CN"/>
              </w:rPr>
              <w:t>M</w:t>
            </w:r>
            <w:r>
              <w:rPr>
                <w:sz w:val="21"/>
                <w:szCs w:val="21"/>
                <w:lang w:eastAsia="zh-CN"/>
              </w:rPr>
              <w:t>ediaTek</w:t>
            </w:r>
          </w:p>
        </w:tc>
        <w:tc>
          <w:tcPr>
            <w:tcW w:w="7791" w:type="dxa"/>
          </w:tcPr>
          <w:p w14:paraId="254917FE" w14:textId="78C9BE08" w:rsidR="00F76476" w:rsidRDefault="00B4661D" w:rsidP="009C5230">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 xml:space="preserve">s discussed in the proposal 2, the answer for Q1 is no. So, it does not need to </w:t>
            </w:r>
            <w:proofErr w:type="gramStart"/>
            <w:r>
              <w:rPr>
                <w:sz w:val="21"/>
                <w:szCs w:val="21"/>
                <w:lang w:eastAsia="zh-CN"/>
              </w:rPr>
              <w:t>reply</w:t>
            </w:r>
            <w:proofErr w:type="gramEnd"/>
            <w:r>
              <w:rPr>
                <w:sz w:val="21"/>
                <w:szCs w:val="21"/>
                <w:lang w:eastAsia="zh-CN"/>
              </w:rPr>
              <w:t xml:space="preserve"> this question.</w:t>
            </w:r>
          </w:p>
        </w:tc>
      </w:tr>
      <w:tr w:rsidR="004B3510" w14:paraId="153A035A" w14:textId="77777777" w:rsidTr="009C5230">
        <w:tc>
          <w:tcPr>
            <w:tcW w:w="1838" w:type="dxa"/>
          </w:tcPr>
          <w:p w14:paraId="6BC7D376" w14:textId="2F39EA26" w:rsidR="004B3510" w:rsidRDefault="004B3510" w:rsidP="004B3510">
            <w:pPr>
              <w:pStyle w:val="BodyText"/>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6C084B34" w14:textId="5BD871B2" w:rsidR="004B3510" w:rsidRDefault="004B3510" w:rsidP="004B3510">
            <w:pPr>
              <w:pStyle w:val="BodyText"/>
              <w:spacing w:beforeLines="50" w:before="120"/>
              <w:jc w:val="both"/>
              <w:rPr>
                <w:sz w:val="21"/>
                <w:szCs w:val="21"/>
                <w:lang w:eastAsia="zh-CN"/>
              </w:rPr>
            </w:pPr>
            <w:r>
              <w:rPr>
                <w:rFonts w:hint="eastAsia"/>
                <w:sz w:val="21"/>
                <w:szCs w:val="21"/>
                <w:lang w:eastAsia="zh-CN"/>
              </w:rPr>
              <w:t>F</w:t>
            </w:r>
            <w:r>
              <w:rPr>
                <w:sz w:val="21"/>
                <w:szCs w:val="21"/>
                <w:lang w:eastAsia="zh-CN"/>
              </w:rPr>
              <w:t>rom our perspective, it would be good to address the issues in proposal1 first and then come back to this question.</w:t>
            </w:r>
          </w:p>
        </w:tc>
      </w:tr>
      <w:tr w:rsidR="005A18EA" w14:paraId="4F6C65B6" w14:textId="77777777" w:rsidTr="009C5230">
        <w:tc>
          <w:tcPr>
            <w:tcW w:w="1838" w:type="dxa"/>
          </w:tcPr>
          <w:p w14:paraId="6D9F581A" w14:textId="2A13482A" w:rsidR="005A18EA" w:rsidRDefault="005A18EA" w:rsidP="005A18EA">
            <w:pPr>
              <w:pStyle w:val="BodyText"/>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1503D76E" w14:textId="40C42F47" w:rsidR="005A18EA" w:rsidRDefault="005A18EA" w:rsidP="005A18EA">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 xml:space="preserve">s discussed in the proposal 2, the answer for Q1 is out of scope, it does not need to </w:t>
            </w:r>
            <w:proofErr w:type="gramStart"/>
            <w:r>
              <w:rPr>
                <w:sz w:val="21"/>
                <w:szCs w:val="21"/>
                <w:lang w:eastAsia="zh-CN"/>
              </w:rPr>
              <w:t>reply</w:t>
            </w:r>
            <w:proofErr w:type="gramEnd"/>
            <w:r>
              <w:rPr>
                <w:sz w:val="21"/>
                <w:szCs w:val="21"/>
                <w:lang w:eastAsia="zh-CN"/>
              </w:rPr>
              <w:t xml:space="preserve"> this question.</w:t>
            </w:r>
          </w:p>
        </w:tc>
      </w:tr>
      <w:tr w:rsidR="00F15237" w14:paraId="751237E7" w14:textId="77777777" w:rsidTr="009C5230">
        <w:tc>
          <w:tcPr>
            <w:tcW w:w="1838" w:type="dxa"/>
          </w:tcPr>
          <w:p w14:paraId="74AF86AF" w14:textId="650EECC4" w:rsidR="00F15237" w:rsidRDefault="00F15237" w:rsidP="005A18EA">
            <w:pPr>
              <w:pStyle w:val="BodyText"/>
              <w:spacing w:beforeLines="50" w:before="120"/>
              <w:jc w:val="both"/>
              <w:rPr>
                <w:sz w:val="21"/>
                <w:szCs w:val="21"/>
                <w:lang w:eastAsia="zh-CN"/>
              </w:rPr>
            </w:pPr>
            <w:r>
              <w:rPr>
                <w:sz w:val="21"/>
                <w:szCs w:val="21"/>
                <w:lang w:eastAsia="zh-CN"/>
              </w:rPr>
              <w:t>Nokia, NSB</w:t>
            </w:r>
          </w:p>
        </w:tc>
        <w:tc>
          <w:tcPr>
            <w:tcW w:w="7791" w:type="dxa"/>
          </w:tcPr>
          <w:p w14:paraId="0CCED01A" w14:textId="484DCE19" w:rsidR="00F15237" w:rsidRDefault="00F15237" w:rsidP="005A18EA">
            <w:pPr>
              <w:pStyle w:val="BodyText"/>
              <w:spacing w:beforeLines="50" w:before="120"/>
              <w:jc w:val="both"/>
              <w:rPr>
                <w:sz w:val="21"/>
                <w:szCs w:val="21"/>
                <w:lang w:eastAsia="zh-CN"/>
              </w:rPr>
            </w:pPr>
            <w:r>
              <w:rPr>
                <w:sz w:val="21"/>
                <w:szCs w:val="21"/>
                <w:lang w:eastAsia="zh-CN"/>
              </w:rPr>
              <w:t xml:space="preserve">Agree with MediaTek and ZTE. </w:t>
            </w:r>
          </w:p>
        </w:tc>
      </w:tr>
      <w:tr w:rsidR="008353DC" w14:paraId="46AA8EDB" w14:textId="77777777" w:rsidTr="009C5230">
        <w:tc>
          <w:tcPr>
            <w:tcW w:w="1838" w:type="dxa"/>
          </w:tcPr>
          <w:p w14:paraId="4569E033" w14:textId="0DE054C6" w:rsidR="008353DC" w:rsidRDefault="008353DC" w:rsidP="005A18EA">
            <w:pPr>
              <w:pStyle w:val="BodyText"/>
              <w:spacing w:beforeLines="50" w:before="120"/>
              <w:jc w:val="both"/>
              <w:rPr>
                <w:sz w:val="21"/>
                <w:szCs w:val="21"/>
                <w:lang w:eastAsia="zh-CN"/>
              </w:rPr>
            </w:pPr>
            <w:r>
              <w:rPr>
                <w:sz w:val="21"/>
                <w:szCs w:val="21"/>
                <w:lang w:eastAsia="zh-CN"/>
              </w:rPr>
              <w:t>Ericsson</w:t>
            </w:r>
          </w:p>
        </w:tc>
        <w:tc>
          <w:tcPr>
            <w:tcW w:w="7791" w:type="dxa"/>
          </w:tcPr>
          <w:p w14:paraId="09CADDC5" w14:textId="77E192A6" w:rsidR="008353DC" w:rsidRDefault="001154DB" w:rsidP="005A18EA">
            <w:pPr>
              <w:pStyle w:val="BodyText"/>
              <w:spacing w:beforeLines="50" w:before="120"/>
              <w:jc w:val="both"/>
              <w:rPr>
                <w:sz w:val="21"/>
                <w:szCs w:val="21"/>
                <w:lang w:eastAsia="zh-CN"/>
              </w:rPr>
            </w:pPr>
            <w:r>
              <w:rPr>
                <w:sz w:val="21"/>
                <w:szCs w:val="21"/>
                <w:lang w:eastAsia="zh-CN"/>
              </w:rPr>
              <w:t>Agree with other that the question is prema</w:t>
            </w:r>
            <w:r w:rsidR="00E86055">
              <w:rPr>
                <w:sz w:val="21"/>
                <w:szCs w:val="21"/>
                <w:lang w:eastAsia="zh-CN"/>
              </w:rPr>
              <w:t xml:space="preserve">ture. </w:t>
            </w:r>
          </w:p>
        </w:tc>
      </w:tr>
      <w:tr w:rsidR="00E45324" w14:paraId="49AC4625" w14:textId="77777777" w:rsidTr="009C5230">
        <w:tc>
          <w:tcPr>
            <w:tcW w:w="1838" w:type="dxa"/>
          </w:tcPr>
          <w:p w14:paraId="28435979" w14:textId="0C75C9E4" w:rsidR="00E45324" w:rsidRDefault="00E45324" w:rsidP="00E45324">
            <w:pPr>
              <w:pStyle w:val="BodyText"/>
              <w:spacing w:beforeLines="50" w:before="120"/>
              <w:jc w:val="both"/>
              <w:rPr>
                <w:sz w:val="21"/>
                <w:szCs w:val="21"/>
                <w:lang w:eastAsia="zh-CN"/>
              </w:rPr>
            </w:pPr>
            <w:r>
              <w:rPr>
                <w:sz w:val="21"/>
                <w:szCs w:val="21"/>
                <w:lang w:eastAsia="zh-CN"/>
              </w:rPr>
              <w:t>Moderator</w:t>
            </w:r>
          </w:p>
        </w:tc>
        <w:tc>
          <w:tcPr>
            <w:tcW w:w="7791" w:type="dxa"/>
          </w:tcPr>
          <w:p w14:paraId="1DCEE15C" w14:textId="77777777" w:rsidR="00E45324" w:rsidRDefault="00E45324" w:rsidP="00E45324">
            <w:pPr>
              <w:pStyle w:val="BodyText"/>
              <w:spacing w:beforeLines="50" w:before="120"/>
              <w:jc w:val="both"/>
              <w:rPr>
                <w:sz w:val="21"/>
                <w:szCs w:val="21"/>
                <w:lang w:val="en-US" w:eastAsia="zh-CN"/>
              </w:rPr>
            </w:pPr>
            <w:r>
              <w:rPr>
                <w:sz w:val="21"/>
                <w:szCs w:val="21"/>
                <w:lang w:val="en-US" w:eastAsia="zh-CN"/>
              </w:rPr>
              <w:t>Summary:</w:t>
            </w:r>
          </w:p>
          <w:p w14:paraId="3ACC4628" w14:textId="0320A35C" w:rsidR="00E45324" w:rsidRPr="00295C4B" w:rsidRDefault="00E45324" w:rsidP="00E45324">
            <w:pPr>
              <w:pStyle w:val="BodyText"/>
              <w:numPr>
                <w:ilvl w:val="1"/>
                <w:numId w:val="15"/>
              </w:numPr>
              <w:spacing w:beforeLines="50" w:before="120"/>
              <w:jc w:val="both"/>
              <w:rPr>
                <w:lang w:val="en-US" w:eastAsia="x-none"/>
              </w:rPr>
            </w:pPr>
            <w:r w:rsidRPr="00295C4B">
              <w:rPr>
                <w:sz w:val="21"/>
                <w:szCs w:val="21"/>
                <w:lang w:val="en-US" w:eastAsia="zh-CN"/>
              </w:rPr>
              <w:t>Compares</w:t>
            </w:r>
            <w:r w:rsidR="00295C4B" w:rsidRPr="00295C4B">
              <w:rPr>
                <w:sz w:val="21"/>
                <w:szCs w:val="21"/>
                <w:lang w:val="en-US" w:eastAsia="zh-CN"/>
              </w:rPr>
              <w:t xml:space="preserve"> prefer to defer the discussion </w:t>
            </w:r>
            <w:r w:rsidR="00D46FE0">
              <w:rPr>
                <w:sz w:val="21"/>
                <w:szCs w:val="21"/>
                <w:lang w:val="en-US" w:eastAsia="zh-CN"/>
              </w:rPr>
              <w:t>for Q2</w:t>
            </w:r>
            <w:r w:rsidR="0097648A">
              <w:rPr>
                <w:sz w:val="21"/>
                <w:szCs w:val="21"/>
                <w:lang w:val="en-US" w:eastAsia="zh-CN"/>
              </w:rPr>
              <w:t xml:space="preserve"> after 2.1.</w:t>
            </w:r>
          </w:p>
        </w:tc>
      </w:tr>
    </w:tbl>
    <w:p w14:paraId="536BBFA3" w14:textId="1F6A5FD6" w:rsidR="00F76476" w:rsidRDefault="00F76476" w:rsidP="00BB5C81">
      <w:pPr>
        <w:pStyle w:val="BodyText"/>
        <w:spacing w:beforeLines="50" w:before="120"/>
        <w:jc w:val="both"/>
        <w:rPr>
          <w:sz w:val="21"/>
          <w:szCs w:val="21"/>
          <w:lang w:val="en-US" w:eastAsia="zh-CN"/>
        </w:rPr>
      </w:pPr>
    </w:p>
    <w:p w14:paraId="4EEB64B1" w14:textId="77777777" w:rsidR="00716D33" w:rsidRDefault="00716D33" w:rsidP="00BB5C81">
      <w:pPr>
        <w:pStyle w:val="BodyText"/>
        <w:spacing w:beforeLines="50" w:before="120"/>
        <w:jc w:val="both"/>
        <w:rPr>
          <w:sz w:val="21"/>
          <w:szCs w:val="21"/>
          <w:lang w:val="en-US" w:eastAsia="zh-CN"/>
        </w:rPr>
      </w:pPr>
    </w:p>
    <w:p w14:paraId="25029488" w14:textId="35F9BED6" w:rsidR="00F415C8" w:rsidRPr="002C524A" w:rsidRDefault="00F415C8" w:rsidP="00F415C8">
      <w:pPr>
        <w:pStyle w:val="Heading1"/>
        <w:numPr>
          <w:ilvl w:val="0"/>
          <w:numId w:val="1"/>
        </w:numPr>
        <w:spacing w:line="240" w:lineRule="auto"/>
      </w:pPr>
      <w:r>
        <w:t>Conclusion</w:t>
      </w:r>
    </w:p>
    <w:p w14:paraId="563F51C8" w14:textId="7757A951" w:rsidR="003E2811" w:rsidRDefault="003E2811" w:rsidP="00DF7A1B">
      <w:pPr>
        <w:pStyle w:val="BodyText"/>
        <w:spacing w:beforeLines="50" w:before="120" w:line="240" w:lineRule="auto"/>
        <w:jc w:val="both"/>
        <w:rPr>
          <w:sz w:val="21"/>
          <w:szCs w:val="21"/>
          <w:lang w:eastAsia="zh-CN"/>
        </w:rPr>
      </w:pPr>
    </w:p>
    <w:p w14:paraId="79077D76" w14:textId="7D6303B1" w:rsidR="00F415C8" w:rsidRDefault="00F415C8" w:rsidP="00DF7A1B">
      <w:pPr>
        <w:pStyle w:val="BodyText"/>
        <w:spacing w:beforeLines="50" w:before="120" w:line="240" w:lineRule="auto"/>
        <w:jc w:val="both"/>
        <w:rPr>
          <w:sz w:val="21"/>
          <w:szCs w:val="21"/>
          <w:lang w:eastAsia="zh-CN"/>
        </w:rPr>
      </w:pPr>
    </w:p>
    <w:p w14:paraId="5A918872" w14:textId="1C2C7407" w:rsidR="00E728E4" w:rsidRDefault="00E728E4" w:rsidP="00DF7A1B">
      <w:pPr>
        <w:pStyle w:val="BodyText"/>
        <w:spacing w:beforeLines="50" w:before="120" w:line="240" w:lineRule="auto"/>
        <w:jc w:val="both"/>
        <w:rPr>
          <w:sz w:val="21"/>
          <w:szCs w:val="21"/>
          <w:lang w:eastAsia="zh-CN"/>
        </w:rPr>
      </w:pPr>
    </w:p>
    <w:p w14:paraId="706BF89F" w14:textId="792DE1EC" w:rsidR="00E728E4" w:rsidRDefault="00E728E4" w:rsidP="00DF7A1B">
      <w:pPr>
        <w:pStyle w:val="BodyText"/>
        <w:spacing w:beforeLines="50" w:before="120" w:line="240" w:lineRule="auto"/>
        <w:jc w:val="both"/>
        <w:rPr>
          <w:sz w:val="21"/>
          <w:szCs w:val="21"/>
          <w:lang w:eastAsia="zh-CN"/>
        </w:rPr>
      </w:pPr>
    </w:p>
    <w:p w14:paraId="704105CE" w14:textId="77777777" w:rsidR="00E728E4" w:rsidRDefault="00E728E4" w:rsidP="00DF7A1B">
      <w:pPr>
        <w:pStyle w:val="BodyText"/>
        <w:spacing w:beforeLines="50" w:before="120" w:line="240" w:lineRule="auto"/>
        <w:jc w:val="both"/>
        <w:rPr>
          <w:sz w:val="21"/>
          <w:szCs w:val="21"/>
          <w:lang w:eastAsia="zh-CN"/>
        </w:rPr>
      </w:pPr>
    </w:p>
    <w:p w14:paraId="0D555175" w14:textId="77777777" w:rsidR="00F415C8" w:rsidRPr="006E7899" w:rsidRDefault="00F415C8" w:rsidP="00DF7A1B">
      <w:pPr>
        <w:pStyle w:val="BodyText"/>
        <w:spacing w:beforeLines="50" w:before="120" w:line="240" w:lineRule="auto"/>
        <w:jc w:val="both"/>
        <w:rPr>
          <w:sz w:val="21"/>
          <w:szCs w:val="21"/>
          <w:lang w:eastAsia="zh-CN"/>
        </w:rPr>
      </w:pPr>
    </w:p>
    <w:bookmarkEnd w:id="1"/>
    <w:bookmarkEnd w:id="2"/>
    <w:p w14:paraId="56315AFE" w14:textId="77777777" w:rsidR="003E2811" w:rsidRPr="00242FBB" w:rsidRDefault="003E2811" w:rsidP="00DF7A1B">
      <w:pPr>
        <w:pStyle w:val="Heading1"/>
        <w:spacing w:line="240" w:lineRule="auto"/>
        <w:ind w:left="420" w:hanging="420"/>
      </w:pPr>
      <w:r w:rsidRPr="00242FBB">
        <w:t>References</w:t>
      </w:r>
    </w:p>
    <w:p w14:paraId="4BBB397C" w14:textId="74A97295" w:rsidR="002509FF" w:rsidRPr="00AA0C59" w:rsidRDefault="002509FF" w:rsidP="002509FF">
      <w:pPr>
        <w:pStyle w:val="List2"/>
        <w:numPr>
          <w:ilvl w:val="0"/>
          <w:numId w:val="11"/>
        </w:numPr>
        <w:overflowPunct/>
        <w:autoSpaceDE/>
        <w:autoSpaceDN/>
        <w:adjustRightInd/>
        <w:spacing w:before="180" w:after="0" w:line="240" w:lineRule="auto"/>
        <w:jc w:val="both"/>
        <w:textAlignment w:val="auto"/>
        <w:rPr>
          <w:lang w:eastAsia="zh-CN"/>
        </w:rPr>
      </w:pPr>
      <w:r w:rsidRPr="002509FF">
        <w:rPr>
          <w:lang w:eastAsia="zh-CN"/>
        </w:rPr>
        <w:t>R1-2203128(S2-2203020), “UE capabilities for MBS”, SA2#150-e, April 6 – 12, 2022</w:t>
      </w:r>
    </w:p>
    <w:p w14:paraId="4A482FF5" w14:textId="77777777" w:rsidR="00764DC2" w:rsidRDefault="00764DC2" w:rsidP="00764DC2">
      <w:pPr>
        <w:pStyle w:val="List2"/>
        <w:numPr>
          <w:ilvl w:val="0"/>
          <w:numId w:val="11"/>
        </w:numPr>
        <w:overflowPunct/>
        <w:autoSpaceDE/>
        <w:autoSpaceDN/>
        <w:adjustRightInd/>
        <w:spacing w:before="180" w:after="0" w:line="240" w:lineRule="auto"/>
        <w:jc w:val="both"/>
        <w:textAlignment w:val="auto"/>
        <w:rPr>
          <w:lang w:eastAsia="zh-CN"/>
        </w:rPr>
      </w:pPr>
      <w:r w:rsidRPr="00764DC2">
        <w:rPr>
          <w:lang w:eastAsia="zh-CN"/>
        </w:rPr>
        <w:t>R1-2202927, “LS on updated Rel-17 RAN1 UE features list for NR”, RAN1#108-e, Feb. 21 – Mar. 3, 2022.</w:t>
      </w:r>
    </w:p>
    <w:p w14:paraId="2DE1F8A6" w14:textId="117DC1D0" w:rsidR="00197B81" w:rsidRDefault="00197B81" w:rsidP="00764DC2">
      <w:pPr>
        <w:pStyle w:val="List2"/>
        <w:numPr>
          <w:ilvl w:val="0"/>
          <w:numId w:val="11"/>
        </w:numPr>
        <w:overflowPunct/>
        <w:autoSpaceDE/>
        <w:autoSpaceDN/>
        <w:adjustRightInd/>
        <w:spacing w:before="180" w:after="0" w:line="240" w:lineRule="auto"/>
        <w:jc w:val="both"/>
        <w:textAlignment w:val="auto"/>
        <w:rPr>
          <w:lang w:eastAsia="zh-CN"/>
        </w:rPr>
      </w:pPr>
      <w:r>
        <w:rPr>
          <w:lang w:eastAsia="zh-CN"/>
        </w:rPr>
        <w:t>R1-2203246</w:t>
      </w:r>
      <w:r>
        <w:rPr>
          <w:lang w:eastAsia="zh-CN"/>
        </w:rPr>
        <w:tab/>
        <w:t>[Draft] Reply UE capabilities for MBS</w:t>
      </w:r>
      <w:r w:rsidR="00A72EB5">
        <w:rPr>
          <w:lang w:eastAsia="zh-CN"/>
        </w:rPr>
        <w:tab/>
      </w:r>
      <w:r>
        <w:rPr>
          <w:lang w:eastAsia="zh-CN"/>
        </w:rPr>
        <w:tab/>
        <w:t>ZTE</w:t>
      </w:r>
    </w:p>
    <w:p w14:paraId="510CC0FC" w14:textId="77777777" w:rsidR="00197B81" w:rsidRDefault="00197B81" w:rsidP="00197B81">
      <w:pPr>
        <w:pStyle w:val="List2"/>
        <w:numPr>
          <w:ilvl w:val="0"/>
          <w:numId w:val="11"/>
        </w:numPr>
        <w:overflowPunct/>
        <w:autoSpaceDE/>
        <w:autoSpaceDN/>
        <w:adjustRightInd/>
        <w:spacing w:before="180" w:after="0" w:line="240" w:lineRule="auto"/>
        <w:jc w:val="both"/>
        <w:textAlignment w:val="auto"/>
        <w:rPr>
          <w:lang w:eastAsia="zh-CN"/>
        </w:rPr>
      </w:pPr>
      <w:r>
        <w:rPr>
          <w:lang w:eastAsia="zh-CN"/>
        </w:rPr>
        <w:t>R1-2203497</w:t>
      </w:r>
      <w:r>
        <w:rPr>
          <w:lang w:eastAsia="zh-CN"/>
        </w:rPr>
        <w:tab/>
        <w:t>Draft Reply LS on MBS UE capabilities</w:t>
      </w:r>
      <w:r>
        <w:rPr>
          <w:lang w:eastAsia="zh-CN"/>
        </w:rPr>
        <w:tab/>
        <w:t>vivo</w:t>
      </w:r>
    </w:p>
    <w:p w14:paraId="715464BA" w14:textId="77777777" w:rsidR="00197B81" w:rsidRDefault="00197B81" w:rsidP="00197B81">
      <w:pPr>
        <w:pStyle w:val="List2"/>
        <w:numPr>
          <w:ilvl w:val="0"/>
          <w:numId w:val="11"/>
        </w:numPr>
        <w:overflowPunct/>
        <w:autoSpaceDE/>
        <w:autoSpaceDN/>
        <w:adjustRightInd/>
        <w:spacing w:before="180" w:after="0" w:line="240" w:lineRule="auto"/>
        <w:jc w:val="both"/>
        <w:textAlignment w:val="auto"/>
        <w:rPr>
          <w:lang w:eastAsia="zh-CN"/>
        </w:rPr>
      </w:pPr>
      <w:r>
        <w:rPr>
          <w:lang w:eastAsia="zh-CN"/>
        </w:rPr>
        <w:t>R1-2204273</w:t>
      </w:r>
      <w:r>
        <w:rPr>
          <w:lang w:eastAsia="zh-CN"/>
        </w:rPr>
        <w:tab/>
        <w:t>Discussion on SA2 LS on UE capabilities for MBS</w:t>
      </w:r>
      <w:r>
        <w:rPr>
          <w:lang w:eastAsia="zh-CN"/>
        </w:rPr>
        <w:tab/>
        <w:t>CMCC</w:t>
      </w:r>
    </w:p>
    <w:p w14:paraId="4DA923F6" w14:textId="77777777" w:rsidR="00197B81" w:rsidRDefault="00197B81" w:rsidP="00197B81">
      <w:pPr>
        <w:pStyle w:val="List2"/>
        <w:numPr>
          <w:ilvl w:val="0"/>
          <w:numId w:val="11"/>
        </w:numPr>
        <w:overflowPunct/>
        <w:autoSpaceDE/>
        <w:autoSpaceDN/>
        <w:adjustRightInd/>
        <w:spacing w:before="180" w:after="0" w:line="240" w:lineRule="auto"/>
        <w:jc w:val="both"/>
        <w:textAlignment w:val="auto"/>
        <w:rPr>
          <w:lang w:eastAsia="zh-CN"/>
        </w:rPr>
      </w:pPr>
      <w:r>
        <w:rPr>
          <w:lang w:eastAsia="zh-CN"/>
        </w:rPr>
        <w:t>R1-2204928</w:t>
      </w:r>
      <w:r>
        <w:rPr>
          <w:lang w:eastAsia="zh-CN"/>
        </w:rPr>
        <w:tab/>
        <w:t>Discussion on UE capabilities for receiving MBS broadcast</w:t>
      </w:r>
      <w:r>
        <w:rPr>
          <w:lang w:eastAsia="zh-CN"/>
        </w:rPr>
        <w:tab/>
        <w:t>Huawei, HiSilicon</w:t>
      </w:r>
    </w:p>
    <w:p w14:paraId="40FFDE3E" w14:textId="306A81E5" w:rsidR="007D0745" w:rsidRDefault="00197B81" w:rsidP="00197B81">
      <w:pPr>
        <w:pStyle w:val="List2"/>
        <w:numPr>
          <w:ilvl w:val="0"/>
          <w:numId w:val="11"/>
        </w:numPr>
        <w:overflowPunct/>
        <w:autoSpaceDE/>
        <w:autoSpaceDN/>
        <w:adjustRightInd/>
        <w:spacing w:before="180" w:after="0" w:line="240" w:lineRule="auto"/>
        <w:jc w:val="both"/>
        <w:textAlignment w:val="auto"/>
      </w:pPr>
      <w:r>
        <w:rPr>
          <w:lang w:eastAsia="zh-CN"/>
        </w:rPr>
        <w:lastRenderedPageBreak/>
        <w:t>R1-2204970</w:t>
      </w:r>
      <w:r>
        <w:rPr>
          <w:lang w:eastAsia="zh-CN"/>
        </w:rPr>
        <w:tab/>
        <w:t>Discussion on SA2 LS on UE capabilities of NR MBS broadcast reception</w:t>
      </w:r>
      <w:r>
        <w:rPr>
          <w:lang w:eastAsia="zh-CN"/>
        </w:rPr>
        <w:tab/>
        <w:t>Qualcomm Incorporated</w:t>
      </w:r>
    </w:p>
    <w:p w14:paraId="010601BE" w14:textId="1AD26F10" w:rsidR="00DF7A1B" w:rsidRDefault="00DF7A1B" w:rsidP="00DF7A1B">
      <w:pPr>
        <w:pStyle w:val="List2"/>
        <w:overflowPunct/>
        <w:autoSpaceDE/>
        <w:autoSpaceDN/>
        <w:adjustRightInd/>
        <w:spacing w:before="180" w:after="0" w:line="240" w:lineRule="auto"/>
        <w:ind w:left="0" w:firstLine="0"/>
        <w:jc w:val="both"/>
        <w:textAlignment w:val="auto"/>
        <w:rPr>
          <w:lang w:eastAsia="zh-CN"/>
        </w:rPr>
      </w:pPr>
    </w:p>
    <w:p w14:paraId="15FB89BD" w14:textId="6DDFD1BA" w:rsidR="00DF7A1B" w:rsidRDefault="00DF7A1B" w:rsidP="00DF7A1B">
      <w:pPr>
        <w:pStyle w:val="List2"/>
        <w:overflowPunct/>
        <w:autoSpaceDE/>
        <w:autoSpaceDN/>
        <w:adjustRightInd/>
        <w:spacing w:before="180" w:after="0" w:line="240" w:lineRule="auto"/>
        <w:ind w:left="0" w:firstLine="0"/>
        <w:jc w:val="both"/>
        <w:textAlignment w:val="auto"/>
        <w:rPr>
          <w:lang w:eastAsia="zh-CN"/>
        </w:rPr>
      </w:pPr>
    </w:p>
    <w:p w14:paraId="3E7DC402" w14:textId="79D548E1" w:rsidR="00DF7A1B" w:rsidRDefault="00DF7A1B" w:rsidP="00DF7A1B">
      <w:pPr>
        <w:pStyle w:val="List2"/>
        <w:overflowPunct/>
        <w:autoSpaceDE/>
        <w:autoSpaceDN/>
        <w:adjustRightInd/>
        <w:spacing w:before="180" w:after="0" w:line="240" w:lineRule="auto"/>
        <w:ind w:left="0" w:firstLine="0"/>
        <w:jc w:val="both"/>
        <w:textAlignment w:val="auto"/>
        <w:rPr>
          <w:lang w:eastAsia="zh-CN"/>
        </w:rPr>
      </w:pPr>
    </w:p>
    <w:p w14:paraId="407B17AD" w14:textId="09B49CE1" w:rsidR="00DF7A1B" w:rsidRDefault="00DF7A1B" w:rsidP="00DF7A1B">
      <w:pPr>
        <w:pStyle w:val="Heading1"/>
        <w:spacing w:line="240" w:lineRule="auto"/>
        <w:ind w:left="420" w:hanging="420"/>
      </w:pPr>
      <w:r>
        <w:t>Appendix:</w:t>
      </w:r>
      <w:r w:rsidR="00DA3CA7">
        <w:t xml:space="preserve"> UE feature FG28-1 and FG33-1 [2]</w:t>
      </w:r>
    </w:p>
    <w:tbl>
      <w:tblPr>
        <w:tblW w:w="5000" w:type="pct"/>
        <w:tblLayout w:type="fixed"/>
        <w:tblCellMar>
          <w:left w:w="0" w:type="dxa"/>
          <w:right w:w="0" w:type="dxa"/>
        </w:tblCellMar>
        <w:tblLook w:val="04A0" w:firstRow="1" w:lastRow="0" w:firstColumn="1" w:lastColumn="0" w:noHBand="0" w:noVBand="1"/>
      </w:tblPr>
      <w:tblGrid>
        <w:gridCol w:w="445"/>
        <w:gridCol w:w="417"/>
        <w:gridCol w:w="621"/>
        <w:gridCol w:w="1556"/>
        <w:gridCol w:w="435"/>
        <w:gridCol w:w="444"/>
        <w:gridCol w:w="783"/>
        <w:gridCol w:w="783"/>
        <w:gridCol w:w="687"/>
        <w:gridCol w:w="612"/>
        <w:gridCol w:w="698"/>
        <w:gridCol w:w="516"/>
        <w:gridCol w:w="956"/>
        <w:gridCol w:w="666"/>
      </w:tblGrid>
      <w:tr w:rsidR="00DF7A1B" w:rsidRPr="00EA2A68" w14:paraId="7CDCD6D7" w14:textId="77777777" w:rsidTr="00102B06">
        <w:trPr>
          <w:trHeight w:val="1684"/>
        </w:trPr>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E443BBA"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Features</w:t>
            </w:r>
          </w:p>
        </w:tc>
        <w:tc>
          <w:tcPr>
            <w:tcW w:w="21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AB43AB2"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Index</w:t>
            </w:r>
          </w:p>
        </w:tc>
        <w:tc>
          <w:tcPr>
            <w:tcW w:w="323"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F3C7657"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Feature group</w:t>
            </w:r>
          </w:p>
        </w:tc>
        <w:tc>
          <w:tcPr>
            <w:tcW w:w="809"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D949983"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Components</w:t>
            </w:r>
          </w:p>
        </w:tc>
        <w:tc>
          <w:tcPr>
            <w:tcW w:w="226"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8D1E904"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Prerequisite feature groups</w:t>
            </w:r>
          </w:p>
        </w:tc>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7E521A8"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 xml:space="preserve">Need for the </w:t>
            </w:r>
            <w:proofErr w:type="spellStart"/>
            <w:r w:rsidRPr="00EA2A68">
              <w:rPr>
                <w:rFonts w:eastAsia="Times New Roman"/>
                <w:b/>
                <w:bCs/>
                <w:color w:val="000000"/>
                <w:kern w:val="24"/>
                <w:sz w:val="10"/>
                <w:szCs w:val="10"/>
                <w:lang w:val="en-GB" w:eastAsia="zh-CN"/>
              </w:rPr>
              <w:t>gNB</w:t>
            </w:r>
            <w:proofErr w:type="spellEnd"/>
            <w:r w:rsidRPr="00EA2A68">
              <w:rPr>
                <w:rFonts w:eastAsia="Times New Roman"/>
                <w:b/>
                <w:bCs/>
                <w:color w:val="000000"/>
                <w:kern w:val="24"/>
                <w:sz w:val="10"/>
                <w:szCs w:val="10"/>
                <w:lang w:val="en-GB" w:eastAsia="zh-CN"/>
              </w:rPr>
              <w:t xml:space="preserve"> to know if the feature is supported</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C4916C1"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Gulim"/>
                <w:b/>
                <w:bCs/>
                <w:color w:val="000000"/>
                <w:kern w:val="24"/>
                <w:sz w:val="10"/>
                <w:szCs w:val="10"/>
                <w:lang w:val="en-GB" w:eastAsia="zh-CN"/>
              </w:rPr>
              <w:t xml:space="preserve">Applicable to </w:t>
            </w:r>
            <w:r w:rsidRPr="00EA2A68">
              <w:rPr>
                <w:rFonts w:eastAsia="Times New Roman"/>
                <w:b/>
                <w:bCs/>
                <w:color w:val="000000"/>
                <w:kern w:val="24"/>
                <w:sz w:val="10"/>
                <w:szCs w:val="10"/>
                <w:lang w:val="en-GB" w:eastAsia="zh-CN"/>
              </w:rPr>
              <w:t>the capability signalling exchange between UEs (</w:t>
            </w:r>
            <w:proofErr w:type="spellStart"/>
            <w:r w:rsidRPr="00EA2A68">
              <w:rPr>
                <w:rFonts w:eastAsia="Times New Roman"/>
                <w:b/>
                <w:bCs/>
                <w:color w:val="000000"/>
                <w:kern w:val="24"/>
                <w:sz w:val="10"/>
                <w:szCs w:val="10"/>
                <w:lang w:val="en-GB" w:eastAsia="zh-CN"/>
              </w:rPr>
              <w:t>Sidelink</w:t>
            </w:r>
            <w:proofErr w:type="spellEnd"/>
            <w:r w:rsidRPr="00EA2A68">
              <w:rPr>
                <w:rFonts w:eastAsia="Times New Roman"/>
                <w:b/>
                <w:bCs/>
                <w:color w:val="000000"/>
                <w:kern w:val="24"/>
                <w:sz w:val="10"/>
                <w:szCs w:val="10"/>
                <w:lang w:val="en-GB" w:eastAsia="zh-CN"/>
              </w:rPr>
              <w:t xml:space="preserve"> WI only)”.</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AFAB317" w14:textId="77777777" w:rsidR="00DF7A1B" w:rsidRPr="00EA2A68" w:rsidRDefault="00DF7A1B" w:rsidP="00EA2A68">
            <w:pPr>
              <w:overflowPunct/>
              <w:autoSpaceDE/>
              <w:autoSpaceDN/>
              <w:adjustRightInd/>
              <w:spacing w:after="0"/>
              <w:textAlignment w:val="auto"/>
              <w:rPr>
                <w:rFonts w:eastAsia="Times New Roman"/>
                <w:b/>
                <w:bCs/>
                <w:sz w:val="10"/>
                <w:szCs w:val="10"/>
                <w:lang w:eastAsia="zh-CN"/>
              </w:rPr>
            </w:pPr>
            <w:r w:rsidRPr="00EA2A68">
              <w:rPr>
                <w:b/>
                <w:bCs/>
                <w:color w:val="000000"/>
                <w:kern w:val="24"/>
                <w:sz w:val="10"/>
                <w:szCs w:val="10"/>
                <w:lang w:val="en-GB" w:eastAsia="zh-CN"/>
              </w:rPr>
              <w:t>Consequence if the feature is not supported by the UE</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EB5766A" w14:textId="77777777" w:rsidR="00DF7A1B" w:rsidRPr="00EA2A68" w:rsidRDefault="00DF7A1B" w:rsidP="00EA2A68">
            <w:pPr>
              <w:overflowPunct/>
              <w:autoSpaceDE/>
              <w:autoSpaceDN/>
              <w:adjustRightInd/>
              <w:spacing w:after="0"/>
              <w:textAlignment w:val="auto"/>
              <w:rPr>
                <w:rFonts w:eastAsia="Times New Roman"/>
                <w:b/>
                <w:bCs/>
                <w:sz w:val="10"/>
                <w:szCs w:val="10"/>
                <w:lang w:eastAsia="zh-CN"/>
              </w:rPr>
            </w:pPr>
            <w:r w:rsidRPr="00EA2A68">
              <w:rPr>
                <w:b/>
                <w:bCs/>
                <w:color w:val="000000"/>
                <w:kern w:val="24"/>
                <w:sz w:val="10"/>
                <w:szCs w:val="10"/>
                <w:lang w:val="en-GB" w:eastAsia="zh-CN"/>
              </w:rPr>
              <w:t>Type</w:t>
            </w:r>
          </w:p>
          <w:p w14:paraId="028C7A22" w14:textId="77777777" w:rsidR="00DF7A1B" w:rsidRPr="00EA2A68" w:rsidRDefault="00DF7A1B" w:rsidP="00EA2A68">
            <w:pPr>
              <w:overflowPunct/>
              <w:autoSpaceDE/>
              <w:autoSpaceDN/>
              <w:adjustRightInd/>
              <w:spacing w:after="0"/>
              <w:textAlignment w:val="auto"/>
              <w:rPr>
                <w:rFonts w:eastAsia="Times New Roman"/>
                <w:b/>
                <w:bCs/>
                <w:sz w:val="10"/>
                <w:szCs w:val="10"/>
                <w:lang w:eastAsia="zh-CN"/>
              </w:rPr>
            </w:pPr>
            <w:r w:rsidRPr="00EA2A68">
              <w:rPr>
                <w:b/>
                <w:bCs/>
                <w:color w:val="000000"/>
                <w:kern w:val="24"/>
                <w:sz w:val="10"/>
                <w:szCs w:val="10"/>
                <w:lang w:val="en-GB" w:eastAsia="zh-CN"/>
              </w:rPr>
              <w:t>(the ‘type’ definition from UE features should be based on the granularity of 1) Per UE or 2) Per Band or 3) Per BC or 4) Per FS or 5) Per FSPC)</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236119D"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Need of FDD/TDD differentiation</w:t>
            </w:r>
          </w:p>
        </w:tc>
        <w:tc>
          <w:tcPr>
            <w:tcW w:w="363"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F4E94C5"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Need of FR1/FR2 differentiation</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4AE2728"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Capability interpretation for mixture of FDD/TDD and/or FR1/FR2</w:t>
            </w:r>
          </w:p>
        </w:tc>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820D7FC"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Note</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F0AD011"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Mandatory/Optional</w:t>
            </w:r>
          </w:p>
        </w:tc>
      </w:tr>
      <w:tr w:rsidR="00DF7A1B" w:rsidRPr="00EA2A68" w14:paraId="624E5E0C" w14:textId="77777777" w:rsidTr="00102B06">
        <w:trPr>
          <w:trHeight w:val="2365"/>
        </w:trPr>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F2AFEED"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 xml:space="preserve"> 28. </w:t>
            </w:r>
            <w:proofErr w:type="spellStart"/>
            <w:r w:rsidRPr="00EA2A68">
              <w:rPr>
                <w:color w:val="000000"/>
                <w:kern w:val="24"/>
                <w:sz w:val="10"/>
                <w:szCs w:val="10"/>
                <w:lang w:val="en-GB" w:eastAsia="zh-CN"/>
              </w:rPr>
              <w:t>NR_redcap</w:t>
            </w:r>
            <w:proofErr w:type="spellEnd"/>
          </w:p>
        </w:tc>
        <w:tc>
          <w:tcPr>
            <w:tcW w:w="21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F8297A5"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28-1</w:t>
            </w:r>
          </w:p>
        </w:tc>
        <w:tc>
          <w:tcPr>
            <w:tcW w:w="3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009513"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proofErr w:type="spellStart"/>
            <w:r w:rsidRPr="00EA2A68">
              <w:rPr>
                <w:color w:val="000000"/>
                <w:kern w:val="24"/>
                <w:sz w:val="10"/>
                <w:szCs w:val="10"/>
                <w:lang w:val="en-GB" w:eastAsia="zh-CN"/>
              </w:rPr>
              <w:t>RedCap</w:t>
            </w:r>
            <w:proofErr w:type="spellEnd"/>
            <w:r w:rsidRPr="00EA2A68">
              <w:rPr>
                <w:color w:val="000000"/>
                <w:kern w:val="24"/>
                <w:sz w:val="10"/>
                <w:szCs w:val="10"/>
                <w:lang w:val="en-GB" w:eastAsia="zh-CN"/>
              </w:rPr>
              <w:t xml:space="preserve"> UE</w:t>
            </w:r>
          </w:p>
        </w:tc>
        <w:tc>
          <w:tcPr>
            <w:tcW w:w="8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639E65"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kern w:val="24"/>
                <w:sz w:val="10"/>
                <w:szCs w:val="10"/>
                <w:lang w:val="en-GB" w:eastAsia="zh-CN"/>
              </w:rPr>
              <w:t xml:space="preserve">1. Maximum FR1 </w:t>
            </w:r>
            <w:proofErr w:type="spellStart"/>
            <w:r w:rsidRPr="00EA2A68">
              <w:rPr>
                <w:rFonts w:eastAsia="MS Gothic"/>
                <w:kern w:val="24"/>
                <w:sz w:val="10"/>
                <w:szCs w:val="10"/>
                <w:lang w:val="en-GB" w:eastAsia="zh-CN"/>
              </w:rPr>
              <w:t>RedCap</w:t>
            </w:r>
            <w:proofErr w:type="spellEnd"/>
            <w:r w:rsidRPr="00EA2A68">
              <w:rPr>
                <w:rFonts w:eastAsia="MS Gothic"/>
                <w:kern w:val="24"/>
                <w:sz w:val="10"/>
                <w:szCs w:val="10"/>
                <w:lang w:val="en-GB" w:eastAsia="zh-CN"/>
              </w:rPr>
              <w:t xml:space="preserve"> UE bandwidth is 20 </w:t>
            </w:r>
            <w:proofErr w:type="spellStart"/>
            <w:r w:rsidRPr="00EA2A68">
              <w:rPr>
                <w:rFonts w:eastAsia="MS Gothic"/>
                <w:kern w:val="24"/>
                <w:sz w:val="10"/>
                <w:szCs w:val="10"/>
                <w:lang w:val="en-GB" w:eastAsia="zh-CN"/>
              </w:rPr>
              <w:t>MHz.</w:t>
            </w:r>
            <w:proofErr w:type="spellEnd"/>
          </w:p>
          <w:p w14:paraId="55C04DC7"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kern w:val="24"/>
                <w:sz w:val="10"/>
                <w:szCs w:val="10"/>
                <w:lang w:val="en-GB" w:eastAsia="zh-CN"/>
              </w:rPr>
              <w:t xml:space="preserve">2. Maximum FR2 </w:t>
            </w:r>
            <w:proofErr w:type="spellStart"/>
            <w:r w:rsidRPr="00EA2A68">
              <w:rPr>
                <w:rFonts w:eastAsia="MS Gothic"/>
                <w:kern w:val="24"/>
                <w:sz w:val="10"/>
                <w:szCs w:val="10"/>
                <w:lang w:val="en-GB" w:eastAsia="zh-CN"/>
              </w:rPr>
              <w:t>RedCap</w:t>
            </w:r>
            <w:proofErr w:type="spellEnd"/>
            <w:r w:rsidRPr="00EA2A68">
              <w:rPr>
                <w:rFonts w:eastAsia="MS Gothic"/>
                <w:kern w:val="24"/>
                <w:sz w:val="10"/>
                <w:szCs w:val="10"/>
                <w:lang w:val="en-GB" w:eastAsia="zh-CN"/>
              </w:rPr>
              <w:t xml:space="preserve"> UE bandwidth is 100 </w:t>
            </w:r>
            <w:proofErr w:type="spellStart"/>
            <w:r w:rsidRPr="00EA2A68">
              <w:rPr>
                <w:rFonts w:eastAsia="MS Gothic"/>
                <w:kern w:val="24"/>
                <w:sz w:val="10"/>
                <w:szCs w:val="10"/>
                <w:lang w:val="en-GB" w:eastAsia="zh-CN"/>
              </w:rPr>
              <w:t>MHz.</w:t>
            </w:r>
            <w:proofErr w:type="spellEnd"/>
          </w:p>
          <w:p w14:paraId="4D749EB0"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color w:val="000000"/>
                <w:kern w:val="24"/>
                <w:sz w:val="10"/>
                <w:szCs w:val="10"/>
                <w:lang w:val="en-GB" w:eastAsia="zh-CN"/>
              </w:rPr>
              <w:t xml:space="preserve">3. Early indication of </w:t>
            </w:r>
            <w:proofErr w:type="spellStart"/>
            <w:r w:rsidRPr="00EA2A68">
              <w:rPr>
                <w:rFonts w:eastAsia="MS Gothic"/>
                <w:color w:val="000000"/>
                <w:kern w:val="24"/>
                <w:sz w:val="10"/>
                <w:szCs w:val="10"/>
                <w:lang w:val="en-GB" w:eastAsia="zh-CN"/>
              </w:rPr>
              <w:t>RedCap</w:t>
            </w:r>
            <w:proofErr w:type="spellEnd"/>
            <w:r w:rsidRPr="00EA2A68">
              <w:rPr>
                <w:rFonts w:eastAsia="MS Gothic"/>
                <w:color w:val="000000"/>
                <w:kern w:val="24"/>
                <w:sz w:val="10"/>
                <w:szCs w:val="10"/>
                <w:lang w:val="en-GB" w:eastAsia="zh-CN"/>
              </w:rPr>
              <w:t xml:space="preserve"> UE in Msg.1 for 4-step RACH</w:t>
            </w:r>
          </w:p>
          <w:p w14:paraId="0DF8A626"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color w:val="000000"/>
                <w:kern w:val="24"/>
                <w:sz w:val="10"/>
                <w:szCs w:val="10"/>
                <w:lang w:val="en-GB" w:eastAsia="zh-CN"/>
              </w:rPr>
              <w:t xml:space="preserve">4. Separate initial UL BWP for </w:t>
            </w:r>
            <w:proofErr w:type="spellStart"/>
            <w:r w:rsidRPr="00EA2A68">
              <w:rPr>
                <w:rFonts w:eastAsia="MS Gothic"/>
                <w:color w:val="000000"/>
                <w:kern w:val="24"/>
                <w:sz w:val="10"/>
                <w:szCs w:val="10"/>
                <w:lang w:val="en-GB" w:eastAsia="zh-CN"/>
              </w:rPr>
              <w:t>RedCap</w:t>
            </w:r>
            <w:proofErr w:type="spellEnd"/>
            <w:r w:rsidRPr="00EA2A68">
              <w:rPr>
                <w:rFonts w:eastAsia="MS Gothic"/>
                <w:color w:val="000000"/>
                <w:kern w:val="24"/>
                <w:sz w:val="10"/>
                <w:szCs w:val="10"/>
                <w:lang w:val="en-GB" w:eastAsia="zh-CN"/>
              </w:rPr>
              <w:t xml:space="preserve"> UEs</w:t>
            </w:r>
          </w:p>
          <w:p w14:paraId="170ABBFA"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xml:space="preserve">- It includes the configuration(s) needed for </w:t>
            </w:r>
            <w:proofErr w:type="spellStart"/>
            <w:r w:rsidRPr="00EA2A68">
              <w:rPr>
                <w:rFonts w:eastAsia="MS Gothic"/>
                <w:color w:val="000000"/>
                <w:kern w:val="24"/>
                <w:sz w:val="10"/>
                <w:szCs w:val="10"/>
                <w:lang w:val="en-GB" w:eastAsia="zh-CN"/>
              </w:rPr>
              <w:t>RedCap</w:t>
            </w:r>
            <w:proofErr w:type="spellEnd"/>
            <w:r w:rsidRPr="00EA2A68">
              <w:rPr>
                <w:rFonts w:eastAsia="MS Gothic"/>
                <w:color w:val="000000"/>
                <w:kern w:val="24"/>
                <w:sz w:val="10"/>
                <w:szCs w:val="10"/>
                <w:lang w:val="en-GB" w:eastAsia="zh-CN"/>
              </w:rPr>
              <w:t xml:space="preserve"> UE to perform random access</w:t>
            </w:r>
          </w:p>
          <w:p w14:paraId="11DA13D4"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Enabling/disabling of frequency hopping for common PUCCH resources</w:t>
            </w:r>
          </w:p>
          <w:p w14:paraId="763773B8"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color w:val="000000"/>
                <w:kern w:val="24"/>
                <w:sz w:val="10"/>
                <w:szCs w:val="10"/>
                <w:lang w:val="en-GB" w:eastAsia="zh-CN"/>
              </w:rPr>
              <w:t xml:space="preserve">5. Separate initial DL BWP for </w:t>
            </w:r>
            <w:proofErr w:type="spellStart"/>
            <w:r w:rsidRPr="00EA2A68">
              <w:rPr>
                <w:rFonts w:eastAsia="MS Gothic"/>
                <w:color w:val="000000"/>
                <w:kern w:val="24"/>
                <w:sz w:val="10"/>
                <w:szCs w:val="10"/>
                <w:lang w:val="en-GB" w:eastAsia="zh-CN"/>
              </w:rPr>
              <w:t>RedCap</w:t>
            </w:r>
            <w:proofErr w:type="spellEnd"/>
            <w:r w:rsidRPr="00EA2A68">
              <w:rPr>
                <w:rFonts w:eastAsia="MS Gothic"/>
                <w:color w:val="000000"/>
                <w:kern w:val="24"/>
                <w:sz w:val="10"/>
                <w:szCs w:val="10"/>
                <w:lang w:val="en-GB" w:eastAsia="zh-CN"/>
              </w:rPr>
              <w:t xml:space="preserve"> </w:t>
            </w:r>
            <w:proofErr w:type="spellStart"/>
            <w:r w:rsidRPr="00EA2A68">
              <w:rPr>
                <w:rFonts w:eastAsia="MS Gothic"/>
                <w:color w:val="000000"/>
                <w:kern w:val="24"/>
                <w:sz w:val="10"/>
                <w:szCs w:val="10"/>
                <w:lang w:val="en-GB" w:eastAsia="zh-CN"/>
              </w:rPr>
              <w:t>Ues</w:t>
            </w:r>
            <w:proofErr w:type="spellEnd"/>
          </w:p>
          <w:p w14:paraId="485F5387"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It includes CSS/CORESET for random access</w:t>
            </w:r>
          </w:p>
          <w:p w14:paraId="0C143B49"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FFS: For separate initial DL BWP used for paging, CD-SSB is included</w:t>
            </w:r>
          </w:p>
          <w:p w14:paraId="7F331FCE"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For separate initial DL BWP only used for RACH, SSB may or may not be included</w:t>
            </w:r>
          </w:p>
          <w:p w14:paraId="67581C31"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color w:val="000000"/>
                <w:kern w:val="24"/>
                <w:sz w:val="10"/>
                <w:szCs w:val="10"/>
                <w:lang w:val="en-GB" w:eastAsia="zh-CN"/>
              </w:rPr>
              <w:t xml:space="preserve">FFS whether to add any other basic features for </w:t>
            </w:r>
            <w:proofErr w:type="spellStart"/>
            <w:r w:rsidRPr="00EA2A68">
              <w:rPr>
                <w:rFonts w:eastAsia="MS Gothic"/>
                <w:color w:val="000000"/>
                <w:kern w:val="24"/>
                <w:sz w:val="10"/>
                <w:szCs w:val="10"/>
                <w:lang w:val="en-GB" w:eastAsia="zh-CN"/>
              </w:rPr>
              <w:t>RedCap</w:t>
            </w:r>
            <w:proofErr w:type="spellEnd"/>
            <w:r w:rsidRPr="00EA2A68">
              <w:rPr>
                <w:rFonts w:eastAsia="MS Gothic"/>
                <w:color w:val="000000"/>
                <w:kern w:val="24"/>
                <w:sz w:val="10"/>
                <w:szCs w:val="10"/>
                <w:lang w:val="en-GB" w:eastAsia="zh-CN"/>
              </w:rPr>
              <w:t xml:space="preserve"> UE</w:t>
            </w:r>
          </w:p>
        </w:tc>
        <w:tc>
          <w:tcPr>
            <w:tcW w:w="22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3E7578"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p>
        </w:tc>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2D4521"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Yes</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C1AFDF"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 </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84D049"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eastAsia="zh-CN"/>
              </w:rPr>
              <w:t xml:space="preserve">[Network assumes the UE is not a </w:t>
            </w:r>
            <w:proofErr w:type="spellStart"/>
            <w:r w:rsidRPr="00EA2A68">
              <w:rPr>
                <w:color w:val="000000"/>
                <w:kern w:val="24"/>
                <w:sz w:val="10"/>
                <w:szCs w:val="10"/>
                <w:lang w:eastAsia="zh-CN"/>
              </w:rPr>
              <w:t>RedCap</w:t>
            </w:r>
            <w:proofErr w:type="spellEnd"/>
            <w:r w:rsidRPr="00EA2A68">
              <w:rPr>
                <w:color w:val="000000"/>
                <w:kern w:val="24"/>
                <w:sz w:val="10"/>
                <w:szCs w:val="10"/>
                <w:lang w:eastAsia="zh-CN"/>
              </w:rPr>
              <w:t xml:space="preserve"> UE]</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73744ED"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highlight w:val="yellow"/>
                <w:lang w:val="en-GB" w:eastAsia="zh-CN"/>
              </w:rPr>
              <w:t>[Per UE]</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5C3215"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highlight w:val="yellow"/>
                <w:lang w:val="en-GB" w:eastAsia="zh-CN"/>
              </w:rPr>
              <w:t>[No]</w:t>
            </w:r>
          </w:p>
        </w:tc>
        <w:tc>
          <w:tcPr>
            <w:tcW w:w="3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FA1E61"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highlight w:val="yellow"/>
                <w:lang w:val="en-GB" w:eastAsia="zh-CN"/>
              </w:rPr>
              <w:t>[No]</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36C4568"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 </w:t>
            </w:r>
          </w:p>
        </w:tc>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BAF7C46"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w:t>
            </w:r>
            <w:proofErr w:type="spellStart"/>
            <w:r w:rsidRPr="00EA2A68">
              <w:rPr>
                <w:color w:val="000000"/>
                <w:kern w:val="24"/>
                <w:sz w:val="10"/>
                <w:szCs w:val="10"/>
                <w:lang w:val="en-GB" w:eastAsia="zh-CN"/>
              </w:rPr>
              <w:t>RedCap</w:t>
            </w:r>
            <w:proofErr w:type="spellEnd"/>
            <w:r w:rsidRPr="00EA2A68">
              <w:rPr>
                <w:color w:val="000000"/>
                <w:kern w:val="24"/>
                <w:sz w:val="10"/>
                <w:szCs w:val="10"/>
                <w:lang w:val="en-GB" w:eastAsia="zh-CN"/>
              </w:rPr>
              <w:t xml:space="preserve"> UEs do not support carrier aggregation or dual connectivity.]</w:t>
            </w:r>
          </w:p>
          <w:p w14:paraId="763F6CEE"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 xml:space="preserve">It is up to RAN2 whether/how to capture the capabilities for early indication of </w:t>
            </w:r>
            <w:proofErr w:type="spellStart"/>
            <w:r w:rsidRPr="00EA2A68">
              <w:rPr>
                <w:color w:val="000000"/>
                <w:kern w:val="24"/>
                <w:sz w:val="10"/>
                <w:szCs w:val="10"/>
                <w:lang w:val="en-GB" w:eastAsia="zh-CN"/>
              </w:rPr>
              <w:t>RedCap</w:t>
            </w:r>
            <w:proofErr w:type="spellEnd"/>
            <w:r w:rsidRPr="00EA2A68">
              <w:rPr>
                <w:color w:val="000000"/>
                <w:kern w:val="24"/>
                <w:sz w:val="10"/>
                <w:szCs w:val="10"/>
                <w:lang w:val="en-GB" w:eastAsia="zh-CN"/>
              </w:rPr>
              <w:t xml:space="preserve"> UE in </w:t>
            </w:r>
            <w:proofErr w:type="spellStart"/>
            <w:r w:rsidRPr="00EA2A68">
              <w:rPr>
                <w:color w:val="000000"/>
                <w:kern w:val="24"/>
                <w:sz w:val="10"/>
                <w:szCs w:val="10"/>
                <w:lang w:val="en-GB" w:eastAsia="zh-CN"/>
              </w:rPr>
              <w:t>Msg</w:t>
            </w:r>
            <w:proofErr w:type="spellEnd"/>
            <w:r w:rsidRPr="00EA2A68">
              <w:rPr>
                <w:color w:val="000000"/>
                <w:kern w:val="24"/>
                <w:sz w:val="10"/>
                <w:szCs w:val="10"/>
                <w:lang w:val="en-GB" w:eastAsia="zh-CN"/>
              </w:rPr>
              <w:t xml:space="preserve"> 3 and </w:t>
            </w:r>
            <w:proofErr w:type="spellStart"/>
            <w:r w:rsidRPr="00EA2A68">
              <w:rPr>
                <w:color w:val="000000"/>
                <w:kern w:val="24"/>
                <w:sz w:val="10"/>
                <w:szCs w:val="10"/>
                <w:lang w:val="en-GB" w:eastAsia="zh-CN"/>
              </w:rPr>
              <w:t>Msg</w:t>
            </w:r>
            <w:proofErr w:type="spellEnd"/>
            <w:r w:rsidRPr="00EA2A68">
              <w:rPr>
                <w:color w:val="000000"/>
                <w:kern w:val="24"/>
                <w:sz w:val="10"/>
                <w:szCs w:val="10"/>
                <w:lang w:val="en-GB" w:eastAsia="zh-CN"/>
              </w:rPr>
              <w:t xml:space="preserve"> A</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42EF0D"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 xml:space="preserve">Optional with capability </w:t>
            </w:r>
            <w:proofErr w:type="spellStart"/>
            <w:r w:rsidRPr="00EA2A68">
              <w:rPr>
                <w:color w:val="000000"/>
                <w:kern w:val="24"/>
                <w:sz w:val="10"/>
                <w:szCs w:val="10"/>
                <w:lang w:val="en-GB" w:eastAsia="zh-CN"/>
              </w:rPr>
              <w:t>signaling</w:t>
            </w:r>
            <w:proofErr w:type="spellEnd"/>
          </w:p>
          <w:p w14:paraId="74D9CB04"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proofErr w:type="spellStart"/>
            <w:r w:rsidRPr="00EA2A68">
              <w:rPr>
                <w:color w:val="000000"/>
                <w:kern w:val="24"/>
                <w:sz w:val="10"/>
                <w:szCs w:val="10"/>
                <w:lang w:val="en-GB" w:eastAsia="zh-CN"/>
              </w:rPr>
              <w:t>RedCap</w:t>
            </w:r>
            <w:proofErr w:type="spellEnd"/>
            <w:r w:rsidRPr="00EA2A68">
              <w:rPr>
                <w:color w:val="000000"/>
                <w:kern w:val="24"/>
                <w:sz w:val="10"/>
                <w:szCs w:val="10"/>
                <w:lang w:val="en-GB" w:eastAsia="zh-CN"/>
              </w:rPr>
              <w:t xml:space="preserve"> UE must indicate this FG is supported</w:t>
            </w:r>
          </w:p>
        </w:tc>
      </w:tr>
      <w:tr w:rsidR="00BC09AC" w14:paraId="6A5B07E9" w14:textId="77777777" w:rsidTr="00BC09AC">
        <w:trPr>
          <w:trHeight w:val="2365"/>
        </w:trPr>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5AE2FD" w14:textId="77777777"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33. NR_MBS</w:t>
            </w:r>
          </w:p>
        </w:tc>
        <w:tc>
          <w:tcPr>
            <w:tcW w:w="21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0C2F0A1" w14:textId="77777777"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33-1</w:t>
            </w:r>
          </w:p>
        </w:tc>
        <w:tc>
          <w:tcPr>
            <w:tcW w:w="3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963FD5" w14:textId="77777777"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Broadcast</w:t>
            </w:r>
          </w:p>
        </w:tc>
        <w:tc>
          <w:tcPr>
            <w:tcW w:w="8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C1BA512" w14:textId="77777777" w:rsidR="00BC09AC" w:rsidRPr="00BC09AC" w:rsidRDefault="00BC09AC" w:rsidP="00BC09AC">
            <w:pPr>
              <w:pStyle w:val="ListParagraph"/>
              <w:numPr>
                <w:ilvl w:val="3"/>
                <w:numId w:val="17"/>
              </w:numPr>
              <w:autoSpaceDE w:val="0"/>
              <w:autoSpaceDN w:val="0"/>
              <w:adjustRightInd w:val="0"/>
              <w:snapToGrid w:val="0"/>
              <w:spacing w:afterLines="50" w:after="12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group-common PDCCH/PDSCH with CRC scrambled by MCCH-RNTI.</w:t>
            </w:r>
          </w:p>
          <w:p w14:paraId="7B988372"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group-common PDCCH/PDSCH with CRC scrambled by G-RNTI.</w:t>
            </w:r>
          </w:p>
          <w:p w14:paraId="24F79970"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CFR configuration for broadcast.</w:t>
            </w:r>
          </w:p>
          <w:p w14:paraId="49C61C41"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 xml:space="preserve">Support of CORESET and common search space for broadcast. </w:t>
            </w:r>
          </w:p>
          <w:p w14:paraId="5036B6CA"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DCI format 1_0 with CRC scrambled with G-RNTI/MCCH-RNTI for broadcast.</w:t>
            </w:r>
          </w:p>
          <w:p w14:paraId="5E0F40AB"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 xml:space="preserve">Support of inter-slot TDM between unicast PDSCH and </w:t>
            </w:r>
            <w:proofErr w:type="gramStart"/>
            <w:r w:rsidRPr="00BC09AC">
              <w:rPr>
                <w:rFonts w:ascii="Times New Roman" w:eastAsia="MS Gothic" w:hAnsi="Times New Roman"/>
                <w:kern w:val="24"/>
                <w:sz w:val="10"/>
                <w:szCs w:val="10"/>
                <w:lang w:val="en-GB" w:eastAsia="zh-CN"/>
              </w:rPr>
              <w:t>group-common</w:t>
            </w:r>
            <w:proofErr w:type="gramEnd"/>
            <w:r w:rsidRPr="00BC09AC">
              <w:rPr>
                <w:rFonts w:ascii="Times New Roman" w:eastAsia="MS Gothic" w:hAnsi="Times New Roman"/>
                <w:kern w:val="24"/>
                <w:sz w:val="10"/>
                <w:szCs w:val="10"/>
                <w:lang w:val="en-GB" w:eastAsia="zh-CN"/>
              </w:rPr>
              <w:t xml:space="preserve"> PDSCH in different slots.</w:t>
            </w:r>
          </w:p>
          <w:p w14:paraId="0A30BF6F"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MCCH change notification indication via DCI.</w:t>
            </w:r>
          </w:p>
          <w:p w14:paraId="0B2CBA9A" w14:textId="77777777" w:rsidR="00BC09AC" w:rsidRPr="00BC09AC" w:rsidRDefault="00BC09AC" w:rsidP="00BC09AC">
            <w:pPr>
              <w:pStyle w:val="ListParagraph"/>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higher layer configured slot-level repetition up to 8 for MTCH</w:t>
            </w:r>
          </w:p>
          <w:p w14:paraId="4DFF5F0A" w14:textId="197E7778" w:rsidR="00BC09AC" w:rsidRPr="00BC09AC" w:rsidRDefault="00BC09AC" w:rsidP="00BC09AC">
            <w:pPr>
              <w:overflowPunct/>
              <w:autoSpaceDE/>
              <w:autoSpaceDN/>
              <w:adjustRightInd/>
              <w:spacing w:after="0"/>
              <w:jc w:val="both"/>
              <w:textAlignment w:val="auto"/>
              <w:rPr>
                <w:rFonts w:eastAsia="MS Gothic"/>
                <w:kern w:val="24"/>
                <w:sz w:val="10"/>
                <w:szCs w:val="10"/>
                <w:lang w:val="en-GB" w:eastAsia="zh-CN"/>
              </w:rPr>
            </w:pPr>
            <w:r w:rsidRPr="00BC09AC">
              <w:rPr>
                <w:rFonts w:eastAsia="MS Gothic"/>
                <w:kern w:val="24"/>
                <w:sz w:val="10"/>
                <w:szCs w:val="10"/>
                <w:lang w:val="en-GB" w:eastAsia="zh-CN"/>
              </w:rPr>
              <w:t>DCI indicated slot-level repetition up to 16 for MTCH is defined as another FG, FFS whether to merge with FG 33-3-1</w:t>
            </w:r>
          </w:p>
        </w:tc>
        <w:tc>
          <w:tcPr>
            <w:tcW w:w="22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EDEC35" w14:textId="77777777" w:rsidR="00BC09AC" w:rsidRPr="00BC09AC" w:rsidRDefault="00BC09AC" w:rsidP="00BC09AC">
            <w:pPr>
              <w:overflowPunct/>
              <w:autoSpaceDE/>
              <w:autoSpaceDN/>
              <w:adjustRightInd/>
              <w:textAlignment w:val="auto"/>
              <w:rPr>
                <w:rFonts w:eastAsia="Times New Roman"/>
                <w:sz w:val="10"/>
                <w:szCs w:val="10"/>
                <w:lang w:eastAsia="zh-CN"/>
              </w:rPr>
            </w:pPr>
          </w:p>
        </w:tc>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8B8479" w14:textId="23B9F2D7"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Up to RAN2</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65D9EB" w14:textId="77777777" w:rsidR="00BC09AC" w:rsidRPr="00BC09AC" w:rsidRDefault="00BC09AC" w:rsidP="00BC09AC">
            <w:pPr>
              <w:overflowPunct/>
              <w:autoSpaceDE/>
              <w:autoSpaceDN/>
              <w:adjustRightInd/>
              <w:textAlignment w:val="auto"/>
              <w:rPr>
                <w:color w:val="000000"/>
                <w:kern w:val="24"/>
                <w:sz w:val="10"/>
                <w:szCs w:val="10"/>
                <w:lang w:val="en-GB" w:eastAsia="zh-CN"/>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65DC8A" w14:textId="77777777" w:rsidR="00BC09AC" w:rsidRPr="00BC09AC" w:rsidRDefault="00BC09AC" w:rsidP="00BC09AC">
            <w:pPr>
              <w:overflowPunct/>
              <w:autoSpaceDE/>
              <w:autoSpaceDN/>
              <w:adjustRightInd/>
              <w:textAlignment w:val="auto"/>
              <w:rPr>
                <w:color w:val="000000"/>
                <w:kern w:val="24"/>
                <w:sz w:val="10"/>
                <w:szCs w:val="10"/>
                <w:lang w:eastAsia="zh-CN"/>
              </w:rPr>
            </w:pP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CAA7FA" w14:textId="2FA5D715" w:rsidR="00BC09AC" w:rsidRPr="00BC09AC" w:rsidRDefault="00BC09AC" w:rsidP="00BC09AC">
            <w:pPr>
              <w:overflowPunct/>
              <w:autoSpaceDE/>
              <w:autoSpaceDN/>
              <w:adjustRightInd/>
              <w:textAlignment w:val="auto"/>
              <w:rPr>
                <w:color w:val="000000"/>
                <w:kern w:val="24"/>
                <w:sz w:val="10"/>
                <w:szCs w:val="10"/>
                <w:highlight w:val="yellow"/>
                <w:lang w:val="en-GB" w:eastAsia="zh-CN"/>
              </w:rPr>
            </w:pPr>
            <w:r w:rsidRPr="00BC09AC">
              <w:rPr>
                <w:color w:val="000000"/>
                <w:kern w:val="24"/>
                <w:sz w:val="10"/>
                <w:szCs w:val="10"/>
                <w:highlight w:val="yellow"/>
                <w:lang w:val="en-GB" w:eastAsia="zh-CN"/>
              </w:rPr>
              <w:t>Up to RAN2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69ACF73" w14:textId="08390438" w:rsidR="00BC09AC" w:rsidRPr="00BC09AC" w:rsidRDefault="00BC09AC" w:rsidP="00BC09AC">
            <w:pPr>
              <w:overflowPunct/>
              <w:autoSpaceDE/>
              <w:autoSpaceDN/>
              <w:adjustRightInd/>
              <w:textAlignment w:val="auto"/>
              <w:rPr>
                <w:color w:val="000000"/>
                <w:kern w:val="24"/>
                <w:sz w:val="10"/>
                <w:szCs w:val="10"/>
                <w:highlight w:val="yellow"/>
                <w:lang w:val="en-GB" w:eastAsia="zh-CN"/>
              </w:rPr>
            </w:pPr>
            <w:r w:rsidRPr="00BC09AC">
              <w:rPr>
                <w:color w:val="000000"/>
                <w:kern w:val="24"/>
                <w:sz w:val="10"/>
                <w:szCs w:val="10"/>
                <w:highlight w:val="yellow"/>
                <w:lang w:val="en-GB" w:eastAsia="zh-CN"/>
              </w:rPr>
              <w:t>Up to RAN2</w:t>
            </w:r>
          </w:p>
        </w:tc>
        <w:tc>
          <w:tcPr>
            <w:tcW w:w="3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C156060" w14:textId="0E6385AE" w:rsidR="00BC09AC" w:rsidRPr="00BC09AC" w:rsidRDefault="00BC09AC" w:rsidP="00BC09AC">
            <w:pPr>
              <w:overflowPunct/>
              <w:autoSpaceDE/>
              <w:autoSpaceDN/>
              <w:adjustRightInd/>
              <w:textAlignment w:val="auto"/>
              <w:rPr>
                <w:color w:val="000000"/>
                <w:kern w:val="24"/>
                <w:sz w:val="10"/>
                <w:szCs w:val="10"/>
                <w:highlight w:val="yellow"/>
                <w:lang w:val="en-GB" w:eastAsia="zh-CN"/>
              </w:rPr>
            </w:pPr>
            <w:r w:rsidRPr="00BC09AC">
              <w:rPr>
                <w:color w:val="000000"/>
                <w:kern w:val="24"/>
                <w:sz w:val="10"/>
                <w:szCs w:val="10"/>
                <w:highlight w:val="yellow"/>
                <w:lang w:val="en-GB" w:eastAsia="zh-CN"/>
              </w:rPr>
              <w:t>Up to RAN2</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1EF514" w14:textId="77777777" w:rsidR="00BC09AC" w:rsidRPr="00BC09AC" w:rsidRDefault="00BC09AC" w:rsidP="00BC09AC">
            <w:pPr>
              <w:overflowPunct/>
              <w:autoSpaceDE/>
              <w:autoSpaceDN/>
              <w:adjustRightInd/>
              <w:textAlignment w:val="auto"/>
              <w:rPr>
                <w:color w:val="000000"/>
                <w:kern w:val="24"/>
                <w:sz w:val="10"/>
                <w:szCs w:val="10"/>
                <w:lang w:val="en-GB" w:eastAsia="zh-CN"/>
              </w:rPr>
            </w:pPr>
          </w:p>
        </w:tc>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ACCE90" w14:textId="77777777" w:rsidR="00BC09AC" w:rsidRPr="00BC09AC" w:rsidRDefault="00BC09AC" w:rsidP="00BC09AC">
            <w:pPr>
              <w:overflowPunct/>
              <w:autoSpaceDE/>
              <w:autoSpaceDN/>
              <w:adjustRightInd/>
              <w:textAlignment w:val="auto"/>
              <w:rPr>
                <w:color w:val="000000"/>
                <w:kern w:val="24"/>
                <w:sz w:val="10"/>
                <w:szCs w:val="10"/>
                <w:lang w:val="en-GB" w:eastAsia="zh-CN"/>
              </w:rPr>
            </w:pP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7D6365" w14:textId="1B0C1391"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Up to RAN2</w:t>
            </w:r>
          </w:p>
        </w:tc>
      </w:tr>
    </w:tbl>
    <w:p w14:paraId="0659DCDF" w14:textId="622595F4" w:rsidR="00DF7A1B" w:rsidRDefault="00DF7A1B" w:rsidP="00DF7A1B">
      <w:pPr>
        <w:pStyle w:val="List2"/>
        <w:overflowPunct/>
        <w:autoSpaceDE/>
        <w:autoSpaceDN/>
        <w:adjustRightInd/>
        <w:spacing w:before="180" w:after="0" w:line="240" w:lineRule="auto"/>
        <w:ind w:left="0" w:firstLine="0"/>
        <w:jc w:val="both"/>
        <w:textAlignment w:val="auto"/>
      </w:pPr>
    </w:p>
    <w:p w14:paraId="56F68FAD" w14:textId="77777777" w:rsidR="00BC09AC" w:rsidRPr="003E2811" w:rsidRDefault="00BC09AC" w:rsidP="00DF7A1B">
      <w:pPr>
        <w:pStyle w:val="List2"/>
        <w:overflowPunct/>
        <w:autoSpaceDE/>
        <w:autoSpaceDN/>
        <w:adjustRightInd/>
        <w:spacing w:before="180" w:after="0" w:line="240" w:lineRule="auto"/>
        <w:ind w:left="0" w:firstLine="0"/>
        <w:jc w:val="both"/>
        <w:textAlignment w:val="auto"/>
      </w:pPr>
    </w:p>
    <w:sectPr w:rsidR="00BC09AC"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ABB73" w14:textId="77777777" w:rsidR="001C388C" w:rsidRDefault="001C388C">
      <w:pPr>
        <w:spacing w:after="0" w:line="240" w:lineRule="auto"/>
      </w:pPr>
      <w:r>
        <w:separator/>
      </w:r>
    </w:p>
  </w:endnote>
  <w:endnote w:type="continuationSeparator" w:id="0">
    <w:p w14:paraId="1014F85C" w14:textId="77777777" w:rsidR="001C388C" w:rsidRDefault="001C3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1"/>
    <w:family w:val="modern"/>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B68B" w14:textId="7DE43B9E" w:rsidR="009C5230" w:rsidRDefault="009C5230">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D617F">
      <w:rPr>
        <w:rFonts w:ascii="Arial" w:hAnsi="Arial" w:cs="Arial"/>
        <w:b/>
        <w:noProof/>
        <w:sz w:val="18"/>
        <w:szCs w:val="18"/>
      </w:rPr>
      <w:t>11</w:t>
    </w:r>
    <w:r>
      <w:rPr>
        <w:rFonts w:ascii="Arial" w:hAnsi="Arial" w:cs="Arial"/>
        <w:b/>
        <w:sz w:val="18"/>
        <w:szCs w:val="18"/>
      </w:rPr>
      <w:fldChar w:fldCharType="end"/>
    </w:r>
  </w:p>
  <w:p w14:paraId="0ABDEC68" w14:textId="77777777" w:rsidR="009C5230" w:rsidRDefault="009C5230">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73495" w14:textId="77777777" w:rsidR="001C388C" w:rsidRDefault="001C388C">
      <w:pPr>
        <w:spacing w:after="0" w:line="240" w:lineRule="auto"/>
      </w:pPr>
      <w:r>
        <w:separator/>
      </w:r>
    </w:p>
  </w:footnote>
  <w:footnote w:type="continuationSeparator" w:id="0">
    <w:p w14:paraId="5F9D0DC0" w14:textId="77777777" w:rsidR="001C388C" w:rsidRDefault="001C38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F8B68E6"/>
    <w:multiLevelType w:val="hybridMultilevel"/>
    <w:tmpl w:val="30A6D806"/>
    <w:lvl w:ilvl="0" w:tplc="66C85E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6901125"/>
    <w:multiLevelType w:val="multilevel"/>
    <w:tmpl w:val="0409001F"/>
    <w:lvl w:ilvl="0">
      <w:start w:val="1"/>
      <w:numFmt w:val="decimal"/>
      <w:lvlText w:val="%1."/>
      <w:lvlJc w:val="left"/>
      <w:pPr>
        <w:ind w:left="360" w:hanging="360"/>
      </w:pPr>
      <w:rPr>
        <w:rFonts w:hint="default"/>
        <w:sz w:val="36"/>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3105EB"/>
    <w:multiLevelType w:val="hybridMultilevel"/>
    <w:tmpl w:val="F676971E"/>
    <w:lvl w:ilvl="0" w:tplc="FCE6C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13568B"/>
    <w:multiLevelType w:val="hybridMultilevel"/>
    <w:tmpl w:val="0854C98C"/>
    <w:lvl w:ilvl="0" w:tplc="F18E94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68519EC"/>
    <w:multiLevelType w:val="hybridMultilevel"/>
    <w:tmpl w:val="9B3CF02A"/>
    <w:lvl w:ilvl="0" w:tplc="B5A8667A">
      <w:numFmt w:val="bullet"/>
      <w:lvlText w:val="-"/>
      <w:lvlJc w:val="left"/>
      <w:pPr>
        <w:ind w:left="760" w:hanging="360"/>
      </w:pPr>
      <w:rPr>
        <w:rFonts w:ascii="Times" w:eastAsia="Batang" w:hAnsi="Times" w:cs="Times" w:hint="default"/>
      </w:rPr>
    </w:lvl>
    <w:lvl w:ilvl="1" w:tplc="0409000B">
      <w:start w:val="1"/>
      <w:numFmt w:val="bullet"/>
      <w:lvlText w:val="o"/>
      <w:lvlJc w:val="left"/>
      <w:pPr>
        <w:ind w:left="1200" w:hanging="400"/>
      </w:pPr>
      <w:rPr>
        <w:rFonts w:ascii="Courier New" w:hAnsi="Courier New" w:cs="Courier New" w:hint="default"/>
      </w:rPr>
    </w:lvl>
    <w:lvl w:ilvl="2" w:tplc="04090009">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4"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14"/>
  </w:num>
  <w:num w:numId="3">
    <w:abstractNumId w:val="1"/>
  </w:num>
  <w:num w:numId="4">
    <w:abstractNumId w:val="13"/>
  </w:num>
  <w:num w:numId="5">
    <w:abstractNumId w:val="12"/>
  </w:num>
  <w:num w:numId="6">
    <w:abstractNumId w:val="6"/>
  </w:num>
  <w:num w:numId="7">
    <w:abstractNumId w:val="5"/>
  </w:num>
  <w:num w:numId="8">
    <w:abstractNumId w:val="11"/>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6"/>
  </w:num>
  <w:num w:numId="11">
    <w:abstractNumId w:val="15"/>
  </w:num>
  <w:num w:numId="12">
    <w:abstractNumId w:val="18"/>
  </w:num>
  <w:num w:numId="13">
    <w:abstractNumId w:val="10"/>
  </w:num>
  <w:num w:numId="14">
    <w:abstractNumId w:val="17"/>
  </w:num>
  <w:num w:numId="15">
    <w:abstractNumId w:val="9"/>
  </w:num>
  <w:num w:numId="16">
    <w:abstractNumId w:val="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7"/>
  </w:num>
  <w:num w:numId="20">
    <w:abstractNumId w:val="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A93"/>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4FFC"/>
    <w:rsid w:val="000059B8"/>
    <w:rsid w:val="00005ABC"/>
    <w:rsid w:val="00005C0E"/>
    <w:rsid w:val="00005F92"/>
    <w:rsid w:val="00005FB1"/>
    <w:rsid w:val="00006027"/>
    <w:rsid w:val="000060E6"/>
    <w:rsid w:val="00006105"/>
    <w:rsid w:val="000061F0"/>
    <w:rsid w:val="00006553"/>
    <w:rsid w:val="00006B8C"/>
    <w:rsid w:val="00006CF6"/>
    <w:rsid w:val="00006DBC"/>
    <w:rsid w:val="000074C4"/>
    <w:rsid w:val="00007591"/>
    <w:rsid w:val="0000778E"/>
    <w:rsid w:val="000077CC"/>
    <w:rsid w:val="00010454"/>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036"/>
    <w:rsid w:val="00013719"/>
    <w:rsid w:val="000137E2"/>
    <w:rsid w:val="00013AFF"/>
    <w:rsid w:val="00013F0C"/>
    <w:rsid w:val="0001464F"/>
    <w:rsid w:val="00014B83"/>
    <w:rsid w:val="00014BFC"/>
    <w:rsid w:val="00014C53"/>
    <w:rsid w:val="00014C64"/>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487"/>
    <w:rsid w:val="000228C7"/>
    <w:rsid w:val="00022D14"/>
    <w:rsid w:val="00022F9D"/>
    <w:rsid w:val="00023371"/>
    <w:rsid w:val="000233D1"/>
    <w:rsid w:val="000238CE"/>
    <w:rsid w:val="00023953"/>
    <w:rsid w:val="000239FB"/>
    <w:rsid w:val="00023A49"/>
    <w:rsid w:val="00023A6F"/>
    <w:rsid w:val="00023A7D"/>
    <w:rsid w:val="00023A83"/>
    <w:rsid w:val="00023AF8"/>
    <w:rsid w:val="00023AFF"/>
    <w:rsid w:val="00023B0F"/>
    <w:rsid w:val="00023B65"/>
    <w:rsid w:val="00023C0D"/>
    <w:rsid w:val="00023C13"/>
    <w:rsid w:val="00023D24"/>
    <w:rsid w:val="00024085"/>
    <w:rsid w:val="000241E8"/>
    <w:rsid w:val="00024201"/>
    <w:rsid w:val="000243C7"/>
    <w:rsid w:val="0002453A"/>
    <w:rsid w:val="00024934"/>
    <w:rsid w:val="00024B16"/>
    <w:rsid w:val="00024CB7"/>
    <w:rsid w:val="00024DA5"/>
    <w:rsid w:val="00024E88"/>
    <w:rsid w:val="00025155"/>
    <w:rsid w:val="00025323"/>
    <w:rsid w:val="00025491"/>
    <w:rsid w:val="00025B59"/>
    <w:rsid w:val="00025B6B"/>
    <w:rsid w:val="00025EC4"/>
    <w:rsid w:val="00025F3E"/>
    <w:rsid w:val="00025F60"/>
    <w:rsid w:val="00025F7D"/>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7A9"/>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2D12"/>
    <w:rsid w:val="000430F6"/>
    <w:rsid w:val="000431E6"/>
    <w:rsid w:val="000437E5"/>
    <w:rsid w:val="00043958"/>
    <w:rsid w:val="00043E6C"/>
    <w:rsid w:val="000443CC"/>
    <w:rsid w:val="000444AB"/>
    <w:rsid w:val="0004475E"/>
    <w:rsid w:val="00044938"/>
    <w:rsid w:val="0004497E"/>
    <w:rsid w:val="00044BEF"/>
    <w:rsid w:val="00044F7D"/>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B09"/>
    <w:rsid w:val="00053DF1"/>
    <w:rsid w:val="000541C4"/>
    <w:rsid w:val="00054321"/>
    <w:rsid w:val="00054388"/>
    <w:rsid w:val="0005445E"/>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3F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4B8"/>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1F09"/>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8B0"/>
    <w:rsid w:val="00075E91"/>
    <w:rsid w:val="00075E9B"/>
    <w:rsid w:val="0007618B"/>
    <w:rsid w:val="0007663C"/>
    <w:rsid w:val="0007663D"/>
    <w:rsid w:val="000766B1"/>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3DE"/>
    <w:rsid w:val="0008177B"/>
    <w:rsid w:val="000819B7"/>
    <w:rsid w:val="000819D4"/>
    <w:rsid w:val="00081AA3"/>
    <w:rsid w:val="00081C68"/>
    <w:rsid w:val="00081FF4"/>
    <w:rsid w:val="000820B6"/>
    <w:rsid w:val="00082171"/>
    <w:rsid w:val="00082473"/>
    <w:rsid w:val="00082495"/>
    <w:rsid w:val="00082674"/>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BAC"/>
    <w:rsid w:val="00084CD0"/>
    <w:rsid w:val="00084FCF"/>
    <w:rsid w:val="00085063"/>
    <w:rsid w:val="0008521B"/>
    <w:rsid w:val="00085282"/>
    <w:rsid w:val="0008557E"/>
    <w:rsid w:val="000857C3"/>
    <w:rsid w:val="00085A4B"/>
    <w:rsid w:val="00085BD1"/>
    <w:rsid w:val="00085CA3"/>
    <w:rsid w:val="00085EE2"/>
    <w:rsid w:val="00085EEA"/>
    <w:rsid w:val="00085FB1"/>
    <w:rsid w:val="00086076"/>
    <w:rsid w:val="00086311"/>
    <w:rsid w:val="000864C8"/>
    <w:rsid w:val="000864DA"/>
    <w:rsid w:val="0008691F"/>
    <w:rsid w:val="00086BE4"/>
    <w:rsid w:val="000872BB"/>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23"/>
    <w:rsid w:val="000943ED"/>
    <w:rsid w:val="00094739"/>
    <w:rsid w:val="00094894"/>
    <w:rsid w:val="00094F89"/>
    <w:rsid w:val="0009506B"/>
    <w:rsid w:val="0009508A"/>
    <w:rsid w:val="00095169"/>
    <w:rsid w:val="00095235"/>
    <w:rsid w:val="000953A7"/>
    <w:rsid w:val="000954A0"/>
    <w:rsid w:val="00095543"/>
    <w:rsid w:val="00095586"/>
    <w:rsid w:val="0009570A"/>
    <w:rsid w:val="00095831"/>
    <w:rsid w:val="00095838"/>
    <w:rsid w:val="00095CAC"/>
    <w:rsid w:val="00095ED0"/>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28A"/>
    <w:rsid w:val="000A1B9C"/>
    <w:rsid w:val="000A1C9C"/>
    <w:rsid w:val="000A1D0B"/>
    <w:rsid w:val="000A1DD7"/>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078"/>
    <w:rsid w:val="000A6164"/>
    <w:rsid w:val="000A6402"/>
    <w:rsid w:val="000A6903"/>
    <w:rsid w:val="000A6A08"/>
    <w:rsid w:val="000A6B21"/>
    <w:rsid w:val="000A6B5A"/>
    <w:rsid w:val="000A6E42"/>
    <w:rsid w:val="000A6E69"/>
    <w:rsid w:val="000A713A"/>
    <w:rsid w:val="000A7201"/>
    <w:rsid w:val="000A73A9"/>
    <w:rsid w:val="000A7504"/>
    <w:rsid w:val="000A76AC"/>
    <w:rsid w:val="000A7A27"/>
    <w:rsid w:val="000A7BFF"/>
    <w:rsid w:val="000B0223"/>
    <w:rsid w:val="000B0369"/>
    <w:rsid w:val="000B0391"/>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4FFF"/>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0B7"/>
    <w:rsid w:val="000C646D"/>
    <w:rsid w:val="000C6B35"/>
    <w:rsid w:val="000C6FEE"/>
    <w:rsid w:val="000C7002"/>
    <w:rsid w:val="000C7529"/>
    <w:rsid w:val="000C75B9"/>
    <w:rsid w:val="000C7644"/>
    <w:rsid w:val="000C7C90"/>
    <w:rsid w:val="000C7DDF"/>
    <w:rsid w:val="000C7ED2"/>
    <w:rsid w:val="000D0077"/>
    <w:rsid w:val="000D034D"/>
    <w:rsid w:val="000D04D6"/>
    <w:rsid w:val="000D07CA"/>
    <w:rsid w:val="000D0E7E"/>
    <w:rsid w:val="000D1115"/>
    <w:rsid w:val="000D1330"/>
    <w:rsid w:val="000D1434"/>
    <w:rsid w:val="000D146D"/>
    <w:rsid w:val="000D171C"/>
    <w:rsid w:val="000D1850"/>
    <w:rsid w:val="000D1D62"/>
    <w:rsid w:val="000D1E50"/>
    <w:rsid w:val="000D21A1"/>
    <w:rsid w:val="000D269C"/>
    <w:rsid w:val="000D26E1"/>
    <w:rsid w:val="000D26F1"/>
    <w:rsid w:val="000D2736"/>
    <w:rsid w:val="000D2954"/>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02"/>
    <w:rsid w:val="000D5C1F"/>
    <w:rsid w:val="000D5D76"/>
    <w:rsid w:val="000D60DC"/>
    <w:rsid w:val="000D645F"/>
    <w:rsid w:val="000D6498"/>
    <w:rsid w:val="000D6762"/>
    <w:rsid w:val="000D676E"/>
    <w:rsid w:val="000D6855"/>
    <w:rsid w:val="000D6BDF"/>
    <w:rsid w:val="000D6CB0"/>
    <w:rsid w:val="000D6D86"/>
    <w:rsid w:val="000D735F"/>
    <w:rsid w:val="000D738E"/>
    <w:rsid w:val="000D7AAE"/>
    <w:rsid w:val="000D7C79"/>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76A"/>
    <w:rsid w:val="000E3AB9"/>
    <w:rsid w:val="000E3CCF"/>
    <w:rsid w:val="000E3DC1"/>
    <w:rsid w:val="000E4004"/>
    <w:rsid w:val="000E42D4"/>
    <w:rsid w:val="000E437E"/>
    <w:rsid w:val="000E45D8"/>
    <w:rsid w:val="000E48BD"/>
    <w:rsid w:val="000E4C1F"/>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692"/>
    <w:rsid w:val="000E7AC7"/>
    <w:rsid w:val="000E7C32"/>
    <w:rsid w:val="000E7CCA"/>
    <w:rsid w:val="000E7DFC"/>
    <w:rsid w:val="000E7FB5"/>
    <w:rsid w:val="000F00E5"/>
    <w:rsid w:val="000F0222"/>
    <w:rsid w:val="000F0550"/>
    <w:rsid w:val="000F0899"/>
    <w:rsid w:val="000F0BD0"/>
    <w:rsid w:val="000F0DDC"/>
    <w:rsid w:val="000F0EDE"/>
    <w:rsid w:val="000F0F58"/>
    <w:rsid w:val="000F104F"/>
    <w:rsid w:val="000F108E"/>
    <w:rsid w:val="000F11AE"/>
    <w:rsid w:val="000F1281"/>
    <w:rsid w:val="000F154F"/>
    <w:rsid w:val="000F1701"/>
    <w:rsid w:val="000F18E8"/>
    <w:rsid w:val="000F1A20"/>
    <w:rsid w:val="000F23A6"/>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148"/>
    <w:rsid w:val="000F44F9"/>
    <w:rsid w:val="000F4D38"/>
    <w:rsid w:val="000F4D3C"/>
    <w:rsid w:val="000F4D47"/>
    <w:rsid w:val="000F55E1"/>
    <w:rsid w:val="000F55E7"/>
    <w:rsid w:val="000F591D"/>
    <w:rsid w:val="000F5A2F"/>
    <w:rsid w:val="000F5A8B"/>
    <w:rsid w:val="000F5B06"/>
    <w:rsid w:val="000F5B46"/>
    <w:rsid w:val="000F5BC1"/>
    <w:rsid w:val="000F5E0A"/>
    <w:rsid w:val="000F5F5D"/>
    <w:rsid w:val="000F6133"/>
    <w:rsid w:val="000F6152"/>
    <w:rsid w:val="000F6339"/>
    <w:rsid w:val="000F67A6"/>
    <w:rsid w:val="000F67E9"/>
    <w:rsid w:val="000F689B"/>
    <w:rsid w:val="000F6C3C"/>
    <w:rsid w:val="000F6C81"/>
    <w:rsid w:val="000F6EF4"/>
    <w:rsid w:val="000F7081"/>
    <w:rsid w:val="000F76C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06"/>
    <w:rsid w:val="00102B6C"/>
    <w:rsid w:val="00102DA4"/>
    <w:rsid w:val="00102F5E"/>
    <w:rsid w:val="001032ED"/>
    <w:rsid w:val="00103349"/>
    <w:rsid w:val="00103A65"/>
    <w:rsid w:val="00103B3B"/>
    <w:rsid w:val="00103E28"/>
    <w:rsid w:val="00103EA2"/>
    <w:rsid w:val="00103EC7"/>
    <w:rsid w:val="00103FE2"/>
    <w:rsid w:val="0010409E"/>
    <w:rsid w:val="00104268"/>
    <w:rsid w:val="00104270"/>
    <w:rsid w:val="0010453B"/>
    <w:rsid w:val="00104647"/>
    <w:rsid w:val="001046F1"/>
    <w:rsid w:val="00104800"/>
    <w:rsid w:val="001048A0"/>
    <w:rsid w:val="00104AEB"/>
    <w:rsid w:val="00104C3B"/>
    <w:rsid w:val="001053C3"/>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07E7B"/>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16"/>
    <w:rsid w:val="001150F5"/>
    <w:rsid w:val="0011515C"/>
    <w:rsid w:val="001153FD"/>
    <w:rsid w:val="001154DB"/>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352"/>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6E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5D58"/>
    <w:rsid w:val="00135E5E"/>
    <w:rsid w:val="001362B5"/>
    <w:rsid w:val="001366AB"/>
    <w:rsid w:val="00136AAB"/>
    <w:rsid w:val="00136CA7"/>
    <w:rsid w:val="00136D11"/>
    <w:rsid w:val="001372D5"/>
    <w:rsid w:val="00137A77"/>
    <w:rsid w:val="00137D78"/>
    <w:rsid w:val="00140534"/>
    <w:rsid w:val="001406E7"/>
    <w:rsid w:val="00140963"/>
    <w:rsid w:val="00140995"/>
    <w:rsid w:val="00140AA9"/>
    <w:rsid w:val="00140D86"/>
    <w:rsid w:val="00140EAA"/>
    <w:rsid w:val="0014116E"/>
    <w:rsid w:val="00141372"/>
    <w:rsid w:val="00141390"/>
    <w:rsid w:val="001417C2"/>
    <w:rsid w:val="00141A45"/>
    <w:rsid w:val="00141DF0"/>
    <w:rsid w:val="00141EF8"/>
    <w:rsid w:val="00142091"/>
    <w:rsid w:val="00142514"/>
    <w:rsid w:val="0014270E"/>
    <w:rsid w:val="00142B9F"/>
    <w:rsid w:val="00142BC0"/>
    <w:rsid w:val="00143185"/>
    <w:rsid w:val="00143672"/>
    <w:rsid w:val="001439E2"/>
    <w:rsid w:val="00143F1E"/>
    <w:rsid w:val="00144020"/>
    <w:rsid w:val="001440D9"/>
    <w:rsid w:val="00144225"/>
    <w:rsid w:val="00144977"/>
    <w:rsid w:val="00144CC1"/>
    <w:rsid w:val="00145260"/>
    <w:rsid w:val="0014566D"/>
    <w:rsid w:val="00145777"/>
    <w:rsid w:val="0014588F"/>
    <w:rsid w:val="00145B22"/>
    <w:rsid w:val="00145C7C"/>
    <w:rsid w:val="001461DB"/>
    <w:rsid w:val="00146352"/>
    <w:rsid w:val="0014656C"/>
    <w:rsid w:val="00146574"/>
    <w:rsid w:val="00146E6E"/>
    <w:rsid w:val="00146E97"/>
    <w:rsid w:val="00147254"/>
    <w:rsid w:val="00147416"/>
    <w:rsid w:val="00147431"/>
    <w:rsid w:val="00147B22"/>
    <w:rsid w:val="00147E7E"/>
    <w:rsid w:val="0015008B"/>
    <w:rsid w:val="001501FD"/>
    <w:rsid w:val="00150290"/>
    <w:rsid w:val="00150357"/>
    <w:rsid w:val="001503DF"/>
    <w:rsid w:val="0015085E"/>
    <w:rsid w:val="001508EC"/>
    <w:rsid w:val="00150A8E"/>
    <w:rsid w:val="00150AE0"/>
    <w:rsid w:val="00150AF4"/>
    <w:rsid w:val="00150B21"/>
    <w:rsid w:val="00150B3A"/>
    <w:rsid w:val="00150B7D"/>
    <w:rsid w:val="00150C1F"/>
    <w:rsid w:val="00150CCC"/>
    <w:rsid w:val="001512BD"/>
    <w:rsid w:val="00151347"/>
    <w:rsid w:val="001515C0"/>
    <w:rsid w:val="00151707"/>
    <w:rsid w:val="00151712"/>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B2B"/>
    <w:rsid w:val="00154C2E"/>
    <w:rsid w:val="00154D2B"/>
    <w:rsid w:val="00154DAB"/>
    <w:rsid w:val="00155086"/>
    <w:rsid w:val="001552FE"/>
    <w:rsid w:val="001553D0"/>
    <w:rsid w:val="00155425"/>
    <w:rsid w:val="00155506"/>
    <w:rsid w:val="00155A63"/>
    <w:rsid w:val="00155A8A"/>
    <w:rsid w:val="00155DF8"/>
    <w:rsid w:val="00155E0F"/>
    <w:rsid w:val="00156344"/>
    <w:rsid w:val="001564F6"/>
    <w:rsid w:val="0015657B"/>
    <w:rsid w:val="0015679D"/>
    <w:rsid w:val="001568C9"/>
    <w:rsid w:val="00156C22"/>
    <w:rsid w:val="00156CB7"/>
    <w:rsid w:val="00156DE3"/>
    <w:rsid w:val="00156E28"/>
    <w:rsid w:val="00156FF9"/>
    <w:rsid w:val="00157273"/>
    <w:rsid w:val="00157444"/>
    <w:rsid w:val="001578D6"/>
    <w:rsid w:val="0015794D"/>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2B"/>
    <w:rsid w:val="0016736C"/>
    <w:rsid w:val="001674A0"/>
    <w:rsid w:val="001675DA"/>
    <w:rsid w:val="00167A30"/>
    <w:rsid w:val="00167EBA"/>
    <w:rsid w:val="001700A0"/>
    <w:rsid w:val="001702C5"/>
    <w:rsid w:val="001703C3"/>
    <w:rsid w:val="001705B4"/>
    <w:rsid w:val="00170633"/>
    <w:rsid w:val="001707B9"/>
    <w:rsid w:val="00170B4D"/>
    <w:rsid w:val="00170F26"/>
    <w:rsid w:val="001710D5"/>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198"/>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9C4"/>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230"/>
    <w:rsid w:val="00182325"/>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B3B"/>
    <w:rsid w:val="00184C3B"/>
    <w:rsid w:val="00185187"/>
    <w:rsid w:val="00185284"/>
    <w:rsid w:val="00185311"/>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73"/>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65"/>
    <w:rsid w:val="00194C8A"/>
    <w:rsid w:val="00194CB7"/>
    <w:rsid w:val="001950EA"/>
    <w:rsid w:val="00195660"/>
    <w:rsid w:val="00195B4B"/>
    <w:rsid w:val="00195CFB"/>
    <w:rsid w:val="00195DD1"/>
    <w:rsid w:val="00196305"/>
    <w:rsid w:val="0019639F"/>
    <w:rsid w:val="001963E1"/>
    <w:rsid w:val="001964DE"/>
    <w:rsid w:val="0019689C"/>
    <w:rsid w:val="00196909"/>
    <w:rsid w:val="001969EE"/>
    <w:rsid w:val="00196FE8"/>
    <w:rsid w:val="00197195"/>
    <w:rsid w:val="0019719B"/>
    <w:rsid w:val="00197490"/>
    <w:rsid w:val="001976BA"/>
    <w:rsid w:val="0019777D"/>
    <w:rsid w:val="001979C5"/>
    <w:rsid w:val="00197AB5"/>
    <w:rsid w:val="00197B81"/>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1EC"/>
    <w:rsid w:val="001A722D"/>
    <w:rsid w:val="001A7512"/>
    <w:rsid w:val="001A75B1"/>
    <w:rsid w:val="001A7B54"/>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EAE"/>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772"/>
    <w:rsid w:val="001C0785"/>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8C"/>
    <w:rsid w:val="001C38DC"/>
    <w:rsid w:val="001C394B"/>
    <w:rsid w:val="001C3B6C"/>
    <w:rsid w:val="001C43C9"/>
    <w:rsid w:val="001C4467"/>
    <w:rsid w:val="001C4564"/>
    <w:rsid w:val="001C4745"/>
    <w:rsid w:val="001C48A5"/>
    <w:rsid w:val="001C4BC1"/>
    <w:rsid w:val="001C4DD3"/>
    <w:rsid w:val="001C4E01"/>
    <w:rsid w:val="001C5183"/>
    <w:rsid w:val="001C543C"/>
    <w:rsid w:val="001C54E7"/>
    <w:rsid w:val="001C5632"/>
    <w:rsid w:val="001C5656"/>
    <w:rsid w:val="001C595D"/>
    <w:rsid w:val="001C5C4C"/>
    <w:rsid w:val="001C6084"/>
    <w:rsid w:val="001C6286"/>
    <w:rsid w:val="001C65ED"/>
    <w:rsid w:val="001C66B3"/>
    <w:rsid w:val="001C677D"/>
    <w:rsid w:val="001C6D54"/>
    <w:rsid w:val="001C6EC7"/>
    <w:rsid w:val="001C7079"/>
    <w:rsid w:val="001C71F5"/>
    <w:rsid w:val="001C760D"/>
    <w:rsid w:val="001C7CF9"/>
    <w:rsid w:val="001C7D28"/>
    <w:rsid w:val="001D04CF"/>
    <w:rsid w:val="001D0D40"/>
    <w:rsid w:val="001D154F"/>
    <w:rsid w:val="001D1618"/>
    <w:rsid w:val="001D17AD"/>
    <w:rsid w:val="001D1C0A"/>
    <w:rsid w:val="001D1F7C"/>
    <w:rsid w:val="001D2358"/>
    <w:rsid w:val="001D23A7"/>
    <w:rsid w:val="001D27AB"/>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5C00"/>
    <w:rsid w:val="001D64BC"/>
    <w:rsid w:val="001D6871"/>
    <w:rsid w:val="001D68D3"/>
    <w:rsid w:val="001D695D"/>
    <w:rsid w:val="001D6982"/>
    <w:rsid w:val="001D69C9"/>
    <w:rsid w:val="001D6A16"/>
    <w:rsid w:val="001D705E"/>
    <w:rsid w:val="001D73AB"/>
    <w:rsid w:val="001D74EC"/>
    <w:rsid w:val="001D7966"/>
    <w:rsid w:val="001D7DA3"/>
    <w:rsid w:val="001E021C"/>
    <w:rsid w:val="001E0400"/>
    <w:rsid w:val="001E05A5"/>
    <w:rsid w:val="001E05F1"/>
    <w:rsid w:val="001E08B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5D5"/>
    <w:rsid w:val="001E360A"/>
    <w:rsid w:val="001E3784"/>
    <w:rsid w:val="001E39EE"/>
    <w:rsid w:val="001E3D88"/>
    <w:rsid w:val="001E40A5"/>
    <w:rsid w:val="001E4349"/>
    <w:rsid w:val="001E4457"/>
    <w:rsid w:val="001E46A9"/>
    <w:rsid w:val="001E4735"/>
    <w:rsid w:val="001E48A5"/>
    <w:rsid w:val="001E48DF"/>
    <w:rsid w:val="001E4EC6"/>
    <w:rsid w:val="001E4F4C"/>
    <w:rsid w:val="001E5245"/>
    <w:rsid w:val="001E558C"/>
    <w:rsid w:val="001E562C"/>
    <w:rsid w:val="001E5717"/>
    <w:rsid w:val="001E592E"/>
    <w:rsid w:val="001E5B41"/>
    <w:rsid w:val="001E61CB"/>
    <w:rsid w:val="001E6AC3"/>
    <w:rsid w:val="001E6C8F"/>
    <w:rsid w:val="001E6DD3"/>
    <w:rsid w:val="001E7033"/>
    <w:rsid w:val="001E782F"/>
    <w:rsid w:val="001E7B6B"/>
    <w:rsid w:val="001E7BA2"/>
    <w:rsid w:val="001F028B"/>
    <w:rsid w:val="001F039A"/>
    <w:rsid w:val="001F03B1"/>
    <w:rsid w:val="001F03B7"/>
    <w:rsid w:val="001F03C5"/>
    <w:rsid w:val="001F06A7"/>
    <w:rsid w:val="001F07C4"/>
    <w:rsid w:val="001F0828"/>
    <w:rsid w:val="001F0D1D"/>
    <w:rsid w:val="001F142A"/>
    <w:rsid w:val="001F1504"/>
    <w:rsid w:val="001F173A"/>
    <w:rsid w:val="001F17F7"/>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7F2"/>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10C"/>
    <w:rsid w:val="00210210"/>
    <w:rsid w:val="002105A8"/>
    <w:rsid w:val="00210692"/>
    <w:rsid w:val="0021069D"/>
    <w:rsid w:val="00210A48"/>
    <w:rsid w:val="00210A79"/>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C8"/>
    <w:rsid w:val="00215DD3"/>
    <w:rsid w:val="00215F71"/>
    <w:rsid w:val="002160CE"/>
    <w:rsid w:val="002161CC"/>
    <w:rsid w:val="002163CD"/>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586"/>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3F78"/>
    <w:rsid w:val="00224161"/>
    <w:rsid w:val="00224312"/>
    <w:rsid w:val="002243BC"/>
    <w:rsid w:val="00224438"/>
    <w:rsid w:val="002244C1"/>
    <w:rsid w:val="002245AE"/>
    <w:rsid w:val="00224628"/>
    <w:rsid w:val="00224811"/>
    <w:rsid w:val="00224A2C"/>
    <w:rsid w:val="00224A42"/>
    <w:rsid w:val="00224BD0"/>
    <w:rsid w:val="00224C3C"/>
    <w:rsid w:val="00224D19"/>
    <w:rsid w:val="00224E20"/>
    <w:rsid w:val="00224F27"/>
    <w:rsid w:val="00224F49"/>
    <w:rsid w:val="0022502F"/>
    <w:rsid w:val="0022514B"/>
    <w:rsid w:val="00225151"/>
    <w:rsid w:val="002251FF"/>
    <w:rsid w:val="0022528E"/>
    <w:rsid w:val="00225368"/>
    <w:rsid w:val="002258C9"/>
    <w:rsid w:val="00225C32"/>
    <w:rsid w:val="00225DEE"/>
    <w:rsid w:val="002269D6"/>
    <w:rsid w:val="00226E52"/>
    <w:rsid w:val="00226EE0"/>
    <w:rsid w:val="00226FED"/>
    <w:rsid w:val="002272BB"/>
    <w:rsid w:val="00227380"/>
    <w:rsid w:val="00227494"/>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177"/>
    <w:rsid w:val="002333BB"/>
    <w:rsid w:val="00233459"/>
    <w:rsid w:val="002338DF"/>
    <w:rsid w:val="002339C2"/>
    <w:rsid w:val="00233E9E"/>
    <w:rsid w:val="00234224"/>
    <w:rsid w:val="00234370"/>
    <w:rsid w:val="002343D2"/>
    <w:rsid w:val="00234911"/>
    <w:rsid w:val="00234B9A"/>
    <w:rsid w:val="00234C68"/>
    <w:rsid w:val="00234DAC"/>
    <w:rsid w:val="00234F2B"/>
    <w:rsid w:val="00235000"/>
    <w:rsid w:val="00235341"/>
    <w:rsid w:val="002355C6"/>
    <w:rsid w:val="00235789"/>
    <w:rsid w:val="0023578C"/>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00"/>
    <w:rsid w:val="00240CFC"/>
    <w:rsid w:val="00240D64"/>
    <w:rsid w:val="00240E51"/>
    <w:rsid w:val="00240E61"/>
    <w:rsid w:val="00240E7F"/>
    <w:rsid w:val="00240F3B"/>
    <w:rsid w:val="0024107B"/>
    <w:rsid w:val="002417A6"/>
    <w:rsid w:val="00241B84"/>
    <w:rsid w:val="00241C43"/>
    <w:rsid w:val="00241EB3"/>
    <w:rsid w:val="0024206B"/>
    <w:rsid w:val="002420EC"/>
    <w:rsid w:val="00242539"/>
    <w:rsid w:val="002429D4"/>
    <w:rsid w:val="00242BB4"/>
    <w:rsid w:val="00242FBB"/>
    <w:rsid w:val="002432AB"/>
    <w:rsid w:val="002432F5"/>
    <w:rsid w:val="0024336B"/>
    <w:rsid w:val="00243488"/>
    <w:rsid w:val="00243671"/>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B71"/>
    <w:rsid w:val="00246CE6"/>
    <w:rsid w:val="002470F0"/>
    <w:rsid w:val="00247448"/>
    <w:rsid w:val="002476FD"/>
    <w:rsid w:val="0024781A"/>
    <w:rsid w:val="002479FA"/>
    <w:rsid w:val="00247C30"/>
    <w:rsid w:val="00247D6E"/>
    <w:rsid w:val="00247EA9"/>
    <w:rsid w:val="0025020C"/>
    <w:rsid w:val="002502EF"/>
    <w:rsid w:val="00250329"/>
    <w:rsid w:val="002504B2"/>
    <w:rsid w:val="002509FF"/>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9EC"/>
    <w:rsid w:val="00254CD3"/>
    <w:rsid w:val="0025518D"/>
    <w:rsid w:val="00255493"/>
    <w:rsid w:val="00255666"/>
    <w:rsid w:val="0025584B"/>
    <w:rsid w:val="002558C6"/>
    <w:rsid w:val="002558E4"/>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3A8"/>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6EA2"/>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6B"/>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27AD"/>
    <w:rsid w:val="00273179"/>
    <w:rsid w:val="00273B29"/>
    <w:rsid w:val="00274047"/>
    <w:rsid w:val="00274119"/>
    <w:rsid w:val="002747B8"/>
    <w:rsid w:val="002747F8"/>
    <w:rsid w:val="002748A6"/>
    <w:rsid w:val="00274A03"/>
    <w:rsid w:val="00274AFD"/>
    <w:rsid w:val="00274E07"/>
    <w:rsid w:val="002751F9"/>
    <w:rsid w:val="00275233"/>
    <w:rsid w:val="002754C4"/>
    <w:rsid w:val="002754DC"/>
    <w:rsid w:val="00275BAB"/>
    <w:rsid w:val="00275C1E"/>
    <w:rsid w:val="00275C54"/>
    <w:rsid w:val="00275CF3"/>
    <w:rsid w:val="00275DEA"/>
    <w:rsid w:val="00276187"/>
    <w:rsid w:val="0027650B"/>
    <w:rsid w:val="002767E6"/>
    <w:rsid w:val="00276917"/>
    <w:rsid w:val="00276CF6"/>
    <w:rsid w:val="00276E82"/>
    <w:rsid w:val="00277593"/>
    <w:rsid w:val="002776C3"/>
    <w:rsid w:val="002776C7"/>
    <w:rsid w:val="00277A22"/>
    <w:rsid w:val="00277CE4"/>
    <w:rsid w:val="00277D5B"/>
    <w:rsid w:val="00277DB4"/>
    <w:rsid w:val="0028004F"/>
    <w:rsid w:val="00280104"/>
    <w:rsid w:val="002801F1"/>
    <w:rsid w:val="002803A1"/>
    <w:rsid w:val="002805FF"/>
    <w:rsid w:val="00280CA5"/>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FAA"/>
    <w:rsid w:val="0028306C"/>
    <w:rsid w:val="002830A1"/>
    <w:rsid w:val="002831BE"/>
    <w:rsid w:val="00283234"/>
    <w:rsid w:val="00283290"/>
    <w:rsid w:val="00283600"/>
    <w:rsid w:val="002839AC"/>
    <w:rsid w:val="00283C5F"/>
    <w:rsid w:val="00283CC5"/>
    <w:rsid w:val="00283EE2"/>
    <w:rsid w:val="002841CB"/>
    <w:rsid w:val="0028448E"/>
    <w:rsid w:val="0028452A"/>
    <w:rsid w:val="002845F0"/>
    <w:rsid w:val="002846ED"/>
    <w:rsid w:val="002847E1"/>
    <w:rsid w:val="002849C7"/>
    <w:rsid w:val="00284F74"/>
    <w:rsid w:val="0028504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04C"/>
    <w:rsid w:val="00291473"/>
    <w:rsid w:val="0029180E"/>
    <w:rsid w:val="00291992"/>
    <w:rsid w:val="00291A17"/>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58F"/>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4B"/>
    <w:rsid w:val="00295C56"/>
    <w:rsid w:val="00296058"/>
    <w:rsid w:val="00296103"/>
    <w:rsid w:val="002961D4"/>
    <w:rsid w:val="002962C8"/>
    <w:rsid w:val="002968DC"/>
    <w:rsid w:val="002969B5"/>
    <w:rsid w:val="00296BD6"/>
    <w:rsid w:val="00296EE6"/>
    <w:rsid w:val="00297072"/>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173"/>
    <w:rsid w:val="002A352A"/>
    <w:rsid w:val="002A398B"/>
    <w:rsid w:val="002A3D95"/>
    <w:rsid w:val="002A3F69"/>
    <w:rsid w:val="002A4440"/>
    <w:rsid w:val="002A444E"/>
    <w:rsid w:val="002A45D7"/>
    <w:rsid w:val="002A469C"/>
    <w:rsid w:val="002A472D"/>
    <w:rsid w:val="002A4773"/>
    <w:rsid w:val="002A4890"/>
    <w:rsid w:val="002A4A4E"/>
    <w:rsid w:val="002A4C32"/>
    <w:rsid w:val="002A5101"/>
    <w:rsid w:val="002A52A0"/>
    <w:rsid w:val="002A5761"/>
    <w:rsid w:val="002A5800"/>
    <w:rsid w:val="002A5EEE"/>
    <w:rsid w:val="002A5FDD"/>
    <w:rsid w:val="002A5FEE"/>
    <w:rsid w:val="002A6243"/>
    <w:rsid w:val="002A67F3"/>
    <w:rsid w:val="002A68A4"/>
    <w:rsid w:val="002A68A6"/>
    <w:rsid w:val="002A69AC"/>
    <w:rsid w:val="002A733C"/>
    <w:rsid w:val="002A75AC"/>
    <w:rsid w:val="002A7922"/>
    <w:rsid w:val="002A7B8D"/>
    <w:rsid w:val="002A7DAE"/>
    <w:rsid w:val="002B02B2"/>
    <w:rsid w:val="002B08B5"/>
    <w:rsid w:val="002B099E"/>
    <w:rsid w:val="002B0C19"/>
    <w:rsid w:val="002B0E32"/>
    <w:rsid w:val="002B109B"/>
    <w:rsid w:val="002B132E"/>
    <w:rsid w:val="002B1355"/>
    <w:rsid w:val="002B1492"/>
    <w:rsid w:val="002B179B"/>
    <w:rsid w:val="002B1842"/>
    <w:rsid w:val="002B184D"/>
    <w:rsid w:val="002B186D"/>
    <w:rsid w:val="002B1A8D"/>
    <w:rsid w:val="002B1CA6"/>
    <w:rsid w:val="002B2015"/>
    <w:rsid w:val="002B2198"/>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9F9"/>
    <w:rsid w:val="002B4B41"/>
    <w:rsid w:val="002B4C86"/>
    <w:rsid w:val="002B5653"/>
    <w:rsid w:val="002B5837"/>
    <w:rsid w:val="002B59D4"/>
    <w:rsid w:val="002B5A05"/>
    <w:rsid w:val="002B5A26"/>
    <w:rsid w:val="002B5A63"/>
    <w:rsid w:val="002B5BA6"/>
    <w:rsid w:val="002B5E2A"/>
    <w:rsid w:val="002B637B"/>
    <w:rsid w:val="002B653E"/>
    <w:rsid w:val="002B65EA"/>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082"/>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0A8"/>
    <w:rsid w:val="002C5371"/>
    <w:rsid w:val="002C57D9"/>
    <w:rsid w:val="002C59A9"/>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FF9"/>
    <w:rsid w:val="002D403B"/>
    <w:rsid w:val="002D44BC"/>
    <w:rsid w:val="002D478C"/>
    <w:rsid w:val="002D4B29"/>
    <w:rsid w:val="002D4BD4"/>
    <w:rsid w:val="002D4C03"/>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9D"/>
    <w:rsid w:val="002D6DA8"/>
    <w:rsid w:val="002D6DF5"/>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77"/>
    <w:rsid w:val="002E1715"/>
    <w:rsid w:val="002E187F"/>
    <w:rsid w:val="002E18A6"/>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402C"/>
    <w:rsid w:val="002E440E"/>
    <w:rsid w:val="002E459D"/>
    <w:rsid w:val="002E4C7B"/>
    <w:rsid w:val="002E4D31"/>
    <w:rsid w:val="002E4E16"/>
    <w:rsid w:val="002E5121"/>
    <w:rsid w:val="002E527A"/>
    <w:rsid w:val="002E52DC"/>
    <w:rsid w:val="002E5452"/>
    <w:rsid w:val="002E54DD"/>
    <w:rsid w:val="002E551E"/>
    <w:rsid w:val="002E5644"/>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C9B"/>
    <w:rsid w:val="002F00A0"/>
    <w:rsid w:val="002F01BD"/>
    <w:rsid w:val="002F042A"/>
    <w:rsid w:val="002F061A"/>
    <w:rsid w:val="002F06DF"/>
    <w:rsid w:val="002F079B"/>
    <w:rsid w:val="002F07E3"/>
    <w:rsid w:val="002F1211"/>
    <w:rsid w:val="002F1288"/>
    <w:rsid w:val="002F18AD"/>
    <w:rsid w:val="002F18D9"/>
    <w:rsid w:val="002F1DA8"/>
    <w:rsid w:val="002F1ED3"/>
    <w:rsid w:val="002F1F3C"/>
    <w:rsid w:val="002F2293"/>
    <w:rsid w:val="002F24A8"/>
    <w:rsid w:val="002F2694"/>
    <w:rsid w:val="002F26B2"/>
    <w:rsid w:val="002F2761"/>
    <w:rsid w:val="002F2B7A"/>
    <w:rsid w:val="002F2E1D"/>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D1E"/>
    <w:rsid w:val="002F5D73"/>
    <w:rsid w:val="002F5E95"/>
    <w:rsid w:val="002F5FBF"/>
    <w:rsid w:val="002F620A"/>
    <w:rsid w:val="002F6489"/>
    <w:rsid w:val="002F6586"/>
    <w:rsid w:val="002F65CE"/>
    <w:rsid w:val="002F688D"/>
    <w:rsid w:val="002F6B9C"/>
    <w:rsid w:val="002F6C50"/>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B2"/>
    <w:rsid w:val="00301BF0"/>
    <w:rsid w:val="00301CE2"/>
    <w:rsid w:val="00301E2F"/>
    <w:rsid w:val="00301EDB"/>
    <w:rsid w:val="0030269B"/>
    <w:rsid w:val="00302813"/>
    <w:rsid w:val="00302AB6"/>
    <w:rsid w:val="00302B39"/>
    <w:rsid w:val="00302E2C"/>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CC9"/>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BDE"/>
    <w:rsid w:val="00311CE6"/>
    <w:rsid w:val="003127BC"/>
    <w:rsid w:val="00312D61"/>
    <w:rsid w:val="00312D69"/>
    <w:rsid w:val="00312DC8"/>
    <w:rsid w:val="00313028"/>
    <w:rsid w:val="0031310F"/>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266"/>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793"/>
    <w:rsid w:val="00321C64"/>
    <w:rsid w:val="00321C87"/>
    <w:rsid w:val="00321CDD"/>
    <w:rsid w:val="00321F5D"/>
    <w:rsid w:val="0032202A"/>
    <w:rsid w:val="00322235"/>
    <w:rsid w:val="003222E3"/>
    <w:rsid w:val="003223F1"/>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4FED"/>
    <w:rsid w:val="003252C1"/>
    <w:rsid w:val="0032588D"/>
    <w:rsid w:val="00325A1D"/>
    <w:rsid w:val="00325E51"/>
    <w:rsid w:val="0032618C"/>
    <w:rsid w:val="003266B2"/>
    <w:rsid w:val="003266BB"/>
    <w:rsid w:val="00326707"/>
    <w:rsid w:val="00326795"/>
    <w:rsid w:val="00326BAD"/>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BF8"/>
    <w:rsid w:val="00332DC4"/>
    <w:rsid w:val="00332F7F"/>
    <w:rsid w:val="003330A0"/>
    <w:rsid w:val="003331D6"/>
    <w:rsid w:val="0033321D"/>
    <w:rsid w:val="00333243"/>
    <w:rsid w:val="0033346E"/>
    <w:rsid w:val="0033356A"/>
    <w:rsid w:val="00333A2D"/>
    <w:rsid w:val="00333D75"/>
    <w:rsid w:val="003342DF"/>
    <w:rsid w:val="003344E9"/>
    <w:rsid w:val="003347C0"/>
    <w:rsid w:val="003348B2"/>
    <w:rsid w:val="00334A18"/>
    <w:rsid w:val="00334B19"/>
    <w:rsid w:val="00334E51"/>
    <w:rsid w:val="00334F15"/>
    <w:rsid w:val="003351AD"/>
    <w:rsid w:val="0033567E"/>
    <w:rsid w:val="00335936"/>
    <w:rsid w:val="00335BDE"/>
    <w:rsid w:val="00335C4A"/>
    <w:rsid w:val="003365E8"/>
    <w:rsid w:val="00336A20"/>
    <w:rsid w:val="00336A99"/>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085"/>
    <w:rsid w:val="00342890"/>
    <w:rsid w:val="00342A67"/>
    <w:rsid w:val="00342E9E"/>
    <w:rsid w:val="00342FE3"/>
    <w:rsid w:val="00343901"/>
    <w:rsid w:val="003439DC"/>
    <w:rsid w:val="00343C04"/>
    <w:rsid w:val="00343E47"/>
    <w:rsid w:val="00343F66"/>
    <w:rsid w:val="003441C6"/>
    <w:rsid w:val="003442AF"/>
    <w:rsid w:val="00344377"/>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5DC"/>
    <w:rsid w:val="00350960"/>
    <w:rsid w:val="00350A33"/>
    <w:rsid w:val="00350BE5"/>
    <w:rsid w:val="00350E07"/>
    <w:rsid w:val="00350E87"/>
    <w:rsid w:val="00350FF3"/>
    <w:rsid w:val="003512AD"/>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D5A"/>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28"/>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F3C"/>
    <w:rsid w:val="003730B3"/>
    <w:rsid w:val="00373297"/>
    <w:rsid w:val="00373299"/>
    <w:rsid w:val="003737A1"/>
    <w:rsid w:val="003737DB"/>
    <w:rsid w:val="0037382B"/>
    <w:rsid w:val="00373F7C"/>
    <w:rsid w:val="00373FE1"/>
    <w:rsid w:val="00374029"/>
    <w:rsid w:val="003742E3"/>
    <w:rsid w:val="0037478F"/>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434"/>
    <w:rsid w:val="0037751C"/>
    <w:rsid w:val="0037755B"/>
    <w:rsid w:val="00377565"/>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EB"/>
    <w:rsid w:val="003904CC"/>
    <w:rsid w:val="00390560"/>
    <w:rsid w:val="003906FE"/>
    <w:rsid w:val="00390A7D"/>
    <w:rsid w:val="00391397"/>
    <w:rsid w:val="003913CD"/>
    <w:rsid w:val="00391993"/>
    <w:rsid w:val="00391C81"/>
    <w:rsid w:val="00391D31"/>
    <w:rsid w:val="00391F65"/>
    <w:rsid w:val="0039266E"/>
    <w:rsid w:val="00392A3D"/>
    <w:rsid w:val="00392B97"/>
    <w:rsid w:val="00392C86"/>
    <w:rsid w:val="00392FBC"/>
    <w:rsid w:val="00392FDC"/>
    <w:rsid w:val="0039332C"/>
    <w:rsid w:val="003933EE"/>
    <w:rsid w:val="0039358D"/>
    <w:rsid w:val="00393C4B"/>
    <w:rsid w:val="00393D78"/>
    <w:rsid w:val="00393E76"/>
    <w:rsid w:val="0039429B"/>
    <w:rsid w:val="0039435F"/>
    <w:rsid w:val="003948CC"/>
    <w:rsid w:val="003948CF"/>
    <w:rsid w:val="00394A13"/>
    <w:rsid w:val="00394AE7"/>
    <w:rsid w:val="0039503E"/>
    <w:rsid w:val="0039583A"/>
    <w:rsid w:val="0039591E"/>
    <w:rsid w:val="00395A49"/>
    <w:rsid w:val="00395AB7"/>
    <w:rsid w:val="00395AFD"/>
    <w:rsid w:val="00395E18"/>
    <w:rsid w:val="00395E85"/>
    <w:rsid w:val="00396084"/>
    <w:rsid w:val="00396162"/>
    <w:rsid w:val="00396313"/>
    <w:rsid w:val="003967A3"/>
    <w:rsid w:val="003969EC"/>
    <w:rsid w:val="00396A00"/>
    <w:rsid w:val="00396A09"/>
    <w:rsid w:val="00396C74"/>
    <w:rsid w:val="00396CD6"/>
    <w:rsid w:val="00397002"/>
    <w:rsid w:val="0039711A"/>
    <w:rsid w:val="003971A3"/>
    <w:rsid w:val="003971FF"/>
    <w:rsid w:val="0039731D"/>
    <w:rsid w:val="00397572"/>
    <w:rsid w:val="003977F3"/>
    <w:rsid w:val="00397AD7"/>
    <w:rsid w:val="00397AF4"/>
    <w:rsid w:val="00397B01"/>
    <w:rsid w:val="00397C61"/>
    <w:rsid w:val="00397C70"/>
    <w:rsid w:val="003A0023"/>
    <w:rsid w:val="003A0154"/>
    <w:rsid w:val="003A02F7"/>
    <w:rsid w:val="003A034D"/>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7B5"/>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911"/>
    <w:rsid w:val="003B0D29"/>
    <w:rsid w:val="003B0DCC"/>
    <w:rsid w:val="003B1299"/>
    <w:rsid w:val="003B14A2"/>
    <w:rsid w:val="003B14DE"/>
    <w:rsid w:val="003B1E06"/>
    <w:rsid w:val="003B1E70"/>
    <w:rsid w:val="003B2409"/>
    <w:rsid w:val="003B24D0"/>
    <w:rsid w:val="003B2850"/>
    <w:rsid w:val="003B2B90"/>
    <w:rsid w:val="003B2D8D"/>
    <w:rsid w:val="003B3029"/>
    <w:rsid w:val="003B31F5"/>
    <w:rsid w:val="003B32A7"/>
    <w:rsid w:val="003B32BD"/>
    <w:rsid w:val="003B33CD"/>
    <w:rsid w:val="003B34DE"/>
    <w:rsid w:val="003B34E8"/>
    <w:rsid w:val="003B39FC"/>
    <w:rsid w:val="003B3F08"/>
    <w:rsid w:val="003B3F1E"/>
    <w:rsid w:val="003B4450"/>
    <w:rsid w:val="003B457B"/>
    <w:rsid w:val="003B465C"/>
    <w:rsid w:val="003B4685"/>
    <w:rsid w:val="003B4D8B"/>
    <w:rsid w:val="003B4E14"/>
    <w:rsid w:val="003B5149"/>
    <w:rsid w:val="003B5573"/>
    <w:rsid w:val="003B5651"/>
    <w:rsid w:val="003B5749"/>
    <w:rsid w:val="003B5C68"/>
    <w:rsid w:val="003B5DCC"/>
    <w:rsid w:val="003B6044"/>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B8"/>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4B"/>
    <w:rsid w:val="003C5684"/>
    <w:rsid w:val="003C56D2"/>
    <w:rsid w:val="003C58F1"/>
    <w:rsid w:val="003C5FF5"/>
    <w:rsid w:val="003C64C5"/>
    <w:rsid w:val="003C668A"/>
    <w:rsid w:val="003C66D5"/>
    <w:rsid w:val="003C6B1E"/>
    <w:rsid w:val="003C6D07"/>
    <w:rsid w:val="003C6E1A"/>
    <w:rsid w:val="003C6E6F"/>
    <w:rsid w:val="003C6F4A"/>
    <w:rsid w:val="003C706D"/>
    <w:rsid w:val="003C70E5"/>
    <w:rsid w:val="003C71B2"/>
    <w:rsid w:val="003C730D"/>
    <w:rsid w:val="003C748A"/>
    <w:rsid w:val="003C7588"/>
    <w:rsid w:val="003C7790"/>
    <w:rsid w:val="003C781A"/>
    <w:rsid w:val="003C7B07"/>
    <w:rsid w:val="003C7C2E"/>
    <w:rsid w:val="003C7E55"/>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1CF"/>
    <w:rsid w:val="003D329C"/>
    <w:rsid w:val="003D3338"/>
    <w:rsid w:val="003D33DE"/>
    <w:rsid w:val="003D3626"/>
    <w:rsid w:val="003D3900"/>
    <w:rsid w:val="003D3906"/>
    <w:rsid w:val="003D3AB9"/>
    <w:rsid w:val="003D3BCD"/>
    <w:rsid w:val="003D3D83"/>
    <w:rsid w:val="003D3FA4"/>
    <w:rsid w:val="003D402B"/>
    <w:rsid w:val="003D40A8"/>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854"/>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1FF"/>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3FD2"/>
    <w:rsid w:val="003E4002"/>
    <w:rsid w:val="003E4413"/>
    <w:rsid w:val="003E449E"/>
    <w:rsid w:val="003E47B2"/>
    <w:rsid w:val="003E48C3"/>
    <w:rsid w:val="003E4BC8"/>
    <w:rsid w:val="003E4E32"/>
    <w:rsid w:val="003E4F11"/>
    <w:rsid w:val="003E5426"/>
    <w:rsid w:val="003E5455"/>
    <w:rsid w:val="003E563F"/>
    <w:rsid w:val="003E591B"/>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911"/>
    <w:rsid w:val="003F4E86"/>
    <w:rsid w:val="003F4EF1"/>
    <w:rsid w:val="003F51B7"/>
    <w:rsid w:val="003F5447"/>
    <w:rsid w:val="003F558A"/>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C3F"/>
    <w:rsid w:val="003F6D25"/>
    <w:rsid w:val="003F7050"/>
    <w:rsid w:val="003F7158"/>
    <w:rsid w:val="003F7513"/>
    <w:rsid w:val="003F7838"/>
    <w:rsid w:val="003F78D5"/>
    <w:rsid w:val="003F798B"/>
    <w:rsid w:val="003F7A24"/>
    <w:rsid w:val="003F7B16"/>
    <w:rsid w:val="003F7DD2"/>
    <w:rsid w:val="003F7FAE"/>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4214"/>
    <w:rsid w:val="0040451E"/>
    <w:rsid w:val="00404969"/>
    <w:rsid w:val="004049BB"/>
    <w:rsid w:val="00404BD4"/>
    <w:rsid w:val="00405109"/>
    <w:rsid w:val="0040539D"/>
    <w:rsid w:val="00405868"/>
    <w:rsid w:val="00405A9F"/>
    <w:rsid w:val="00405C01"/>
    <w:rsid w:val="00405C14"/>
    <w:rsid w:val="00405EDF"/>
    <w:rsid w:val="00405F51"/>
    <w:rsid w:val="004063D6"/>
    <w:rsid w:val="004064E7"/>
    <w:rsid w:val="0040672D"/>
    <w:rsid w:val="00406A3F"/>
    <w:rsid w:val="00406B96"/>
    <w:rsid w:val="00406EEA"/>
    <w:rsid w:val="0040728E"/>
    <w:rsid w:val="0040746A"/>
    <w:rsid w:val="0040766A"/>
    <w:rsid w:val="00407690"/>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AF1"/>
    <w:rsid w:val="00413B8D"/>
    <w:rsid w:val="00413BF3"/>
    <w:rsid w:val="00413D54"/>
    <w:rsid w:val="00413E86"/>
    <w:rsid w:val="004141C7"/>
    <w:rsid w:val="00414358"/>
    <w:rsid w:val="00414665"/>
    <w:rsid w:val="00414678"/>
    <w:rsid w:val="004146FD"/>
    <w:rsid w:val="0041493F"/>
    <w:rsid w:val="00414946"/>
    <w:rsid w:val="00414981"/>
    <w:rsid w:val="00414A42"/>
    <w:rsid w:val="00414A58"/>
    <w:rsid w:val="00414C40"/>
    <w:rsid w:val="00414D98"/>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3A2"/>
    <w:rsid w:val="0042143F"/>
    <w:rsid w:val="004214D5"/>
    <w:rsid w:val="004215F5"/>
    <w:rsid w:val="00421966"/>
    <w:rsid w:val="0042205A"/>
    <w:rsid w:val="00422451"/>
    <w:rsid w:val="00422480"/>
    <w:rsid w:val="0042261D"/>
    <w:rsid w:val="00422894"/>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031"/>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53B"/>
    <w:rsid w:val="004308F5"/>
    <w:rsid w:val="00430912"/>
    <w:rsid w:val="00430A75"/>
    <w:rsid w:val="00430B3D"/>
    <w:rsid w:val="0043104E"/>
    <w:rsid w:val="0043114A"/>
    <w:rsid w:val="00431201"/>
    <w:rsid w:val="0043128D"/>
    <w:rsid w:val="0043142D"/>
    <w:rsid w:val="0043186D"/>
    <w:rsid w:val="00431B1F"/>
    <w:rsid w:val="00432110"/>
    <w:rsid w:val="004321F4"/>
    <w:rsid w:val="00432235"/>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779"/>
    <w:rsid w:val="0043483B"/>
    <w:rsid w:val="00434CED"/>
    <w:rsid w:val="00434CFD"/>
    <w:rsid w:val="004350A9"/>
    <w:rsid w:val="0043520D"/>
    <w:rsid w:val="0043557C"/>
    <w:rsid w:val="00435700"/>
    <w:rsid w:val="00435800"/>
    <w:rsid w:val="00435AFE"/>
    <w:rsid w:val="00436084"/>
    <w:rsid w:val="004364A7"/>
    <w:rsid w:val="0043652C"/>
    <w:rsid w:val="00436724"/>
    <w:rsid w:val="0043674D"/>
    <w:rsid w:val="004374A4"/>
    <w:rsid w:val="00437876"/>
    <w:rsid w:val="00437951"/>
    <w:rsid w:val="00437FB8"/>
    <w:rsid w:val="00440609"/>
    <w:rsid w:val="00440671"/>
    <w:rsid w:val="00440840"/>
    <w:rsid w:val="00440A75"/>
    <w:rsid w:val="00440D6D"/>
    <w:rsid w:val="00441081"/>
    <w:rsid w:val="0044129A"/>
    <w:rsid w:val="004412FE"/>
    <w:rsid w:val="00441734"/>
    <w:rsid w:val="004418CE"/>
    <w:rsid w:val="00441A02"/>
    <w:rsid w:val="00441BE0"/>
    <w:rsid w:val="004423E9"/>
    <w:rsid w:val="00442533"/>
    <w:rsid w:val="00442636"/>
    <w:rsid w:val="00442753"/>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40"/>
    <w:rsid w:val="004502FE"/>
    <w:rsid w:val="0045069E"/>
    <w:rsid w:val="00450AFB"/>
    <w:rsid w:val="00450FA8"/>
    <w:rsid w:val="00450FCF"/>
    <w:rsid w:val="0045107C"/>
    <w:rsid w:val="0045122B"/>
    <w:rsid w:val="00451258"/>
    <w:rsid w:val="0045132B"/>
    <w:rsid w:val="00451344"/>
    <w:rsid w:val="0045174E"/>
    <w:rsid w:val="00451965"/>
    <w:rsid w:val="00451A75"/>
    <w:rsid w:val="00451B69"/>
    <w:rsid w:val="00451E92"/>
    <w:rsid w:val="00451F8E"/>
    <w:rsid w:val="0045255A"/>
    <w:rsid w:val="00452975"/>
    <w:rsid w:val="00452E11"/>
    <w:rsid w:val="00453341"/>
    <w:rsid w:val="00453490"/>
    <w:rsid w:val="00453748"/>
    <w:rsid w:val="00453B78"/>
    <w:rsid w:val="0045412F"/>
    <w:rsid w:val="0045477C"/>
    <w:rsid w:val="00454AEF"/>
    <w:rsid w:val="00454DBE"/>
    <w:rsid w:val="004550D3"/>
    <w:rsid w:val="00455110"/>
    <w:rsid w:val="00455131"/>
    <w:rsid w:val="00455176"/>
    <w:rsid w:val="0045573F"/>
    <w:rsid w:val="00455E5C"/>
    <w:rsid w:val="00455F4B"/>
    <w:rsid w:val="00456027"/>
    <w:rsid w:val="00456203"/>
    <w:rsid w:val="0045632D"/>
    <w:rsid w:val="00456489"/>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3FC2"/>
    <w:rsid w:val="0046415B"/>
    <w:rsid w:val="00464842"/>
    <w:rsid w:val="00464BD2"/>
    <w:rsid w:val="00464F02"/>
    <w:rsid w:val="004653B1"/>
    <w:rsid w:val="004653E8"/>
    <w:rsid w:val="0046570E"/>
    <w:rsid w:val="0046574A"/>
    <w:rsid w:val="004659F1"/>
    <w:rsid w:val="00465E4B"/>
    <w:rsid w:val="00465FEC"/>
    <w:rsid w:val="0046628A"/>
    <w:rsid w:val="00466699"/>
    <w:rsid w:val="00466871"/>
    <w:rsid w:val="00466879"/>
    <w:rsid w:val="004668C6"/>
    <w:rsid w:val="00466AAB"/>
    <w:rsid w:val="00466AB1"/>
    <w:rsid w:val="00466CFA"/>
    <w:rsid w:val="004670F4"/>
    <w:rsid w:val="0046753F"/>
    <w:rsid w:val="004676A7"/>
    <w:rsid w:val="00467A4E"/>
    <w:rsid w:val="00467C87"/>
    <w:rsid w:val="00467F01"/>
    <w:rsid w:val="0047005C"/>
    <w:rsid w:val="00470292"/>
    <w:rsid w:val="00470374"/>
    <w:rsid w:val="004703C4"/>
    <w:rsid w:val="004704BD"/>
    <w:rsid w:val="00470623"/>
    <w:rsid w:val="00470744"/>
    <w:rsid w:val="00470D6B"/>
    <w:rsid w:val="00470E1A"/>
    <w:rsid w:val="0047126B"/>
    <w:rsid w:val="004713FC"/>
    <w:rsid w:val="004715A0"/>
    <w:rsid w:val="00471748"/>
    <w:rsid w:val="00471886"/>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B31"/>
    <w:rsid w:val="00475FF2"/>
    <w:rsid w:val="00476BF9"/>
    <w:rsid w:val="00476D53"/>
    <w:rsid w:val="00476DCE"/>
    <w:rsid w:val="00476FD4"/>
    <w:rsid w:val="00477197"/>
    <w:rsid w:val="004771BA"/>
    <w:rsid w:val="004774D1"/>
    <w:rsid w:val="004775E4"/>
    <w:rsid w:val="004776C8"/>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1FD2"/>
    <w:rsid w:val="00482586"/>
    <w:rsid w:val="0048294A"/>
    <w:rsid w:val="004829F2"/>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522"/>
    <w:rsid w:val="00485756"/>
    <w:rsid w:val="00485B1A"/>
    <w:rsid w:val="00485DBB"/>
    <w:rsid w:val="00485E26"/>
    <w:rsid w:val="00485E5A"/>
    <w:rsid w:val="00485EEA"/>
    <w:rsid w:val="00486085"/>
    <w:rsid w:val="0048623F"/>
    <w:rsid w:val="00486260"/>
    <w:rsid w:val="004863C2"/>
    <w:rsid w:val="0048657C"/>
    <w:rsid w:val="0048686C"/>
    <w:rsid w:val="004868B6"/>
    <w:rsid w:val="00486C5D"/>
    <w:rsid w:val="004872E5"/>
    <w:rsid w:val="004872EB"/>
    <w:rsid w:val="00487903"/>
    <w:rsid w:val="00487CF1"/>
    <w:rsid w:val="00487D62"/>
    <w:rsid w:val="00487E2C"/>
    <w:rsid w:val="004900B7"/>
    <w:rsid w:val="00490298"/>
    <w:rsid w:val="00490355"/>
    <w:rsid w:val="00490393"/>
    <w:rsid w:val="004903A6"/>
    <w:rsid w:val="004903D5"/>
    <w:rsid w:val="004904FE"/>
    <w:rsid w:val="004907AA"/>
    <w:rsid w:val="00490CED"/>
    <w:rsid w:val="00490DDB"/>
    <w:rsid w:val="00490EB1"/>
    <w:rsid w:val="0049103E"/>
    <w:rsid w:val="004911F8"/>
    <w:rsid w:val="0049146C"/>
    <w:rsid w:val="004915D5"/>
    <w:rsid w:val="0049165A"/>
    <w:rsid w:val="00491B19"/>
    <w:rsid w:val="00491C8A"/>
    <w:rsid w:val="00491F73"/>
    <w:rsid w:val="004925AA"/>
    <w:rsid w:val="004925D5"/>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B4"/>
    <w:rsid w:val="00496A62"/>
    <w:rsid w:val="00496B19"/>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568"/>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C3B"/>
    <w:rsid w:val="004A4C9F"/>
    <w:rsid w:val="004A4E72"/>
    <w:rsid w:val="004A5087"/>
    <w:rsid w:val="004A53A0"/>
    <w:rsid w:val="004A544E"/>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2E3"/>
    <w:rsid w:val="004B1837"/>
    <w:rsid w:val="004B1D73"/>
    <w:rsid w:val="004B1F7C"/>
    <w:rsid w:val="004B201C"/>
    <w:rsid w:val="004B21DC"/>
    <w:rsid w:val="004B2320"/>
    <w:rsid w:val="004B2375"/>
    <w:rsid w:val="004B24AE"/>
    <w:rsid w:val="004B2C33"/>
    <w:rsid w:val="004B2E76"/>
    <w:rsid w:val="004B305F"/>
    <w:rsid w:val="004B3204"/>
    <w:rsid w:val="004B3247"/>
    <w:rsid w:val="004B324B"/>
    <w:rsid w:val="004B33D8"/>
    <w:rsid w:val="004B3510"/>
    <w:rsid w:val="004B3808"/>
    <w:rsid w:val="004B38DE"/>
    <w:rsid w:val="004B3B2A"/>
    <w:rsid w:val="004B3FF2"/>
    <w:rsid w:val="004B40B1"/>
    <w:rsid w:val="004B40CD"/>
    <w:rsid w:val="004B429F"/>
    <w:rsid w:val="004B42A4"/>
    <w:rsid w:val="004B46D0"/>
    <w:rsid w:val="004B46F4"/>
    <w:rsid w:val="004B472B"/>
    <w:rsid w:val="004B4779"/>
    <w:rsid w:val="004B4C15"/>
    <w:rsid w:val="004B4E41"/>
    <w:rsid w:val="004B4F73"/>
    <w:rsid w:val="004B5B8C"/>
    <w:rsid w:val="004B5CBB"/>
    <w:rsid w:val="004B5E8A"/>
    <w:rsid w:val="004B61C8"/>
    <w:rsid w:val="004B638F"/>
    <w:rsid w:val="004B6456"/>
    <w:rsid w:val="004B64F9"/>
    <w:rsid w:val="004B6848"/>
    <w:rsid w:val="004B6880"/>
    <w:rsid w:val="004B695B"/>
    <w:rsid w:val="004B6C9C"/>
    <w:rsid w:val="004B7101"/>
    <w:rsid w:val="004B7137"/>
    <w:rsid w:val="004B73EE"/>
    <w:rsid w:val="004B74FF"/>
    <w:rsid w:val="004B7A6B"/>
    <w:rsid w:val="004B7CAD"/>
    <w:rsid w:val="004B7FCA"/>
    <w:rsid w:val="004C0349"/>
    <w:rsid w:val="004C070C"/>
    <w:rsid w:val="004C0C85"/>
    <w:rsid w:val="004C0D5E"/>
    <w:rsid w:val="004C0EFB"/>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7F3"/>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6D"/>
    <w:rsid w:val="004D6FA4"/>
    <w:rsid w:val="004D7034"/>
    <w:rsid w:val="004D79B6"/>
    <w:rsid w:val="004D7B1C"/>
    <w:rsid w:val="004D7B6B"/>
    <w:rsid w:val="004E0047"/>
    <w:rsid w:val="004E0529"/>
    <w:rsid w:val="004E0A05"/>
    <w:rsid w:val="004E0E01"/>
    <w:rsid w:val="004E121C"/>
    <w:rsid w:val="004E1239"/>
    <w:rsid w:val="004E131B"/>
    <w:rsid w:val="004E147A"/>
    <w:rsid w:val="004E1679"/>
    <w:rsid w:val="004E173E"/>
    <w:rsid w:val="004E1853"/>
    <w:rsid w:val="004E19A5"/>
    <w:rsid w:val="004E19D5"/>
    <w:rsid w:val="004E1D9E"/>
    <w:rsid w:val="004E1E3C"/>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C15"/>
    <w:rsid w:val="004F2E05"/>
    <w:rsid w:val="004F2E53"/>
    <w:rsid w:val="004F2FA5"/>
    <w:rsid w:val="004F33C4"/>
    <w:rsid w:val="004F3960"/>
    <w:rsid w:val="004F399F"/>
    <w:rsid w:val="004F39A9"/>
    <w:rsid w:val="004F3B3D"/>
    <w:rsid w:val="004F3DFB"/>
    <w:rsid w:val="004F4766"/>
    <w:rsid w:val="004F4884"/>
    <w:rsid w:val="004F4A2C"/>
    <w:rsid w:val="004F4EFB"/>
    <w:rsid w:val="004F5065"/>
    <w:rsid w:val="004F519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6D9"/>
    <w:rsid w:val="004F77A3"/>
    <w:rsid w:val="004F7802"/>
    <w:rsid w:val="004F7E35"/>
    <w:rsid w:val="004F7EBB"/>
    <w:rsid w:val="004F7F24"/>
    <w:rsid w:val="0050006C"/>
    <w:rsid w:val="005001DA"/>
    <w:rsid w:val="00500581"/>
    <w:rsid w:val="00500601"/>
    <w:rsid w:val="005007C9"/>
    <w:rsid w:val="005008D6"/>
    <w:rsid w:val="00500AE9"/>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69"/>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6C5"/>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617"/>
    <w:rsid w:val="005259D0"/>
    <w:rsid w:val="00525D56"/>
    <w:rsid w:val="00525E1E"/>
    <w:rsid w:val="005261AB"/>
    <w:rsid w:val="00526274"/>
    <w:rsid w:val="00526391"/>
    <w:rsid w:val="00526714"/>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716"/>
    <w:rsid w:val="00530844"/>
    <w:rsid w:val="00530A4E"/>
    <w:rsid w:val="00530B48"/>
    <w:rsid w:val="00530E08"/>
    <w:rsid w:val="00530EE1"/>
    <w:rsid w:val="005318F0"/>
    <w:rsid w:val="005318F3"/>
    <w:rsid w:val="00531A00"/>
    <w:rsid w:val="00531A0A"/>
    <w:rsid w:val="00531A81"/>
    <w:rsid w:val="00531AE7"/>
    <w:rsid w:val="00531CBC"/>
    <w:rsid w:val="00531E34"/>
    <w:rsid w:val="00532236"/>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252"/>
    <w:rsid w:val="005358E4"/>
    <w:rsid w:val="00535B6E"/>
    <w:rsid w:val="00535E15"/>
    <w:rsid w:val="00535E2D"/>
    <w:rsid w:val="005362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C50"/>
    <w:rsid w:val="00537C97"/>
    <w:rsid w:val="00537E33"/>
    <w:rsid w:val="00540346"/>
    <w:rsid w:val="00540452"/>
    <w:rsid w:val="005406FC"/>
    <w:rsid w:val="005407DE"/>
    <w:rsid w:val="00540C07"/>
    <w:rsid w:val="00540C38"/>
    <w:rsid w:val="00540D6F"/>
    <w:rsid w:val="00540F1A"/>
    <w:rsid w:val="005411B3"/>
    <w:rsid w:val="005413B2"/>
    <w:rsid w:val="00541A7B"/>
    <w:rsid w:val="00541BE0"/>
    <w:rsid w:val="0054253B"/>
    <w:rsid w:val="00542737"/>
    <w:rsid w:val="00542889"/>
    <w:rsid w:val="00542F1E"/>
    <w:rsid w:val="0054310F"/>
    <w:rsid w:val="005432D3"/>
    <w:rsid w:val="00543E17"/>
    <w:rsid w:val="00544198"/>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47C61"/>
    <w:rsid w:val="00547E05"/>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2E2A"/>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B59"/>
    <w:rsid w:val="00555D53"/>
    <w:rsid w:val="00556244"/>
    <w:rsid w:val="0055655F"/>
    <w:rsid w:val="00556570"/>
    <w:rsid w:val="0055681D"/>
    <w:rsid w:val="00556BF7"/>
    <w:rsid w:val="00556D89"/>
    <w:rsid w:val="00556F08"/>
    <w:rsid w:val="0055703B"/>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01"/>
    <w:rsid w:val="0056145C"/>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2C"/>
    <w:rsid w:val="00563BFA"/>
    <w:rsid w:val="00563C27"/>
    <w:rsid w:val="00563E6B"/>
    <w:rsid w:val="0056423C"/>
    <w:rsid w:val="00564329"/>
    <w:rsid w:val="0056474E"/>
    <w:rsid w:val="005647AD"/>
    <w:rsid w:val="00564855"/>
    <w:rsid w:val="00564DB4"/>
    <w:rsid w:val="00564E24"/>
    <w:rsid w:val="00564FF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8FE"/>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C"/>
    <w:rsid w:val="00577C8F"/>
    <w:rsid w:val="00577F94"/>
    <w:rsid w:val="00580166"/>
    <w:rsid w:val="005803CE"/>
    <w:rsid w:val="0058043A"/>
    <w:rsid w:val="00580611"/>
    <w:rsid w:val="00580681"/>
    <w:rsid w:val="005808F6"/>
    <w:rsid w:val="00580A69"/>
    <w:rsid w:val="00580A73"/>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38E"/>
    <w:rsid w:val="005844A1"/>
    <w:rsid w:val="00584571"/>
    <w:rsid w:val="00584682"/>
    <w:rsid w:val="00584686"/>
    <w:rsid w:val="00584A46"/>
    <w:rsid w:val="00584B42"/>
    <w:rsid w:val="00584C56"/>
    <w:rsid w:val="00584E6E"/>
    <w:rsid w:val="0058512D"/>
    <w:rsid w:val="00585207"/>
    <w:rsid w:val="0058525A"/>
    <w:rsid w:val="005855DA"/>
    <w:rsid w:val="0058577C"/>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C3F"/>
    <w:rsid w:val="00592DD2"/>
    <w:rsid w:val="00592DF2"/>
    <w:rsid w:val="00592DF8"/>
    <w:rsid w:val="00593B85"/>
    <w:rsid w:val="00593D64"/>
    <w:rsid w:val="00593E4C"/>
    <w:rsid w:val="00594342"/>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8EA"/>
    <w:rsid w:val="005A194D"/>
    <w:rsid w:val="005A1A48"/>
    <w:rsid w:val="005A1E25"/>
    <w:rsid w:val="005A1F07"/>
    <w:rsid w:val="005A1FD6"/>
    <w:rsid w:val="005A236E"/>
    <w:rsid w:val="005A2411"/>
    <w:rsid w:val="005A2423"/>
    <w:rsid w:val="005A25FB"/>
    <w:rsid w:val="005A2665"/>
    <w:rsid w:val="005A27BF"/>
    <w:rsid w:val="005A27EC"/>
    <w:rsid w:val="005A281B"/>
    <w:rsid w:val="005A296C"/>
    <w:rsid w:val="005A2AB8"/>
    <w:rsid w:val="005A2B65"/>
    <w:rsid w:val="005A2C19"/>
    <w:rsid w:val="005A37F2"/>
    <w:rsid w:val="005A38E1"/>
    <w:rsid w:val="005A3A5E"/>
    <w:rsid w:val="005A3B3E"/>
    <w:rsid w:val="005A3DF5"/>
    <w:rsid w:val="005A3EDD"/>
    <w:rsid w:val="005A3FFF"/>
    <w:rsid w:val="005A40E8"/>
    <w:rsid w:val="005A4348"/>
    <w:rsid w:val="005A4382"/>
    <w:rsid w:val="005A4475"/>
    <w:rsid w:val="005A4879"/>
    <w:rsid w:val="005A4B76"/>
    <w:rsid w:val="005A4C95"/>
    <w:rsid w:val="005A4DF3"/>
    <w:rsid w:val="005A4E81"/>
    <w:rsid w:val="005A4E94"/>
    <w:rsid w:val="005A4EB8"/>
    <w:rsid w:val="005A4F95"/>
    <w:rsid w:val="005A5276"/>
    <w:rsid w:val="005A583B"/>
    <w:rsid w:val="005A594B"/>
    <w:rsid w:val="005A5969"/>
    <w:rsid w:val="005A5B36"/>
    <w:rsid w:val="005A5D80"/>
    <w:rsid w:val="005A6108"/>
    <w:rsid w:val="005A6163"/>
    <w:rsid w:val="005A61FB"/>
    <w:rsid w:val="005A625A"/>
    <w:rsid w:val="005A638B"/>
    <w:rsid w:val="005A64FD"/>
    <w:rsid w:val="005A6571"/>
    <w:rsid w:val="005A6A5C"/>
    <w:rsid w:val="005A6D82"/>
    <w:rsid w:val="005A6E5E"/>
    <w:rsid w:val="005A7007"/>
    <w:rsid w:val="005A71B4"/>
    <w:rsid w:val="005A720D"/>
    <w:rsid w:val="005A73BE"/>
    <w:rsid w:val="005A74E2"/>
    <w:rsid w:val="005A7669"/>
    <w:rsid w:val="005A7964"/>
    <w:rsid w:val="005A7A5A"/>
    <w:rsid w:val="005B0139"/>
    <w:rsid w:val="005B026E"/>
    <w:rsid w:val="005B0325"/>
    <w:rsid w:val="005B0741"/>
    <w:rsid w:val="005B086C"/>
    <w:rsid w:val="005B1411"/>
    <w:rsid w:val="005B1C2B"/>
    <w:rsid w:val="005B1C55"/>
    <w:rsid w:val="005B1EFE"/>
    <w:rsid w:val="005B276A"/>
    <w:rsid w:val="005B2D0B"/>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2B6"/>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66F"/>
    <w:rsid w:val="005C6719"/>
    <w:rsid w:val="005C6836"/>
    <w:rsid w:val="005C68BF"/>
    <w:rsid w:val="005C6AC2"/>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BDE"/>
    <w:rsid w:val="005D0E3F"/>
    <w:rsid w:val="005D1127"/>
    <w:rsid w:val="005D117E"/>
    <w:rsid w:val="005D15E3"/>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CF9"/>
    <w:rsid w:val="005D3D7A"/>
    <w:rsid w:val="005D476C"/>
    <w:rsid w:val="005D4950"/>
    <w:rsid w:val="005D499E"/>
    <w:rsid w:val="005D4BC9"/>
    <w:rsid w:val="005D4F49"/>
    <w:rsid w:val="005D5092"/>
    <w:rsid w:val="005D527D"/>
    <w:rsid w:val="005D56E3"/>
    <w:rsid w:val="005D5B38"/>
    <w:rsid w:val="005D5D92"/>
    <w:rsid w:val="005D5DB9"/>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D"/>
    <w:rsid w:val="005D71FE"/>
    <w:rsid w:val="005D7927"/>
    <w:rsid w:val="005D7958"/>
    <w:rsid w:val="005D79D8"/>
    <w:rsid w:val="005D7C0D"/>
    <w:rsid w:val="005E01BF"/>
    <w:rsid w:val="005E031A"/>
    <w:rsid w:val="005E03E7"/>
    <w:rsid w:val="005E049C"/>
    <w:rsid w:val="005E04ED"/>
    <w:rsid w:val="005E0D8B"/>
    <w:rsid w:val="005E0E56"/>
    <w:rsid w:val="005E127E"/>
    <w:rsid w:val="005E1BD4"/>
    <w:rsid w:val="005E1C90"/>
    <w:rsid w:val="005E1D07"/>
    <w:rsid w:val="005E2424"/>
    <w:rsid w:val="005E25B9"/>
    <w:rsid w:val="005E25BD"/>
    <w:rsid w:val="005E26BB"/>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40E"/>
    <w:rsid w:val="005F261F"/>
    <w:rsid w:val="005F26F0"/>
    <w:rsid w:val="005F2723"/>
    <w:rsid w:val="005F2E2B"/>
    <w:rsid w:val="005F2EF6"/>
    <w:rsid w:val="005F30CD"/>
    <w:rsid w:val="005F334C"/>
    <w:rsid w:val="005F3397"/>
    <w:rsid w:val="005F3488"/>
    <w:rsid w:val="005F348C"/>
    <w:rsid w:val="005F3762"/>
    <w:rsid w:val="005F37A2"/>
    <w:rsid w:val="005F393E"/>
    <w:rsid w:val="005F39F1"/>
    <w:rsid w:val="005F3DD0"/>
    <w:rsid w:val="005F3E25"/>
    <w:rsid w:val="005F3E52"/>
    <w:rsid w:val="005F4493"/>
    <w:rsid w:val="005F46A5"/>
    <w:rsid w:val="005F46BD"/>
    <w:rsid w:val="005F486A"/>
    <w:rsid w:val="005F48D2"/>
    <w:rsid w:val="005F49FF"/>
    <w:rsid w:val="005F4A2F"/>
    <w:rsid w:val="005F4B11"/>
    <w:rsid w:val="005F4D78"/>
    <w:rsid w:val="005F4DDE"/>
    <w:rsid w:val="005F5341"/>
    <w:rsid w:val="005F5466"/>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3E9"/>
    <w:rsid w:val="00605458"/>
    <w:rsid w:val="0060545B"/>
    <w:rsid w:val="00605527"/>
    <w:rsid w:val="00605805"/>
    <w:rsid w:val="00605A30"/>
    <w:rsid w:val="00605B24"/>
    <w:rsid w:val="00605B39"/>
    <w:rsid w:val="00605CC7"/>
    <w:rsid w:val="00605CD8"/>
    <w:rsid w:val="0060611D"/>
    <w:rsid w:val="006061AE"/>
    <w:rsid w:val="0060627D"/>
    <w:rsid w:val="00606666"/>
    <w:rsid w:val="006069C5"/>
    <w:rsid w:val="00606CDD"/>
    <w:rsid w:val="00606D91"/>
    <w:rsid w:val="00607193"/>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1CD7"/>
    <w:rsid w:val="00611ECC"/>
    <w:rsid w:val="006124A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923"/>
    <w:rsid w:val="00614A21"/>
    <w:rsid w:val="00614B53"/>
    <w:rsid w:val="00614C50"/>
    <w:rsid w:val="00614CD1"/>
    <w:rsid w:val="00615015"/>
    <w:rsid w:val="0061504C"/>
    <w:rsid w:val="0061558D"/>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732"/>
    <w:rsid w:val="00625870"/>
    <w:rsid w:val="00625A4E"/>
    <w:rsid w:val="00625D1A"/>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676"/>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13"/>
    <w:rsid w:val="0063613F"/>
    <w:rsid w:val="00636262"/>
    <w:rsid w:val="00636561"/>
    <w:rsid w:val="006367CC"/>
    <w:rsid w:val="00636B21"/>
    <w:rsid w:val="006372F4"/>
    <w:rsid w:val="00637369"/>
    <w:rsid w:val="0063752C"/>
    <w:rsid w:val="006375D5"/>
    <w:rsid w:val="0063775A"/>
    <w:rsid w:val="0063777C"/>
    <w:rsid w:val="00637B52"/>
    <w:rsid w:val="00637CE7"/>
    <w:rsid w:val="00637DAF"/>
    <w:rsid w:val="00640639"/>
    <w:rsid w:val="00640888"/>
    <w:rsid w:val="006409BF"/>
    <w:rsid w:val="00640A55"/>
    <w:rsid w:val="00640B09"/>
    <w:rsid w:val="00640D7A"/>
    <w:rsid w:val="00640DC8"/>
    <w:rsid w:val="00640DFB"/>
    <w:rsid w:val="006411A1"/>
    <w:rsid w:val="006414D9"/>
    <w:rsid w:val="006414EB"/>
    <w:rsid w:val="006419AA"/>
    <w:rsid w:val="00641BA2"/>
    <w:rsid w:val="00641E6D"/>
    <w:rsid w:val="00641E8A"/>
    <w:rsid w:val="00642173"/>
    <w:rsid w:val="0064233A"/>
    <w:rsid w:val="006423A2"/>
    <w:rsid w:val="006423B6"/>
    <w:rsid w:val="006428EE"/>
    <w:rsid w:val="00642BCE"/>
    <w:rsid w:val="00642E85"/>
    <w:rsid w:val="006430ED"/>
    <w:rsid w:val="0064321E"/>
    <w:rsid w:val="006435FD"/>
    <w:rsid w:val="0064378A"/>
    <w:rsid w:val="00643AE8"/>
    <w:rsid w:val="00643AF2"/>
    <w:rsid w:val="00643AFF"/>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3F25"/>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5B3"/>
    <w:rsid w:val="00656673"/>
    <w:rsid w:val="00656783"/>
    <w:rsid w:val="00656A5A"/>
    <w:rsid w:val="00656A8A"/>
    <w:rsid w:val="00656B54"/>
    <w:rsid w:val="00656D6E"/>
    <w:rsid w:val="00656D72"/>
    <w:rsid w:val="00656DE7"/>
    <w:rsid w:val="00656FA5"/>
    <w:rsid w:val="0065705B"/>
    <w:rsid w:val="006572BB"/>
    <w:rsid w:val="00657378"/>
    <w:rsid w:val="006574D6"/>
    <w:rsid w:val="00657507"/>
    <w:rsid w:val="006575BF"/>
    <w:rsid w:val="0065760F"/>
    <w:rsid w:val="00657703"/>
    <w:rsid w:val="00657A9E"/>
    <w:rsid w:val="00657B3B"/>
    <w:rsid w:val="00657E4A"/>
    <w:rsid w:val="00657F4D"/>
    <w:rsid w:val="006603C5"/>
    <w:rsid w:val="00660464"/>
    <w:rsid w:val="006606A7"/>
    <w:rsid w:val="00660ACB"/>
    <w:rsid w:val="00660B98"/>
    <w:rsid w:val="006610E7"/>
    <w:rsid w:val="006613F1"/>
    <w:rsid w:val="00661419"/>
    <w:rsid w:val="0066144D"/>
    <w:rsid w:val="00661629"/>
    <w:rsid w:val="0066166B"/>
    <w:rsid w:val="00661670"/>
    <w:rsid w:val="00661707"/>
    <w:rsid w:val="00661775"/>
    <w:rsid w:val="00661943"/>
    <w:rsid w:val="00661B6C"/>
    <w:rsid w:val="00661CD9"/>
    <w:rsid w:val="00661F7A"/>
    <w:rsid w:val="00662279"/>
    <w:rsid w:val="006625E5"/>
    <w:rsid w:val="00662749"/>
    <w:rsid w:val="00662AB7"/>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2A7"/>
    <w:rsid w:val="00664537"/>
    <w:rsid w:val="00664A43"/>
    <w:rsid w:val="00664AA6"/>
    <w:rsid w:val="00664B05"/>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997"/>
    <w:rsid w:val="00670E07"/>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2B4C"/>
    <w:rsid w:val="0067309F"/>
    <w:rsid w:val="00673163"/>
    <w:rsid w:val="00673726"/>
    <w:rsid w:val="006737CA"/>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85"/>
    <w:rsid w:val="00676776"/>
    <w:rsid w:val="006768CD"/>
    <w:rsid w:val="00676985"/>
    <w:rsid w:val="006769AC"/>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672"/>
    <w:rsid w:val="006839BD"/>
    <w:rsid w:val="00683A19"/>
    <w:rsid w:val="00683A60"/>
    <w:rsid w:val="00683B33"/>
    <w:rsid w:val="00683D1E"/>
    <w:rsid w:val="0068464A"/>
    <w:rsid w:val="006846A9"/>
    <w:rsid w:val="00684B97"/>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208"/>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42D"/>
    <w:rsid w:val="00694583"/>
    <w:rsid w:val="00694EA4"/>
    <w:rsid w:val="00694F15"/>
    <w:rsid w:val="00694F5D"/>
    <w:rsid w:val="00694F81"/>
    <w:rsid w:val="006952E6"/>
    <w:rsid w:val="006956CF"/>
    <w:rsid w:val="00695728"/>
    <w:rsid w:val="00695A2E"/>
    <w:rsid w:val="00695AB0"/>
    <w:rsid w:val="00695B59"/>
    <w:rsid w:val="00695BB5"/>
    <w:rsid w:val="00695CCE"/>
    <w:rsid w:val="00695E52"/>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2A1"/>
    <w:rsid w:val="006A039B"/>
    <w:rsid w:val="006A058C"/>
    <w:rsid w:val="006A07B8"/>
    <w:rsid w:val="006A089E"/>
    <w:rsid w:val="006A08FB"/>
    <w:rsid w:val="006A0A26"/>
    <w:rsid w:val="006A0D83"/>
    <w:rsid w:val="006A0FB4"/>
    <w:rsid w:val="006A103C"/>
    <w:rsid w:val="006A11CE"/>
    <w:rsid w:val="006A126F"/>
    <w:rsid w:val="006A132C"/>
    <w:rsid w:val="006A1380"/>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769"/>
    <w:rsid w:val="006A3DBB"/>
    <w:rsid w:val="006A3E06"/>
    <w:rsid w:val="006A427E"/>
    <w:rsid w:val="006A44B3"/>
    <w:rsid w:val="006A46C3"/>
    <w:rsid w:val="006A46EE"/>
    <w:rsid w:val="006A4A2D"/>
    <w:rsid w:val="006A4B4D"/>
    <w:rsid w:val="006A4BAB"/>
    <w:rsid w:val="006A4C40"/>
    <w:rsid w:val="006A5054"/>
    <w:rsid w:val="006A506D"/>
    <w:rsid w:val="006A527A"/>
    <w:rsid w:val="006A5358"/>
    <w:rsid w:val="006A5554"/>
    <w:rsid w:val="006A55DC"/>
    <w:rsid w:val="006A569F"/>
    <w:rsid w:val="006A5767"/>
    <w:rsid w:val="006A5C5A"/>
    <w:rsid w:val="006A5EC5"/>
    <w:rsid w:val="006A6032"/>
    <w:rsid w:val="006A628D"/>
    <w:rsid w:val="006A6452"/>
    <w:rsid w:val="006A6597"/>
    <w:rsid w:val="006A6D48"/>
    <w:rsid w:val="006A6F04"/>
    <w:rsid w:val="006A7077"/>
    <w:rsid w:val="006A73B3"/>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025"/>
    <w:rsid w:val="006B21F9"/>
    <w:rsid w:val="006B220E"/>
    <w:rsid w:val="006B23BD"/>
    <w:rsid w:val="006B2488"/>
    <w:rsid w:val="006B25CB"/>
    <w:rsid w:val="006B26A9"/>
    <w:rsid w:val="006B271C"/>
    <w:rsid w:val="006B2765"/>
    <w:rsid w:val="006B2816"/>
    <w:rsid w:val="006B289F"/>
    <w:rsid w:val="006B2AA7"/>
    <w:rsid w:val="006B2D73"/>
    <w:rsid w:val="006B2E92"/>
    <w:rsid w:val="006B3001"/>
    <w:rsid w:val="006B358C"/>
    <w:rsid w:val="006B38DE"/>
    <w:rsid w:val="006B3A2C"/>
    <w:rsid w:val="006B3B5D"/>
    <w:rsid w:val="006B3E32"/>
    <w:rsid w:val="006B40AF"/>
    <w:rsid w:val="006B4118"/>
    <w:rsid w:val="006B443D"/>
    <w:rsid w:val="006B4598"/>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B7FD9"/>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C44"/>
    <w:rsid w:val="006C1DE5"/>
    <w:rsid w:val="006C1EEA"/>
    <w:rsid w:val="006C215A"/>
    <w:rsid w:val="006C22EA"/>
    <w:rsid w:val="006C258B"/>
    <w:rsid w:val="006C27F8"/>
    <w:rsid w:val="006C2923"/>
    <w:rsid w:val="006C2C50"/>
    <w:rsid w:val="006C2C86"/>
    <w:rsid w:val="006C2C8A"/>
    <w:rsid w:val="006C2E97"/>
    <w:rsid w:val="006C3112"/>
    <w:rsid w:val="006C313E"/>
    <w:rsid w:val="006C37DA"/>
    <w:rsid w:val="006C398F"/>
    <w:rsid w:val="006C3992"/>
    <w:rsid w:val="006C39FC"/>
    <w:rsid w:val="006C3B63"/>
    <w:rsid w:val="006C3B80"/>
    <w:rsid w:val="006C3D8B"/>
    <w:rsid w:val="006C4160"/>
    <w:rsid w:val="006C4547"/>
    <w:rsid w:val="006C4C43"/>
    <w:rsid w:val="006C4D5C"/>
    <w:rsid w:val="006C5649"/>
    <w:rsid w:val="006C5659"/>
    <w:rsid w:val="006C5FA1"/>
    <w:rsid w:val="006C5FC0"/>
    <w:rsid w:val="006C631B"/>
    <w:rsid w:val="006C63DF"/>
    <w:rsid w:val="006C651F"/>
    <w:rsid w:val="006C65A0"/>
    <w:rsid w:val="006C67A0"/>
    <w:rsid w:val="006C69F4"/>
    <w:rsid w:val="006C6D6A"/>
    <w:rsid w:val="006C6EF3"/>
    <w:rsid w:val="006C6F30"/>
    <w:rsid w:val="006C6FE3"/>
    <w:rsid w:val="006C7048"/>
    <w:rsid w:val="006C768B"/>
    <w:rsid w:val="006C76CB"/>
    <w:rsid w:val="006C76EE"/>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51"/>
    <w:rsid w:val="006D24AB"/>
    <w:rsid w:val="006D25E3"/>
    <w:rsid w:val="006D2715"/>
    <w:rsid w:val="006D2C35"/>
    <w:rsid w:val="006D2EEF"/>
    <w:rsid w:val="006D2EF6"/>
    <w:rsid w:val="006D2F44"/>
    <w:rsid w:val="006D34CD"/>
    <w:rsid w:val="006D379B"/>
    <w:rsid w:val="006D3952"/>
    <w:rsid w:val="006D3D69"/>
    <w:rsid w:val="006D3E76"/>
    <w:rsid w:val="006D40B0"/>
    <w:rsid w:val="006D4169"/>
    <w:rsid w:val="006D425F"/>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D31"/>
    <w:rsid w:val="006D7DF2"/>
    <w:rsid w:val="006D7F5B"/>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1E41"/>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56C"/>
    <w:rsid w:val="006E3B8C"/>
    <w:rsid w:val="006E3D56"/>
    <w:rsid w:val="006E3E8B"/>
    <w:rsid w:val="006E3FC2"/>
    <w:rsid w:val="006E4098"/>
    <w:rsid w:val="006E41E3"/>
    <w:rsid w:val="006E428E"/>
    <w:rsid w:val="006E43EC"/>
    <w:rsid w:val="006E4880"/>
    <w:rsid w:val="006E4CC8"/>
    <w:rsid w:val="006E4F7F"/>
    <w:rsid w:val="006E5296"/>
    <w:rsid w:val="006E5B6B"/>
    <w:rsid w:val="006E5B87"/>
    <w:rsid w:val="006E5D5B"/>
    <w:rsid w:val="006E61D3"/>
    <w:rsid w:val="006E61F4"/>
    <w:rsid w:val="006E6203"/>
    <w:rsid w:val="006E6415"/>
    <w:rsid w:val="006E667A"/>
    <w:rsid w:val="006E6BA3"/>
    <w:rsid w:val="006E6C69"/>
    <w:rsid w:val="006E6DC2"/>
    <w:rsid w:val="006E6F18"/>
    <w:rsid w:val="006E720D"/>
    <w:rsid w:val="006E7234"/>
    <w:rsid w:val="006E75C3"/>
    <w:rsid w:val="006E76B5"/>
    <w:rsid w:val="006E7899"/>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5CB"/>
    <w:rsid w:val="006F4616"/>
    <w:rsid w:val="006F46F3"/>
    <w:rsid w:val="006F477B"/>
    <w:rsid w:val="006F4875"/>
    <w:rsid w:val="006F4BD2"/>
    <w:rsid w:val="006F4BFA"/>
    <w:rsid w:val="006F4F14"/>
    <w:rsid w:val="006F5118"/>
    <w:rsid w:val="006F51B5"/>
    <w:rsid w:val="006F53B8"/>
    <w:rsid w:val="006F5621"/>
    <w:rsid w:val="006F593A"/>
    <w:rsid w:val="006F595F"/>
    <w:rsid w:val="006F59ED"/>
    <w:rsid w:val="006F5DED"/>
    <w:rsid w:val="006F5FCF"/>
    <w:rsid w:val="006F6355"/>
    <w:rsid w:val="006F63CE"/>
    <w:rsid w:val="006F6843"/>
    <w:rsid w:val="006F6C0C"/>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81"/>
    <w:rsid w:val="0070385F"/>
    <w:rsid w:val="0070389D"/>
    <w:rsid w:val="00703BE7"/>
    <w:rsid w:val="0070403F"/>
    <w:rsid w:val="00704398"/>
    <w:rsid w:val="00704610"/>
    <w:rsid w:val="00704879"/>
    <w:rsid w:val="00704973"/>
    <w:rsid w:val="00704B4D"/>
    <w:rsid w:val="00705052"/>
    <w:rsid w:val="00705179"/>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2F17"/>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6D33"/>
    <w:rsid w:val="0071705B"/>
    <w:rsid w:val="007170BA"/>
    <w:rsid w:val="0071717B"/>
    <w:rsid w:val="00717412"/>
    <w:rsid w:val="0071765E"/>
    <w:rsid w:val="00717B52"/>
    <w:rsid w:val="00717F10"/>
    <w:rsid w:val="00720032"/>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8FC"/>
    <w:rsid w:val="00724909"/>
    <w:rsid w:val="007252F6"/>
    <w:rsid w:val="00725AD5"/>
    <w:rsid w:val="00725C25"/>
    <w:rsid w:val="00725C9A"/>
    <w:rsid w:val="00725D9D"/>
    <w:rsid w:val="00725FEA"/>
    <w:rsid w:val="007262C5"/>
    <w:rsid w:val="0072658F"/>
    <w:rsid w:val="00726642"/>
    <w:rsid w:val="007267BF"/>
    <w:rsid w:val="00726824"/>
    <w:rsid w:val="00726A4E"/>
    <w:rsid w:val="0072705D"/>
    <w:rsid w:val="007271CD"/>
    <w:rsid w:val="00727210"/>
    <w:rsid w:val="0072756C"/>
    <w:rsid w:val="007275FE"/>
    <w:rsid w:val="00727607"/>
    <w:rsid w:val="0072795E"/>
    <w:rsid w:val="00727CFF"/>
    <w:rsid w:val="00727DD8"/>
    <w:rsid w:val="0073021A"/>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194E"/>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2EEA"/>
    <w:rsid w:val="007438A9"/>
    <w:rsid w:val="00743B3F"/>
    <w:rsid w:val="00743BF4"/>
    <w:rsid w:val="00743E21"/>
    <w:rsid w:val="00743F39"/>
    <w:rsid w:val="00743F79"/>
    <w:rsid w:val="00744124"/>
    <w:rsid w:val="00744153"/>
    <w:rsid w:val="0074415B"/>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750"/>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6E"/>
    <w:rsid w:val="007527D0"/>
    <w:rsid w:val="00752BFF"/>
    <w:rsid w:val="00752FD5"/>
    <w:rsid w:val="0075314F"/>
    <w:rsid w:val="0075345A"/>
    <w:rsid w:val="00753493"/>
    <w:rsid w:val="0075353B"/>
    <w:rsid w:val="0075355A"/>
    <w:rsid w:val="007537BE"/>
    <w:rsid w:val="00753B02"/>
    <w:rsid w:val="00753C47"/>
    <w:rsid w:val="00753F70"/>
    <w:rsid w:val="007541F8"/>
    <w:rsid w:val="00754250"/>
    <w:rsid w:val="0075427D"/>
    <w:rsid w:val="007542A4"/>
    <w:rsid w:val="00754568"/>
    <w:rsid w:val="00754AAD"/>
    <w:rsid w:val="00754BBE"/>
    <w:rsid w:val="00754DF2"/>
    <w:rsid w:val="00754EDC"/>
    <w:rsid w:val="00754F18"/>
    <w:rsid w:val="007550E6"/>
    <w:rsid w:val="00755562"/>
    <w:rsid w:val="007556BD"/>
    <w:rsid w:val="00755846"/>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1FE6"/>
    <w:rsid w:val="007625A3"/>
    <w:rsid w:val="0076266F"/>
    <w:rsid w:val="007626B1"/>
    <w:rsid w:val="00762755"/>
    <w:rsid w:val="00762832"/>
    <w:rsid w:val="007630DF"/>
    <w:rsid w:val="00763300"/>
    <w:rsid w:val="0076377C"/>
    <w:rsid w:val="007638B4"/>
    <w:rsid w:val="00763E92"/>
    <w:rsid w:val="00763F11"/>
    <w:rsid w:val="00763F61"/>
    <w:rsid w:val="007640EA"/>
    <w:rsid w:val="007641CE"/>
    <w:rsid w:val="00764737"/>
    <w:rsid w:val="0076473A"/>
    <w:rsid w:val="00764807"/>
    <w:rsid w:val="00764C90"/>
    <w:rsid w:val="00764DC2"/>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4E"/>
    <w:rsid w:val="007676F2"/>
    <w:rsid w:val="00767820"/>
    <w:rsid w:val="00767B90"/>
    <w:rsid w:val="00767C81"/>
    <w:rsid w:val="00767C97"/>
    <w:rsid w:val="00767CEC"/>
    <w:rsid w:val="00770335"/>
    <w:rsid w:val="00770844"/>
    <w:rsid w:val="00770869"/>
    <w:rsid w:val="00770871"/>
    <w:rsid w:val="00770CCB"/>
    <w:rsid w:val="00770FD5"/>
    <w:rsid w:val="00771041"/>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2FE6"/>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48E"/>
    <w:rsid w:val="007758BA"/>
    <w:rsid w:val="007759E0"/>
    <w:rsid w:val="00775A01"/>
    <w:rsid w:val="00775D4D"/>
    <w:rsid w:val="007760B9"/>
    <w:rsid w:val="00776274"/>
    <w:rsid w:val="007762BB"/>
    <w:rsid w:val="00776352"/>
    <w:rsid w:val="00776877"/>
    <w:rsid w:val="00776D3A"/>
    <w:rsid w:val="00776E29"/>
    <w:rsid w:val="00776E60"/>
    <w:rsid w:val="00776E87"/>
    <w:rsid w:val="00776FBA"/>
    <w:rsid w:val="0077703D"/>
    <w:rsid w:val="00777052"/>
    <w:rsid w:val="00777290"/>
    <w:rsid w:val="00777347"/>
    <w:rsid w:val="00777445"/>
    <w:rsid w:val="0077751A"/>
    <w:rsid w:val="007776CD"/>
    <w:rsid w:val="0077777B"/>
    <w:rsid w:val="00777797"/>
    <w:rsid w:val="007777C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246"/>
    <w:rsid w:val="00786317"/>
    <w:rsid w:val="00786425"/>
    <w:rsid w:val="0078648E"/>
    <w:rsid w:val="007866A9"/>
    <w:rsid w:val="00786AB3"/>
    <w:rsid w:val="00786C92"/>
    <w:rsid w:val="00786DC5"/>
    <w:rsid w:val="00787051"/>
    <w:rsid w:val="007870E3"/>
    <w:rsid w:val="00787157"/>
    <w:rsid w:val="0078718C"/>
    <w:rsid w:val="00787194"/>
    <w:rsid w:val="007871A9"/>
    <w:rsid w:val="007872C7"/>
    <w:rsid w:val="0078738D"/>
    <w:rsid w:val="007876E0"/>
    <w:rsid w:val="007877CF"/>
    <w:rsid w:val="007877FC"/>
    <w:rsid w:val="00787B0B"/>
    <w:rsid w:val="00787B21"/>
    <w:rsid w:val="00787CF3"/>
    <w:rsid w:val="00787E0E"/>
    <w:rsid w:val="00787F20"/>
    <w:rsid w:val="00787FB8"/>
    <w:rsid w:val="00790082"/>
    <w:rsid w:val="00790141"/>
    <w:rsid w:val="00790149"/>
    <w:rsid w:val="0079039A"/>
    <w:rsid w:val="0079053B"/>
    <w:rsid w:val="007906B0"/>
    <w:rsid w:val="007906DF"/>
    <w:rsid w:val="007909E2"/>
    <w:rsid w:val="00790B0F"/>
    <w:rsid w:val="00790CDA"/>
    <w:rsid w:val="00790CE0"/>
    <w:rsid w:val="00790F90"/>
    <w:rsid w:val="00790F94"/>
    <w:rsid w:val="00790FC1"/>
    <w:rsid w:val="00791273"/>
    <w:rsid w:val="00791299"/>
    <w:rsid w:val="007912EF"/>
    <w:rsid w:val="0079153B"/>
    <w:rsid w:val="0079180E"/>
    <w:rsid w:val="00791B41"/>
    <w:rsid w:val="00792103"/>
    <w:rsid w:val="007921B3"/>
    <w:rsid w:val="007925DA"/>
    <w:rsid w:val="00792A3E"/>
    <w:rsid w:val="00792D70"/>
    <w:rsid w:val="00792DE6"/>
    <w:rsid w:val="00792F89"/>
    <w:rsid w:val="0079344D"/>
    <w:rsid w:val="0079382A"/>
    <w:rsid w:val="007938F0"/>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77A"/>
    <w:rsid w:val="007A5C25"/>
    <w:rsid w:val="007A650B"/>
    <w:rsid w:val="007A6721"/>
    <w:rsid w:val="007A674D"/>
    <w:rsid w:val="007A6848"/>
    <w:rsid w:val="007A6A47"/>
    <w:rsid w:val="007A6A77"/>
    <w:rsid w:val="007A6B17"/>
    <w:rsid w:val="007A6C2D"/>
    <w:rsid w:val="007A6C6E"/>
    <w:rsid w:val="007A6CA2"/>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078"/>
    <w:rsid w:val="007B32C5"/>
    <w:rsid w:val="007B338B"/>
    <w:rsid w:val="007B33BA"/>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5C1"/>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D88"/>
    <w:rsid w:val="007C0F15"/>
    <w:rsid w:val="007C1746"/>
    <w:rsid w:val="007C177F"/>
    <w:rsid w:val="007C1BAE"/>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08A"/>
    <w:rsid w:val="007C66DD"/>
    <w:rsid w:val="007C68E0"/>
    <w:rsid w:val="007C699A"/>
    <w:rsid w:val="007C6BAD"/>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CED"/>
    <w:rsid w:val="007D4D43"/>
    <w:rsid w:val="007D4D4D"/>
    <w:rsid w:val="007D4DD6"/>
    <w:rsid w:val="007D5162"/>
    <w:rsid w:val="007D51E1"/>
    <w:rsid w:val="007D51FD"/>
    <w:rsid w:val="007D5480"/>
    <w:rsid w:val="007D5579"/>
    <w:rsid w:val="007D55F0"/>
    <w:rsid w:val="007D5F83"/>
    <w:rsid w:val="007D6144"/>
    <w:rsid w:val="007D62DF"/>
    <w:rsid w:val="007D682B"/>
    <w:rsid w:val="007D68D7"/>
    <w:rsid w:val="007D69EC"/>
    <w:rsid w:val="007D6BCC"/>
    <w:rsid w:val="007D6C47"/>
    <w:rsid w:val="007D6E0E"/>
    <w:rsid w:val="007D7173"/>
    <w:rsid w:val="007D75AF"/>
    <w:rsid w:val="007D75E3"/>
    <w:rsid w:val="007D771F"/>
    <w:rsid w:val="007D78D5"/>
    <w:rsid w:val="007E01B9"/>
    <w:rsid w:val="007E03FA"/>
    <w:rsid w:val="007E0416"/>
    <w:rsid w:val="007E0734"/>
    <w:rsid w:val="007E0B46"/>
    <w:rsid w:val="007E0C6A"/>
    <w:rsid w:val="007E0D2E"/>
    <w:rsid w:val="007E0D66"/>
    <w:rsid w:val="007E1006"/>
    <w:rsid w:val="007E12D2"/>
    <w:rsid w:val="007E14D8"/>
    <w:rsid w:val="007E1592"/>
    <w:rsid w:val="007E17B2"/>
    <w:rsid w:val="007E1A87"/>
    <w:rsid w:val="007E1AB0"/>
    <w:rsid w:val="007E1DA3"/>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7FB"/>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83"/>
    <w:rsid w:val="007F11D5"/>
    <w:rsid w:val="007F1346"/>
    <w:rsid w:val="007F138D"/>
    <w:rsid w:val="007F142F"/>
    <w:rsid w:val="007F1825"/>
    <w:rsid w:val="007F194B"/>
    <w:rsid w:val="007F194D"/>
    <w:rsid w:val="007F19E6"/>
    <w:rsid w:val="007F1A93"/>
    <w:rsid w:val="007F2175"/>
    <w:rsid w:val="007F2258"/>
    <w:rsid w:val="007F29BE"/>
    <w:rsid w:val="007F2EF9"/>
    <w:rsid w:val="007F2FAD"/>
    <w:rsid w:val="007F303D"/>
    <w:rsid w:val="007F3053"/>
    <w:rsid w:val="007F38AE"/>
    <w:rsid w:val="007F3D34"/>
    <w:rsid w:val="007F4053"/>
    <w:rsid w:val="007F44F0"/>
    <w:rsid w:val="007F4965"/>
    <w:rsid w:val="007F4BB7"/>
    <w:rsid w:val="007F4BDD"/>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9A4"/>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9DF"/>
    <w:rsid w:val="00802A3B"/>
    <w:rsid w:val="00802B69"/>
    <w:rsid w:val="008033AB"/>
    <w:rsid w:val="008033FF"/>
    <w:rsid w:val="008034BD"/>
    <w:rsid w:val="008034F5"/>
    <w:rsid w:val="00803700"/>
    <w:rsid w:val="008038F4"/>
    <w:rsid w:val="00804439"/>
    <w:rsid w:val="0080450F"/>
    <w:rsid w:val="00804845"/>
    <w:rsid w:val="00804B2C"/>
    <w:rsid w:val="00804B4B"/>
    <w:rsid w:val="00805253"/>
    <w:rsid w:val="00805F68"/>
    <w:rsid w:val="00806347"/>
    <w:rsid w:val="008063A3"/>
    <w:rsid w:val="008064A2"/>
    <w:rsid w:val="008064B2"/>
    <w:rsid w:val="00806703"/>
    <w:rsid w:val="008067EB"/>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637"/>
    <w:rsid w:val="00810CD1"/>
    <w:rsid w:val="00810D73"/>
    <w:rsid w:val="0081104E"/>
    <w:rsid w:val="008111AA"/>
    <w:rsid w:val="00811330"/>
    <w:rsid w:val="0081134E"/>
    <w:rsid w:val="0081153C"/>
    <w:rsid w:val="00811A02"/>
    <w:rsid w:val="00811A6A"/>
    <w:rsid w:val="00811BC4"/>
    <w:rsid w:val="00811D1C"/>
    <w:rsid w:val="00812643"/>
    <w:rsid w:val="0081264B"/>
    <w:rsid w:val="008128C7"/>
    <w:rsid w:val="0081293A"/>
    <w:rsid w:val="00812B11"/>
    <w:rsid w:val="00812CB6"/>
    <w:rsid w:val="00812CC8"/>
    <w:rsid w:val="00812D11"/>
    <w:rsid w:val="00812D36"/>
    <w:rsid w:val="00812D5A"/>
    <w:rsid w:val="00812FFA"/>
    <w:rsid w:val="0081318C"/>
    <w:rsid w:val="00813194"/>
    <w:rsid w:val="00813290"/>
    <w:rsid w:val="00813318"/>
    <w:rsid w:val="00813340"/>
    <w:rsid w:val="008137F9"/>
    <w:rsid w:val="008138A1"/>
    <w:rsid w:val="00813BA6"/>
    <w:rsid w:val="00813C94"/>
    <w:rsid w:val="00813DFC"/>
    <w:rsid w:val="00813E01"/>
    <w:rsid w:val="008140B0"/>
    <w:rsid w:val="00814134"/>
    <w:rsid w:val="00814394"/>
    <w:rsid w:val="008145A6"/>
    <w:rsid w:val="0081467A"/>
    <w:rsid w:val="00814832"/>
    <w:rsid w:val="00814AE5"/>
    <w:rsid w:val="00814B39"/>
    <w:rsid w:val="00814C50"/>
    <w:rsid w:val="00814E00"/>
    <w:rsid w:val="00814E95"/>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5FC"/>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C86"/>
    <w:rsid w:val="00825E17"/>
    <w:rsid w:val="00825E3F"/>
    <w:rsid w:val="00825F27"/>
    <w:rsid w:val="00826116"/>
    <w:rsid w:val="008268C0"/>
    <w:rsid w:val="008269D0"/>
    <w:rsid w:val="00826DD9"/>
    <w:rsid w:val="00826EE5"/>
    <w:rsid w:val="00826F17"/>
    <w:rsid w:val="00827111"/>
    <w:rsid w:val="008274F2"/>
    <w:rsid w:val="00827555"/>
    <w:rsid w:val="008278B6"/>
    <w:rsid w:val="0082797C"/>
    <w:rsid w:val="00827C12"/>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753"/>
    <w:rsid w:val="00832A21"/>
    <w:rsid w:val="00832FDB"/>
    <w:rsid w:val="0083337B"/>
    <w:rsid w:val="00833443"/>
    <w:rsid w:val="0083349A"/>
    <w:rsid w:val="008335B0"/>
    <w:rsid w:val="0083363C"/>
    <w:rsid w:val="00833854"/>
    <w:rsid w:val="0083388F"/>
    <w:rsid w:val="008338B8"/>
    <w:rsid w:val="00833BFD"/>
    <w:rsid w:val="008341CF"/>
    <w:rsid w:val="0083438A"/>
    <w:rsid w:val="0083451B"/>
    <w:rsid w:val="0083461E"/>
    <w:rsid w:val="0083464E"/>
    <w:rsid w:val="008346C9"/>
    <w:rsid w:val="00834BAC"/>
    <w:rsid w:val="008352E7"/>
    <w:rsid w:val="008353DC"/>
    <w:rsid w:val="00835870"/>
    <w:rsid w:val="00835894"/>
    <w:rsid w:val="00835909"/>
    <w:rsid w:val="0083599E"/>
    <w:rsid w:val="008359F1"/>
    <w:rsid w:val="00835AB7"/>
    <w:rsid w:val="00835C49"/>
    <w:rsid w:val="00835C75"/>
    <w:rsid w:val="00835DD3"/>
    <w:rsid w:val="00835F1A"/>
    <w:rsid w:val="008362A8"/>
    <w:rsid w:val="0083640E"/>
    <w:rsid w:val="008365F2"/>
    <w:rsid w:val="0083685A"/>
    <w:rsid w:val="008368F7"/>
    <w:rsid w:val="00836B0F"/>
    <w:rsid w:val="00836F2B"/>
    <w:rsid w:val="0083770D"/>
    <w:rsid w:val="00837796"/>
    <w:rsid w:val="00837846"/>
    <w:rsid w:val="00837AA6"/>
    <w:rsid w:val="00837B08"/>
    <w:rsid w:val="00837E14"/>
    <w:rsid w:val="00837F67"/>
    <w:rsid w:val="008400BA"/>
    <w:rsid w:val="008401E1"/>
    <w:rsid w:val="0084067B"/>
    <w:rsid w:val="00840974"/>
    <w:rsid w:val="00840C27"/>
    <w:rsid w:val="008410AC"/>
    <w:rsid w:val="008410E3"/>
    <w:rsid w:val="00841712"/>
    <w:rsid w:val="0084196C"/>
    <w:rsid w:val="00841AF7"/>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1DA"/>
    <w:rsid w:val="0084698F"/>
    <w:rsid w:val="00846BD3"/>
    <w:rsid w:val="00846D4E"/>
    <w:rsid w:val="0084706C"/>
    <w:rsid w:val="008471F8"/>
    <w:rsid w:val="00847286"/>
    <w:rsid w:val="00847547"/>
    <w:rsid w:val="008477A5"/>
    <w:rsid w:val="00847A3E"/>
    <w:rsid w:val="00847C5C"/>
    <w:rsid w:val="00847EC3"/>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505"/>
    <w:rsid w:val="00855746"/>
    <w:rsid w:val="00855AB4"/>
    <w:rsid w:val="00855CA4"/>
    <w:rsid w:val="00855E1A"/>
    <w:rsid w:val="00855E54"/>
    <w:rsid w:val="0085604F"/>
    <w:rsid w:val="00856621"/>
    <w:rsid w:val="0085665F"/>
    <w:rsid w:val="00856F53"/>
    <w:rsid w:val="00856FFB"/>
    <w:rsid w:val="00857447"/>
    <w:rsid w:val="008574F2"/>
    <w:rsid w:val="00857C59"/>
    <w:rsid w:val="00857F26"/>
    <w:rsid w:val="00857FE4"/>
    <w:rsid w:val="0086011B"/>
    <w:rsid w:val="00860127"/>
    <w:rsid w:val="008601B1"/>
    <w:rsid w:val="00860312"/>
    <w:rsid w:val="00860699"/>
    <w:rsid w:val="008606AD"/>
    <w:rsid w:val="008606D8"/>
    <w:rsid w:val="008608F4"/>
    <w:rsid w:val="00860A78"/>
    <w:rsid w:val="00860FBD"/>
    <w:rsid w:val="00861100"/>
    <w:rsid w:val="00861142"/>
    <w:rsid w:val="008619B5"/>
    <w:rsid w:val="00861D2C"/>
    <w:rsid w:val="00862366"/>
    <w:rsid w:val="008623FF"/>
    <w:rsid w:val="0086292A"/>
    <w:rsid w:val="00862A64"/>
    <w:rsid w:val="00862C24"/>
    <w:rsid w:val="0086310F"/>
    <w:rsid w:val="0086333B"/>
    <w:rsid w:val="00863757"/>
    <w:rsid w:val="00863850"/>
    <w:rsid w:val="00863888"/>
    <w:rsid w:val="00863895"/>
    <w:rsid w:val="008639E5"/>
    <w:rsid w:val="00863ED6"/>
    <w:rsid w:val="00864093"/>
    <w:rsid w:val="008640F1"/>
    <w:rsid w:val="008648D5"/>
    <w:rsid w:val="00864901"/>
    <w:rsid w:val="00864AD5"/>
    <w:rsid w:val="00864B47"/>
    <w:rsid w:val="00864E32"/>
    <w:rsid w:val="0086511E"/>
    <w:rsid w:val="008655B9"/>
    <w:rsid w:val="008656FC"/>
    <w:rsid w:val="00865CC0"/>
    <w:rsid w:val="00865D52"/>
    <w:rsid w:val="008662BF"/>
    <w:rsid w:val="008662DF"/>
    <w:rsid w:val="00866610"/>
    <w:rsid w:val="008666A2"/>
    <w:rsid w:val="0086686A"/>
    <w:rsid w:val="00866ABB"/>
    <w:rsid w:val="00866F14"/>
    <w:rsid w:val="0086701E"/>
    <w:rsid w:val="00867023"/>
    <w:rsid w:val="008671C4"/>
    <w:rsid w:val="008672D7"/>
    <w:rsid w:val="00867537"/>
    <w:rsid w:val="00867887"/>
    <w:rsid w:val="008679F5"/>
    <w:rsid w:val="00867BB9"/>
    <w:rsid w:val="00867D5F"/>
    <w:rsid w:val="00867ECD"/>
    <w:rsid w:val="0087007A"/>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3E66"/>
    <w:rsid w:val="008741F9"/>
    <w:rsid w:val="0087423F"/>
    <w:rsid w:val="008742FA"/>
    <w:rsid w:val="008743F3"/>
    <w:rsid w:val="0087444A"/>
    <w:rsid w:val="008744C2"/>
    <w:rsid w:val="00874777"/>
    <w:rsid w:val="00874829"/>
    <w:rsid w:val="00874982"/>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C9E"/>
    <w:rsid w:val="00876F73"/>
    <w:rsid w:val="00877065"/>
    <w:rsid w:val="008770D0"/>
    <w:rsid w:val="00877167"/>
    <w:rsid w:val="00877219"/>
    <w:rsid w:val="008773BD"/>
    <w:rsid w:val="00877452"/>
    <w:rsid w:val="00877480"/>
    <w:rsid w:val="008777D9"/>
    <w:rsid w:val="008778C5"/>
    <w:rsid w:val="00877A1C"/>
    <w:rsid w:val="00877C98"/>
    <w:rsid w:val="0088008E"/>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87FCE"/>
    <w:rsid w:val="008901E9"/>
    <w:rsid w:val="00890303"/>
    <w:rsid w:val="0089073F"/>
    <w:rsid w:val="008907CA"/>
    <w:rsid w:val="00890C3C"/>
    <w:rsid w:val="00890D09"/>
    <w:rsid w:val="008910EC"/>
    <w:rsid w:val="008911A4"/>
    <w:rsid w:val="00891334"/>
    <w:rsid w:val="008916CF"/>
    <w:rsid w:val="0089179B"/>
    <w:rsid w:val="00891AC5"/>
    <w:rsid w:val="00891BD8"/>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55D"/>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986"/>
    <w:rsid w:val="00896BD1"/>
    <w:rsid w:val="00896C3E"/>
    <w:rsid w:val="00897122"/>
    <w:rsid w:val="00897138"/>
    <w:rsid w:val="00897206"/>
    <w:rsid w:val="0089736A"/>
    <w:rsid w:val="00897392"/>
    <w:rsid w:val="00897488"/>
    <w:rsid w:val="008975C1"/>
    <w:rsid w:val="0089760E"/>
    <w:rsid w:val="008977C7"/>
    <w:rsid w:val="0089793C"/>
    <w:rsid w:val="008979BE"/>
    <w:rsid w:val="00897DCD"/>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73"/>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B72"/>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6FAD"/>
    <w:rsid w:val="008B70B3"/>
    <w:rsid w:val="008B7133"/>
    <w:rsid w:val="008B721A"/>
    <w:rsid w:val="008B7514"/>
    <w:rsid w:val="008B765A"/>
    <w:rsid w:val="008B7BAB"/>
    <w:rsid w:val="008B7C20"/>
    <w:rsid w:val="008B7CD7"/>
    <w:rsid w:val="008C026C"/>
    <w:rsid w:val="008C03B8"/>
    <w:rsid w:val="008C0748"/>
    <w:rsid w:val="008C0B1C"/>
    <w:rsid w:val="008C0FDD"/>
    <w:rsid w:val="008C10EA"/>
    <w:rsid w:val="008C185A"/>
    <w:rsid w:val="008C1B02"/>
    <w:rsid w:val="008C1D50"/>
    <w:rsid w:val="008C1E74"/>
    <w:rsid w:val="008C1FB6"/>
    <w:rsid w:val="008C2302"/>
    <w:rsid w:val="008C2518"/>
    <w:rsid w:val="008C259E"/>
    <w:rsid w:val="008C25CE"/>
    <w:rsid w:val="008C26EE"/>
    <w:rsid w:val="008C287F"/>
    <w:rsid w:val="008C297B"/>
    <w:rsid w:val="008C2D4C"/>
    <w:rsid w:val="008C2EDC"/>
    <w:rsid w:val="008C30CA"/>
    <w:rsid w:val="008C38AA"/>
    <w:rsid w:val="008C39A5"/>
    <w:rsid w:val="008C3B5D"/>
    <w:rsid w:val="008C3E37"/>
    <w:rsid w:val="008C4053"/>
    <w:rsid w:val="008C426A"/>
    <w:rsid w:val="008C432D"/>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C4A"/>
    <w:rsid w:val="008C7D93"/>
    <w:rsid w:val="008C7FCD"/>
    <w:rsid w:val="008D0323"/>
    <w:rsid w:val="008D0439"/>
    <w:rsid w:val="008D0650"/>
    <w:rsid w:val="008D0733"/>
    <w:rsid w:val="008D079D"/>
    <w:rsid w:val="008D0A3E"/>
    <w:rsid w:val="008D0AC4"/>
    <w:rsid w:val="008D0BA7"/>
    <w:rsid w:val="008D1006"/>
    <w:rsid w:val="008D1040"/>
    <w:rsid w:val="008D141F"/>
    <w:rsid w:val="008D147E"/>
    <w:rsid w:val="008D1C24"/>
    <w:rsid w:val="008D1D67"/>
    <w:rsid w:val="008D25E2"/>
    <w:rsid w:val="008D28F2"/>
    <w:rsid w:val="008D2D28"/>
    <w:rsid w:val="008D2FDF"/>
    <w:rsid w:val="008D3C05"/>
    <w:rsid w:val="008D411F"/>
    <w:rsid w:val="008D4254"/>
    <w:rsid w:val="008D42AF"/>
    <w:rsid w:val="008D4389"/>
    <w:rsid w:val="008D4427"/>
    <w:rsid w:val="008D448A"/>
    <w:rsid w:val="008D47DA"/>
    <w:rsid w:val="008D48BD"/>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9EE"/>
    <w:rsid w:val="008D6A2A"/>
    <w:rsid w:val="008D6AC4"/>
    <w:rsid w:val="008D70DE"/>
    <w:rsid w:val="008D7248"/>
    <w:rsid w:val="008D7626"/>
    <w:rsid w:val="008D775F"/>
    <w:rsid w:val="008D7909"/>
    <w:rsid w:val="008D794B"/>
    <w:rsid w:val="008D79A0"/>
    <w:rsid w:val="008D79AF"/>
    <w:rsid w:val="008D7C31"/>
    <w:rsid w:val="008D7F86"/>
    <w:rsid w:val="008E03EB"/>
    <w:rsid w:val="008E0440"/>
    <w:rsid w:val="008E0AEF"/>
    <w:rsid w:val="008E0CCC"/>
    <w:rsid w:val="008E0F52"/>
    <w:rsid w:val="008E10C0"/>
    <w:rsid w:val="008E10CB"/>
    <w:rsid w:val="008E138B"/>
    <w:rsid w:val="008E139E"/>
    <w:rsid w:val="008E192B"/>
    <w:rsid w:val="008E1954"/>
    <w:rsid w:val="008E19A0"/>
    <w:rsid w:val="008E19DF"/>
    <w:rsid w:val="008E1D09"/>
    <w:rsid w:val="008E1D40"/>
    <w:rsid w:val="008E1F20"/>
    <w:rsid w:val="008E2081"/>
    <w:rsid w:val="008E2686"/>
    <w:rsid w:val="008E269F"/>
    <w:rsid w:val="008E27E8"/>
    <w:rsid w:val="008E294E"/>
    <w:rsid w:val="008E2A7F"/>
    <w:rsid w:val="008E352E"/>
    <w:rsid w:val="008E3828"/>
    <w:rsid w:val="008E3BCA"/>
    <w:rsid w:val="008E4017"/>
    <w:rsid w:val="008E4226"/>
    <w:rsid w:val="008E47DA"/>
    <w:rsid w:val="008E49B9"/>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49F"/>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6108"/>
    <w:rsid w:val="008F629B"/>
    <w:rsid w:val="008F643F"/>
    <w:rsid w:val="008F6AB4"/>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887"/>
    <w:rsid w:val="00904C19"/>
    <w:rsid w:val="00904C33"/>
    <w:rsid w:val="00904F66"/>
    <w:rsid w:val="00905191"/>
    <w:rsid w:val="00905478"/>
    <w:rsid w:val="009054B6"/>
    <w:rsid w:val="009056BB"/>
    <w:rsid w:val="0090573C"/>
    <w:rsid w:val="00906117"/>
    <w:rsid w:val="00906297"/>
    <w:rsid w:val="00906353"/>
    <w:rsid w:val="00906617"/>
    <w:rsid w:val="00906796"/>
    <w:rsid w:val="00906F11"/>
    <w:rsid w:val="009074A2"/>
    <w:rsid w:val="00907829"/>
    <w:rsid w:val="00907AA1"/>
    <w:rsid w:val="00907B0D"/>
    <w:rsid w:val="00907B61"/>
    <w:rsid w:val="00907C99"/>
    <w:rsid w:val="00910010"/>
    <w:rsid w:val="009100B8"/>
    <w:rsid w:val="00910135"/>
    <w:rsid w:val="00910144"/>
    <w:rsid w:val="00910319"/>
    <w:rsid w:val="00910415"/>
    <w:rsid w:val="00910429"/>
    <w:rsid w:val="009105D7"/>
    <w:rsid w:val="00910731"/>
    <w:rsid w:val="00910ED6"/>
    <w:rsid w:val="00911273"/>
    <w:rsid w:val="00911498"/>
    <w:rsid w:val="009114F8"/>
    <w:rsid w:val="00911A3C"/>
    <w:rsid w:val="00911A6B"/>
    <w:rsid w:val="00911C49"/>
    <w:rsid w:val="00911F4C"/>
    <w:rsid w:val="0091208D"/>
    <w:rsid w:val="009120BB"/>
    <w:rsid w:val="00912113"/>
    <w:rsid w:val="00912202"/>
    <w:rsid w:val="009123B5"/>
    <w:rsid w:val="0091244E"/>
    <w:rsid w:val="009124B0"/>
    <w:rsid w:val="00912666"/>
    <w:rsid w:val="0091276F"/>
    <w:rsid w:val="00912887"/>
    <w:rsid w:val="0091292C"/>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1C5"/>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4E35"/>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EFC"/>
    <w:rsid w:val="00930F76"/>
    <w:rsid w:val="00930FE9"/>
    <w:rsid w:val="009313B9"/>
    <w:rsid w:val="00931423"/>
    <w:rsid w:val="0093166D"/>
    <w:rsid w:val="0093188C"/>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4F22"/>
    <w:rsid w:val="009351C2"/>
    <w:rsid w:val="00935207"/>
    <w:rsid w:val="0093571F"/>
    <w:rsid w:val="009357BD"/>
    <w:rsid w:val="00935BED"/>
    <w:rsid w:val="00935D88"/>
    <w:rsid w:val="00935FA2"/>
    <w:rsid w:val="00935FE5"/>
    <w:rsid w:val="00936112"/>
    <w:rsid w:val="00936332"/>
    <w:rsid w:val="0093645C"/>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74A"/>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288"/>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126"/>
    <w:rsid w:val="00946915"/>
    <w:rsid w:val="00946920"/>
    <w:rsid w:val="00946BEA"/>
    <w:rsid w:val="00946D5E"/>
    <w:rsid w:val="009470C6"/>
    <w:rsid w:val="00947492"/>
    <w:rsid w:val="00947855"/>
    <w:rsid w:val="00950377"/>
    <w:rsid w:val="00950880"/>
    <w:rsid w:val="0095096A"/>
    <w:rsid w:val="00950A03"/>
    <w:rsid w:val="00950A47"/>
    <w:rsid w:val="00950B05"/>
    <w:rsid w:val="0095118F"/>
    <w:rsid w:val="00951248"/>
    <w:rsid w:val="009513BA"/>
    <w:rsid w:val="00951485"/>
    <w:rsid w:val="009515F5"/>
    <w:rsid w:val="0095175A"/>
    <w:rsid w:val="0095193D"/>
    <w:rsid w:val="00951CCC"/>
    <w:rsid w:val="00951E08"/>
    <w:rsid w:val="00951EEA"/>
    <w:rsid w:val="00951F36"/>
    <w:rsid w:val="0095235E"/>
    <w:rsid w:val="00952590"/>
    <w:rsid w:val="009525AB"/>
    <w:rsid w:val="00952B70"/>
    <w:rsid w:val="00952F50"/>
    <w:rsid w:val="009532FC"/>
    <w:rsid w:val="00953435"/>
    <w:rsid w:val="009534F5"/>
    <w:rsid w:val="009536EF"/>
    <w:rsid w:val="00953DFE"/>
    <w:rsid w:val="00953E88"/>
    <w:rsid w:val="00953EFF"/>
    <w:rsid w:val="009545E3"/>
    <w:rsid w:val="00954B99"/>
    <w:rsid w:val="00954BA8"/>
    <w:rsid w:val="00954CBF"/>
    <w:rsid w:val="00954EFF"/>
    <w:rsid w:val="00955067"/>
    <w:rsid w:val="009551E5"/>
    <w:rsid w:val="00955260"/>
    <w:rsid w:val="00955370"/>
    <w:rsid w:val="009555F3"/>
    <w:rsid w:val="00955CBC"/>
    <w:rsid w:val="00956175"/>
    <w:rsid w:val="009561C5"/>
    <w:rsid w:val="009562BA"/>
    <w:rsid w:val="009564DF"/>
    <w:rsid w:val="009568E3"/>
    <w:rsid w:val="00956963"/>
    <w:rsid w:val="00957419"/>
    <w:rsid w:val="009577DF"/>
    <w:rsid w:val="0095787D"/>
    <w:rsid w:val="00957A55"/>
    <w:rsid w:val="00957ADE"/>
    <w:rsid w:val="00957C95"/>
    <w:rsid w:val="00957CCE"/>
    <w:rsid w:val="00957DD0"/>
    <w:rsid w:val="00957E83"/>
    <w:rsid w:val="0096029B"/>
    <w:rsid w:val="009604A4"/>
    <w:rsid w:val="00960792"/>
    <w:rsid w:val="00960C08"/>
    <w:rsid w:val="00960CE2"/>
    <w:rsid w:val="00960D7B"/>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E5B"/>
    <w:rsid w:val="00962E71"/>
    <w:rsid w:val="00963206"/>
    <w:rsid w:val="0096331E"/>
    <w:rsid w:val="00963400"/>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2D"/>
    <w:rsid w:val="00965DC0"/>
    <w:rsid w:val="00965DCE"/>
    <w:rsid w:val="00965DD2"/>
    <w:rsid w:val="009665E0"/>
    <w:rsid w:val="0096685C"/>
    <w:rsid w:val="00966C44"/>
    <w:rsid w:val="00966D1B"/>
    <w:rsid w:val="00966E1E"/>
    <w:rsid w:val="00966F06"/>
    <w:rsid w:val="00966F16"/>
    <w:rsid w:val="009671C1"/>
    <w:rsid w:val="009672F9"/>
    <w:rsid w:val="00967429"/>
    <w:rsid w:val="0096743C"/>
    <w:rsid w:val="00967918"/>
    <w:rsid w:val="00967A20"/>
    <w:rsid w:val="0097014B"/>
    <w:rsid w:val="00970306"/>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3B6"/>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EF1"/>
    <w:rsid w:val="00974F6D"/>
    <w:rsid w:val="00975142"/>
    <w:rsid w:val="0097519A"/>
    <w:rsid w:val="009754C7"/>
    <w:rsid w:val="0097566F"/>
    <w:rsid w:val="009756A6"/>
    <w:rsid w:val="009756ED"/>
    <w:rsid w:val="0097574E"/>
    <w:rsid w:val="00975DB9"/>
    <w:rsid w:val="00975DE5"/>
    <w:rsid w:val="00975F80"/>
    <w:rsid w:val="009761EB"/>
    <w:rsid w:val="00976279"/>
    <w:rsid w:val="00976450"/>
    <w:rsid w:val="0097648A"/>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0E5"/>
    <w:rsid w:val="0098728E"/>
    <w:rsid w:val="00987381"/>
    <w:rsid w:val="0098756C"/>
    <w:rsid w:val="0098760F"/>
    <w:rsid w:val="00987696"/>
    <w:rsid w:val="00987743"/>
    <w:rsid w:val="00987824"/>
    <w:rsid w:val="00987861"/>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351"/>
    <w:rsid w:val="00994454"/>
    <w:rsid w:val="009946E1"/>
    <w:rsid w:val="0099471C"/>
    <w:rsid w:val="00994983"/>
    <w:rsid w:val="00994A1A"/>
    <w:rsid w:val="00994A61"/>
    <w:rsid w:val="00994B5A"/>
    <w:rsid w:val="00994FF6"/>
    <w:rsid w:val="00995010"/>
    <w:rsid w:val="0099528E"/>
    <w:rsid w:val="009954E9"/>
    <w:rsid w:val="0099580D"/>
    <w:rsid w:val="009959CA"/>
    <w:rsid w:val="00995A0D"/>
    <w:rsid w:val="00995BEC"/>
    <w:rsid w:val="00995EBB"/>
    <w:rsid w:val="00995F6E"/>
    <w:rsid w:val="009960DC"/>
    <w:rsid w:val="0099613E"/>
    <w:rsid w:val="009962BE"/>
    <w:rsid w:val="0099632B"/>
    <w:rsid w:val="00996657"/>
    <w:rsid w:val="0099672C"/>
    <w:rsid w:val="009967DB"/>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0E1"/>
    <w:rsid w:val="009A0299"/>
    <w:rsid w:val="009A03DF"/>
    <w:rsid w:val="009A056E"/>
    <w:rsid w:val="009A06F0"/>
    <w:rsid w:val="009A0864"/>
    <w:rsid w:val="009A089D"/>
    <w:rsid w:val="009A0D66"/>
    <w:rsid w:val="009A0F96"/>
    <w:rsid w:val="009A10AA"/>
    <w:rsid w:val="009A1602"/>
    <w:rsid w:val="009A161E"/>
    <w:rsid w:val="009A16F5"/>
    <w:rsid w:val="009A1758"/>
    <w:rsid w:val="009A1C8F"/>
    <w:rsid w:val="009A1D78"/>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26"/>
    <w:rsid w:val="009A6A38"/>
    <w:rsid w:val="009A6C1C"/>
    <w:rsid w:val="009A6EA7"/>
    <w:rsid w:val="009A700B"/>
    <w:rsid w:val="009A714B"/>
    <w:rsid w:val="009A7318"/>
    <w:rsid w:val="009A7727"/>
    <w:rsid w:val="009A77B4"/>
    <w:rsid w:val="009A797F"/>
    <w:rsid w:val="009A7982"/>
    <w:rsid w:val="009A7B9E"/>
    <w:rsid w:val="009A7F32"/>
    <w:rsid w:val="009B0833"/>
    <w:rsid w:val="009B086A"/>
    <w:rsid w:val="009B0A99"/>
    <w:rsid w:val="009B0C7F"/>
    <w:rsid w:val="009B0E2D"/>
    <w:rsid w:val="009B0EE1"/>
    <w:rsid w:val="009B1043"/>
    <w:rsid w:val="009B11A7"/>
    <w:rsid w:val="009B13D9"/>
    <w:rsid w:val="009B1643"/>
    <w:rsid w:val="009B1732"/>
    <w:rsid w:val="009B1A15"/>
    <w:rsid w:val="009B2667"/>
    <w:rsid w:val="009B2BE6"/>
    <w:rsid w:val="009B2BF1"/>
    <w:rsid w:val="009B3040"/>
    <w:rsid w:val="009B3267"/>
    <w:rsid w:val="009B3601"/>
    <w:rsid w:val="009B3B28"/>
    <w:rsid w:val="009B3FCC"/>
    <w:rsid w:val="009B40DC"/>
    <w:rsid w:val="009B412C"/>
    <w:rsid w:val="009B41B8"/>
    <w:rsid w:val="009B43F6"/>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258"/>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303"/>
    <w:rsid w:val="009C34D8"/>
    <w:rsid w:val="009C3543"/>
    <w:rsid w:val="009C36E4"/>
    <w:rsid w:val="009C3BF2"/>
    <w:rsid w:val="009C4059"/>
    <w:rsid w:val="009C43B8"/>
    <w:rsid w:val="009C4607"/>
    <w:rsid w:val="009C4646"/>
    <w:rsid w:val="009C4890"/>
    <w:rsid w:val="009C4A9D"/>
    <w:rsid w:val="009C4CC5"/>
    <w:rsid w:val="009C50D6"/>
    <w:rsid w:val="009C5183"/>
    <w:rsid w:val="009C51D5"/>
    <w:rsid w:val="009C5230"/>
    <w:rsid w:val="009C5664"/>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C86"/>
    <w:rsid w:val="009C7D91"/>
    <w:rsid w:val="009D006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26CC"/>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5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6E6"/>
    <w:rsid w:val="009E4890"/>
    <w:rsid w:val="009E48E4"/>
    <w:rsid w:val="009E4976"/>
    <w:rsid w:val="009E49D3"/>
    <w:rsid w:val="009E4B0F"/>
    <w:rsid w:val="009E4D9A"/>
    <w:rsid w:val="009E4F5A"/>
    <w:rsid w:val="009E4FE6"/>
    <w:rsid w:val="009E503D"/>
    <w:rsid w:val="009E52C3"/>
    <w:rsid w:val="009E5517"/>
    <w:rsid w:val="009E5632"/>
    <w:rsid w:val="009E5A53"/>
    <w:rsid w:val="009E5AF5"/>
    <w:rsid w:val="009E5B64"/>
    <w:rsid w:val="009E64D0"/>
    <w:rsid w:val="009E6B62"/>
    <w:rsid w:val="009E6CB6"/>
    <w:rsid w:val="009E6CD9"/>
    <w:rsid w:val="009E6FC7"/>
    <w:rsid w:val="009E6FD5"/>
    <w:rsid w:val="009E7400"/>
    <w:rsid w:val="009E740E"/>
    <w:rsid w:val="009E7455"/>
    <w:rsid w:val="009E7791"/>
    <w:rsid w:val="009E77B8"/>
    <w:rsid w:val="009E7896"/>
    <w:rsid w:val="009E78B3"/>
    <w:rsid w:val="009E7BA2"/>
    <w:rsid w:val="009E7D9A"/>
    <w:rsid w:val="009F0047"/>
    <w:rsid w:val="009F00C6"/>
    <w:rsid w:val="009F077B"/>
    <w:rsid w:val="009F097A"/>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55C"/>
    <w:rsid w:val="009F3A8B"/>
    <w:rsid w:val="009F3BCF"/>
    <w:rsid w:val="009F3BFD"/>
    <w:rsid w:val="009F3CE1"/>
    <w:rsid w:val="009F4384"/>
    <w:rsid w:val="009F4557"/>
    <w:rsid w:val="009F4643"/>
    <w:rsid w:val="009F4648"/>
    <w:rsid w:val="009F46DA"/>
    <w:rsid w:val="009F47C6"/>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26B"/>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0F22"/>
    <w:rsid w:val="00A01095"/>
    <w:rsid w:val="00A01167"/>
    <w:rsid w:val="00A01334"/>
    <w:rsid w:val="00A013CB"/>
    <w:rsid w:val="00A015AA"/>
    <w:rsid w:val="00A018CE"/>
    <w:rsid w:val="00A01970"/>
    <w:rsid w:val="00A020E8"/>
    <w:rsid w:val="00A022E1"/>
    <w:rsid w:val="00A02433"/>
    <w:rsid w:val="00A024DD"/>
    <w:rsid w:val="00A02FA6"/>
    <w:rsid w:val="00A03024"/>
    <w:rsid w:val="00A03037"/>
    <w:rsid w:val="00A0305B"/>
    <w:rsid w:val="00A030EB"/>
    <w:rsid w:val="00A03368"/>
    <w:rsid w:val="00A04560"/>
    <w:rsid w:val="00A0463D"/>
    <w:rsid w:val="00A046DD"/>
    <w:rsid w:val="00A04B59"/>
    <w:rsid w:val="00A04C0C"/>
    <w:rsid w:val="00A04DB7"/>
    <w:rsid w:val="00A04EA9"/>
    <w:rsid w:val="00A052CF"/>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18A"/>
    <w:rsid w:val="00A232E8"/>
    <w:rsid w:val="00A23557"/>
    <w:rsid w:val="00A23738"/>
    <w:rsid w:val="00A2395B"/>
    <w:rsid w:val="00A23CCD"/>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0BE"/>
    <w:rsid w:val="00A33255"/>
    <w:rsid w:val="00A3356C"/>
    <w:rsid w:val="00A33603"/>
    <w:rsid w:val="00A33D7D"/>
    <w:rsid w:val="00A33EE1"/>
    <w:rsid w:val="00A33F0E"/>
    <w:rsid w:val="00A341FA"/>
    <w:rsid w:val="00A34463"/>
    <w:rsid w:val="00A344C0"/>
    <w:rsid w:val="00A3473D"/>
    <w:rsid w:val="00A34F6B"/>
    <w:rsid w:val="00A352FB"/>
    <w:rsid w:val="00A35382"/>
    <w:rsid w:val="00A353D7"/>
    <w:rsid w:val="00A3555D"/>
    <w:rsid w:val="00A35697"/>
    <w:rsid w:val="00A35962"/>
    <w:rsid w:val="00A35A48"/>
    <w:rsid w:val="00A35C7F"/>
    <w:rsid w:val="00A35EDB"/>
    <w:rsid w:val="00A36139"/>
    <w:rsid w:val="00A363C8"/>
    <w:rsid w:val="00A36475"/>
    <w:rsid w:val="00A3672C"/>
    <w:rsid w:val="00A367C7"/>
    <w:rsid w:val="00A36B3B"/>
    <w:rsid w:val="00A36E3D"/>
    <w:rsid w:val="00A36FF4"/>
    <w:rsid w:val="00A3700B"/>
    <w:rsid w:val="00A373E5"/>
    <w:rsid w:val="00A377F6"/>
    <w:rsid w:val="00A3782C"/>
    <w:rsid w:val="00A37AFB"/>
    <w:rsid w:val="00A37C36"/>
    <w:rsid w:val="00A37F8D"/>
    <w:rsid w:val="00A40082"/>
    <w:rsid w:val="00A40220"/>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DD"/>
    <w:rsid w:val="00A42FFB"/>
    <w:rsid w:val="00A43181"/>
    <w:rsid w:val="00A43B1B"/>
    <w:rsid w:val="00A43B3D"/>
    <w:rsid w:val="00A43DBB"/>
    <w:rsid w:val="00A43DBC"/>
    <w:rsid w:val="00A43DD4"/>
    <w:rsid w:val="00A43FA5"/>
    <w:rsid w:val="00A44135"/>
    <w:rsid w:val="00A442CF"/>
    <w:rsid w:val="00A44356"/>
    <w:rsid w:val="00A4484C"/>
    <w:rsid w:val="00A44C2D"/>
    <w:rsid w:val="00A45046"/>
    <w:rsid w:val="00A450F4"/>
    <w:rsid w:val="00A45433"/>
    <w:rsid w:val="00A454DA"/>
    <w:rsid w:val="00A45541"/>
    <w:rsid w:val="00A455B4"/>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18E"/>
    <w:rsid w:val="00A50776"/>
    <w:rsid w:val="00A5080C"/>
    <w:rsid w:val="00A508A7"/>
    <w:rsid w:val="00A50BC7"/>
    <w:rsid w:val="00A50C58"/>
    <w:rsid w:val="00A50CD2"/>
    <w:rsid w:val="00A50CF1"/>
    <w:rsid w:val="00A5102B"/>
    <w:rsid w:val="00A512F9"/>
    <w:rsid w:val="00A51827"/>
    <w:rsid w:val="00A5182D"/>
    <w:rsid w:val="00A51B04"/>
    <w:rsid w:val="00A51D23"/>
    <w:rsid w:val="00A51E9B"/>
    <w:rsid w:val="00A51EBC"/>
    <w:rsid w:val="00A51F10"/>
    <w:rsid w:val="00A52237"/>
    <w:rsid w:val="00A523C6"/>
    <w:rsid w:val="00A52468"/>
    <w:rsid w:val="00A52A32"/>
    <w:rsid w:val="00A52CFC"/>
    <w:rsid w:val="00A52E9C"/>
    <w:rsid w:val="00A53008"/>
    <w:rsid w:val="00A532C6"/>
    <w:rsid w:val="00A53324"/>
    <w:rsid w:val="00A5360C"/>
    <w:rsid w:val="00A53AE4"/>
    <w:rsid w:val="00A53B26"/>
    <w:rsid w:val="00A53C3D"/>
    <w:rsid w:val="00A53D17"/>
    <w:rsid w:val="00A53D5A"/>
    <w:rsid w:val="00A53D69"/>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881"/>
    <w:rsid w:val="00A57949"/>
    <w:rsid w:val="00A57B4F"/>
    <w:rsid w:val="00A57E1F"/>
    <w:rsid w:val="00A6005F"/>
    <w:rsid w:val="00A60227"/>
    <w:rsid w:val="00A60315"/>
    <w:rsid w:val="00A604A6"/>
    <w:rsid w:val="00A6083E"/>
    <w:rsid w:val="00A60B8B"/>
    <w:rsid w:val="00A60BF1"/>
    <w:rsid w:val="00A60D89"/>
    <w:rsid w:val="00A60E92"/>
    <w:rsid w:val="00A60FD1"/>
    <w:rsid w:val="00A6103D"/>
    <w:rsid w:val="00A61190"/>
    <w:rsid w:val="00A61268"/>
    <w:rsid w:val="00A6143D"/>
    <w:rsid w:val="00A6159B"/>
    <w:rsid w:val="00A616A0"/>
    <w:rsid w:val="00A61763"/>
    <w:rsid w:val="00A61A3A"/>
    <w:rsid w:val="00A61B9F"/>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8F5"/>
    <w:rsid w:val="00A6593A"/>
    <w:rsid w:val="00A659BD"/>
    <w:rsid w:val="00A65B6E"/>
    <w:rsid w:val="00A65BE9"/>
    <w:rsid w:val="00A65CAE"/>
    <w:rsid w:val="00A65EEC"/>
    <w:rsid w:val="00A65F29"/>
    <w:rsid w:val="00A664F2"/>
    <w:rsid w:val="00A666EB"/>
    <w:rsid w:val="00A6679A"/>
    <w:rsid w:val="00A66AAD"/>
    <w:rsid w:val="00A66D3E"/>
    <w:rsid w:val="00A67408"/>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2EB5"/>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76"/>
    <w:rsid w:val="00A73EDE"/>
    <w:rsid w:val="00A73F21"/>
    <w:rsid w:val="00A73FAF"/>
    <w:rsid w:val="00A73FB9"/>
    <w:rsid w:val="00A7432A"/>
    <w:rsid w:val="00A74374"/>
    <w:rsid w:val="00A748F5"/>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69E5"/>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1D"/>
    <w:rsid w:val="00A87D5D"/>
    <w:rsid w:val="00A87DB3"/>
    <w:rsid w:val="00A87FC8"/>
    <w:rsid w:val="00A90116"/>
    <w:rsid w:val="00A90188"/>
    <w:rsid w:val="00A90B5C"/>
    <w:rsid w:val="00A90C35"/>
    <w:rsid w:val="00A90DCF"/>
    <w:rsid w:val="00A90F62"/>
    <w:rsid w:val="00A91040"/>
    <w:rsid w:val="00A91530"/>
    <w:rsid w:val="00A915D8"/>
    <w:rsid w:val="00A91C2D"/>
    <w:rsid w:val="00A91CDD"/>
    <w:rsid w:val="00A920B1"/>
    <w:rsid w:val="00A924ED"/>
    <w:rsid w:val="00A92625"/>
    <w:rsid w:val="00A9273C"/>
    <w:rsid w:val="00A9277E"/>
    <w:rsid w:val="00A92971"/>
    <w:rsid w:val="00A92BC3"/>
    <w:rsid w:val="00A9339E"/>
    <w:rsid w:val="00A937AE"/>
    <w:rsid w:val="00A938E6"/>
    <w:rsid w:val="00A93929"/>
    <w:rsid w:val="00A93C1A"/>
    <w:rsid w:val="00A93E59"/>
    <w:rsid w:val="00A9421C"/>
    <w:rsid w:val="00A9444E"/>
    <w:rsid w:val="00A94475"/>
    <w:rsid w:val="00A94616"/>
    <w:rsid w:val="00A94B45"/>
    <w:rsid w:val="00A94CF5"/>
    <w:rsid w:val="00A94ED9"/>
    <w:rsid w:val="00A9570E"/>
    <w:rsid w:val="00A957E6"/>
    <w:rsid w:val="00A95B5B"/>
    <w:rsid w:val="00A95BB1"/>
    <w:rsid w:val="00A95BE6"/>
    <w:rsid w:val="00A961D9"/>
    <w:rsid w:val="00A9625F"/>
    <w:rsid w:val="00A96425"/>
    <w:rsid w:val="00A96673"/>
    <w:rsid w:val="00A966A3"/>
    <w:rsid w:val="00A96768"/>
    <w:rsid w:val="00A96A5B"/>
    <w:rsid w:val="00A96AE0"/>
    <w:rsid w:val="00A96BB9"/>
    <w:rsid w:val="00A96FF9"/>
    <w:rsid w:val="00A976B4"/>
    <w:rsid w:val="00A97761"/>
    <w:rsid w:val="00A97889"/>
    <w:rsid w:val="00A978B4"/>
    <w:rsid w:val="00A97AF0"/>
    <w:rsid w:val="00A97D1D"/>
    <w:rsid w:val="00A97E6A"/>
    <w:rsid w:val="00A97E8B"/>
    <w:rsid w:val="00AA00FC"/>
    <w:rsid w:val="00AA031F"/>
    <w:rsid w:val="00AA037B"/>
    <w:rsid w:val="00AA0618"/>
    <w:rsid w:val="00AA0AB4"/>
    <w:rsid w:val="00AA0C59"/>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37D"/>
    <w:rsid w:val="00AA34AA"/>
    <w:rsid w:val="00AA34B2"/>
    <w:rsid w:val="00AA35CD"/>
    <w:rsid w:val="00AA3792"/>
    <w:rsid w:val="00AA3B29"/>
    <w:rsid w:val="00AA3C3B"/>
    <w:rsid w:val="00AA3D43"/>
    <w:rsid w:val="00AA3E1C"/>
    <w:rsid w:val="00AA44F4"/>
    <w:rsid w:val="00AA44F9"/>
    <w:rsid w:val="00AA46D2"/>
    <w:rsid w:val="00AA4C6B"/>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0B4"/>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6EA"/>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D1"/>
    <w:rsid w:val="00AB7776"/>
    <w:rsid w:val="00AB7E19"/>
    <w:rsid w:val="00AC0054"/>
    <w:rsid w:val="00AC006C"/>
    <w:rsid w:val="00AC01E2"/>
    <w:rsid w:val="00AC0237"/>
    <w:rsid w:val="00AC02C1"/>
    <w:rsid w:val="00AC0321"/>
    <w:rsid w:val="00AC047A"/>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081"/>
    <w:rsid w:val="00AC229C"/>
    <w:rsid w:val="00AC22D5"/>
    <w:rsid w:val="00AC22D9"/>
    <w:rsid w:val="00AC2564"/>
    <w:rsid w:val="00AC27DB"/>
    <w:rsid w:val="00AC2870"/>
    <w:rsid w:val="00AC28B4"/>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9F0"/>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1EC"/>
    <w:rsid w:val="00AD281C"/>
    <w:rsid w:val="00AD29E5"/>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6D"/>
    <w:rsid w:val="00AD47BE"/>
    <w:rsid w:val="00AD4DDC"/>
    <w:rsid w:val="00AD4E92"/>
    <w:rsid w:val="00AD51BF"/>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D52"/>
    <w:rsid w:val="00AE0D84"/>
    <w:rsid w:val="00AE0E8D"/>
    <w:rsid w:val="00AE125C"/>
    <w:rsid w:val="00AE13CE"/>
    <w:rsid w:val="00AE17B0"/>
    <w:rsid w:val="00AE19A3"/>
    <w:rsid w:val="00AE1ADA"/>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DAC"/>
    <w:rsid w:val="00AE4F58"/>
    <w:rsid w:val="00AE4FB3"/>
    <w:rsid w:val="00AE4FF2"/>
    <w:rsid w:val="00AE5160"/>
    <w:rsid w:val="00AE5277"/>
    <w:rsid w:val="00AE5388"/>
    <w:rsid w:val="00AE5703"/>
    <w:rsid w:val="00AE59B5"/>
    <w:rsid w:val="00AE5B93"/>
    <w:rsid w:val="00AE5CD4"/>
    <w:rsid w:val="00AE5DF1"/>
    <w:rsid w:val="00AE60FA"/>
    <w:rsid w:val="00AE61D9"/>
    <w:rsid w:val="00AE6602"/>
    <w:rsid w:val="00AE66E7"/>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2E5B"/>
    <w:rsid w:val="00AF2F97"/>
    <w:rsid w:val="00AF30ED"/>
    <w:rsid w:val="00AF376A"/>
    <w:rsid w:val="00AF3A33"/>
    <w:rsid w:val="00AF3B39"/>
    <w:rsid w:val="00AF3F7C"/>
    <w:rsid w:val="00AF3F7E"/>
    <w:rsid w:val="00AF3FE8"/>
    <w:rsid w:val="00AF459B"/>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5F9E"/>
    <w:rsid w:val="00AF64C1"/>
    <w:rsid w:val="00AF64CE"/>
    <w:rsid w:val="00AF69EC"/>
    <w:rsid w:val="00AF6A7A"/>
    <w:rsid w:val="00AF6C73"/>
    <w:rsid w:val="00AF7480"/>
    <w:rsid w:val="00AF75A0"/>
    <w:rsid w:val="00AF76B2"/>
    <w:rsid w:val="00AF793C"/>
    <w:rsid w:val="00AF7B62"/>
    <w:rsid w:val="00AF7E3D"/>
    <w:rsid w:val="00AF7F04"/>
    <w:rsid w:val="00B0030D"/>
    <w:rsid w:val="00B0039A"/>
    <w:rsid w:val="00B00552"/>
    <w:rsid w:val="00B007FB"/>
    <w:rsid w:val="00B00811"/>
    <w:rsid w:val="00B008BB"/>
    <w:rsid w:val="00B008FF"/>
    <w:rsid w:val="00B00935"/>
    <w:rsid w:val="00B00A6A"/>
    <w:rsid w:val="00B00B59"/>
    <w:rsid w:val="00B00B6F"/>
    <w:rsid w:val="00B01057"/>
    <w:rsid w:val="00B01194"/>
    <w:rsid w:val="00B01442"/>
    <w:rsid w:val="00B01640"/>
    <w:rsid w:val="00B02028"/>
    <w:rsid w:val="00B02215"/>
    <w:rsid w:val="00B026B8"/>
    <w:rsid w:val="00B026D7"/>
    <w:rsid w:val="00B027EF"/>
    <w:rsid w:val="00B0288F"/>
    <w:rsid w:val="00B02919"/>
    <w:rsid w:val="00B02A1A"/>
    <w:rsid w:val="00B02C3E"/>
    <w:rsid w:val="00B02F89"/>
    <w:rsid w:val="00B0352D"/>
    <w:rsid w:val="00B0355D"/>
    <w:rsid w:val="00B0390A"/>
    <w:rsid w:val="00B03B8E"/>
    <w:rsid w:val="00B03C7D"/>
    <w:rsid w:val="00B04506"/>
    <w:rsid w:val="00B04531"/>
    <w:rsid w:val="00B0453E"/>
    <w:rsid w:val="00B045CA"/>
    <w:rsid w:val="00B04906"/>
    <w:rsid w:val="00B04929"/>
    <w:rsid w:val="00B04957"/>
    <w:rsid w:val="00B04A95"/>
    <w:rsid w:val="00B04AA6"/>
    <w:rsid w:val="00B04AF1"/>
    <w:rsid w:val="00B050BC"/>
    <w:rsid w:val="00B0520E"/>
    <w:rsid w:val="00B052E3"/>
    <w:rsid w:val="00B0532A"/>
    <w:rsid w:val="00B0539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295"/>
    <w:rsid w:val="00B07401"/>
    <w:rsid w:val="00B07479"/>
    <w:rsid w:val="00B07504"/>
    <w:rsid w:val="00B0759D"/>
    <w:rsid w:val="00B076BF"/>
    <w:rsid w:val="00B0776C"/>
    <w:rsid w:val="00B077B9"/>
    <w:rsid w:val="00B1013E"/>
    <w:rsid w:val="00B10150"/>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034"/>
    <w:rsid w:val="00B132D6"/>
    <w:rsid w:val="00B134D1"/>
    <w:rsid w:val="00B136CE"/>
    <w:rsid w:val="00B137B0"/>
    <w:rsid w:val="00B13848"/>
    <w:rsid w:val="00B13B61"/>
    <w:rsid w:val="00B13BB1"/>
    <w:rsid w:val="00B13CEA"/>
    <w:rsid w:val="00B13E53"/>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0E33"/>
    <w:rsid w:val="00B2186F"/>
    <w:rsid w:val="00B21C72"/>
    <w:rsid w:val="00B21EB4"/>
    <w:rsid w:val="00B2208E"/>
    <w:rsid w:val="00B222C9"/>
    <w:rsid w:val="00B22933"/>
    <w:rsid w:val="00B2295D"/>
    <w:rsid w:val="00B22EB6"/>
    <w:rsid w:val="00B23692"/>
    <w:rsid w:val="00B23900"/>
    <w:rsid w:val="00B23A27"/>
    <w:rsid w:val="00B23C33"/>
    <w:rsid w:val="00B240B8"/>
    <w:rsid w:val="00B2439B"/>
    <w:rsid w:val="00B24431"/>
    <w:rsid w:val="00B2448E"/>
    <w:rsid w:val="00B247AE"/>
    <w:rsid w:val="00B2496D"/>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174"/>
    <w:rsid w:val="00B30211"/>
    <w:rsid w:val="00B3048A"/>
    <w:rsid w:val="00B30517"/>
    <w:rsid w:val="00B308D2"/>
    <w:rsid w:val="00B30A24"/>
    <w:rsid w:val="00B3137E"/>
    <w:rsid w:val="00B31693"/>
    <w:rsid w:val="00B3169B"/>
    <w:rsid w:val="00B31813"/>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A7"/>
    <w:rsid w:val="00B419B5"/>
    <w:rsid w:val="00B41D29"/>
    <w:rsid w:val="00B420D6"/>
    <w:rsid w:val="00B42674"/>
    <w:rsid w:val="00B428A6"/>
    <w:rsid w:val="00B4302E"/>
    <w:rsid w:val="00B430CC"/>
    <w:rsid w:val="00B43103"/>
    <w:rsid w:val="00B4322E"/>
    <w:rsid w:val="00B432BE"/>
    <w:rsid w:val="00B43558"/>
    <w:rsid w:val="00B438E7"/>
    <w:rsid w:val="00B4392D"/>
    <w:rsid w:val="00B43A93"/>
    <w:rsid w:val="00B43B5F"/>
    <w:rsid w:val="00B43DEA"/>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8C1"/>
    <w:rsid w:val="00B45A6B"/>
    <w:rsid w:val="00B462A6"/>
    <w:rsid w:val="00B463B6"/>
    <w:rsid w:val="00B4661D"/>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1B6"/>
    <w:rsid w:val="00B5463C"/>
    <w:rsid w:val="00B54CC2"/>
    <w:rsid w:val="00B550BE"/>
    <w:rsid w:val="00B5555F"/>
    <w:rsid w:val="00B5579C"/>
    <w:rsid w:val="00B559C9"/>
    <w:rsid w:val="00B55CE3"/>
    <w:rsid w:val="00B55D5D"/>
    <w:rsid w:val="00B55F00"/>
    <w:rsid w:val="00B56913"/>
    <w:rsid w:val="00B56A89"/>
    <w:rsid w:val="00B56C6F"/>
    <w:rsid w:val="00B56D21"/>
    <w:rsid w:val="00B56F54"/>
    <w:rsid w:val="00B56F90"/>
    <w:rsid w:val="00B574B6"/>
    <w:rsid w:val="00B57F47"/>
    <w:rsid w:val="00B60327"/>
    <w:rsid w:val="00B607C7"/>
    <w:rsid w:val="00B60A1B"/>
    <w:rsid w:val="00B60E11"/>
    <w:rsid w:val="00B60FE8"/>
    <w:rsid w:val="00B6116D"/>
    <w:rsid w:val="00B61472"/>
    <w:rsid w:val="00B616C2"/>
    <w:rsid w:val="00B61762"/>
    <w:rsid w:val="00B61995"/>
    <w:rsid w:val="00B61A07"/>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54F"/>
    <w:rsid w:val="00B66703"/>
    <w:rsid w:val="00B66A2C"/>
    <w:rsid w:val="00B66B50"/>
    <w:rsid w:val="00B66F03"/>
    <w:rsid w:val="00B67639"/>
    <w:rsid w:val="00B6776C"/>
    <w:rsid w:val="00B67EA9"/>
    <w:rsid w:val="00B67F89"/>
    <w:rsid w:val="00B7020D"/>
    <w:rsid w:val="00B702AF"/>
    <w:rsid w:val="00B705CF"/>
    <w:rsid w:val="00B70766"/>
    <w:rsid w:val="00B709B9"/>
    <w:rsid w:val="00B70C91"/>
    <w:rsid w:val="00B70CE2"/>
    <w:rsid w:val="00B70E1A"/>
    <w:rsid w:val="00B70EDF"/>
    <w:rsid w:val="00B70F00"/>
    <w:rsid w:val="00B70F6D"/>
    <w:rsid w:val="00B71049"/>
    <w:rsid w:val="00B710BA"/>
    <w:rsid w:val="00B71105"/>
    <w:rsid w:val="00B71135"/>
    <w:rsid w:val="00B71256"/>
    <w:rsid w:val="00B71489"/>
    <w:rsid w:val="00B71752"/>
    <w:rsid w:val="00B71782"/>
    <w:rsid w:val="00B71BBC"/>
    <w:rsid w:val="00B71CD7"/>
    <w:rsid w:val="00B71D5C"/>
    <w:rsid w:val="00B71E62"/>
    <w:rsid w:val="00B71EE6"/>
    <w:rsid w:val="00B72268"/>
    <w:rsid w:val="00B7232B"/>
    <w:rsid w:val="00B7236D"/>
    <w:rsid w:val="00B7267A"/>
    <w:rsid w:val="00B72D9B"/>
    <w:rsid w:val="00B7328D"/>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19B"/>
    <w:rsid w:val="00B7675C"/>
    <w:rsid w:val="00B76765"/>
    <w:rsid w:val="00B767B6"/>
    <w:rsid w:val="00B76829"/>
    <w:rsid w:val="00B76A7C"/>
    <w:rsid w:val="00B76BBF"/>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B3C"/>
    <w:rsid w:val="00B83C13"/>
    <w:rsid w:val="00B83F6D"/>
    <w:rsid w:val="00B83F75"/>
    <w:rsid w:val="00B8409C"/>
    <w:rsid w:val="00B841EE"/>
    <w:rsid w:val="00B84680"/>
    <w:rsid w:val="00B8485E"/>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A71"/>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EEE"/>
    <w:rsid w:val="00B93FE9"/>
    <w:rsid w:val="00B94296"/>
    <w:rsid w:val="00B94447"/>
    <w:rsid w:val="00B94565"/>
    <w:rsid w:val="00B94A51"/>
    <w:rsid w:val="00B94BED"/>
    <w:rsid w:val="00B94E0E"/>
    <w:rsid w:val="00B94F4A"/>
    <w:rsid w:val="00B95404"/>
    <w:rsid w:val="00B95784"/>
    <w:rsid w:val="00B957D6"/>
    <w:rsid w:val="00B95BA7"/>
    <w:rsid w:val="00B961B3"/>
    <w:rsid w:val="00B964C6"/>
    <w:rsid w:val="00B964D2"/>
    <w:rsid w:val="00B96534"/>
    <w:rsid w:val="00B9678B"/>
    <w:rsid w:val="00B969B1"/>
    <w:rsid w:val="00B96E63"/>
    <w:rsid w:val="00B97019"/>
    <w:rsid w:val="00B97367"/>
    <w:rsid w:val="00B9750B"/>
    <w:rsid w:val="00B977A9"/>
    <w:rsid w:val="00B97CCF"/>
    <w:rsid w:val="00BA00EC"/>
    <w:rsid w:val="00BA0350"/>
    <w:rsid w:val="00BA0AB0"/>
    <w:rsid w:val="00BA0BF2"/>
    <w:rsid w:val="00BA0EBF"/>
    <w:rsid w:val="00BA0F26"/>
    <w:rsid w:val="00BA0FE9"/>
    <w:rsid w:val="00BA102C"/>
    <w:rsid w:val="00BA10C1"/>
    <w:rsid w:val="00BA1124"/>
    <w:rsid w:val="00BA146C"/>
    <w:rsid w:val="00BA1901"/>
    <w:rsid w:val="00BA1FCA"/>
    <w:rsid w:val="00BA1FE4"/>
    <w:rsid w:val="00BA2060"/>
    <w:rsid w:val="00BA21F3"/>
    <w:rsid w:val="00BA279F"/>
    <w:rsid w:val="00BA27EB"/>
    <w:rsid w:val="00BA28B2"/>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098"/>
    <w:rsid w:val="00BA616C"/>
    <w:rsid w:val="00BA632F"/>
    <w:rsid w:val="00BA634D"/>
    <w:rsid w:val="00BA6652"/>
    <w:rsid w:val="00BA686F"/>
    <w:rsid w:val="00BA68BD"/>
    <w:rsid w:val="00BA6A3E"/>
    <w:rsid w:val="00BA6DA4"/>
    <w:rsid w:val="00BA7348"/>
    <w:rsid w:val="00BA7544"/>
    <w:rsid w:val="00BA754C"/>
    <w:rsid w:val="00BA75DB"/>
    <w:rsid w:val="00BA7D84"/>
    <w:rsid w:val="00BA7E0D"/>
    <w:rsid w:val="00BA7F1C"/>
    <w:rsid w:val="00BB009B"/>
    <w:rsid w:val="00BB01F4"/>
    <w:rsid w:val="00BB0259"/>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C81"/>
    <w:rsid w:val="00BB5D22"/>
    <w:rsid w:val="00BB5E4B"/>
    <w:rsid w:val="00BB5E91"/>
    <w:rsid w:val="00BB5F2C"/>
    <w:rsid w:val="00BB6018"/>
    <w:rsid w:val="00BB601F"/>
    <w:rsid w:val="00BB60F6"/>
    <w:rsid w:val="00BB6224"/>
    <w:rsid w:val="00BB667F"/>
    <w:rsid w:val="00BB6735"/>
    <w:rsid w:val="00BB67A7"/>
    <w:rsid w:val="00BB6977"/>
    <w:rsid w:val="00BB6B69"/>
    <w:rsid w:val="00BB6BBD"/>
    <w:rsid w:val="00BB6C57"/>
    <w:rsid w:val="00BB6D47"/>
    <w:rsid w:val="00BB6DDF"/>
    <w:rsid w:val="00BB6FFD"/>
    <w:rsid w:val="00BB7057"/>
    <w:rsid w:val="00BB7165"/>
    <w:rsid w:val="00BB722B"/>
    <w:rsid w:val="00BB73B4"/>
    <w:rsid w:val="00BC00FB"/>
    <w:rsid w:val="00BC0384"/>
    <w:rsid w:val="00BC0606"/>
    <w:rsid w:val="00BC07CD"/>
    <w:rsid w:val="00BC09AC"/>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1AF"/>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6EDE"/>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3F4"/>
    <w:rsid w:val="00BD2480"/>
    <w:rsid w:val="00BD283D"/>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38F"/>
    <w:rsid w:val="00BD65C4"/>
    <w:rsid w:val="00BD678B"/>
    <w:rsid w:val="00BD67D5"/>
    <w:rsid w:val="00BD68BE"/>
    <w:rsid w:val="00BD6969"/>
    <w:rsid w:val="00BD6FEF"/>
    <w:rsid w:val="00BD710B"/>
    <w:rsid w:val="00BD729C"/>
    <w:rsid w:val="00BD74AF"/>
    <w:rsid w:val="00BD7584"/>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3F4A"/>
    <w:rsid w:val="00BE4279"/>
    <w:rsid w:val="00BE4C00"/>
    <w:rsid w:val="00BE4DB4"/>
    <w:rsid w:val="00BE4F2B"/>
    <w:rsid w:val="00BE5138"/>
    <w:rsid w:val="00BE54AD"/>
    <w:rsid w:val="00BE587E"/>
    <w:rsid w:val="00BE6000"/>
    <w:rsid w:val="00BE61C1"/>
    <w:rsid w:val="00BE6592"/>
    <w:rsid w:val="00BE6626"/>
    <w:rsid w:val="00BE67EE"/>
    <w:rsid w:val="00BE6958"/>
    <w:rsid w:val="00BE6B34"/>
    <w:rsid w:val="00BE6B40"/>
    <w:rsid w:val="00BE6C04"/>
    <w:rsid w:val="00BE6C2E"/>
    <w:rsid w:val="00BE7007"/>
    <w:rsid w:val="00BE7273"/>
    <w:rsid w:val="00BE73DC"/>
    <w:rsid w:val="00BE76D2"/>
    <w:rsid w:val="00BE7717"/>
    <w:rsid w:val="00BE79FD"/>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A5"/>
    <w:rsid w:val="00BF5CE8"/>
    <w:rsid w:val="00BF5D85"/>
    <w:rsid w:val="00BF5E6B"/>
    <w:rsid w:val="00BF5FD8"/>
    <w:rsid w:val="00BF64A9"/>
    <w:rsid w:val="00BF64F4"/>
    <w:rsid w:val="00BF6B5B"/>
    <w:rsid w:val="00BF6EFA"/>
    <w:rsid w:val="00BF701A"/>
    <w:rsid w:val="00BF718A"/>
    <w:rsid w:val="00BF7200"/>
    <w:rsid w:val="00BF7242"/>
    <w:rsid w:val="00BF7655"/>
    <w:rsid w:val="00BF776A"/>
    <w:rsid w:val="00BF78E2"/>
    <w:rsid w:val="00BF7A92"/>
    <w:rsid w:val="00BF7B61"/>
    <w:rsid w:val="00BF7F47"/>
    <w:rsid w:val="00C0020B"/>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1E4"/>
    <w:rsid w:val="00C02369"/>
    <w:rsid w:val="00C02477"/>
    <w:rsid w:val="00C028AA"/>
    <w:rsid w:val="00C02A0D"/>
    <w:rsid w:val="00C02BFD"/>
    <w:rsid w:val="00C03193"/>
    <w:rsid w:val="00C032C8"/>
    <w:rsid w:val="00C03321"/>
    <w:rsid w:val="00C03386"/>
    <w:rsid w:val="00C035AA"/>
    <w:rsid w:val="00C0395A"/>
    <w:rsid w:val="00C03D4E"/>
    <w:rsid w:val="00C03F7A"/>
    <w:rsid w:val="00C0409A"/>
    <w:rsid w:val="00C040DE"/>
    <w:rsid w:val="00C041B3"/>
    <w:rsid w:val="00C0463D"/>
    <w:rsid w:val="00C04BCE"/>
    <w:rsid w:val="00C04D32"/>
    <w:rsid w:val="00C04E21"/>
    <w:rsid w:val="00C04F37"/>
    <w:rsid w:val="00C04F5A"/>
    <w:rsid w:val="00C05105"/>
    <w:rsid w:val="00C0518F"/>
    <w:rsid w:val="00C0523F"/>
    <w:rsid w:val="00C05435"/>
    <w:rsid w:val="00C05585"/>
    <w:rsid w:val="00C0598D"/>
    <w:rsid w:val="00C05B6E"/>
    <w:rsid w:val="00C05C67"/>
    <w:rsid w:val="00C05E17"/>
    <w:rsid w:val="00C05E54"/>
    <w:rsid w:val="00C06046"/>
    <w:rsid w:val="00C06112"/>
    <w:rsid w:val="00C0614D"/>
    <w:rsid w:val="00C0642D"/>
    <w:rsid w:val="00C06475"/>
    <w:rsid w:val="00C06640"/>
    <w:rsid w:val="00C066FD"/>
    <w:rsid w:val="00C0683C"/>
    <w:rsid w:val="00C069CB"/>
    <w:rsid w:val="00C06CE9"/>
    <w:rsid w:val="00C06F52"/>
    <w:rsid w:val="00C06F72"/>
    <w:rsid w:val="00C070C7"/>
    <w:rsid w:val="00C0710B"/>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6C"/>
    <w:rsid w:val="00C210D7"/>
    <w:rsid w:val="00C2123D"/>
    <w:rsid w:val="00C21476"/>
    <w:rsid w:val="00C21529"/>
    <w:rsid w:val="00C21DFB"/>
    <w:rsid w:val="00C21F9D"/>
    <w:rsid w:val="00C21FC2"/>
    <w:rsid w:val="00C22060"/>
    <w:rsid w:val="00C2212E"/>
    <w:rsid w:val="00C2238B"/>
    <w:rsid w:val="00C22421"/>
    <w:rsid w:val="00C225FC"/>
    <w:rsid w:val="00C226F6"/>
    <w:rsid w:val="00C2294D"/>
    <w:rsid w:val="00C22D2B"/>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C55"/>
    <w:rsid w:val="00C27D05"/>
    <w:rsid w:val="00C3017D"/>
    <w:rsid w:val="00C303E0"/>
    <w:rsid w:val="00C303F3"/>
    <w:rsid w:val="00C30641"/>
    <w:rsid w:val="00C30D23"/>
    <w:rsid w:val="00C30FD0"/>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892"/>
    <w:rsid w:val="00C37B4B"/>
    <w:rsid w:val="00C37CD1"/>
    <w:rsid w:val="00C40452"/>
    <w:rsid w:val="00C404B0"/>
    <w:rsid w:val="00C4062C"/>
    <w:rsid w:val="00C40805"/>
    <w:rsid w:val="00C40C9B"/>
    <w:rsid w:val="00C40D9F"/>
    <w:rsid w:val="00C41174"/>
    <w:rsid w:val="00C411CE"/>
    <w:rsid w:val="00C41373"/>
    <w:rsid w:val="00C41639"/>
    <w:rsid w:val="00C41882"/>
    <w:rsid w:val="00C4202D"/>
    <w:rsid w:val="00C42187"/>
    <w:rsid w:val="00C422F7"/>
    <w:rsid w:val="00C424A7"/>
    <w:rsid w:val="00C42598"/>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4EBA"/>
    <w:rsid w:val="00C453B6"/>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7B"/>
    <w:rsid w:val="00C531E1"/>
    <w:rsid w:val="00C53341"/>
    <w:rsid w:val="00C536AF"/>
    <w:rsid w:val="00C539B3"/>
    <w:rsid w:val="00C53B2F"/>
    <w:rsid w:val="00C53F39"/>
    <w:rsid w:val="00C54141"/>
    <w:rsid w:val="00C542B9"/>
    <w:rsid w:val="00C54845"/>
    <w:rsid w:val="00C549CA"/>
    <w:rsid w:val="00C549DC"/>
    <w:rsid w:val="00C54E3F"/>
    <w:rsid w:val="00C5503D"/>
    <w:rsid w:val="00C55494"/>
    <w:rsid w:val="00C5577F"/>
    <w:rsid w:val="00C55ECA"/>
    <w:rsid w:val="00C56AFD"/>
    <w:rsid w:val="00C56FB7"/>
    <w:rsid w:val="00C56FE8"/>
    <w:rsid w:val="00C5703E"/>
    <w:rsid w:val="00C5712D"/>
    <w:rsid w:val="00C57A8A"/>
    <w:rsid w:val="00C57BA8"/>
    <w:rsid w:val="00C57E08"/>
    <w:rsid w:val="00C57E0E"/>
    <w:rsid w:val="00C57F73"/>
    <w:rsid w:val="00C6072D"/>
    <w:rsid w:val="00C60CB0"/>
    <w:rsid w:val="00C610F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3C42"/>
    <w:rsid w:val="00C64619"/>
    <w:rsid w:val="00C648E3"/>
    <w:rsid w:val="00C6499F"/>
    <w:rsid w:val="00C64B2D"/>
    <w:rsid w:val="00C64B50"/>
    <w:rsid w:val="00C64CAD"/>
    <w:rsid w:val="00C65317"/>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A98"/>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635"/>
    <w:rsid w:val="00C71900"/>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4B1"/>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028"/>
    <w:rsid w:val="00C81382"/>
    <w:rsid w:val="00C814DF"/>
    <w:rsid w:val="00C81756"/>
    <w:rsid w:val="00C817DE"/>
    <w:rsid w:val="00C81C07"/>
    <w:rsid w:val="00C81D5F"/>
    <w:rsid w:val="00C81DB8"/>
    <w:rsid w:val="00C824D7"/>
    <w:rsid w:val="00C827AD"/>
    <w:rsid w:val="00C829AA"/>
    <w:rsid w:val="00C82BD3"/>
    <w:rsid w:val="00C82C9E"/>
    <w:rsid w:val="00C830EA"/>
    <w:rsid w:val="00C8317D"/>
    <w:rsid w:val="00C83B4F"/>
    <w:rsid w:val="00C83CB4"/>
    <w:rsid w:val="00C83DA4"/>
    <w:rsid w:val="00C83ECF"/>
    <w:rsid w:val="00C84070"/>
    <w:rsid w:val="00C842A7"/>
    <w:rsid w:val="00C842DC"/>
    <w:rsid w:val="00C84877"/>
    <w:rsid w:val="00C84D3A"/>
    <w:rsid w:val="00C85455"/>
    <w:rsid w:val="00C8551F"/>
    <w:rsid w:val="00C855D8"/>
    <w:rsid w:val="00C85781"/>
    <w:rsid w:val="00C857E3"/>
    <w:rsid w:val="00C85BBC"/>
    <w:rsid w:val="00C85D4F"/>
    <w:rsid w:val="00C861A2"/>
    <w:rsid w:val="00C861AA"/>
    <w:rsid w:val="00C863ED"/>
    <w:rsid w:val="00C864C8"/>
    <w:rsid w:val="00C86875"/>
    <w:rsid w:val="00C868A4"/>
    <w:rsid w:val="00C86A1E"/>
    <w:rsid w:val="00C86A71"/>
    <w:rsid w:val="00C86CEF"/>
    <w:rsid w:val="00C86F3D"/>
    <w:rsid w:val="00C871F7"/>
    <w:rsid w:val="00C87287"/>
    <w:rsid w:val="00C876A8"/>
    <w:rsid w:val="00C87A00"/>
    <w:rsid w:val="00C87BF7"/>
    <w:rsid w:val="00C87C8B"/>
    <w:rsid w:val="00C87D5D"/>
    <w:rsid w:val="00C87D67"/>
    <w:rsid w:val="00C901E5"/>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3F0B"/>
    <w:rsid w:val="00C940A9"/>
    <w:rsid w:val="00C94294"/>
    <w:rsid w:val="00C9443D"/>
    <w:rsid w:val="00C94589"/>
    <w:rsid w:val="00C948BF"/>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7C6"/>
    <w:rsid w:val="00C9791E"/>
    <w:rsid w:val="00C979EB"/>
    <w:rsid w:val="00C97F46"/>
    <w:rsid w:val="00CA0142"/>
    <w:rsid w:val="00CA0702"/>
    <w:rsid w:val="00CA08A2"/>
    <w:rsid w:val="00CA0967"/>
    <w:rsid w:val="00CA09C0"/>
    <w:rsid w:val="00CA0B17"/>
    <w:rsid w:val="00CA0CA9"/>
    <w:rsid w:val="00CA0FC8"/>
    <w:rsid w:val="00CA1073"/>
    <w:rsid w:val="00CA11E0"/>
    <w:rsid w:val="00CA14F1"/>
    <w:rsid w:val="00CA15FA"/>
    <w:rsid w:val="00CA1773"/>
    <w:rsid w:val="00CA193D"/>
    <w:rsid w:val="00CA19C7"/>
    <w:rsid w:val="00CA1A43"/>
    <w:rsid w:val="00CA1D3F"/>
    <w:rsid w:val="00CA1D72"/>
    <w:rsid w:val="00CA1F99"/>
    <w:rsid w:val="00CA2551"/>
    <w:rsid w:val="00CA2800"/>
    <w:rsid w:val="00CA283E"/>
    <w:rsid w:val="00CA2B62"/>
    <w:rsid w:val="00CA30D5"/>
    <w:rsid w:val="00CA30D9"/>
    <w:rsid w:val="00CA32C7"/>
    <w:rsid w:val="00CA3831"/>
    <w:rsid w:val="00CA3A0A"/>
    <w:rsid w:val="00CA3BDD"/>
    <w:rsid w:val="00CA45D5"/>
    <w:rsid w:val="00CA502E"/>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6CA"/>
    <w:rsid w:val="00CB3B0B"/>
    <w:rsid w:val="00CB3B45"/>
    <w:rsid w:val="00CB428B"/>
    <w:rsid w:val="00CB4493"/>
    <w:rsid w:val="00CB47C1"/>
    <w:rsid w:val="00CB4917"/>
    <w:rsid w:val="00CB4919"/>
    <w:rsid w:val="00CB4A67"/>
    <w:rsid w:val="00CB4BC1"/>
    <w:rsid w:val="00CB4CA7"/>
    <w:rsid w:val="00CB4D6E"/>
    <w:rsid w:val="00CB4E76"/>
    <w:rsid w:val="00CB4FDA"/>
    <w:rsid w:val="00CB51D9"/>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7F7"/>
    <w:rsid w:val="00CB79FB"/>
    <w:rsid w:val="00CB7B24"/>
    <w:rsid w:val="00CB7BD4"/>
    <w:rsid w:val="00CB7CFE"/>
    <w:rsid w:val="00CB7F80"/>
    <w:rsid w:val="00CC0143"/>
    <w:rsid w:val="00CC0979"/>
    <w:rsid w:val="00CC0F13"/>
    <w:rsid w:val="00CC10AD"/>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1AD"/>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1CC"/>
    <w:rsid w:val="00CC72B0"/>
    <w:rsid w:val="00CC7778"/>
    <w:rsid w:val="00CC7805"/>
    <w:rsid w:val="00CC7935"/>
    <w:rsid w:val="00CC7F8C"/>
    <w:rsid w:val="00CD018A"/>
    <w:rsid w:val="00CD089C"/>
    <w:rsid w:val="00CD0D5D"/>
    <w:rsid w:val="00CD1018"/>
    <w:rsid w:val="00CD12C0"/>
    <w:rsid w:val="00CD14BA"/>
    <w:rsid w:val="00CD166F"/>
    <w:rsid w:val="00CD172E"/>
    <w:rsid w:val="00CD1A5D"/>
    <w:rsid w:val="00CD1B42"/>
    <w:rsid w:val="00CD1B54"/>
    <w:rsid w:val="00CD21AB"/>
    <w:rsid w:val="00CD2492"/>
    <w:rsid w:val="00CD2831"/>
    <w:rsid w:val="00CD2A5A"/>
    <w:rsid w:val="00CD306C"/>
    <w:rsid w:val="00CD3395"/>
    <w:rsid w:val="00CD349B"/>
    <w:rsid w:val="00CD3667"/>
    <w:rsid w:val="00CD36AF"/>
    <w:rsid w:val="00CD38A1"/>
    <w:rsid w:val="00CD3DF5"/>
    <w:rsid w:val="00CD3E91"/>
    <w:rsid w:val="00CD3FEE"/>
    <w:rsid w:val="00CD424B"/>
    <w:rsid w:val="00CD4316"/>
    <w:rsid w:val="00CD4531"/>
    <w:rsid w:val="00CD456F"/>
    <w:rsid w:val="00CD46CF"/>
    <w:rsid w:val="00CD48A6"/>
    <w:rsid w:val="00CD498B"/>
    <w:rsid w:val="00CD4A60"/>
    <w:rsid w:val="00CD4AB8"/>
    <w:rsid w:val="00CD4C46"/>
    <w:rsid w:val="00CD4EE7"/>
    <w:rsid w:val="00CD4F45"/>
    <w:rsid w:val="00CD5136"/>
    <w:rsid w:val="00CD57B1"/>
    <w:rsid w:val="00CD5A91"/>
    <w:rsid w:val="00CD5D7C"/>
    <w:rsid w:val="00CD6112"/>
    <w:rsid w:val="00CD617F"/>
    <w:rsid w:val="00CD664B"/>
    <w:rsid w:val="00CD6900"/>
    <w:rsid w:val="00CD6A6D"/>
    <w:rsid w:val="00CD6B27"/>
    <w:rsid w:val="00CD710B"/>
    <w:rsid w:val="00CD718C"/>
    <w:rsid w:val="00CD71A0"/>
    <w:rsid w:val="00CD731C"/>
    <w:rsid w:val="00CD7382"/>
    <w:rsid w:val="00CD7651"/>
    <w:rsid w:val="00CD7AD9"/>
    <w:rsid w:val="00CE0449"/>
    <w:rsid w:val="00CE0604"/>
    <w:rsid w:val="00CE0821"/>
    <w:rsid w:val="00CE089B"/>
    <w:rsid w:val="00CE099C"/>
    <w:rsid w:val="00CE0B14"/>
    <w:rsid w:val="00CE0F31"/>
    <w:rsid w:val="00CE0F53"/>
    <w:rsid w:val="00CE1365"/>
    <w:rsid w:val="00CE1703"/>
    <w:rsid w:val="00CE198D"/>
    <w:rsid w:val="00CE19CF"/>
    <w:rsid w:val="00CE1B87"/>
    <w:rsid w:val="00CE1E8C"/>
    <w:rsid w:val="00CE216D"/>
    <w:rsid w:val="00CE2356"/>
    <w:rsid w:val="00CE24BF"/>
    <w:rsid w:val="00CE24E6"/>
    <w:rsid w:val="00CE2558"/>
    <w:rsid w:val="00CE2BA5"/>
    <w:rsid w:val="00CE2C35"/>
    <w:rsid w:val="00CE2CAF"/>
    <w:rsid w:val="00CE2D2B"/>
    <w:rsid w:val="00CE2DE3"/>
    <w:rsid w:val="00CE31C5"/>
    <w:rsid w:val="00CE34C5"/>
    <w:rsid w:val="00CE38F4"/>
    <w:rsid w:val="00CE3E5F"/>
    <w:rsid w:val="00CE406D"/>
    <w:rsid w:val="00CE4124"/>
    <w:rsid w:val="00CE41C7"/>
    <w:rsid w:val="00CE41DB"/>
    <w:rsid w:val="00CE4392"/>
    <w:rsid w:val="00CE43BF"/>
    <w:rsid w:val="00CE440D"/>
    <w:rsid w:val="00CE456E"/>
    <w:rsid w:val="00CE47C9"/>
    <w:rsid w:val="00CE49A5"/>
    <w:rsid w:val="00CE49F2"/>
    <w:rsid w:val="00CE4CFC"/>
    <w:rsid w:val="00CE4D55"/>
    <w:rsid w:val="00CE4F90"/>
    <w:rsid w:val="00CE4FEB"/>
    <w:rsid w:val="00CE53C3"/>
    <w:rsid w:val="00CE540B"/>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E8"/>
    <w:rsid w:val="00CF3415"/>
    <w:rsid w:val="00CF3901"/>
    <w:rsid w:val="00CF398A"/>
    <w:rsid w:val="00CF3BEB"/>
    <w:rsid w:val="00CF471E"/>
    <w:rsid w:val="00CF4BBB"/>
    <w:rsid w:val="00CF4D75"/>
    <w:rsid w:val="00CF4DA4"/>
    <w:rsid w:val="00CF4E37"/>
    <w:rsid w:val="00CF4EB4"/>
    <w:rsid w:val="00CF510C"/>
    <w:rsid w:val="00CF5117"/>
    <w:rsid w:val="00CF51F7"/>
    <w:rsid w:val="00CF5316"/>
    <w:rsid w:val="00CF53EB"/>
    <w:rsid w:val="00CF5679"/>
    <w:rsid w:val="00CF5C26"/>
    <w:rsid w:val="00CF5D65"/>
    <w:rsid w:val="00CF5EE8"/>
    <w:rsid w:val="00CF62F9"/>
    <w:rsid w:val="00CF655D"/>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3E9"/>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40"/>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0D4F"/>
    <w:rsid w:val="00D21153"/>
    <w:rsid w:val="00D211E9"/>
    <w:rsid w:val="00D212E4"/>
    <w:rsid w:val="00D214EE"/>
    <w:rsid w:val="00D21955"/>
    <w:rsid w:val="00D21D9F"/>
    <w:rsid w:val="00D21E27"/>
    <w:rsid w:val="00D21F65"/>
    <w:rsid w:val="00D22179"/>
    <w:rsid w:val="00D22187"/>
    <w:rsid w:val="00D222D2"/>
    <w:rsid w:val="00D223AF"/>
    <w:rsid w:val="00D223F3"/>
    <w:rsid w:val="00D22426"/>
    <w:rsid w:val="00D224F5"/>
    <w:rsid w:val="00D2265B"/>
    <w:rsid w:val="00D22F89"/>
    <w:rsid w:val="00D23444"/>
    <w:rsid w:val="00D2363D"/>
    <w:rsid w:val="00D2382A"/>
    <w:rsid w:val="00D2407C"/>
    <w:rsid w:val="00D24628"/>
    <w:rsid w:val="00D246DE"/>
    <w:rsid w:val="00D2472F"/>
    <w:rsid w:val="00D24986"/>
    <w:rsid w:val="00D24C34"/>
    <w:rsid w:val="00D24E0D"/>
    <w:rsid w:val="00D24FA1"/>
    <w:rsid w:val="00D2507B"/>
    <w:rsid w:val="00D25091"/>
    <w:rsid w:val="00D252BB"/>
    <w:rsid w:val="00D253A4"/>
    <w:rsid w:val="00D255E7"/>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02E"/>
    <w:rsid w:val="00D301D0"/>
    <w:rsid w:val="00D303A6"/>
    <w:rsid w:val="00D3040C"/>
    <w:rsid w:val="00D30494"/>
    <w:rsid w:val="00D305D7"/>
    <w:rsid w:val="00D306C4"/>
    <w:rsid w:val="00D3070F"/>
    <w:rsid w:val="00D307B0"/>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7C"/>
    <w:rsid w:val="00D32FFC"/>
    <w:rsid w:val="00D333A3"/>
    <w:rsid w:val="00D336C6"/>
    <w:rsid w:val="00D336FA"/>
    <w:rsid w:val="00D33A91"/>
    <w:rsid w:val="00D33B81"/>
    <w:rsid w:val="00D33E23"/>
    <w:rsid w:val="00D341AF"/>
    <w:rsid w:val="00D34218"/>
    <w:rsid w:val="00D3450B"/>
    <w:rsid w:val="00D34BF3"/>
    <w:rsid w:val="00D3506A"/>
    <w:rsid w:val="00D35156"/>
    <w:rsid w:val="00D35320"/>
    <w:rsid w:val="00D35383"/>
    <w:rsid w:val="00D353C0"/>
    <w:rsid w:val="00D35A77"/>
    <w:rsid w:val="00D35B8A"/>
    <w:rsid w:val="00D35BBD"/>
    <w:rsid w:val="00D35E1D"/>
    <w:rsid w:val="00D36100"/>
    <w:rsid w:val="00D36951"/>
    <w:rsid w:val="00D3697B"/>
    <w:rsid w:val="00D36998"/>
    <w:rsid w:val="00D36E06"/>
    <w:rsid w:val="00D36E4E"/>
    <w:rsid w:val="00D370FF"/>
    <w:rsid w:val="00D3749A"/>
    <w:rsid w:val="00D37532"/>
    <w:rsid w:val="00D3762E"/>
    <w:rsid w:val="00D3791B"/>
    <w:rsid w:val="00D37AE9"/>
    <w:rsid w:val="00D37EF1"/>
    <w:rsid w:val="00D400A6"/>
    <w:rsid w:val="00D4011B"/>
    <w:rsid w:val="00D401B6"/>
    <w:rsid w:val="00D40280"/>
    <w:rsid w:val="00D404FA"/>
    <w:rsid w:val="00D4091F"/>
    <w:rsid w:val="00D40AF7"/>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E7A"/>
    <w:rsid w:val="00D42F17"/>
    <w:rsid w:val="00D42F5B"/>
    <w:rsid w:val="00D432CC"/>
    <w:rsid w:val="00D43588"/>
    <w:rsid w:val="00D435D6"/>
    <w:rsid w:val="00D43812"/>
    <w:rsid w:val="00D43970"/>
    <w:rsid w:val="00D43A9C"/>
    <w:rsid w:val="00D44108"/>
    <w:rsid w:val="00D441EB"/>
    <w:rsid w:val="00D44273"/>
    <w:rsid w:val="00D4428B"/>
    <w:rsid w:val="00D44542"/>
    <w:rsid w:val="00D4473D"/>
    <w:rsid w:val="00D44CFC"/>
    <w:rsid w:val="00D44D38"/>
    <w:rsid w:val="00D457BB"/>
    <w:rsid w:val="00D45A42"/>
    <w:rsid w:val="00D45B96"/>
    <w:rsid w:val="00D45E3E"/>
    <w:rsid w:val="00D45FE0"/>
    <w:rsid w:val="00D46087"/>
    <w:rsid w:val="00D46551"/>
    <w:rsid w:val="00D467CF"/>
    <w:rsid w:val="00D46856"/>
    <w:rsid w:val="00D4687F"/>
    <w:rsid w:val="00D46A52"/>
    <w:rsid w:val="00D46B30"/>
    <w:rsid w:val="00D46B32"/>
    <w:rsid w:val="00D46C08"/>
    <w:rsid w:val="00D46F86"/>
    <w:rsid w:val="00D46FE0"/>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44A"/>
    <w:rsid w:val="00D60B40"/>
    <w:rsid w:val="00D60C35"/>
    <w:rsid w:val="00D60C51"/>
    <w:rsid w:val="00D60E24"/>
    <w:rsid w:val="00D611B1"/>
    <w:rsid w:val="00D612B0"/>
    <w:rsid w:val="00D61435"/>
    <w:rsid w:val="00D61458"/>
    <w:rsid w:val="00D614F3"/>
    <w:rsid w:val="00D61E22"/>
    <w:rsid w:val="00D620BD"/>
    <w:rsid w:val="00D62330"/>
    <w:rsid w:val="00D6253B"/>
    <w:rsid w:val="00D628BE"/>
    <w:rsid w:val="00D628C5"/>
    <w:rsid w:val="00D628CC"/>
    <w:rsid w:val="00D62A51"/>
    <w:rsid w:val="00D62D6A"/>
    <w:rsid w:val="00D62F9D"/>
    <w:rsid w:val="00D630C1"/>
    <w:rsid w:val="00D63266"/>
    <w:rsid w:val="00D6333B"/>
    <w:rsid w:val="00D634DF"/>
    <w:rsid w:val="00D635A4"/>
    <w:rsid w:val="00D639A2"/>
    <w:rsid w:val="00D63C0C"/>
    <w:rsid w:val="00D63CF5"/>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2A3"/>
    <w:rsid w:val="00D70384"/>
    <w:rsid w:val="00D70965"/>
    <w:rsid w:val="00D70B3B"/>
    <w:rsid w:val="00D70D93"/>
    <w:rsid w:val="00D71296"/>
    <w:rsid w:val="00D71430"/>
    <w:rsid w:val="00D71553"/>
    <w:rsid w:val="00D71586"/>
    <w:rsid w:val="00D71B51"/>
    <w:rsid w:val="00D722D5"/>
    <w:rsid w:val="00D723C0"/>
    <w:rsid w:val="00D7246D"/>
    <w:rsid w:val="00D72940"/>
    <w:rsid w:val="00D72A51"/>
    <w:rsid w:val="00D72CDC"/>
    <w:rsid w:val="00D73256"/>
    <w:rsid w:val="00D732DA"/>
    <w:rsid w:val="00D732DF"/>
    <w:rsid w:val="00D737E6"/>
    <w:rsid w:val="00D740A4"/>
    <w:rsid w:val="00D740E5"/>
    <w:rsid w:val="00D743C9"/>
    <w:rsid w:val="00D74512"/>
    <w:rsid w:val="00D746CD"/>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3B65"/>
    <w:rsid w:val="00D84077"/>
    <w:rsid w:val="00D8415A"/>
    <w:rsid w:val="00D841F1"/>
    <w:rsid w:val="00D8425C"/>
    <w:rsid w:val="00D842E1"/>
    <w:rsid w:val="00D84329"/>
    <w:rsid w:val="00D843D5"/>
    <w:rsid w:val="00D84519"/>
    <w:rsid w:val="00D84534"/>
    <w:rsid w:val="00D8457B"/>
    <w:rsid w:val="00D8464A"/>
    <w:rsid w:val="00D8472A"/>
    <w:rsid w:val="00D8493F"/>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CF3"/>
    <w:rsid w:val="00D90F07"/>
    <w:rsid w:val="00D912B1"/>
    <w:rsid w:val="00D913A3"/>
    <w:rsid w:val="00D913BB"/>
    <w:rsid w:val="00D91476"/>
    <w:rsid w:val="00D91550"/>
    <w:rsid w:val="00D91555"/>
    <w:rsid w:val="00D91B5A"/>
    <w:rsid w:val="00D91CB8"/>
    <w:rsid w:val="00D91EB0"/>
    <w:rsid w:val="00D921A8"/>
    <w:rsid w:val="00D925D4"/>
    <w:rsid w:val="00D9262A"/>
    <w:rsid w:val="00D92744"/>
    <w:rsid w:val="00D927B3"/>
    <w:rsid w:val="00D9288D"/>
    <w:rsid w:val="00D93161"/>
    <w:rsid w:val="00D93C81"/>
    <w:rsid w:val="00D93E34"/>
    <w:rsid w:val="00D9407E"/>
    <w:rsid w:val="00D940EB"/>
    <w:rsid w:val="00D9415C"/>
    <w:rsid w:val="00D9427E"/>
    <w:rsid w:val="00D9434A"/>
    <w:rsid w:val="00D945B0"/>
    <w:rsid w:val="00D945F6"/>
    <w:rsid w:val="00D949B3"/>
    <w:rsid w:val="00D94AA4"/>
    <w:rsid w:val="00D94FC3"/>
    <w:rsid w:val="00D95441"/>
    <w:rsid w:val="00D954D3"/>
    <w:rsid w:val="00D957D9"/>
    <w:rsid w:val="00D95B5E"/>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0F2"/>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575"/>
    <w:rsid w:val="00DA27FA"/>
    <w:rsid w:val="00DA2906"/>
    <w:rsid w:val="00DA2C25"/>
    <w:rsid w:val="00DA3155"/>
    <w:rsid w:val="00DA35F7"/>
    <w:rsid w:val="00DA3678"/>
    <w:rsid w:val="00DA3775"/>
    <w:rsid w:val="00DA37D1"/>
    <w:rsid w:val="00DA3970"/>
    <w:rsid w:val="00DA39F9"/>
    <w:rsid w:val="00DA3BFF"/>
    <w:rsid w:val="00DA3CA7"/>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6FF"/>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0A5"/>
    <w:rsid w:val="00DB4283"/>
    <w:rsid w:val="00DB42D0"/>
    <w:rsid w:val="00DB4822"/>
    <w:rsid w:val="00DB48D4"/>
    <w:rsid w:val="00DB48DB"/>
    <w:rsid w:val="00DB4D96"/>
    <w:rsid w:val="00DB4FF2"/>
    <w:rsid w:val="00DB50CF"/>
    <w:rsid w:val="00DB5181"/>
    <w:rsid w:val="00DB526E"/>
    <w:rsid w:val="00DB568C"/>
    <w:rsid w:val="00DB5692"/>
    <w:rsid w:val="00DB5744"/>
    <w:rsid w:val="00DB582A"/>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548"/>
    <w:rsid w:val="00DB7916"/>
    <w:rsid w:val="00DB7A3C"/>
    <w:rsid w:val="00DB7DF2"/>
    <w:rsid w:val="00DB7E24"/>
    <w:rsid w:val="00DB7FF9"/>
    <w:rsid w:val="00DC0235"/>
    <w:rsid w:val="00DC055C"/>
    <w:rsid w:val="00DC0581"/>
    <w:rsid w:val="00DC07C0"/>
    <w:rsid w:val="00DC08ED"/>
    <w:rsid w:val="00DC0A4D"/>
    <w:rsid w:val="00DC0E44"/>
    <w:rsid w:val="00DC0F0F"/>
    <w:rsid w:val="00DC0F63"/>
    <w:rsid w:val="00DC1011"/>
    <w:rsid w:val="00DC1035"/>
    <w:rsid w:val="00DC14A2"/>
    <w:rsid w:val="00DC1B5A"/>
    <w:rsid w:val="00DC1C0E"/>
    <w:rsid w:val="00DC1C9A"/>
    <w:rsid w:val="00DC1D2D"/>
    <w:rsid w:val="00DC1EA1"/>
    <w:rsid w:val="00DC1F30"/>
    <w:rsid w:val="00DC1FBD"/>
    <w:rsid w:val="00DC2027"/>
    <w:rsid w:val="00DC2095"/>
    <w:rsid w:val="00DC228B"/>
    <w:rsid w:val="00DC22A9"/>
    <w:rsid w:val="00DC23CE"/>
    <w:rsid w:val="00DC241E"/>
    <w:rsid w:val="00DC2489"/>
    <w:rsid w:val="00DC24D9"/>
    <w:rsid w:val="00DC273A"/>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7E1"/>
    <w:rsid w:val="00DC4A3F"/>
    <w:rsid w:val="00DC4B63"/>
    <w:rsid w:val="00DC4DD5"/>
    <w:rsid w:val="00DC4ECE"/>
    <w:rsid w:val="00DC4F3A"/>
    <w:rsid w:val="00DC5073"/>
    <w:rsid w:val="00DC5134"/>
    <w:rsid w:val="00DC53B1"/>
    <w:rsid w:val="00DC5494"/>
    <w:rsid w:val="00DC54D0"/>
    <w:rsid w:val="00DC56CC"/>
    <w:rsid w:val="00DC58E3"/>
    <w:rsid w:val="00DC595F"/>
    <w:rsid w:val="00DC5C1E"/>
    <w:rsid w:val="00DC5F7B"/>
    <w:rsid w:val="00DC5F86"/>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34A"/>
    <w:rsid w:val="00DD1451"/>
    <w:rsid w:val="00DD150A"/>
    <w:rsid w:val="00DD1556"/>
    <w:rsid w:val="00DD1750"/>
    <w:rsid w:val="00DD1791"/>
    <w:rsid w:val="00DD1904"/>
    <w:rsid w:val="00DD1937"/>
    <w:rsid w:val="00DD1998"/>
    <w:rsid w:val="00DD19EF"/>
    <w:rsid w:val="00DD1D43"/>
    <w:rsid w:val="00DD1DD1"/>
    <w:rsid w:val="00DD1EAB"/>
    <w:rsid w:val="00DD2115"/>
    <w:rsid w:val="00DD2274"/>
    <w:rsid w:val="00DD229E"/>
    <w:rsid w:val="00DD298D"/>
    <w:rsid w:val="00DD2B74"/>
    <w:rsid w:val="00DD30BD"/>
    <w:rsid w:val="00DD30F3"/>
    <w:rsid w:val="00DD314F"/>
    <w:rsid w:val="00DD31F1"/>
    <w:rsid w:val="00DD328A"/>
    <w:rsid w:val="00DD371A"/>
    <w:rsid w:val="00DD371E"/>
    <w:rsid w:val="00DD3988"/>
    <w:rsid w:val="00DD3BC7"/>
    <w:rsid w:val="00DD3DBE"/>
    <w:rsid w:val="00DD4450"/>
    <w:rsid w:val="00DD445A"/>
    <w:rsid w:val="00DD48D4"/>
    <w:rsid w:val="00DD4A11"/>
    <w:rsid w:val="00DD4C1E"/>
    <w:rsid w:val="00DD4C4C"/>
    <w:rsid w:val="00DD5187"/>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BBF"/>
    <w:rsid w:val="00DE2BF7"/>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07"/>
    <w:rsid w:val="00DE493E"/>
    <w:rsid w:val="00DE4E9A"/>
    <w:rsid w:val="00DE4F90"/>
    <w:rsid w:val="00DE50F1"/>
    <w:rsid w:val="00DE556B"/>
    <w:rsid w:val="00DE55B2"/>
    <w:rsid w:val="00DE55FA"/>
    <w:rsid w:val="00DE576C"/>
    <w:rsid w:val="00DE668A"/>
    <w:rsid w:val="00DE68ED"/>
    <w:rsid w:val="00DE6923"/>
    <w:rsid w:val="00DE706F"/>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0B3"/>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20D"/>
    <w:rsid w:val="00DF538A"/>
    <w:rsid w:val="00DF54EA"/>
    <w:rsid w:val="00DF556B"/>
    <w:rsid w:val="00DF5586"/>
    <w:rsid w:val="00DF59FA"/>
    <w:rsid w:val="00DF5A36"/>
    <w:rsid w:val="00DF5BCC"/>
    <w:rsid w:val="00DF5FE3"/>
    <w:rsid w:val="00DF6013"/>
    <w:rsid w:val="00DF632C"/>
    <w:rsid w:val="00DF635C"/>
    <w:rsid w:val="00DF667F"/>
    <w:rsid w:val="00DF673C"/>
    <w:rsid w:val="00DF67CC"/>
    <w:rsid w:val="00DF687A"/>
    <w:rsid w:val="00DF696F"/>
    <w:rsid w:val="00DF6973"/>
    <w:rsid w:val="00DF795F"/>
    <w:rsid w:val="00DF79D2"/>
    <w:rsid w:val="00DF7A1B"/>
    <w:rsid w:val="00DF7ADA"/>
    <w:rsid w:val="00DF7DF4"/>
    <w:rsid w:val="00E000F1"/>
    <w:rsid w:val="00E00126"/>
    <w:rsid w:val="00E00306"/>
    <w:rsid w:val="00E00325"/>
    <w:rsid w:val="00E00880"/>
    <w:rsid w:val="00E009D1"/>
    <w:rsid w:val="00E00E0F"/>
    <w:rsid w:val="00E01198"/>
    <w:rsid w:val="00E011BD"/>
    <w:rsid w:val="00E01489"/>
    <w:rsid w:val="00E01580"/>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1A0"/>
    <w:rsid w:val="00E051D0"/>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078D6"/>
    <w:rsid w:val="00E1014D"/>
    <w:rsid w:val="00E101D3"/>
    <w:rsid w:val="00E10666"/>
    <w:rsid w:val="00E1086B"/>
    <w:rsid w:val="00E1092D"/>
    <w:rsid w:val="00E10B8C"/>
    <w:rsid w:val="00E10D83"/>
    <w:rsid w:val="00E10E1B"/>
    <w:rsid w:val="00E10F49"/>
    <w:rsid w:val="00E111D6"/>
    <w:rsid w:val="00E118FF"/>
    <w:rsid w:val="00E11AFA"/>
    <w:rsid w:val="00E11D37"/>
    <w:rsid w:val="00E11E54"/>
    <w:rsid w:val="00E11EF9"/>
    <w:rsid w:val="00E11F48"/>
    <w:rsid w:val="00E11FC9"/>
    <w:rsid w:val="00E1234E"/>
    <w:rsid w:val="00E124D7"/>
    <w:rsid w:val="00E125D0"/>
    <w:rsid w:val="00E12715"/>
    <w:rsid w:val="00E128CF"/>
    <w:rsid w:val="00E12B98"/>
    <w:rsid w:val="00E12E6C"/>
    <w:rsid w:val="00E12EF5"/>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647"/>
    <w:rsid w:val="00E158CA"/>
    <w:rsid w:val="00E15CB1"/>
    <w:rsid w:val="00E1603F"/>
    <w:rsid w:val="00E16125"/>
    <w:rsid w:val="00E16191"/>
    <w:rsid w:val="00E164B4"/>
    <w:rsid w:val="00E1659F"/>
    <w:rsid w:val="00E166C9"/>
    <w:rsid w:val="00E16CC8"/>
    <w:rsid w:val="00E16D49"/>
    <w:rsid w:val="00E171E3"/>
    <w:rsid w:val="00E1721E"/>
    <w:rsid w:val="00E1746B"/>
    <w:rsid w:val="00E1747B"/>
    <w:rsid w:val="00E1798A"/>
    <w:rsid w:val="00E179AA"/>
    <w:rsid w:val="00E17B7D"/>
    <w:rsid w:val="00E17CD8"/>
    <w:rsid w:val="00E17D29"/>
    <w:rsid w:val="00E17F9A"/>
    <w:rsid w:val="00E2003A"/>
    <w:rsid w:val="00E20440"/>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1FF8"/>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6"/>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413"/>
    <w:rsid w:val="00E315D2"/>
    <w:rsid w:val="00E318B3"/>
    <w:rsid w:val="00E31D9D"/>
    <w:rsid w:val="00E31EB2"/>
    <w:rsid w:val="00E320C3"/>
    <w:rsid w:val="00E32315"/>
    <w:rsid w:val="00E32B74"/>
    <w:rsid w:val="00E32CC1"/>
    <w:rsid w:val="00E32D31"/>
    <w:rsid w:val="00E3317B"/>
    <w:rsid w:val="00E333A5"/>
    <w:rsid w:val="00E335A2"/>
    <w:rsid w:val="00E33AC7"/>
    <w:rsid w:val="00E33BD1"/>
    <w:rsid w:val="00E33C4B"/>
    <w:rsid w:val="00E33CB1"/>
    <w:rsid w:val="00E33DA0"/>
    <w:rsid w:val="00E33FBB"/>
    <w:rsid w:val="00E34079"/>
    <w:rsid w:val="00E34736"/>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679"/>
    <w:rsid w:val="00E37688"/>
    <w:rsid w:val="00E37C5E"/>
    <w:rsid w:val="00E4071A"/>
    <w:rsid w:val="00E4083D"/>
    <w:rsid w:val="00E40C5B"/>
    <w:rsid w:val="00E40FBE"/>
    <w:rsid w:val="00E41CB4"/>
    <w:rsid w:val="00E421C3"/>
    <w:rsid w:val="00E4230F"/>
    <w:rsid w:val="00E423FD"/>
    <w:rsid w:val="00E424B4"/>
    <w:rsid w:val="00E424D7"/>
    <w:rsid w:val="00E42623"/>
    <w:rsid w:val="00E42766"/>
    <w:rsid w:val="00E4294B"/>
    <w:rsid w:val="00E4306C"/>
    <w:rsid w:val="00E430EC"/>
    <w:rsid w:val="00E4316E"/>
    <w:rsid w:val="00E43341"/>
    <w:rsid w:val="00E43A15"/>
    <w:rsid w:val="00E43ACD"/>
    <w:rsid w:val="00E43BED"/>
    <w:rsid w:val="00E43EF6"/>
    <w:rsid w:val="00E444B9"/>
    <w:rsid w:val="00E45191"/>
    <w:rsid w:val="00E45324"/>
    <w:rsid w:val="00E4557B"/>
    <w:rsid w:val="00E45964"/>
    <w:rsid w:val="00E4597A"/>
    <w:rsid w:val="00E459D9"/>
    <w:rsid w:val="00E45D87"/>
    <w:rsid w:val="00E46202"/>
    <w:rsid w:val="00E462B8"/>
    <w:rsid w:val="00E463DF"/>
    <w:rsid w:val="00E464B5"/>
    <w:rsid w:val="00E467CC"/>
    <w:rsid w:val="00E46A69"/>
    <w:rsid w:val="00E46B7D"/>
    <w:rsid w:val="00E47141"/>
    <w:rsid w:val="00E47267"/>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91"/>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4F52"/>
    <w:rsid w:val="00E55364"/>
    <w:rsid w:val="00E55834"/>
    <w:rsid w:val="00E559DE"/>
    <w:rsid w:val="00E55B56"/>
    <w:rsid w:val="00E55FC2"/>
    <w:rsid w:val="00E56383"/>
    <w:rsid w:val="00E56485"/>
    <w:rsid w:val="00E56798"/>
    <w:rsid w:val="00E568B6"/>
    <w:rsid w:val="00E56936"/>
    <w:rsid w:val="00E56AEF"/>
    <w:rsid w:val="00E56BA6"/>
    <w:rsid w:val="00E56E7C"/>
    <w:rsid w:val="00E56EDD"/>
    <w:rsid w:val="00E572D0"/>
    <w:rsid w:val="00E573CA"/>
    <w:rsid w:val="00E57876"/>
    <w:rsid w:val="00E60029"/>
    <w:rsid w:val="00E60047"/>
    <w:rsid w:val="00E60128"/>
    <w:rsid w:val="00E6021F"/>
    <w:rsid w:val="00E602C1"/>
    <w:rsid w:val="00E6032C"/>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11"/>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2A2"/>
    <w:rsid w:val="00E665C0"/>
    <w:rsid w:val="00E6686B"/>
    <w:rsid w:val="00E66B3E"/>
    <w:rsid w:val="00E66F7B"/>
    <w:rsid w:val="00E6715C"/>
    <w:rsid w:val="00E67306"/>
    <w:rsid w:val="00E67A4F"/>
    <w:rsid w:val="00E67BA0"/>
    <w:rsid w:val="00E67C6F"/>
    <w:rsid w:val="00E67C75"/>
    <w:rsid w:val="00E70058"/>
    <w:rsid w:val="00E700B0"/>
    <w:rsid w:val="00E704CE"/>
    <w:rsid w:val="00E70B39"/>
    <w:rsid w:val="00E70D93"/>
    <w:rsid w:val="00E70F88"/>
    <w:rsid w:val="00E71271"/>
    <w:rsid w:val="00E71AC8"/>
    <w:rsid w:val="00E72093"/>
    <w:rsid w:val="00E72325"/>
    <w:rsid w:val="00E728E4"/>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87A"/>
    <w:rsid w:val="00E75BB0"/>
    <w:rsid w:val="00E75D28"/>
    <w:rsid w:val="00E75F6B"/>
    <w:rsid w:val="00E761B7"/>
    <w:rsid w:val="00E766ED"/>
    <w:rsid w:val="00E76793"/>
    <w:rsid w:val="00E7686B"/>
    <w:rsid w:val="00E76B41"/>
    <w:rsid w:val="00E76BF8"/>
    <w:rsid w:val="00E76E6E"/>
    <w:rsid w:val="00E771E8"/>
    <w:rsid w:val="00E77249"/>
    <w:rsid w:val="00E77373"/>
    <w:rsid w:val="00E773FC"/>
    <w:rsid w:val="00E774DF"/>
    <w:rsid w:val="00E77540"/>
    <w:rsid w:val="00E77643"/>
    <w:rsid w:val="00E7765F"/>
    <w:rsid w:val="00E7771B"/>
    <w:rsid w:val="00E77F62"/>
    <w:rsid w:val="00E80157"/>
    <w:rsid w:val="00E80265"/>
    <w:rsid w:val="00E802BD"/>
    <w:rsid w:val="00E8042C"/>
    <w:rsid w:val="00E806F8"/>
    <w:rsid w:val="00E8081A"/>
    <w:rsid w:val="00E808FB"/>
    <w:rsid w:val="00E80933"/>
    <w:rsid w:val="00E80A64"/>
    <w:rsid w:val="00E80BE7"/>
    <w:rsid w:val="00E80BF6"/>
    <w:rsid w:val="00E80CB4"/>
    <w:rsid w:val="00E81000"/>
    <w:rsid w:val="00E811B9"/>
    <w:rsid w:val="00E81EA8"/>
    <w:rsid w:val="00E81F59"/>
    <w:rsid w:val="00E8218C"/>
    <w:rsid w:val="00E82274"/>
    <w:rsid w:val="00E823AA"/>
    <w:rsid w:val="00E82C9D"/>
    <w:rsid w:val="00E830BB"/>
    <w:rsid w:val="00E83283"/>
    <w:rsid w:val="00E832E9"/>
    <w:rsid w:val="00E837DA"/>
    <w:rsid w:val="00E83833"/>
    <w:rsid w:val="00E838B1"/>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55"/>
    <w:rsid w:val="00E860AC"/>
    <w:rsid w:val="00E86288"/>
    <w:rsid w:val="00E86348"/>
    <w:rsid w:val="00E86496"/>
    <w:rsid w:val="00E86574"/>
    <w:rsid w:val="00E865B2"/>
    <w:rsid w:val="00E866A4"/>
    <w:rsid w:val="00E868FD"/>
    <w:rsid w:val="00E86BDA"/>
    <w:rsid w:val="00E86C71"/>
    <w:rsid w:val="00E86D74"/>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8D1"/>
    <w:rsid w:val="00E91DF3"/>
    <w:rsid w:val="00E923D7"/>
    <w:rsid w:val="00E92600"/>
    <w:rsid w:val="00E92626"/>
    <w:rsid w:val="00E9262B"/>
    <w:rsid w:val="00E92659"/>
    <w:rsid w:val="00E926C3"/>
    <w:rsid w:val="00E92C76"/>
    <w:rsid w:val="00E92CBB"/>
    <w:rsid w:val="00E92D9B"/>
    <w:rsid w:val="00E92EE3"/>
    <w:rsid w:val="00E931EE"/>
    <w:rsid w:val="00E937B0"/>
    <w:rsid w:val="00E93836"/>
    <w:rsid w:val="00E93ABB"/>
    <w:rsid w:val="00E93BE8"/>
    <w:rsid w:val="00E93E10"/>
    <w:rsid w:val="00E940AC"/>
    <w:rsid w:val="00E94109"/>
    <w:rsid w:val="00E941FA"/>
    <w:rsid w:val="00E94220"/>
    <w:rsid w:val="00E9432A"/>
    <w:rsid w:val="00E94408"/>
    <w:rsid w:val="00E94576"/>
    <w:rsid w:val="00E94698"/>
    <w:rsid w:val="00E946A6"/>
    <w:rsid w:val="00E94D34"/>
    <w:rsid w:val="00E94E00"/>
    <w:rsid w:val="00E94FCE"/>
    <w:rsid w:val="00E950A2"/>
    <w:rsid w:val="00E953B4"/>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27A"/>
    <w:rsid w:val="00EA04DD"/>
    <w:rsid w:val="00EA04FF"/>
    <w:rsid w:val="00EA0B2A"/>
    <w:rsid w:val="00EA0CA9"/>
    <w:rsid w:val="00EA11A3"/>
    <w:rsid w:val="00EA1263"/>
    <w:rsid w:val="00EA135A"/>
    <w:rsid w:val="00EA1549"/>
    <w:rsid w:val="00EA1625"/>
    <w:rsid w:val="00EA171F"/>
    <w:rsid w:val="00EA1795"/>
    <w:rsid w:val="00EA19F2"/>
    <w:rsid w:val="00EA1AE1"/>
    <w:rsid w:val="00EA1D43"/>
    <w:rsid w:val="00EA23FB"/>
    <w:rsid w:val="00EA2418"/>
    <w:rsid w:val="00EA27F7"/>
    <w:rsid w:val="00EA28BC"/>
    <w:rsid w:val="00EA2A68"/>
    <w:rsid w:val="00EA2CEB"/>
    <w:rsid w:val="00EA2DA0"/>
    <w:rsid w:val="00EA2F95"/>
    <w:rsid w:val="00EA2FFB"/>
    <w:rsid w:val="00EA3023"/>
    <w:rsid w:val="00EA312B"/>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9CF"/>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26B"/>
    <w:rsid w:val="00EA73DF"/>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6D44"/>
    <w:rsid w:val="00EB6F3D"/>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A2D"/>
    <w:rsid w:val="00EC1C1F"/>
    <w:rsid w:val="00EC2087"/>
    <w:rsid w:val="00EC23A3"/>
    <w:rsid w:val="00EC2868"/>
    <w:rsid w:val="00EC2A88"/>
    <w:rsid w:val="00EC2C30"/>
    <w:rsid w:val="00EC2DF8"/>
    <w:rsid w:val="00EC319A"/>
    <w:rsid w:val="00EC321B"/>
    <w:rsid w:val="00EC324D"/>
    <w:rsid w:val="00EC33F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07"/>
    <w:rsid w:val="00EC5EB3"/>
    <w:rsid w:val="00EC674C"/>
    <w:rsid w:val="00EC677B"/>
    <w:rsid w:val="00EC6987"/>
    <w:rsid w:val="00EC6AB9"/>
    <w:rsid w:val="00EC6B7D"/>
    <w:rsid w:val="00EC6BFB"/>
    <w:rsid w:val="00EC7031"/>
    <w:rsid w:val="00EC7184"/>
    <w:rsid w:val="00EC740D"/>
    <w:rsid w:val="00EC758C"/>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64"/>
    <w:rsid w:val="00ED0CFE"/>
    <w:rsid w:val="00ED0D4B"/>
    <w:rsid w:val="00ED0FA4"/>
    <w:rsid w:val="00ED103E"/>
    <w:rsid w:val="00ED126E"/>
    <w:rsid w:val="00ED1275"/>
    <w:rsid w:val="00ED167E"/>
    <w:rsid w:val="00ED1AA7"/>
    <w:rsid w:val="00ED1B1B"/>
    <w:rsid w:val="00ED1D0B"/>
    <w:rsid w:val="00ED1D4E"/>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1F4"/>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72"/>
    <w:rsid w:val="00EE4187"/>
    <w:rsid w:val="00EE4415"/>
    <w:rsid w:val="00EE44F1"/>
    <w:rsid w:val="00EE45D5"/>
    <w:rsid w:val="00EE46BE"/>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8B6"/>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131"/>
    <w:rsid w:val="00EF63D7"/>
    <w:rsid w:val="00EF6779"/>
    <w:rsid w:val="00EF6785"/>
    <w:rsid w:val="00EF67BC"/>
    <w:rsid w:val="00EF6910"/>
    <w:rsid w:val="00EF692E"/>
    <w:rsid w:val="00EF6948"/>
    <w:rsid w:val="00EF697C"/>
    <w:rsid w:val="00EF6F1D"/>
    <w:rsid w:val="00EF753C"/>
    <w:rsid w:val="00EF7560"/>
    <w:rsid w:val="00EF7957"/>
    <w:rsid w:val="00EF7960"/>
    <w:rsid w:val="00EF7BED"/>
    <w:rsid w:val="00F000D1"/>
    <w:rsid w:val="00F00114"/>
    <w:rsid w:val="00F003E2"/>
    <w:rsid w:val="00F00693"/>
    <w:rsid w:val="00F00BAC"/>
    <w:rsid w:val="00F00E90"/>
    <w:rsid w:val="00F01058"/>
    <w:rsid w:val="00F012B9"/>
    <w:rsid w:val="00F01B12"/>
    <w:rsid w:val="00F01F8D"/>
    <w:rsid w:val="00F0211D"/>
    <w:rsid w:val="00F02381"/>
    <w:rsid w:val="00F024C7"/>
    <w:rsid w:val="00F027A0"/>
    <w:rsid w:val="00F02973"/>
    <w:rsid w:val="00F02987"/>
    <w:rsid w:val="00F02A73"/>
    <w:rsid w:val="00F02B95"/>
    <w:rsid w:val="00F02B9B"/>
    <w:rsid w:val="00F02C91"/>
    <w:rsid w:val="00F02CBB"/>
    <w:rsid w:val="00F0320D"/>
    <w:rsid w:val="00F038DD"/>
    <w:rsid w:val="00F03F91"/>
    <w:rsid w:val="00F0424B"/>
    <w:rsid w:val="00F04575"/>
    <w:rsid w:val="00F045FF"/>
    <w:rsid w:val="00F04674"/>
    <w:rsid w:val="00F04B68"/>
    <w:rsid w:val="00F04B9E"/>
    <w:rsid w:val="00F04C35"/>
    <w:rsid w:val="00F04C57"/>
    <w:rsid w:val="00F04DD8"/>
    <w:rsid w:val="00F04E21"/>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46E"/>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7A3"/>
    <w:rsid w:val="00F1380A"/>
    <w:rsid w:val="00F13D2B"/>
    <w:rsid w:val="00F13DDD"/>
    <w:rsid w:val="00F13EAD"/>
    <w:rsid w:val="00F13ED4"/>
    <w:rsid w:val="00F140D7"/>
    <w:rsid w:val="00F14148"/>
    <w:rsid w:val="00F14344"/>
    <w:rsid w:val="00F1494E"/>
    <w:rsid w:val="00F14A18"/>
    <w:rsid w:val="00F15074"/>
    <w:rsid w:val="00F150C2"/>
    <w:rsid w:val="00F15237"/>
    <w:rsid w:val="00F15707"/>
    <w:rsid w:val="00F15776"/>
    <w:rsid w:val="00F15790"/>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35C"/>
    <w:rsid w:val="00F255E5"/>
    <w:rsid w:val="00F257F2"/>
    <w:rsid w:val="00F25B94"/>
    <w:rsid w:val="00F25C03"/>
    <w:rsid w:val="00F25F13"/>
    <w:rsid w:val="00F26132"/>
    <w:rsid w:val="00F26197"/>
    <w:rsid w:val="00F261D5"/>
    <w:rsid w:val="00F26423"/>
    <w:rsid w:val="00F2691E"/>
    <w:rsid w:val="00F26A5D"/>
    <w:rsid w:val="00F26D95"/>
    <w:rsid w:val="00F27267"/>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57B"/>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8F"/>
    <w:rsid w:val="00F405B7"/>
    <w:rsid w:val="00F405E1"/>
    <w:rsid w:val="00F4077F"/>
    <w:rsid w:val="00F40AB1"/>
    <w:rsid w:val="00F40AF0"/>
    <w:rsid w:val="00F40BBC"/>
    <w:rsid w:val="00F40C8E"/>
    <w:rsid w:val="00F40D5B"/>
    <w:rsid w:val="00F40E25"/>
    <w:rsid w:val="00F40FF6"/>
    <w:rsid w:val="00F41182"/>
    <w:rsid w:val="00F411A8"/>
    <w:rsid w:val="00F413DD"/>
    <w:rsid w:val="00F415C8"/>
    <w:rsid w:val="00F41715"/>
    <w:rsid w:val="00F41ED7"/>
    <w:rsid w:val="00F41FA9"/>
    <w:rsid w:val="00F41FDD"/>
    <w:rsid w:val="00F4287D"/>
    <w:rsid w:val="00F42ABC"/>
    <w:rsid w:val="00F42EC5"/>
    <w:rsid w:val="00F42F77"/>
    <w:rsid w:val="00F4305C"/>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2D6"/>
    <w:rsid w:val="00F46448"/>
    <w:rsid w:val="00F46699"/>
    <w:rsid w:val="00F46A8B"/>
    <w:rsid w:val="00F46C23"/>
    <w:rsid w:val="00F46DBC"/>
    <w:rsid w:val="00F473B6"/>
    <w:rsid w:val="00F4744C"/>
    <w:rsid w:val="00F47AB7"/>
    <w:rsid w:val="00F47B90"/>
    <w:rsid w:val="00F47D1C"/>
    <w:rsid w:val="00F47D8A"/>
    <w:rsid w:val="00F5012D"/>
    <w:rsid w:val="00F5021C"/>
    <w:rsid w:val="00F50855"/>
    <w:rsid w:val="00F509F5"/>
    <w:rsid w:val="00F50A02"/>
    <w:rsid w:val="00F50B08"/>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4EA7"/>
    <w:rsid w:val="00F550AA"/>
    <w:rsid w:val="00F553F0"/>
    <w:rsid w:val="00F555AE"/>
    <w:rsid w:val="00F555B8"/>
    <w:rsid w:val="00F559D9"/>
    <w:rsid w:val="00F55A8D"/>
    <w:rsid w:val="00F55B9D"/>
    <w:rsid w:val="00F55ECD"/>
    <w:rsid w:val="00F562ED"/>
    <w:rsid w:val="00F562EE"/>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6C3"/>
    <w:rsid w:val="00F66A32"/>
    <w:rsid w:val="00F66E59"/>
    <w:rsid w:val="00F66EB7"/>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52A"/>
    <w:rsid w:val="00F7064B"/>
    <w:rsid w:val="00F70718"/>
    <w:rsid w:val="00F70810"/>
    <w:rsid w:val="00F70992"/>
    <w:rsid w:val="00F70B58"/>
    <w:rsid w:val="00F70B74"/>
    <w:rsid w:val="00F710E7"/>
    <w:rsid w:val="00F71233"/>
    <w:rsid w:val="00F713CC"/>
    <w:rsid w:val="00F71706"/>
    <w:rsid w:val="00F71C47"/>
    <w:rsid w:val="00F7224F"/>
    <w:rsid w:val="00F723BA"/>
    <w:rsid w:val="00F727A0"/>
    <w:rsid w:val="00F72A7A"/>
    <w:rsid w:val="00F72D15"/>
    <w:rsid w:val="00F72F5D"/>
    <w:rsid w:val="00F7303D"/>
    <w:rsid w:val="00F732BB"/>
    <w:rsid w:val="00F73549"/>
    <w:rsid w:val="00F737A3"/>
    <w:rsid w:val="00F7380E"/>
    <w:rsid w:val="00F73A1C"/>
    <w:rsid w:val="00F73B16"/>
    <w:rsid w:val="00F741FC"/>
    <w:rsid w:val="00F7445E"/>
    <w:rsid w:val="00F7458A"/>
    <w:rsid w:val="00F7480E"/>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476"/>
    <w:rsid w:val="00F76700"/>
    <w:rsid w:val="00F7683B"/>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02E"/>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66A"/>
    <w:rsid w:val="00F85762"/>
    <w:rsid w:val="00F858DA"/>
    <w:rsid w:val="00F85931"/>
    <w:rsid w:val="00F85B9E"/>
    <w:rsid w:val="00F85BBD"/>
    <w:rsid w:val="00F85E76"/>
    <w:rsid w:val="00F85EE6"/>
    <w:rsid w:val="00F86489"/>
    <w:rsid w:val="00F864AB"/>
    <w:rsid w:val="00F86569"/>
    <w:rsid w:val="00F865B3"/>
    <w:rsid w:val="00F8675F"/>
    <w:rsid w:val="00F867DB"/>
    <w:rsid w:val="00F86A73"/>
    <w:rsid w:val="00F86DE8"/>
    <w:rsid w:val="00F86FE2"/>
    <w:rsid w:val="00F8700D"/>
    <w:rsid w:val="00F873D9"/>
    <w:rsid w:val="00F876BA"/>
    <w:rsid w:val="00F876BE"/>
    <w:rsid w:val="00F87A7C"/>
    <w:rsid w:val="00F87D29"/>
    <w:rsid w:val="00F87FDD"/>
    <w:rsid w:val="00F90113"/>
    <w:rsid w:val="00F90285"/>
    <w:rsid w:val="00F902F5"/>
    <w:rsid w:val="00F90496"/>
    <w:rsid w:val="00F90498"/>
    <w:rsid w:val="00F908B1"/>
    <w:rsid w:val="00F909F1"/>
    <w:rsid w:val="00F90A47"/>
    <w:rsid w:val="00F90B1F"/>
    <w:rsid w:val="00F90F63"/>
    <w:rsid w:val="00F90FBD"/>
    <w:rsid w:val="00F9101A"/>
    <w:rsid w:val="00F910A4"/>
    <w:rsid w:val="00F91697"/>
    <w:rsid w:val="00F918FA"/>
    <w:rsid w:val="00F91A67"/>
    <w:rsid w:val="00F921FF"/>
    <w:rsid w:val="00F92234"/>
    <w:rsid w:val="00F925B5"/>
    <w:rsid w:val="00F925BA"/>
    <w:rsid w:val="00F92867"/>
    <w:rsid w:val="00F93135"/>
    <w:rsid w:val="00F93AFF"/>
    <w:rsid w:val="00F93F81"/>
    <w:rsid w:val="00F93FB3"/>
    <w:rsid w:val="00F94182"/>
    <w:rsid w:val="00F9427E"/>
    <w:rsid w:val="00F942E4"/>
    <w:rsid w:val="00F946DB"/>
    <w:rsid w:val="00F94CF3"/>
    <w:rsid w:val="00F95136"/>
    <w:rsid w:val="00F95401"/>
    <w:rsid w:val="00F95446"/>
    <w:rsid w:val="00F95451"/>
    <w:rsid w:val="00F954A0"/>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2DC"/>
    <w:rsid w:val="00FA1795"/>
    <w:rsid w:val="00FA1AF8"/>
    <w:rsid w:val="00FA1B17"/>
    <w:rsid w:val="00FA220F"/>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E80"/>
    <w:rsid w:val="00FA5FC2"/>
    <w:rsid w:val="00FA6207"/>
    <w:rsid w:val="00FA6298"/>
    <w:rsid w:val="00FA64A7"/>
    <w:rsid w:val="00FA65A4"/>
    <w:rsid w:val="00FA65CB"/>
    <w:rsid w:val="00FA65F4"/>
    <w:rsid w:val="00FA67E6"/>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45D"/>
    <w:rsid w:val="00FB05C2"/>
    <w:rsid w:val="00FB07B8"/>
    <w:rsid w:val="00FB0D38"/>
    <w:rsid w:val="00FB0D44"/>
    <w:rsid w:val="00FB0F6F"/>
    <w:rsid w:val="00FB1121"/>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2D8D"/>
    <w:rsid w:val="00FB3143"/>
    <w:rsid w:val="00FB32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A88"/>
    <w:rsid w:val="00FC1DBF"/>
    <w:rsid w:val="00FC1DF8"/>
    <w:rsid w:val="00FC1FF2"/>
    <w:rsid w:val="00FC207C"/>
    <w:rsid w:val="00FC20BC"/>
    <w:rsid w:val="00FC2194"/>
    <w:rsid w:val="00FC22A4"/>
    <w:rsid w:val="00FC24C5"/>
    <w:rsid w:val="00FC25C6"/>
    <w:rsid w:val="00FC27DC"/>
    <w:rsid w:val="00FC2809"/>
    <w:rsid w:val="00FC2AC4"/>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5F7"/>
    <w:rsid w:val="00FC4962"/>
    <w:rsid w:val="00FC4F07"/>
    <w:rsid w:val="00FC5089"/>
    <w:rsid w:val="00FC5222"/>
    <w:rsid w:val="00FC52B8"/>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05E"/>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27E"/>
    <w:rsid w:val="00FE047A"/>
    <w:rsid w:val="00FE051A"/>
    <w:rsid w:val="00FE058B"/>
    <w:rsid w:val="00FE06C3"/>
    <w:rsid w:val="00FE0854"/>
    <w:rsid w:val="00FE089E"/>
    <w:rsid w:val="00FE08A5"/>
    <w:rsid w:val="00FE0A51"/>
    <w:rsid w:val="00FE0BA8"/>
    <w:rsid w:val="00FE0E46"/>
    <w:rsid w:val="00FE0E47"/>
    <w:rsid w:val="00FE0EB3"/>
    <w:rsid w:val="00FE0F14"/>
    <w:rsid w:val="00FE1095"/>
    <w:rsid w:val="00FE12AD"/>
    <w:rsid w:val="00FE1793"/>
    <w:rsid w:val="00FE1B5E"/>
    <w:rsid w:val="00FE1B80"/>
    <w:rsid w:val="00FE1C4E"/>
    <w:rsid w:val="00FE1DC0"/>
    <w:rsid w:val="00FE1F30"/>
    <w:rsid w:val="00FE1F53"/>
    <w:rsid w:val="00FE20A1"/>
    <w:rsid w:val="00FE2168"/>
    <w:rsid w:val="00FE2A73"/>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7E"/>
    <w:rsid w:val="00FF0DBC"/>
    <w:rsid w:val="00FF0E65"/>
    <w:rsid w:val="00FF14AB"/>
    <w:rsid w:val="00FF15F0"/>
    <w:rsid w:val="00FF16F2"/>
    <w:rsid w:val="00FF197F"/>
    <w:rsid w:val="00FF1BBA"/>
    <w:rsid w:val="00FF1E6F"/>
    <w:rsid w:val="00FF1EAC"/>
    <w:rsid w:val="00FF1F41"/>
    <w:rsid w:val="00FF1F4D"/>
    <w:rsid w:val="00FF202E"/>
    <w:rsid w:val="00FF2137"/>
    <w:rsid w:val="00FF21D2"/>
    <w:rsid w:val="00FF2442"/>
    <w:rsid w:val="00FF258F"/>
    <w:rsid w:val="00FF2621"/>
    <w:rsid w:val="00FF288C"/>
    <w:rsid w:val="00FF2985"/>
    <w:rsid w:val="00FF2AB3"/>
    <w:rsid w:val="00FF303F"/>
    <w:rsid w:val="00FF35C5"/>
    <w:rsid w:val="00FF3964"/>
    <w:rsid w:val="00FF3E91"/>
    <w:rsid w:val="00FF3FCE"/>
    <w:rsid w:val="00FF4120"/>
    <w:rsid w:val="00FF44E2"/>
    <w:rsid w:val="00FF4518"/>
    <w:rsid w:val="00FF46D8"/>
    <w:rsid w:val="00FF49B7"/>
    <w:rsid w:val="00FF4A65"/>
    <w:rsid w:val="00FF4B1E"/>
    <w:rsid w:val="00FF4DF3"/>
    <w:rsid w:val="00FF512B"/>
    <w:rsid w:val="00FF562B"/>
    <w:rsid w:val="00FF5831"/>
    <w:rsid w:val="00FF586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6AB4"/>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uiPriority w:val="9"/>
    <w:qFormat/>
    <w:pPr>
      <w:keepNext/>
      <w:keepLines/>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p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aliases w:val="bt,본문"/>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1">
    <w:name w:val="Caption Char1"/>
    <w:aliases w:val="cap Char3,cap Char Char2,Caption Char Char2,Caption Char1 Char Char1,cap Char Char1 Char1,Caption Char Char1 Char Char1,cap Char2 Char1,cap Char Char Char Char Char Char Char Char1,Caption Char2 Char1,Caption Char Char Char Char1,题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Heading1Char">
    <w:name w:val="Heading 1 Char"/>
    <w:aliases w:val="H1 Char1,h1 Char1,Heading 1 3GPP Char1,app heading 1 Char1,l1 Char1,Memo Heading 1 Char1,h11 Char1,h12 Char1,h13 Char1,h14 Char1,h15 Char1,h16 Char1,Heading 1_a Char1,heading 1 Char1,h17 Char1,h111 Char1,h121 Char1,h131 Char1,h141 Char1"/>
    <w:link w:val="Heading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BodyTextChar">
    <w:name w:val="Body Text Char"/>
    <w:aliases w:val="bt Char1,본문 Char"/>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qFormat/>
    <w:pPr>
      <w:numPr>
        <w:numId w:val="6"/>
      </w:numPr>
      <w:spacing w:after="120"/>
      <w:jc w:val="both"/>
    </w:pPr>
    <w:rPr>
      <w:rFonts w:ascii="Arial" w:eastAsia="Times New Roman" w:hAnsi="Arial"/>
      <w:b/>
      <w:bCs/>
      <w:lang w:eastAsia="zh-CN"/>
    </w:rPr>
  </w:style>
  <w:style w:type="character" w:customStyle="1" w:styleId="Heading3Char">
    <w:name w:val="Heading 3 Char"/>
    <w:aliases w:val="Title Char,Heading 3 3GPP Char1,no break Char1,H3 Char1,Underrubrik2 Char1,h3 Char1,Memo Heading 3 Char1,hello Char1,Titre 3 Car Char1,no break Car Char1,H3 Car Char1,Underrubrik2 Car Char1,h3 Car Char1,Memo Heading 3 Car Char1"/>
    <w:link w:val="Heading3"/>
    <w:qFormat/>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rPr>
      <w:rFonts w:ascii="Arial" w:eastAsia="DengXian"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列"/>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2,リスト段落 Char2,?? ?? Char2,????? Char2,???? Char2,Lista1 Char2,列出段落1 Char1,中等深浅网格 1 - 着色 21 Char2,¥¡¡¡¡ì¬º¥¹¥È¶ÎÂä Char1,ÁÐ³ö¶ÎÂä Char1,列表段落1 Char1,—ño’i—Ž Char1,¥ê¥¹¥È¶ÎÂä Char1,1st level - Bullet List Paragraph Char2"/>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rPr>
      <w:rFonts w:eastAsia="CG Times (WN)"/>
    </w:rPr>
    <w:tblPr/>
  </w:style>
  <w:style w:type="table" w:customStyle="1" w:styleId="1">
    <w:name w:val="网格型1"/>
    <w:basedOn w:val="TableNormal"/>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Normal"/>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Revision">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SimSun"/>
      <w:sz w:val="24"/>
      <w:szCs w:val="24"/>
    </w:rPr>
  </w:style>
  <w:style w:type="character" w:customStyle="1" w:styleId="FooterChar">
    <w:name w:val="Footer Char"/>
    <w:link w:val="Footer"/>
    <w:rsid w:val="00230D4E"/>
    <w:rPr>
      <w:rFonts w:ascii="Arial" w:hAnsi="Arial" w:cs="Times New Roman"/>
      <w:b/>
      <w:i/>
      <w:sz w:val="18"/>
      <w:lang w:eastAsia="en-US"/>
    </w:rPr>
  </w:style>
  <w:style w:type="paragraph" w:customStyle="1" w:styleId="textintend3">
    <w:name w:val="text intend 3"/>
    <w:basedOn w:val="Normal"/>
    <w:rsid w:val="00566136"/>
    <w:pPr>
      <w:numPr>
        <w:numId w:val="13"/>
      </w:numPr>
      <w:spacing w:after="120" w:line="240" w:lineRule="auto"/>
      <w:jc w:val="both"/>
    </w:pPr>
    <w:rPr>
      <w:rFonts w:eastAsia="MS Mincho"/>
      <w:sz w:val="24"/>
      <w:lang w:eastAsia="en-GB"/>
    </w:rPr>
  </w:style>
  <w:style w:type="paragraph" w:customStyle="1" w:styleId="Agreement">
    <w:name w:val="Agreement"/>
    <w:basedOn w:val="Normal"/>
    <w:next w:val="Normal"/>
    <w:uiPriority w:val="99"/>
    <w:qFormat/>
    <w:rsid w:val="00692DF4"/>
    <w:pPr>
      <w:numPr>
        <w:numId w:val="14"/>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Normal"/>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13640">
      <w:bodyDiv w:val="1"/>
      <w:marLeft w:val="0"/>
      <w:marRight w:val="0"/>
      <w:marTop w:val="0"/>
      <w:marBottom w:val="0"/>
      <w:divBdr>
        <w:top w:val="none" w:sz="0" w:space="0" w:color="auto"/>
        <w:left w:val="none" w:sz="0" w:space="0" w:color="auto"/>
        <w:bottom w:val="none" w:sz="0" w:space="0" w:color="auto"/>
        <w:right w:val="none" w:sz="0" w:space="0" w:color="auto"/>
      </w:divBdr>
    </w:div>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567770241">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826290766">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51659156">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875658537">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505510A-634A-427F-92D8-E7480B70369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13</Pages>
  <Words>4585</Words>
  <Characters>26138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30662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Le Liu</cp:lastModifiedBy>
  <cp:revision>2</cp:revision>
  <cp:lastPrinted>2004-04-14T09:17:00Z</cp:lastPrinted>
  <dcterms:created xsi:type="dcterms:W3CDTF">2022-05-11T17:54:00Z</dcterms:created>
  <dcterms:modified xsi:type="dcterms:W3CDTF">2022-05-11T17:54:00Z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(3)pHY5IrC+5/QWg9sW9o7w2rViyOszZHqfd4dox+p3UJiqK2TJneLUt6GiuYZzTY/o4iY9ctIN
0THC3dfEi8uEk3hdKIUY8QOQHW0H9A6kC1x9miD+jWN5BI+RAq4xZkpnMUsZtiAw4xHFT5Mg
kG8OE3gFeWWfBmZdW/xMwo/7aAWxbetpuvjQUnSwtEgOMgI8s/yU6k6omu2ejamqaFY+ehZZ
PMH8lGrE18Won5zt53</vt:lpwstr>
  </property>
  <property fmtid="{D5CDD505-2E9C-101B-9397-08002B2CF9AE}" pid="3" name="_2015_ms_pID_7253431">
    <vt:lpwstr>yyvn+eVGH7S4rgAEFyJmZUDRAMojcSrV6RUWCtSfOOnRFpqGg1FMGC
xrp6kdBlboQT6uSIcznodB483nYHeEt8FrOM5erc6Fw80N6Ec5KmYLJr7OAgPKle+w2a/T9k
p0nXt6kFpdpYtq1Lbqmte1mQ4o6huLXAW8JBxRyUjL3Oykq0wSjEuknJAULjTAjPblBEaw97
ydvAYqt7fX+c4OpF2M56/T/qeWohBcUuHq74</vt:lpwstr>
  </property>
  <property fmtid="{D5CDD505-2E9C-101B-9397-08002B2CF9AE}" pid="4" name="KSOProductBuildVer">
    <vt:lpwstr>2052-11.8.2.9022</vt:lpwstr>
  </property>
  <property fmtid="{D5CDD505-2E9C-101B-9397-08002B2CF9AE}" pid="5" name="_2015_ms_pID_7253432">
    <vt:lpwstr>RQ==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1652187763</vt:lpwstr>
  </property>
</Properties>
</file>