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 xml:space="preserve">/NB-IoT,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contains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has to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the LS </w:t>
            </w:r>
            <w:proofErr w:type="gramStart"/>
            <w:r>
              <w:rPr>
                <w:sz w:val="21"/>
                <w:szCs w:val="21"/>
                <w:lang w:val="en-US" w:eastAsia="zh-CN"/>
              </w:rPr>
              <w:t>answer</w:t>
            </w:r>
            <w:proofErr w:type="gramEnd"/>
            <w:r>
              <w:rPr>
                <w:sz w:val="21"/>
                <w:szCs w:val="21"/>
                <w:lang w:val="en-US" w:eastAsia="zh-CN"/>
              </w:rPr>
              <w:t>.</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BodyText"/>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BodyText"/>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a MBS solution, as in all likelihood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444A71">
            <w:pPr>
              <w:pStyle w:val="BodyText"/>
              <w:spacing w:beforeLines="50" w:before="120"/>
              <w:jc w:val="both"/>
              <w:rPr>
                <w:b/>
                <w:bCs/>
                <w:lang w:val="en-US" w:eastAsia="x-none"/>
              </w:rPr>
            </w:pPr>
          </w:p>
          <w:p w14:paraId="1B851630" w14:textId="77777777" w:rsidR="005A74E2" w:rsidRDefault="005A74E2" w:rsidP="00444A71">
            <w:pPr>
              <w:pStyle w:val="BodyText"/>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444A71">
            <w:pPr>
              <w:pStyle w:val="BodyText"/>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BodyText"/>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BodyText"/>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BodyText"/>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BodyText"/>
              <w:numPr>
                <w:ilvl w:val="0"/>
                <w:numId w:val="15"/>
              </w:numPr>
              <w:spacing w:beforeLines="50" w:before="120"/>
              <w:ind w:left="630"/>
              <w:jc w:val="both"/>
              <w:rPr>
                <w:lang w:val="en-US" w:eastAsia="x-none"/>
              </w:rPr>
            </w:pPr>
            <w:r w:rsidRPr="00654CDB">
              <w:rPr>
                <w:sz w:val="21"/>
                <w:szCs w:val="21"/>
                <w:lang w:val="en-US" w:eastAsia="zh-CN"/>
              </w:rPr>
              <w:t xml:space="preserve">Whether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329FB292" w14:textId="5D2BE68E"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 xml:space="preserve">Positive: </w:t>
            </w:r>
            <w:r>
              <w:rPr>
                <w:lang w:val="en-US" w:eastAsia="x-none"/>
              </w:rPr>
              <w:t xml:space="preserve">vivo, Apple, </w:t>
            </w:r>
            <w:proofErr w:type="spellStart"/>
            <w:r>
              <w:rPr>
                <w:lang w:val="en-US" w:eastAsia="x-none"/>
              </w:rPr>
              <w:t>Spreadtrum</w:t>
            </w:r>
            <w:proofErr w:type="spellEnd"/>
            <w:r>
              <w:rPr>
                <w:lang w:val="en-US" w:eastAsia="x-none"/>
              </w:rPr>
              <w:t>, Nokia/NSB</w:t>
            </w:r>
            <w:r w:rsidR="00580A73">
              <w:rPr>
                <w:lang w:val="en-US" w:eastAsia="x-none"/>
              </w:rPr>
              <w:t xml:space="preserve">, Ericsson, </w:t>
            </w:r>
          </w:p>
          <w:p w14:paraId="33926029" w14:textId="77777777"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BodyText"/>
              <w:numPr>
                <w:ilvl w:val="0"/>
                <w:numId w:val="15"/>
              </w:numPr>
              <w:spacing w:beforeLines="50" w:before="120"/>
              <w:ind w:left="630"/>
              <w:jc w:val="both"/>
              <w:rPr>
                <w:lang w:val="en-US" w:eastAsia="x-none"/>
              </w:rPr>
            </w:pPr>
            <w:r w:rsidRPr="00654CDB">
              <w:rPr>
                <w:lang w:val="en-US" w:eastAsia="x-none"/>
              </w:rPr>
              <w:t xml:space="preserve">Discuss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6DCACF6B" w14:textId="2AF1B26E" w:rsidR="00911A3C" w:rsidRPr="00654CDB" w:rsidRDefault="00580A73" w:rsidP="00911A3C">
            <w:pPr>
              <w:pStyle w:val="BodyText"/>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w:t>
            </w:r>
            <w:proofErr w:type="spellStart"/>
            <w:r w:rsidR="00911A3C">
              <w:rPr>
                <w:lang w:val="en-US" w:eastAsia="x-none"/>
              </w:rPr>
              <w:t>Spreadtrum</w:t>
            </w:r>
            <w:proofErr w:type="spellEnd"/>
            <w:r>
              <w:rPr>
                <w:lang w:val="en-US" w:eastAsia="x-none"/>
              </w:rPr>
              <w:t>, Nokia/NSB, Ericsson, vivo</w:t>
            </w:r>
          </w:p>
          <w:p w14:paraId="18843F39" w14:textId="3640AF63" w:rsidR="00911A3C" w:rsidRDefault="00580A73" w:rsidP="00911A3C">
            <w:pPr>
              <w:pStyle w:val="BodyText"/>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BodyText"/>
              <w:spacing w:beforeLines="50" w:before="120"/>
              <w:jc w:val="both"/>
              <w:rPr>
                <w:b/>
                <w:bCs/>
                <w:lang w:val="en-US" w:eastAsia="x-none"/>
              </w:rPr>
            </w:pPr>
          </w:p>
          <w:p w14:paraId="67D9D4E2" w14:textId="30C4395C" w:rsidR="00AF7E3D" w:rsidRPr="00EA312B" w:rsidRDefault="001B6EAE" w:rsidP="001D5C00">
            <w:pPr>
              <w:pStyle w:val="BodyText"/>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BodyText"/>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BodyText"/>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proofErr w:type="spellStart"/>
            <w:r w:rsidR="001D5C00">
              <w:rPr>
                <w:b/>
                <w:bCs/>
                <w:lang w:val="en-US" w:eastAsia="x-none"/>
              </w:rPr>
              <w:t>iscuss</w:t>
            </w:r>
            <w:proofErr w:type="spellEnd"/>
            <w:r w:rsidR="001D5C00">
              <w:rPr>
                <w:b/>
                <w:bCs/>
                <w:lang w:val="en-US" w:eastAsia="x-none"/>
              </w:rPr>
              <w:t xml:space="preserve"> </w:t>
            </w:r>
            <w:r w:rsidR="001D5C00" w:rsidRPr="00071F09">
              <w:rPr>
                <w:b/>
                <w:bCs/>
                <w:lang w:val="en-US" w:eastAsia="x-none"/>
              </w:rPr>
              <w:t xml:space="preserve">whether further enhancement on broadcast CFR for MBS broadcast services targeting </w:t>
            </w:r>
            <w:proofErr w:type="spellStart"/>
            <w:r w:rsidR="001D5C00" w:rsidRPr="00071F09">
              <w:rPr>
                <w:b/>
                <w:bCs/>
                <w:lang w:val="en-US" w:eastAsia="x-none"/>
              </w:rPr>
              <w:t>RedCap</w:t>
            </w:r>
            <w:proofErr w:type="spellEnd"/>
            <w:r w:rsidR="001D5C00" w:rsidRPr="00071F09">
              <w:rPr>
                <w:b/>
                <w:bCs/>
                <w:lang w:val="en-US" w:eastAsia="x-none"/>
              </w:rPr>
              <w:t xml:space="preserve"> UEs and non-</w:t>
            </w:r>
            <w:proofErr w:type="spellStart"/>
            <w:r w:rsidR="001D5C00" w:rsidRPr="00071F09">
              <w:rPr>
                <w:b/>
                <w:bCs/>
                <w:lang w:val="en-US" w:eastAsia="x-none"/>
              </w:rPr>
              <w:t>RedCap</w:t>
            </w:r>
            <w:proofErr w:type="spellEnd"/>
            <w:r w:rsidR="001D5C00" w:rsidRPr="00071F09">
              <w:rPr>
                <w:b/>
                <w:bCs/>
                <w:lang w:val="en-US" w:eastAsia="x-none"/>
              </w:rPr>
              <w:t xml:space="preserve"> UEs can be considered in Rel-18 MBS </w:t>
            </w:r>
            <w:r w:rsidR="001D5C00">
              <w:rPr>
                <w:b/>
                <w:bCs/>
                <w:lang w:val="en-US" w:eastAsia="x-none"/>
              </w:rPr>
              <w:t>WID</w:t>
            </w:r>
          </w:p>
          <w:p w14:paraId="448C77CD" w14:textId="77777777" w:rsidR="00911A3C" w:rsidRPr="00BD638F" w:rsidRDefault="00911A3C" w:rsidP="00911A3C">
            <w:pPr>
              <w:pStyle w:val="BodyText"/>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BodyText"/>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BodyText"/>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BodyText"/>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BodyText"/>
              <w:spacing w:beforeLines="50" w:before="120"/>
              <w:jc w:val="both"/>
              <w:rPr>
                <w:sz w:val="21"/>
                <w:szCs w:val="21"/>
                <w:lang w:val="en-US" w:eastAsia="zh-CN"/>
              </w:rPr>
            </w:pPr>
            <w:r>
              <w:rPr>
                <w:rFonts w:hint="eastAsia"/>
                <w:sz w:val="21"/>
                <w:szCs w:val="21"/>
                <w:lang w:val="en-US" w:eastAsia="zh-CN"/>
              </w:rPr>
              <w:t>Media</w:t>
            </w:r>
            <w:r>
              <w:rPr>
                <w:sz w:val="21"/>
                <w:szCs w:val="21"/>
                <w:lang w:val="en-US" w:eastAsia="zh-CN"/>
              </w:rPr>
              <w:t>Tek</w:t>
            </w:r>
          </w:p>
        </w:tc>
        <w:tc>
          <w:tcPr>
            <w:tcW w:w="7791" w:type="dxa"/>
          </w:tcPr>
          <w:p w14:paraId="45E70098" w14:textId="5DAC7EBE" w:rsidR="00FC2AC4" w:rsidRPr="00FC2AC4" w:rsidRDefault="00FC2AC4" w:rsidP="004E1E3C">
            <w:pPr>
              <w:pStyle w:val="BodyText"/>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BodyText"/>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BodyText"/>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w:t>
            </w:r>
            <w:proofErr w:type="spellStart"/>
            <w:r w:rsidR="00D746CD">
              <w:rPr>
                <w:sz w:val="21"/>
                <w:szCs w:val="21"/>
                <w:lang w:val="en-US" w:eastAsia="zh-CN"/>
              </w:rPr>
              <w:t>eMBB</w:t>
            </w:r>
            <w:proofErr w:type="spellEnd"/>
            <w:r w:rsidR="00D746CD">
              <w:rPr>
                <w:sz w:val="21"/>
                <w:szCs w:val="21"/>
                <w:lang w:val="en-US" w:eastAsia="zh-CN"/>
              </w:rPr>
              <w:t>-</w:t>
            </w:r>
            <w:r w:rsidR="00D746CD">
              <w:rPr>
                <w:rFonts w:hint="eastAsia"/>
                <w:sz w:val="21"/>
                <w:szCs w:val="21"/>
                <w:lang w:val="en-US" w:eastAsia="zh-CN"/>
              </w:rPr>
              <w:t>li</w:t>
            </w:r>
            <w:r w:rsidR="00D746CD">
              <w:rPr>
                <w:sz w:val="21"/>
                <w:szCs w:val="21"/>
                <w:lang w:val="en-US" w:eastAsia="zh-CN"/>
              </w:rPr>
              <w:t xml:space="preserve">ke UE instead of </w:t>
            </w:r>
            <w:proofErr w:type="spellStart"/>
            <w:r w:rsidR="00D746CD">
              <w:rPr>
                <w:sz w:val="21"/>
                <w:szCs w:val="21"/>
                <w:lang w:val="en-US" w:eastAsia="zh-CN"/>
              </w:rPr>
              <w:t>RedCap</w:t>
            </w:r>
            <w:proofErr w:type="spellEnd"/>
            <w:r w:rsidR="00D746CD">
              <w:rPr>
                <w:sz w:val="21"/>
                <w:szCs w:val="21"/>
                <w:lang w:val="en-US" w:eastAsia="zh-CN"/>
              </w:rPr>
              <w:t xml:space="preserve"> UE e.g., </w:t>
            </w:r>
            <w:r w:rsidR="00D746CD" w:rsidRPr="00D746CD">
              <w:rPr>
                <w:sz w:val="21"/>
                <w:szCs w:val="21"/>
                <w:lang w:val="en-US" w:eastAsia="zh-CN"/>
              </w:rPr>
              <w:t xml:space="preserve">supporting CFR of case C/E, </w:t>
            </w:r>
            <w:proofErr w:type="spellStart"/>
            <w:r w:rsidR="00D746CD" w:rsidRPr="00D746CD">
              <w:rPr>
                <w:sz w:val="21"/>
                <w:szCs w:val="21"/>
                <w:lang w:val="en-US" w:eastAsia="zh-CN"/>
              </w:rPr>
              <w:t>FDMed</w:t>
            </w:r>
            <w:proofErr w:type="spellEnd"/>
            <w:r w:rsidR="00D746CD" w:rsidRPr="00D746CD">
              <w:rPr>
                <w:sz w:val="21"/>
                <w:szCs w:val="21"/>
                <w:lang w:val="en-US" w:eastAsia="zh-CN"/>
              </w:rPr>
              <w:t xml:space="preserve"> case, </w:t>
            </w:r>
            <w:proofErr w:type="spellStart"/>
            <w:r w:rsidR="00D746CD" w:rsidRPr="00D746CD">
              <w:rPr>
                <w:sz w:val="21"/>
                <w:szCs w:val="21"/>
                <w:lang w:val="en-US" w:eastAsia="zh-CN"/>
              </w:rPr>
              <w:t>SCell</w:t>
            </w:r>
            <w:proofErr w:type="spellEnd"/>
            <w:r w:rsidR="00D746CD" w:rsidRPr="00D746CD">
              <w:rPr>
                <w:sz w:val="21"/>
                <w:szCs w:val="21"/>
                <w:lang w:val="en-US" w:eastAsia="zh-CN"/>
              </w:rPr>
              <w:t xml:space="preserve">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w:t>
            </w:r>
            <w:proofErr w:type="spellStart"/>
            <w:r w:rsidR="00F50B08">
              <w:rPr>
                <w:sz w:val="21"/>
                <w:szCs w:val="21"/>
                <w:lang w:val="en-US" w:eastAsia="zh-CN"/>
              </w:rPr>
              <w:t>RedCap</w:t>
            </w:r>
            <w:proofErr w:type="spellEnd"/>
            <w:r w:rsidR="00F50B08">
              <w:rPr>
                <w:sz w:val="21"/>
                <w:szCs w:val="21"/>
                <w:lang w:val="en-US" w:eastAsia="zh-CN"/>
              </w:rPr>
              <w:t xml:space="preserve"> UE’s restriction that </w:t>
            </w:r>
            <w:r w:rsidR="00F50B08">
              <w:rPr>
                <w:sz w:val="21"/>
                <w:szCs w:val="21"/>
                <w:lang w:eastAsia="zh-CN"/>
              </w:rPr>
              <w:t>that the m</w:t>
            </w:r>
            <w:r w:rsidR="00F50B08" w:rsidRPr="00BC6EDE">
              <w:rPr>
                <w:sz w:val="21"/>
                <w:szCs w:val="21"/>
                <w:lang w:eastAsia="zh-CN"/>
              </w:rPr>
              <w:t xml:space="preserve">aximum bandwidth of an FR1 </w:t>
            </w:r>
            <w:proofErr w:type="spellStart"/>
            <w:r w:rsidR="00F50B08" w:rsidRPr="00BC6EDE">
              <w:rPr>
                <w:sz w:val="21"/>
                <w:szCs w:val="21"/>
                <w:lang w:eastAsia="zh-CN"/>
              </w:rPr>
              <w:t>RedCap</w:t>
            </w:r>
            <w:proofErr w:type="spellEnd"/>
            <w:r w:rsidR="00F50B08" w:rsidRPr="00BC6EDE">
              <w:rPr>
                <w:sz w:val="21"/>
                <w:szCs w:val="21"/>
                <w:lang w:eastAsia="zh-CN"/>
              </w:rPr>
              <w:t xml:space="preserve">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BodyText"/>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53BC5704" w14:textId="6EB28145" w:rsidR="00CE440D" w:rsidRDefault="00F50B08" w:rsidP="004E1E3C">
            <w:pPr>
              <w:pStyle w:val="BodyText"/>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BodyText"/>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proofErr w:type="spellStart"/>
            <w:r>
              <w:rPr>
                <w:b/>
                <w:bCs/>
                <w:lang w:val="en-US" w:eastAsia="x-none"/>
              </w:rPr>
              <w:t>iscuss</w:t>
            </w:r>
            <w:proofErr w:type="spellEnd"/>
            <w:r>
              <w:rPr>
                <w:b/>
                <w:bCs/>
                <w:lang w:val="en-US" w:eastAsia="x-none"/>
              </w:rPr>
              <w:t xml:space="preserve">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1EB81059" w14:textId="792DC1F9" w:rsidR="00FC2AC4" w:rsidRPr="00FC2AC4" w:rsidRDefault="00B0539A" w:rsidP="004E1E3C">
            <w:pPr>
              <w:pStyle w:val="BodyText"/>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BodyText"/>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 xml:space="preserve">he use case is not clear for </w:t>
            </w:r>
            <w:proofErr w:type="spellStart"/>
            <w:r>
              <w:rPr>
                <w:iCs/>
                <w:sz w:val="21"/>
                <w:szCs w:val="21"/>
                <w:lang w:val="en-US" w:eastAsia="zh-CN"/>
              </w:rPr>
              <w:t>RedCap</w:t>
            </w:r>
            <w:proofErr w:type="spellEnd"/>
            <w:r>
              <w:rPr>
                <w:iCs/>
                <w:sz w:val="21"/>
                <w:szCs w:val="21"/>
                <w:lang w:val="en-US" w:eastAsia="zh-CN"/>
              </w:rPr>
              <w:t xml:space="preserve"> UE to receive the MBS broadcast on non</w:t>
            </w:r>
            <w:r w:rsidR="00625732">
              <w:rPr>
                <w:iCs/>
                <w:sz w:val="21"/>
                <w:szCs w:val="21"/>
                <w:lang w:val="en-US" w:eastAsia="zh-CN"/>
              </w:rPr>
              <w:t xml:space="preserve">-serving cell, especially considering only one CC is used for </w:t>
            </w:r>
            <w:proofErr w:type="spellStart"/>
            <w:r w:rsidR="00625732">
              <w:rPr>
                <w:iCs/>
                <w:sz w:val="21"/>
                <w:szCs w:val="21"/>
                <w:lang w:val="en-US" w:eastAsia="zh-CN"/>
              </w:rPr>
              <w:t>RedCap</w:t>
            </w:r>
            <w:proofErr w:type="spellEnd"/>
            <w:r w:rsidR="00625732">
              <w:rPr>
                <w:iCs/>
                <w:sz w:val="21"/>
                <w:szCs w:val="21"/>
                <w:lang w:val="en-US" w:eastAsia="zh-CN"/>
              </w:rPr>
              <w:t xml:space="preserve"> UE.</w:t>
            </w:r>
          </w:p>
          <w:p w14:paraId="716A0A43" w14:textId="1657EA72" w:rsidR="00FC2AC4" w:rsidRPr="00FC2AC4" w:rsidRDefault="00FC2AC4" w:rsidP="004E1E3C">
            <w:pPr>
              <w:pStyle w:val="BodyText"/>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BodyText"/>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xml:space="preserve">, </w:t>
            </w:r>
            <w:proofErr w:type="spellStart"/>
            <w:r>
              <w:rPr>
                <w:sz w:val="21"/>
                <w:szCs w:val="21"/>
                <w:lang w:val="en-US" w:eastAsia="zh-CN"/>
              </w:rPr>
              <w:t>HiSilicon</w:t>
            </w:r>
            <w:proofErr w:type="spellEnd"/>
          </w:p>
        </w:tc>
        <w:tc>
          <w:tcPr>
            <w:tcW w:w="7791" w:type="dxa"/>
          </w:tcPr>
          <w:p w14:paraId="1CB55AE9" w14:textId="66840AFB" w:rsidR="007938F0" w:rsidRDefault="007938F0" w:rsidP="007938F0">
            <w:pPr>
              <w:pStyle w:val="BodyText"/>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BodyText"/>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BodyText"/>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MediaTek, FG33-1 for broadcast does not preclude redcap UE support it in our opinion technically. </w:t>
            </w:r>
          </w:p>
          <w:p w14:paraId="3CD697CF" w14:textId="129C9964" w:rsidR="007938F0" w:rsidRPr="007938F0" w:rsidRDefault="007938F0" w:rsidP="007938F0">
            <w:pPr>
              <w:pStyle w:val="BodyText"/>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necessary mean optimization needs to be done in RAN. </w:t>
            </w:r>
          </w:p>
        </w:tc>
      </w:tr>
      <w:tr w:rsidR="00754DF2" w14:paraId="7486019D" w14:textId="77777777" w:rsidTr="006F6843">
        <w:tc>
          <w:tcPr>
            <w:tcW w:w="1838" w:type="dxa"/>
          </w:tcPr>
          <w:p w14:paraId="76854B4B" w14:textId="3102FB29" w:rsidR="00754DF2" w:rsidRDefault="00754DF2" w:rsidP="004E1E3C">
            <w:pPr>
              <w:pStyle w:val="BodyText"/>
              <w:spacing w:beforeLines="50" w:before="120"/>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056747CC" w14:textId="6BB164C9"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first bullet: </w:t>
            </w:r>
            <w:r>
              <w:rPr>
                <w:bCs/>
                <w:sz w:val="21"/>
                <w:szCs w:val="21"/>
                <w:lang w:val="en-US" w:eastAsia="zh-CN"/>
              </w:rPr>
              <w:t xml:space="preserve">Still, we don’t support this. It seems our previous concerns have not been addressed by companies. We hope companies can share your understandings on these two aspects. </w:t>
            </w:r>
            <w:r w:rsidRPr="00CD617F">
              <w:rPr>
                <w:bCs/>
                <w:color w:val="FF0000"/>
                <w:sz w:val="21"/>
                <w:szCs w:val="21"/>
                <w:u w:val="single"/>
                <w:lang w:val="en-US" w:eastAsia="zh-CN"/>
              </w:rPr>
              <w:t>Also, we propose to discuss in Redcap UE feature session because they have been doing similar exercise for other functionalities for Redcap UE</w:t>
            </w:r>
            <w:r>
              <w:rPr>
                <w:bCs/>
                <w:sz w:val="21"/>
                <w:szCs w:val="21"/>
                <w:lang w:val="en-US" w:eastAsia="zh-CN"/>
              </w:rPr>
              <w:t>.</w:t>
            </w:r>
          </w:p>
          <w:p w14:paraId="663A21D1" w14:textId="0D1F945B" w:rsidR="00754DF2" w:rsidRDefault="00754DF2" w:rsidP="00754DF2">
            <w:pPr>
              <w:pStyle w:val="BodyText"/>
              <w:numPr>
                <w:ilvl w:val="0"/>
                <w:numId w:val="20"/>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5F303E6B" w14:textId="77777777" w:rsidR="00754DF2" w:rsidRDefault="00754DF2" w:rsidP="00754DF2">
            <w:pPr>
              <w:pStyle w:val="BodyText"/>
              <w:numPr>
                <w:ilvl w:val="0"/>
                <w:numId w:val="20"/>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72A66538" w14:textId="711DBB00"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second bullet: </w:t>
            </w:r>
            <w:r>
              <w:rPr>
                <w:bCs/>
                <w:sz w:val="21"/>
                <w:szCs w:val="21"/>
                <w:lang w:val="en-US" w:eastAsia="zh-CN"/>
              </w:rPr>
              <w:t xml:space="preserve">We don’t think it is necessary to have this conclusion in RAN1. It is always contribution driven and companies are free to submit </w:t>
            </w:r>
            <w:proofErr w:type="spellStart"/>
            <w:r>
              <w:rPr>
                <w:bCs/>
                <w:sz w:val="21"/>
                <w:szCs w:val="21"/>
                <w:lang w:val="en-US" w:eastAsia="zh-CN"/>
              </w:rPr>
              <w:t>tdocs</w:t>
            </w:r>
            <w:proofErr w:type="spellEnd"/>
            <w:r>
              <w:rPr>
                <w:bCs/>
                <w:sz w:val="21"/>
                <w:szCs w:val="21"/>
                <w:lang w:val="en-US" w:eastAsia="zh-CN"/>
              </w:rPr>
              <w:t xml:space="preserve"> in RAN.</w:t>
            </w:r>
          </w:p>
        </w:tc>
      </w:tr>
      <w:tr w:rsidR="00227494" w14:paraId="17D6762C" w14:textId="77777777" w:rsidTr="006F6843">
        <w:tc>
          <w:tcPr>
            <w:tcW w:w="1838" w:type="dxa"/>
          </w:tcPr>
          <w:p w14:paraId="2C162ADC" w14:textId="11E660BB" w:rsidR="00227494" w:rsidRDefault="00227494" w:rsidP="004E1E3C">
            <w:pPr>
              <w:pStyle w:val="BodyText"/>
              <w:spacing w:beforeLines="50" w:before="120"/>
              <w:jc w:val="both"/>
              <w:rPr>
                <w:rFonts w:hint="eastAsia"/>
                <w:sz w:val="21"/>
                <w:szCs w:val="21"/>
                <w:lang w:val="en-US" w:eastAsia="zh-CN"/>
              </w:rPr>
            </w:pPr>
            <w:r>
              <w:rPr>
                <w:sz w:val="21"/>
                <w:szCs w:val="21"/>
                <w:lang w:val="en-US" w:eastAsia="zh-CN"/>
              </w:rPr>
              <w:t>Apple</w:t>
            </w:r>
          </w:p>
        </w:tc>
        <w:tc>
          <w:tcPr>
            <w:tcW w:w="7791" w:type="dxa"/>
          </w:tcPr>
          <w:p w14:paraId="69771110" w14:textId="7A4F7323" w:rsidR="00227494" w:rsidRPr="00227494" w:rsidRDefault="00227494" w:rsidP="007938F0">
            <w:pPr>
              <w:pStyle w:val="BodyText"/>
              <w:spacing w:beforeLines="50" w:before="120"/>
              <w:jc w:val="both"/>
              <w:rPr>
                <w:rFonts w:hint="eastAsia"/>
                <w:sz w:val="21"/>
                <w:szCs w:val="21"/>
                <w:lang w:val="en-US" w:eastAsia="zh-CN"/>
              </w:rPr>
            </w:pPr>
            <w:r w:rsidRPr="00227494">
              <w:rPr>
                <w:sz w:val="21"/>
                <w:szCs w:val="21"/>
                <w:lang w:val="en-US" w:eastAsia="zh-CN"/>
              </w:rPr>
              <w:t>Ok with proposal 1a.</w:t>
            </w:r>
          </w:p>
        </w:tc>
      </w:tr>
    </w:tbl>
    <w:p w14:paraId="2CB94614" w14:textId="77777777" w:rsidR="0021010C" w:rsidRPr="00CA2B62" w:rsidRDefault="0021010C" w:rsidP="00BB5C81">
      <w:pPr>
        <w:pStyle w:val="BodyText"/>
        <w:spacing w:beforeLines="50" w:before="120"/>
        <w:jc w:val="both"/>
        <w:rPr>
          <w:sz w:val="21"/>
          <w:szCs w:val="21"/>
          <w:lang w:val="en-US"/>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/NB-IoT, would it be useful for NG-RAN to receive from 5GC information on NR UE capabilities (</w:t>
            </w:r>
            <w:proofErr w:type="gramStart"/>
            <w:r w:rsidRPr="00F666C3">
              <w:rPr>
                <w:i/>
              </w:rPr>
              <w:t>e.g.</w:t>
            </w:r>
            <w:proofErr w:type="gramEnd"/>
            <w:r w:rsidRPr="00F666C3">
              <w:rPr>
                <w:i/>
              </w:rPr>
              <w:t xml:space="preserve">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lastRenderedPageBreak/>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8"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8"/>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9"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9"/>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w:t>
      </w:r>
      <w:proofErr w:type="spellStart"/>
      <w:r w:rsidRPr="00241EB3">
        <w:rPr>
          <w:lang w:val="en-GB" w:eastAsia="zh-CN"/>
        </w:rPr>
        <w:t>gNB</w:t>
      </w:r>
      <w:proofErr w:type="spellEnd"/>
      <w:r w:rsidRPr="00241EB3">
        <w:rPr>
          <w:lang w:val="en-GB" w:eastAsia="zh-CN"/>
        </w:rPr>
        <w:t xml:space="preserve">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w:t>
      </w:r>
      <w:proofErr w:type="spellStart"/>
      <w:r w:rsidRPr="00241EB3">
        <w:rPr>
          <w:lang w:val="en-GB" w:eastAsia="zh-CN"/>
        </w:rPr>
        <w:t>gNB</w:t>
      </w:r>
      <w:proofErr w:type="spellEnd"/>
      <w:r w:rsidRPr="00241EB3">
        <w:rPr>
          <w:lang w:val="en-GB" w:eastAsia="zh-CN"/>
        </w:rPr>
        <w:t xml:space="preserve"> can configure resources with a smaller bandwidth for reception by all UE types. Nevertheless, it might be useful for NG-RAN to receive from 5GC information on NR UE capabilities, based on which </w:t>
      </w:r>
      <w:proofErr w:type="spellStart"/>
      <w:r w:rsidRPr="00241EB3">
        <w:rPr>
          <w:lang w:val="en-GB" w:eastAsia="zh-CN"/>
        </w:rPr>
        <w:t>gNB</w:t>
      </w:r>
      <w:proofErr w:type="spellEnd"/>
      <w:r w:rsidRPr="00241EB3">
        <w:rPr>
          <w:lang w:val="en-GB" w:eastAsia="zh-CN"/>
        </w:rPr>
        <w:t xml:space="preserve">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proofErr w:type="spellStart"/>
      <w:r>
        <w:t>gNB</w:t>
      </w:r>
      <w:proofErr w:type="spellEnd"/>
      <w:r>
        <w:t xml:space="preserve">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proofErr w:type="spellStart"/>
      <w:r w:rsidR="007C6BAD" w:rsidRPr="00E55B56">
        <w:rPr>
          <w:sz w:val="21"/>
          <w:szCs w:val="21"/>
          <w:lang w:val="en-US" w:eastAsia="zh-CN"/>
        </w:rPr>
        <w:t>gNB</w:t>
      </w:r>
      <w:proofErr w:type="spellEnd"/>
      <w:r w:rsidR="007C6BAD" w:rsidRPr="00E55B56">
        <w:rPr>
          <w:sz w:val="21"/>
          <w:szCs w:val="21"/>
          <w:lang w:val="en-US" w:eastAsia="zh-CN"/>
        </w:rPr>
        <w:t xml:space="preserve">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receive from 5GC information on NR UE capabilities (e.g.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 xml:space="preserve">if UE in RRC IDLE/INACTIVE state, the RAN also </w:t>
            </w:r>
            <w:r>
              <w:rPr>
                <w:sz w:val="21"/>
                <w:szCs w:val="21"/>
                <w:lang w:eastAsia="zh-CN"/>
              </w:rPr>
              <w:lastRenderedPageBreak/>
              <w:t>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lastRenderedPageBreak/>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BodyText"/>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BodyText"/>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BodyText"/>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BodyText"/>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BodyText"/>
              <w:numPr>
                <w:ilvl w:val="0"/>
                <w:numId w:val="15"/>
              </w:numPr>
              <w:spacing w:beforeLines="50" w:before="120"/>
              <w:ind w:left="630"/>
              <w:jc w:val="both"/>
              <w:rPr>
                <w:lang w:val="en-US" w:eastAsia="x-none"/>
              </w:rPr>
            </w:pPr>
            <w:r w:rsidRPr="00AF2F97">
              <w:rPr>
                <w:b/>
                <w:bCs/>
                <w:sz w:val="21"/>
                <w:szCs w:val="21"/>
                <w:lang w:val="en-US" w:eastAsia="zh-CN"/>
              </w:rPr>
              <w:t xml:space="preserve">It 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08E9EBD0" w14:textId="31A3C89E" w:rsidR="008C38AA" w:rsidRPr="00654CDB" w:rsidRDefault="008C38AA" w:rsidP="008C38AA">
            <w:pPr>
              <w:pStyle w:val="BodyText"/>
              <w:numPr>
                <w:ilvl w:val="1"/>
                <w:numId w:val="15"/>
              </w:numPr>
              <w:spacing w:beforeLines="50" w:before="120"/>
              <w:jc w:val="both"/>
              <w:rPr>
                <w:lang w:val="en-US" w:eastAsia="x-none"/>
              </w:rPr>
            </w:pPr>
            <w:r>
              <w:rPr>
                <w:lang w:val="en-US" w:eastAsia="x-none"/>
              </w:rPr>
              <w:t>Yes</w:t>
            </w:r>
            <w:r w:rsidR="002F1ED3">
              <w:rPr>
                <w:lang w:val="en-US" w:eastAsia="x-none"/>
              </w:rPr>
              <w:t xml:space="preserve"> (if </w:t>
            </w:r>
            <w:proofErr w:type="spellStart"/>
            <w:r w:rsidR="002F1ED3">
              <w:rPr>
                <w:lang w:val="en-US" w:eastAsia="x-none"/>
              </w:rPr>
              <w:t>RedCap</w:t>
            </w:r>
            <w:proofErr w:type="spellEnd"/>
            <w:r w:rsidR="002F1ED3">
              <w:rPr>
                <w:lang w:val="en-US" w:eastAsia="x-none"/>
              </w:rPr>
              <w:t xml:space="preserve">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proofErr w:type="spellStart"/>
            <w:r w:rsidR="003505DC">
              <w:rPr>
                <w:rFonts w:hint="eastAsia"/>
                <w:sz w:val="21"/>
                <w:szCs w:val="21"/>
                <w:lang w:eastAsia="zh-CN"/>
              </w:rPr>
              <w:t>S</w:t>
            </w:r>
            <w:r w:rsidR="003505DC">
              <w:rPr>
                <w:sz w:val="21"/>
                <w:szCs w:val="21"/>
                <w:lang w:eastAsia="zh-CN"/>
              </w:rPr>
              <w:t>preadtrum</w:t>
            </w:r>
            <w:proofErr w:type="spellEnd"/>
          </w:p>
          <w:p w14:paraId="11084EAD" w14:textId="65C0A528" w:rsidR="008C38AA" w:rsidRPr="007938F0" w:rsidRDefault="008C38AA" w:rsidP="008C38AA">
            <w:pPr>
              <w:pStyle w:val="BodyText"/>
              <w:numPr>
                <w:ilvl w:val="1"/>
                <w:numId w:val="15"/>
              </w:numPr>
              <w:spacing w:beforeLines="50" w:before="120"/>
              <w:jc w:val="both"/>
              <w:rPr>
                <w:lang w:val="es-US" w:eastAsia="x-none"/>
              </w:rPr>
            </w:pPr>
            <w:r w:rsidRPr="007938F0">
              <w:rPr>
                <w:lang w:val="es-US" w:eastAsia="x-none"/>
              </w:rPr>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BodyText"/>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BodyText"/>
              <w:spacing w:beforeLines="50" w:before="120"/>
              <w:jc w:val="both"/>
              <w:rPr>
                <w:lang w:val="en-US" w:eastAsia="x-none"/>
              </w:rPr>
            </w:pPr>
          </w:p>
          <w:p w14:paraId="491E30C7" w14:textId="2408C974" w:rsidR="001B6EAE" w:rsidRPr="00EA312B" w:rsidRDefault="001B6EAE" w:rsidP="001B6EAE">
            <w:pPr>
              <w:pStyle w:val="BodyText"/>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BodyText"/>
              <w:spacing w:beforeLines="50" w:before="120"/>
              <w:jc w:val="both"/>
              <w:rPr>
                <w:b/>
                <w:lang w:eastAsia="zh-CN"/>
              </w:rPr>
            </w:pPr>
            <w:r w:rsidRPr="00E918D1">
              <w:rPr>
                <w:b/>
                <w:lang w:eastAsia="zh-CN"/>
              </w:rPr>
              <w:t>Propos</w:t>
            </w:r>
            <w:r>
              <w:rPr>
                <w:b/>
                <w:lang w:eastAsia="zh-CN"/>
              </w:rPr>
              <w:t>al 2</w:t>
            </w:r>
            <w:ins w:id="10"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BodyText"/>
              <w:numPr>
                <w:ilvl w:val="0"/>
                <w:numId w:val="15"/>
              </w:numPr>
              <w:spacing w:beforeLines="50" w:before="120"/>
              <w:ind w:left="630"/>
              <w:jc w:val="both"/>
              <w:rPr>
                <w:b/>
                <w:bCs/>
                <w:sz w:val="21"/>
                <w:szCs w:val="21"/>
                <w:lang w:val="en-US" w:eastAsia="zh-CN"/>
              </w:rPr>
            </w:pPr>
            <w:ins w:id="11"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12" w:author="Le Liu" w:date="2022-05-10T11:45:00Z">
                    <w:rPr>
                      <w:sz w:val="21"/>
                      <w:szCs w:val="21"/>
                      <w:lang w:val="en-US" w:eastAsia="zh-CN"/>
                    </w:rPr>
                  </w:rPrChange>
                </w:rPr>
                <w:t>RedCap</w:t>
              </w:r>
              <w:proofErr w:type="spellEnd"/>
              <w:r w:rsidRPr="00930EFC">
                <w:rPr>
                  <w:b/>
                  <w:bCs/>
                  <w:sz w:val="21"/>
                  <w:szCs w:val="21"/>
                  <w:lang w:val="en-US" w:eastAsia="zh-CN"/>
                  <w:rPrChange w:id="13" w:author="Le Liu" w:date="2022-05-10T11:45:00Z">
                    <w:rPr>
                      <w:sz w:val="21"/>
                      <w:szCs w:val="21"/>
                      <w:lang w:val="en-US" w:eastAsia="zh-CN"/>
                    </w:rPr>
                  </w:rPrChange>
                </w:rPr>
                <w:t xml:space="preserve"> UEs </w:t>
              </w:r>
              <w:r w:rsidRPr="00930EFC">
                <w:rPr>
                  <w:b/>
                  <w:bCs/>
                  <w:lang w:eastAsia="zh-CN"/>
                  <w:rPrChange w:id="14" w:author="Le Liu" w:date="2022-05-10T11:45:00Z">
                    <w:rPr>
                      <w:lang w:eastAsia="zh-CN"/>
                    </w:rPr>
                  </w:rPrChange>
                </w:rPr>
                <w:t>are capable of receiving MBS broadcast services</w:t>
              </w:r>
            </w:ins>
            <w:ins w:id="15" w:author="Le Liu" w:date="2022-05-10T11:45:00Z">
              <w:r w:rsidRPr="00930EFC">
                <w:rPr>
                  <w:b/>
                  <w:bCs/>
                  <w:lang w:eastAsia="zh-CN"/>
                  <w:rPrChange w:id="16" w:author="Le Liu" w:date="2022-05-10T11:45:00Z">
                    <w:rPr>
                      <w:lang w:eastAsia="zh-CN"/>
                    </w:rPr>
                  </w:rPrChange>
                </w:rPr>
                <w:t>,</w:t>
              </w:r>
            </w:ins>
            <w:ins w:id="17" w:author="Le Liu" w:date="2022-05-10T11:44:00Z">
              <w:r>
                <w:rPr>
                  <w:b/>
                  <w:lang w:eastAsia="zh-CN"/>
                </w:rPr>
                <w:t xml:space="preserve"> </w:t>
              </w:r>
            </w:ins>
            <w:del w:id="18" w:author="Le Liu" w:date="2022-05-10T11:45:00Z">
              <w:r w:rsidR="00544198" w:rsidRPr="00AF2F97" w:rsidDel="00930EFC">
                <w:rPr>
                  <w:b/>
                  <w:bCs/>
                  <w:sz w:val="21"/>
                  <w:szCs w:val="21"/>
                  <w:lang w:val="en-US" w:eastAsia="zh-CN"/>
                </w:rPr>
                <w:delText xml:space="preserve">It </w:delText>
              </w:r>
            </w:del>
            <w:ins w:id="19"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w:t>
            </w:r>
            <w:proofErr w:type="spellStart"/>
            <w:r w:rsidR="00544198" w:rsidRPr="00AF2F97">
              <w:rPr>
                <w:b/>
                <w:bCs/>
                <w:sz w:val="21"/>
                <w:szCs w:val="21"/>
                <w:lang w:val="en-US" w:eastAsia="zh-CN"/>
              </w:rPr>
              <w:t>RedCap</w:t>
            </w:r>
            <w:proofErr w:type="spellEnd"/>
            <w:r w:rsidR="00544198" w:rsidRPr="00AF2F97">
              <w:rPr>
                <w:b/>
                <w:bCs/>
                <w:sz w:val="21"/>
                <w:szCs w:val="21"/>
                <w:lang w:val="en-US" w:eastAsia="zh-CN"/>
              </w:rPr>
              <w:t xml:space="preserve">) of the target recipients of MBS data in MBS broadcast mode. </w:t>
            </w:r>
          </w:p>
          <w:p w14:paraId="22778220" w14:textId="23657BEC" w:rsidR="00544198" w:rsidRPr="00EF6131" w:rsidRDefault="00544198" w:rsidP="00544198">
            <w:pPr>
              <w:pStyle w:val="BodyText"/>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BodyText"/>
              <w:spacing w:beforeLines="50" w:before="120"/>
              <w:jc w:val="both"/>
              <w:rPr>
                <w:sz w:val="21"/>
                <w:szCs w:val="21"/>
                <w:lang w:eastAsia="zh-CN"/>
              </w:rPr>
            </w:pPr>
            <w:r>
              <w:rPr>
                <w:rFonts w:hint="eastAsia"/>
                <w:sz w:val="21"/>
                <w:szCs w:val="21"/>
                <w:lang w:val="en-US" w:eastAsia="zh-CN"/>
              </w:rPr>
              <w:t>v</w:t>
            </w:r>
            <w:r>
              <w:rPr>
                <w:sz w:val="21"/>
                <w:szCs w:val="21"/>
                <w:lang w:val="en-US" w:eastAsia="zh-CN"/>
              </w:rPr>
              <w:t>ivo</w:t>
            </w:r>
          </w:p>
        </w:tc>
        <w:tc>
          <w:tcPr>
            <w:tcW w:w="7791" w:type="dxa"/>
          </w:tcPr>
          <w:p w14:paraId="3AC0AFFD" w14:textId="20C0B5CC" w:rsidR="00D21F65" w:rsidRDefault="00D21F65" w:rsidP="00D21F65">
            <w:pPr>
              <w:pStyle w:val="BodyText"/>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we don’t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BodyText"/>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2a, since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BodyText"/>
              <w:spacing w:beforeLines="50" w:before="120"/>
              <w:jc w:val="both"/>
              <w:rPr>
                <w:sz w:val="21"/>
                <w:szCs w:val="21"/>
                <w:lang w:eastAsia="zh-CN"/>
              </w:rPr>
            </w:pPr>
            <w:r>
              <w:rPr>
                <w:rFonts w:hint="eastAsia"/>
                <w:sz w:val="21"/>
                <w:szCs w:val="21"/>
                <w:lang w:eastAsia="zh-CN"/>
              </w:rPr>
              <w:lastRenderedPageBreak/>
              <w:t>M</w:t>
            </w:r>
            <w:r>
              <w:rPr>
                <w:sz w:val="21"/>
                <w:szCs w:val="21"/>
                <w:lang w:eastAsia="zh-CN"/>
              </w:rPr>
              <w:t>ediaT</w:t>
            </w:r>
            <w:r>
              <w:rPr>
                <w:rFonts w:hint="eastAsia"/>
                <w:sz w:val="21"/>
                <w:szCs w:val="21"/>
                <w:lang w:eastAsia="zh-CN"/>
              </w:rPr>
              <w:t>ek</w:t>
            </w:r>
          </w:p>
        </w:tc>
        <w:tc>
          <w:tcPr>
            <w:tcW w:w="7791" w:type="dxa"/>
          </w:tcPr>
          <w:p w14:paraId="4CA77F64" w14:textId="77777777" w:rsidR="00D72A51" w:rsidRPr="00D2472F" w:rsidRDefault="00625732" w:rsidP="004E1E3C">
            <w:pPr>
              <w:pStyle w:val="BodyText"/>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BodyText"/>
              <w:spacing w:beforeLines="50" w:before="120"/>
              <w:jc w:val="both"/>
              <w:rPr>
                <w:sz w:val="21"/>
                <w:szCs w:val="21"/>
                <w:lang w:val="en-US" w:eastAsia="zh-CN"/>
              </w:rPr>
            </w:pPr>
            <w:r>
              <w:rPr>
                <w:sz w:val="21"/>
                <w:szCs w:val="21"/>
                <w:lang w:val="en-US" w:eastAsia="zh-CN"/>
              </w:rPr>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 xml:space="preserve">UE in RRC IDLE/INACTIVE state, the RAN also does not know which UE to receive the broadcast service, so, it is not useful for the RAN side to know the </w:t>
            </w:r>
            <w:proofErr w:type="spellStart"/>
            <w:r>
              <w:rPr>
                <w:sz w:val="21"/>
                <w:szCs w:val="21"/>
                <w:lang w:eastAsia="zh-CN"/>
              </w:rPr>
              <w:t>RedCap</w:t>
            </w:r>
            <w:proofErr w:type="spellEnd"/>
            <w:r>
              <w:rPr>
                <w:sz w:val="21"/>
                <w:szCs w:val="21"/>
                <w:lang w:eastAsia="zh-CN"/>
              </w:rPr>
              <w:t xml:space="preserve">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235B4EB9" w14:textId="77777777" w:rsidR="007938F0" w:rsidRPr="007938F0" w:rsidRDefault="007938F0" w:rsidP="007938F0">
            <w:pPr>
              <w:pStyle w:val="BodyText"/>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BodyText"/>
              <w:spacing w:beforeLines="50" w:before="120"/>
              <w:jc w:val="both"/>
              <w:rPr>
                <w:b/>
                <w:bCs/>
                <w:sz w:val="21"/>
                <w:szCs w:val="21"/>
                <w:lang w:val="en-US" w:eastAsia="zh-CN"/>
              </w:rPr>
            </w:pPr>
            <w:r>
              <w:rPr>
                <w:b/>
                <w:bCs/>
                <w:sz w:val="21"/>
                <w:szCs w:val="21"/>
                <w:lang w:val="en-US" w:eastAsia="zh-CN"/>
              </w:rPr>
              <w:t xml:space="preserve">Fine with the updated one. </w:t>
            </w:r>
          </w:p>
        </w:tc>
      </w:tr>
      <w:tr w:rsidR="00754DF2" w14:paraId="7E7A3A4C" w14:textId="77777777" w:rsidTr="009C5230">
        <w:tc>
          <w:tcPr>
            <w:tcW w:w="1838" w:type="dxa"/>
          </w:tcPr>
          <w:p w14:paraId="08F9AE84" w14:textId="7D2BB2CD" w:rsidR="00754DF2" w:rsidRDefault="00754DF2" w:rsidP="004E1E3C">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451FD6" w14:textId="77777777" w:rsidR="00754DF2" w:rsidRDefault="00754DF2" w:rsidP="007938F0">
            <w:pPr>
              <w:pStyle w:val="BodyText"/>
              <w:rPr>
                <w:bCs/>
                <w:sz w:val="21"/>
                <w:szCs w:val="21"/>
                <w:lang w:val="en-US" w:eastAsia="zh-CN"/>
              </w:rPr>
            </w:pPr>
            <w:r w:rsidRPr="00754DF2">
              <w:rPr>
                <w:bCs/>
                <w:sz w:val="21"/>
                <w:szCs w:val="21"/>
                <w:lang w:val="en-US" w:eastAsia="zh-CN"/>
              </w:rPr>
              <w:t>Based on our observation, it seems most companies are fine to focus on proposal 1 first and then come back to this proposal 2a later.</w:t>
            </w:r>
          </w:p>
          <w:p w14:paraId="6DA8C429" w14:textId="01E2BB58" w:rsidR="00754DF2" w:rsidRPr="00754DF2" w:rsidRDefault="00754DF2" w:rsidP="007938F0">
            <w:pPr>
              <w:pStyle w:val="BodyText"/>
              <w:rPr>
                <w:bCs/>
                <w:sz w:val="21"/>
                <w:szCs w:val="21"/>
                <w:lang w:val="en-US" w:eastAsia="zh-CN"/>
              </w:rPr>
            </w:pPr>
            <w:r>
              <w:rPr>
                <w:bCs/>
                <w:sz w:val="21"/>
                <w:szCs w:val="21"/>
                <w:lang w:val="en-US" w:eastAsia="zh-CN"/>
              </w:rPr>
              <w:t>We still hold the same view that we should first address the issue in proposal 1.</w:t>
            </w:r>
          </w:p>
        </w:tc>
      </w:tr>
      <w:tr w:rsidR="001F17F7" w14:paraId="5D99716E" w14:textId="77777777" w:rsidTr="009C5230">
        <w:tc>
          <w:tcPr>
            <w:tcW w:w="1838" w:type="dxa"/>
          </w:tcPr>
          <w:p w14:paraId="063C5E83" w14:textId="6612FDA6" w:rsidR="001F17F7" w:rsidRDefault="001F17F7" w:rsidP="004E1E3C">
            <w:pPr>
              <w:pStyle w:val="BodyText"/>
              <w:spacing w:beforeLines="50" w:before="120"/>
              <w:jc w:val="both"/>
              <w:rPr>
                <w:rFonts w:hint="eastAsia"/>
                <w:sz w:val="21"/>
                <w:szCs w:val="21"/>
                <w:lang w:eastAsia="zh-CN"/>
              </w:rPr>
            </w:pPr>
            <w:r>
              <w:rPr>
                <w:sz w:val="21"/>
                <w:szCs w:val="21"/>
                <w:lang w:eastAsia="zh-CN"/>
              </w:rPr>
              <w:t>Apple</w:t>
            </w:r>
          </w:p>
        </w:tc>
        <w:tc>
          <w:tcPr>
            <w:tcW w:w="7791" w:type="dxa"/>
          </w:tcPr>
          <w:p w14:paraId="55028AF3" w14:textId="0D27C85A" w:rsidR="001F17F7" w:rsidRPr="00754DF2" w:rsidRDefault="001F17F7" w:rsidP="007938F0">
            <w:pPr>
              <w:pStyle w:val="BodyText"/>
              <w:rPr>
                <w:bCs/>
                <w:sz w:val="21"/>
                <w:szCs w:val="21"/>
                <w:lang w:val="en-US" w:eastAsia="zh-CN"/>
              </w:rPr>
            </w:pPr>
            <w:r>
              <w:rPr>
                <w:bCs/>
                <w:sz w:val="21"/>
                <w:szCs w:val="21"/>
                <w:lang w:val="en-US" w:eastAsia="zh-CN"/>
              </w:rPr>
              <w:t>OK with Proposal 2a.</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w:t>
      </w:r>
      <w:proofErr w:type="spellStart"/>
      <w:r>
        <w:rPr>
          <w:lang w:eastAsia="x-none"/>
        </w:rPr>
        <w:t>gNB</w:t>
      </w:r>
      <w:proofErr w:type="spellEnd"/>
      <w:r>
        <w:rPr>
          <w:lang w:eastAsia="x-none"/>
        </w:rPr>
        <w:t xml:space="preserve">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w:t>
      </w:r>
      <w:proofErr w:type="spellStart"/>
      <w:r w:rsidRPr="00BE4103">
        <w:rPr>
          <w:szCs w:val="22"/>
        </w:rPr>
        <w:t>gNB</w:t>
      </w:r>
      <w:proofErr w:type="spellEnd"/>
      <w:r w:rsidRPr="00BE4103">
        <w:rPr>
          <w:szCs w:val="22"/>
        </w:rPr>
        <w:t xml:space="preserve">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lastRenderedPageBreak/>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BodyText"/>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BodyText"/>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BodyText"/>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BodyText"/>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BodyText"/>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lastRenderedPageBreak/>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 xml:space="preserve">Huawei, </w:t>
      </w:r>
      <w:proofErr w:type="spellStart"/>
      <w:r>
        <w:rPr>
          <w:lang w:eastAsia="zh-CN"/>
        </w:rPr>
        <w:t>HiSilicon</w:t>
      </w:r>
      <w:proofErr w:type="spellEnd"/>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 xml:space="preserve">Need for the </w:t>
            </w:r>
            <w:proofErr w:type="spellStart"/>
            <w:r w:rsidRPr="00EA2A68">
              <w:rPr>
                <w:rFonts w:eastAsia="Times New Roman"/>
                <w:b/>
                <w:bCs/>
                <w:color w:val="000000"/>
                <w:kern w:val="24"/>
                <w:sz w:val="10"/>
                <w:szCs w:val="10"/>
                <w:lang w:val="en-GB" w:eastAsia="zh-CN"/>
              </w:rPr>
              <w:t>gNB</w:t>
            </w:r>
            <w:proofErr w:type="spellEnd"/>
            <w:r w:rsidRPr="00EA2A68">
              <w:rPr>
                <w:rFonts w:eastAsia="Times New Roman"/>
                <w:b/>
                <w:bCs/>
                <w:color w:val="000000"/>
                <w:kern w:val="24"/>
                <w:sz w:val="10"/>
                <w:szCs w:val="10"/>
                <w:lang w:val="en-GB" w:eastAsia="zh-CN"/>
              </w:rPr>
              <w:t xml:space="preserve">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w:t>
            </w:r>
            <w:proofErr w:type="spellStart"/>
            <w:r w:rsidRPr="00EA2A68">
              <w:rPr>
                <w:rFonts w:eastAsia="Times New Roman"/>
                <w:b/>
                <w:bCs/>
                <w:color w:val="000000"/>
                <w:kern w:val="24"/>
                <w:sz w:val="10"/>
                <w:szCs w:val="10"/>
                <w:lang w:val="en-GB" w:eastAsia="zh-CN"/>
              </w:rPr>
              <w:t>Sidelink</w:t>
            </w:r>
            <w:proofErr w:type="spellEnd"/>
            <w:r w:rsidRPr="00EA2A68">
              <w:rPr>
                <w:rFonts w:eastAsia="Times New Roman"/>
                <w:b/>
                <w:bCs/>
                <w:color w:val="000000"/>
                <w:kern w:val="24"/>
                <w:sz w:val="10"/>
                <w:szCs w:val="10"/>
                <w:lang w:val="en-GB" w:eastAsia="zh-CN"/>
              </w:rPr>
              <w:t xml:space="preserve">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Optional with capability </w:t>
            </w:r>
            <w:proofErr w:type="spellStart"/>
            <w:r w:rsidRPr="00EA2A68">
              <w:rPr>
                <w:color w:val="000000"/>
                <w:kern w:val="24"/>
                <w:sz w:val="10"/>
                <w:szCs w:val="10"/>
                <w:lang w:val="en-GB" w:eastAsia="zh-CN"/>
              </w:rPr>
              <w:t>signaling</w:t>
            </w:r>
            <w:proofErr w:type="spellEnd"/>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higher layer configured slot-level </w:t>
            </w:r>
            <w:r w:rsidRPr="00BC09AC">
              <w:rPr>
                <w:rFonts w:ascii="Times New Roman" w:eastAsia="MS Gothic" w:hAnsi="Times New Roman"/>
                <w:kern w:val="24"/>
                <w:sz w:val="10"/>
                <w:szCs w:val="10"/>
                <w:lang w:val="en-GB" w:eastAsia="zh-CN"/>
              </w:rPr>
              <w:lastRenderedPageBreak/>
              <w:t>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BB73" w14:textId="77777777" w:rsidR="001C388C" w:rsidRDefault="001C388C">
      <w:pPr>
        <w:spacing w:after="0" w:line="240" w:lineRule="auto"/>
      </w:pPr>
      <w:r>
        <w:separator/>
      </w:r>
    </w:p>
  </w:endnote>
  <w:endnote w:type="continuationSeparator" w:id="0">
    <w:p w14:paraId="1014F85C" w14:textId="77777777" w:rsidR="001C388C" w:rsidRDefault="001C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D617F">
      <w:rPr>
        <w:rFonts w:ascii="Arial" w:hAnsi="Arial" w:cs="Arial"/>
        <w:b/>
        <w:noProof/>
        <w:sz w:val="18"/>
        <w:szCs w:val="18"/>
      </w:rPr>
      <w:t>11</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3495" w14:textId="77777777" w:rsidR="001C388C" w:rsidRDefault="001C388C">
      <w:pPr>
        <w:spacing w:after="0" w:line="240" w:lineRule="auto"/>
      </w:pPr>
      <w:r>
        <w:separator/>
      </w:r>
    </w:p>
  </w:footnote>
  <w:footnote w:type="continuationSeparator" w:id="0">
    <w:p w14:paraId="5F9D0DC0" w14:textId="77777777" w:rsidR="001C388C" w:rsidRDefault="001C3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B68E6"/>
    <w:multiLevelType w:val="hybridMultilevel"/>
    <w:tmpl w:val="30A6D806"/>
    <w:lvl w:ilvl="0" w:tplc="66C85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780565207">
    <w:abstractNumId w:val="3"/>
  </w:num>
  <w:num w:numId="2" w16cid:durableId="1108039684">
    <w:abstractNumId w:val="14"/>
  </w:num>
  <w:num w:numId="3" w16cid:durableId="1788768837">
    <w:abstractNumId w:val="1"/>
  </w:num>
  <w:num w:numId="4" w16cid:durableId="994602108">
    <w:abstractNumId w:val="13"/>
  </w:num>
  <w:num w:numId="5" w16cid:durableId="1375040663">
    <w:abstractNumId w:val="12"/>
  </w:num>
  <w:num w:numId="6" w16cid:durableId="1979408419">
    <w:abstractNumId w:val="6"/>
  </w:num>
  <w:num w:numId="7" w16cid:durableId="1388139442">
    <w:abstractNumId w:val="5"/>
  </w:num>
  <w:num w:numId="8" w16cid:durableId="1715542295">
    <w:abstractNumId w:val="11"/>
  </w:num>
  <w:num w:numId="9" w16cid:durableId="20657138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284435336">
    <w:abstractNumId w:val="16"/>
  </w:num>
  <w:num w:numId="11" w16cid:durableId="2097895493">
    <w:abstractNumId w:val="15"/>
  </w:num>
  <w:num w:numId="12" w16cid:durableId="1892690944">
    <w:abstractNumId w:val="18"/>
  </w:num>
  <w:num w:numId="13" w16cid:durableId="72895159">
    <w:abstractNumId w:val="10"/>
  </w:num>
  <w:num w:numId="14" w16cid:durableId="457914087">
    <w:abstractNumId w:val="17"/>
  </w:num>
  <w:num w:numId="15" w16cid:durableId="995496879">
    <w:abstractNumId w:val="9"/>
  </w:num>
  <w:num w:numId="16" w16cid:durableId="1290471899">
    <w:abstractNumId w:val="4"/>
  </w:num>
  <w:num w:numId="17" w16cid:durableId="613680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921613">
    <w:abstractNumId w:val="8"/>
  </w:num>
  <w:num w:numId="19" w16cid:durableId="243153048">
    <w:abstractNumId w:val="7"/>
  </w:num>
  <w:num w:numId="20" w16cid:durableId="1350763143">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260"/>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8C"/>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7F7"/>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494"/>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DF2"/>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17F"/>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05510A-634A-427F-92D8-E7480B7036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14</TotalTime>
  <Pages>12</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Chunhai Yao</cp:lastModifiedBy>
  <cp:revision>5</cp:revision>
  <cp:lastPrinted>2004-04-14T09:17:00Z</cp:lastPrinted>
  <dcterms:created xsi:type="dcterms:W3CDTF">2022-05-11T10:28:00Z</dcterms:created>
  <dcterms:modified xsi:type="dcterms:W3CDTF">2022-05-11T14:00:00Z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1652187763</vt:lpwstr>
  </property>
</Properties>
</file>