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27AE2" w14:textId="77777777" w:rsidR="000721CF" w:rsidRPr="00DB3EA1" w:rsidRDefault="000721CF" w:rsidP="000721CF">
      <w:pPr>
        <w:widowControl w:val="0"/>
        <w:tabs>
          <w:tab w:val="left" w:pos="6521"/>
        </w:tabs>
        <w:spacing w:after="0"/>
        <w:rPr>
          <w:rFonts w:ascii="Arial" w:hAnsi="Arial"/>
          <w:i/>
          <w:sz w:val="24"/>
          <w:szCs w:val="24"/>
        </w:rPr>
      </w:pPr>
      <w:r w:rsidRPr="00DB3EA1">
        <w:rPr>
          <w:rFonts w:ascii="Arial" w:hAnsi="Arial" w:cs="Arial"/>
          <w:b/>
          <w:bCs/>
          <w:sz w:val="24"/>
          <w:szCs w:val="24"/>
        </w:rPr>
        <w:t>3GPP TSG RAN WG1 #10</w:t>
      </w:r>
      <w:r>
        <w:rPr>
          <w:rFonts w:ascii="Arial" w:hAnsi="Arial" w:cs="Arial"/>
          <w:b/>
          <w:bCs/>
          <w:sz w:val="24"/>
          <w:szCs w:val="24"/>
        </w:rPr>
        <w:t>8-e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Pr>
          <w:rFonts w:ascii="Arial" w:hAnsi="Arial"/>
          <w:sz w:val="24"/>
          <w:szCs w:val="24"/>
        </w:rPr>
        <w:tab/>
      </w:r>
      <w:r>
        <w:rPr>
          <w:rFonts w:ascii="Arial" w:hAnsi="Arial"/>
          <w:sz w:val="24"/>
          <w:szCs w:val="24"/>
        </w:rPr>
        <w:tab/>
      </w:r>
      <w:r>
        <w:rPr>
          <w:rFonts w:ascii="Arial" w:hAnsi="Arial"/>
          <w:sz w:val="24"/>
          <w:szCs w:val="24"/>
        </w:rPr>
        <w:tab/>
      </w:r>
      <w:r w:rsidRPr="00DB3EA1">
        <w:rPr>
          <w:rFonts w:ascii="Arial" w:hAnsi="Arial"/>
          <w:b/>
          <w:sz w:val="24"/>
          <w:szCs w:val="24"/>
        </w:rPr>
        <w:t>R1-2</w:t>
      </w:r>
      <w:r>
        <w:rPr>
          <w:rFonts w:ascii="Arial" w:hAnsi="Arial"/>
          <w:b/>
          <w:sz w:val="24"/>
          <w:szCs w:val="24"/>
        </w:rPr>
        <w:t>2xxxxx</w:t>
      </w:r>
    </w:p>
    <w:p w14:paraId="76273639" w14:textId="2E9137DF" w:rsidR="006938C2" w:rsidRPr="00032A2A" w:rsidRDefault="000721CF" w:rsidP="000721CF">
      <w:pPr>
        <w:pStyle w:val="3GPPHeader"/>
        <w:rPr>
          <w:rFonts w:ascii="Arial" w:hAnsi="Arial" w:cs="Arial"/>
        </w:rPr>
      </w:pPr>
      <w:r w:rsidRPr="00B84ADD">
        <w:rPr>
          <w:rFonts w:cs="Arial"/>
          <w:bCs/>
          <w:szCs w:val="24"/>
          <w:lang w:eastAsia="ja-JP"/>
        </w:rPr>
        <w:t>e-Meeting</w:t>
      </w:r>
      <w:r w:rsidRPr="00B84ADD">
        <w:rPr>
          <w:rFonts w:cs="Arial"/>
          <w:bCs/>
          <w:szCs w:val="24"/>
        </w:rPr>
        <w:t xml:space="preserve">, </w:t>
      </w:r>
      <w:r>
        <w:rPr>
          <w:rFonts w:cs="Arial"/>
          <w:bCs/>
          <w:szCs w:val="24"/>
        </w:rPr>
        <w:t>February</w:t>
      </w:r>
      <w:r w:rsidRPr="00B84ADD">
        <w:rPr>
          <w:rFonts w:cs="Arial"/>
          <w:bCs/>
          <w:szCs w:val="24"/>
        </w:rPr>
        <w:t xml:space="preserve"> </w:t>
      </w:r>
      <w:r>
        <w:rPr>
          <w:rFonts w:cs="Arial"/>
          <w:bCs/>
          <w:szCs w:val="24"/>
        </w:rPr>
        <w:t>21</w:t>
      </w:r>
      <w:r w:rsidRPr="004D504B">
        <w:rPr>
          <w:rFonts w:cs="Arial"/>
          <w:bCs/>
          <w:szCs w:val="24"/>
          <w:vertAlign w:val="superscript"/>
        </w:rPr>
        <w:t>st</w:t>
      </w:r>
      <w:r w:rsidRPr="00B84ADD">
        <w:rPr>
          <w:rFonts w:eastAsia="Arial Unicode MS" w:cs="Arial"/>
          <w:bCs/>
          <w:szCs w:val="24"/>
          <w:lang w:eastAsia="ko-KR"/>
        </w:rPr>
        <w:t xml:space="preserve"> </w:t>
      </w:r>
      <w:r w:rsidRPr="00B84ADD">
        <w:rPr>
          <w:rFonts w:cs="Arial"/>
          <w:bCs/>
          <w:szCs w:val="24"/>
        </w:rPr>
        <w:t xml:space="preserve">– </w:t>
      </w:r>
      <w:r>
        <w:rPr>
          <w:rFonts w:cs="Arial"/>
          <w:bCs/>
          <w:szCs w:val="24"/>
        </w:rPr>
        <w:t>March 3</w:t>
      </w:r>
      <w:r w:rsidRPr="004D504B">
        <w:rPr>
          <w:rFonts w:cs="Arial"/>
          <w:bCs/>
          <w:szCs w:val="24"/>
          <w:vertAlign w:val="superscript"/>
        </w:rPr>
        <w:t>rd</w:t>
      </w:r>
      <w:r w:rsidRPr="00B84ADD">
        <w:rPr>
          <w:rFonts w:cs="Arial"/>
          <w:bCs/>
          <w:szCs w:val="24"/>
        </w:rPr>
        <w:t xml:space="preserve">, </w:t>
      </w:r>
      <w:r w:rsidR="00AB0242">
        <w:rPr>
          <w:rFonts w:ascii="Arial" w:hAnsi="Arial" w:cs="Arial"/>
        </w:rPr>
        <w:t>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D4885" w14:paraId="59261184" w14:textId="77777777" w:rsidTr="006D4885">
        <w:tc>
          <w:tcPr>
            <w:tcW w:w="9641" w:type="dxa"/>
            <w:gridSpan w:val="9"/>
            <w:tcBorders>
              <w:top w:val="single" w:sz="4" w:space="0" w:color="auto"/>
              <w:left w:val="single" w:sz="4" w:space="0" w:color="auto"/>
              <w:bottom w:val="nil"/>
              <w:right w:val="single" w:sz="4" w:space="0" w:color="auto"/>
            </w:tcBorders>
            <w:hideMark/>
          </w:tcPr>
          <w:p w14:paraId="45D00A40" w14:textId="77777777" w:rsidR="006D4885" w:rsidRDefault="006D4885">
            <w:pPr>
              <w:pStyle w:val="CRCoverPage"/>
              <w:spacing w:after="0"/>
              <w:jc w:val="right"/>
              <w:rPr>
                <w:i/>
                <w:noProof/>
              </w:rPr>
            </w:pPr>
            <w:r>
              <w:rPr>
                <w:i/>
                <w:noProof/>
                <w:sz w:val="14"/>
              </w:rPr>
              <w:t>CR-Form-v12.1</w:t>
            </w:r>
          </w:p>
        </w:tc>
      </w:tr>
      <w:tr w:rsidR="006D4885" w14:paraId="1633D53B" w14:textId="77777777" w:rsidTr="006D4885">
        <w:tc>
          <w:tcPr>
            <w:tcW w:w="9641" w:type="dxa"/>
            <w:gridSpan w:val="9"/>
            <w:tcBorders>
              <w:top w:val="nil"/>
              <w:left w:val="single" w:sz="4" w:space="0" w:color="auto"/>
              <w:bottom w:val="nil"/>
              <w:right w:val="single" w:sz="4" w:space="0" w:color="auto"/>
            </w:tcBorders>
            <w:hideMark/>
          </w:tcPr>
          <w:p w14:paraId="247ACDBF" w14:textId="4536A3EB" w:rsidR="006D4885" w:rsidRDefault="000721CF">
            <w:pPr>
              <w:pStyle w:val="CRCoverPage"/>
              <w:spacing w:after="0"/>
              <w:jc w:val="center"/>
              <w:rPr>
                <w:noProof/>
              </w:rPr>
            </w:pPr>
            <w:r w:rsidRPr="00B06CC2">
              <w:rPr>
                <w:b/>
                <w:noProof/>
                <w:sz w:val="32"/>
                <w:highlight w:val="yellow"/>
              </w:rPr>
              <w:t>DRAFT</w:t>
            </w:r>
            <w:r>
              <w:rPr>
                <w:b/>
                <w:noProof/>
                <w:sz w:val="32"/>
              </w:rPr>
              <w:t xml:space="preserve"> </w:t>
            </w:r>
            <w:r w:rsidR="006D4885">
              <w:rPr>
                <w:b/>
                <w:noProof/>
                <w:sz w:val="32"/>
              </w:rPr>
              <w:t>CHANGE REQUEST</w:t>
            </w:r>
          </w:p>
        </w:tc>
      </w:tr>
      <w:tr w:rsidR="006D4885" w14:paraId="45467ABA" w14:textId="77777777" w:rsidTr="006D4885">
        <w:tc>
          <w:tcPr>
            <w:tcW w:w="9641" w:type="dxa"/>
            <w:gridSpan w:val="9"/>
            <w:tcBorders>
              <w:top w:val="nil"/>
              <w:left w:val="single" w:sz="4" w:space="0" w:color="auto"/>
              <w:bottom w:val="nil"/>
              <w:right w:val="single" w:sz="4" w:space="0" w:color="auto"/>
            </w:tcBorders>
          </w:tcPr>
          <w:p w14:paraId="5D87FECA" w14:textId="77777777" w:rsidR="006D4885" w:rsidRDefault="006D4885">
            <w:pPr>
              <w:pStyle w:val="CRCoverPage"/>
              <w:spacing w:after="0"/>
              <w:rPr>
                <w:noProof/>
                <w:sz w:val="8"/>
                <w:szCs w:val="8"/>
              </w:rPr>
            </w:pPr>
          </w:p>
        </w:tc>
      </w:tr>
      <w:tr w:rsidR="006D4885" w14:paraId="277BB60A" w14:textId="77777777" w:rsidTr="006D4885">
        <w:tc>
          <w:tcPr>
            <w:tcW w:w="142" w:type="dxa"/>
            <w:tcBorders>
              <w:top w:val="nil"/>
              <w:left w:val="single" w:sz="4" w:space="0" w:color="auto"/>
              <w:bottom w:val="nil"/>
              <w:right w:val="nil"/>
            </w:tcBorders>
          </w:tcPr>
          <w:p w14:paraId="3BDF0843" w14:textId="77777777" w:rsidR="006D4885" w:rsidRDefault="006D4885">
            <w:pPr>
              <w:pStyle w:val="CRCoverPage"/>
              <w:spacing w:after="0"/>
              <w:jc w:val="right"/>
              <w:rPr>
                <w:noProof/>
              </w:rPr>
            </w:pPr>
          </w:p>
        </w:tc>
        <w:tc>
          <w:tcPr>
            <w:tcW w:w="1559" w:type="dxa"/>
            <w:shd w:val="pct30" w:color="FFFF00" w:fill="auto"/>
            <w:hideMark/>
          </w:tcPr>
          <w:p w14:paraId="764CD23F" w14:textId="47A99181" w:rsidR="006D4885" w:rsidRDefault="003D6912">
            <w:pPr>
              <w:pStyle w:val="CRCoverPage"/>
              <w:spacing w:after="0"/>
              <w:jc w:val="right"/>
              <w:rPr>
                <w:b/>
                <w:noProof/>
                <w:sz w:val="28"/>
              </w:rPr>
            </w:pPr>
            <w:r>
              <w:fldChar w:fldCharType="begin"/>
            </w:r>
            <w:r>
              <w:instrText xml:space="preserve"> DOCPROPERTY  Spec#  \* MERGEFORMAT </w:instrText>
            </w:r>
            <w:r>
              <w:fldChar w:fldCharType="separate"/>
            </w:r>
            <w:r w:rsidR="006D4885">
              <w:rPr>
                <w:b/>
                <w:noProof/>
                <w:sz w:val="28"/>
              </w:rPr>
              <w:t>38.213</w:t>
            </w:r>
            <w:r>
              <w:rPr>
                <w:b/>
                <w:noProof/>
                <w:sz w:val="28"/>
              </w:rPr>
              <w:fldChar w:fldCharType="end"/>
            </w:r>
          </w:p>
        </w:tc>
        <w:tc>
          <w:tcPr>
            <w:tcW w:w="709" w:type="dxa"/>
            <w:hideMark/>
          </w:tcPr>
          <w:p w14:paraId="7C2AA7E7" w14:textId="77777777" w:rsidR="006D4885" w:rsidRDefault="006D4885">
            <w:pPr>
              <w:pStyle w:val="CRCoverPage"/>
              <w:spacing w:after="0"/>
              <w:jc w:val="center"/>
              <w:rPr>
                <w:noProof/>
              </w:rPr>
            </w:pPr>
            <w:r>
              <w:rPr>
                <w:b/>
                <w:noProof/>
                <w:sz w:val="28"/>
              </w:rPr>
              <w:t>CR</w:t>
            </w:r>
          </w:p>
        </w:tc>
        <w:tc>
          <w:tcPr>
            <w:tcW w:w="1276" w:type="dxa"/>
            <w:shd w:val="pct30" w:color="FFFF00" w:fill="auto"/>
            <w:hideMark/>
          </w:tcPr>
          <w:p w14:paraId="0B785437" w14:textId="4629E3A4" w:rsidR="006D4885" w:rsidRDefault="006D4885">
            <w:pPr>
              <w:pStyle w:val="CRCoverPage"/>
              <w:spacing w:after="0"/>
              <w:rPr>
                <w:noProof/>
                <w:lang w:eastAsia="zh-CN"/>
              </w:rPr>
            </w:pPr>
          </w:p>
        </w:tc>
        <w:tc>
          <w:tcPr>
            <w:tcW w:w="709" w:type="dxa"/>
            <w:hideMark/>
          </w:tcPr>
          <w:p w14:paraId="224368DF" w14:textId="77777777" w:rsidR="006D4885" w:rsidRDefault="006D4885">
            <w:pPr>
              <w:pStyle w:val="CRCoverPage"/>
              <w:tabs>
                <w:tab w:val="right" w:pos="625"/>
              </w:tabs>
              <w:spacing w:after="0"/>
              <w:jc w:val="center"/>
              <w:rPr>
                <w:noProof/>
              </w:rPr>
            </w:pPr>
            <w:r>
              <w:rPr>
                <w:b/>
                <w:bCs/>
                <w:noProof/>
                <w:sz w:val="28"/>
              </w:rPr>
              <w:t>rev</w:t>
            </w:r>
          </w:p>
        </w:tc>
        <w:tc>
          <w:tcPr>
            <w:tcW w:w="992" w:type="dxa"/>
            <w:shd w:val="pct30" w:color="FFFF00" w:fill="auto"/>
            <w:hideMark/>
          </w:tcPr>
          <w:p w14:paraId="0F1AF0E8" w14:textId="67749338" w:rsidR="006D4885" w:rsidRPr="00D87371" w:rsidRDefault="006D4885" w:rsidP="00D87371">
            <w:pPr>
              <w:pStyle w:val="CRCoverPage"/>
              <w:spacing w:after="0"/>
              <w:jc w:val="center"/>
              <w:rPr>
                <w:b/>
                <w:noProof/>
                <w:sz w:val="28"/>
                <w:lang w:eastAsia="zh-CN"/>
              </w:rPr>
            </w:pPr>
          </w:p>
        </w:tc>
        <w:tc>
          <w:tcPr>
            <w:tcW w:w="2410" w:type="dxa"/>
            <w:hideMark/>
          </w:tcPr>
          <w:p w14:paraId="1798A91C" w14:textId="77777777" w:rsidR="006D4885" w:rsidRDefault="006D4885">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569C4CD2" w14:textId="34792496" w:rsidR="006D4885" w:rsidRPr="00447271" w:rsidRDefault="00AB0242" w:rsidP="00805BC9">
            <w:pPr>
              <w:pStyle w:val="CRCoverPage"/>
              <w:spacing w:after="0"/>
              <w:rPr>
                <w:b/>
                <w:noProof/>
                <w:sz w:val="28"/>
                <w:lang w:eastAsia="zh-CN"/>
              </w:rPr>
            </w:pPr>
            <w:r w:rsidRPr="00447271">
              <w:rPr>
                <w:rFonts w:hint="eastAsia"/>
                <w:b/>
                <w:noProof/>
                <w:sz w:val="28"/>
                <w:lang w:eastAsia="zh-CN"/>
              </w:rPr>
              <w:t>1</w:t>
            </w:r>
            <w:r w:rsidRPr="00447271">
              <w:rPr>
                <w:b/>
                <w:noProof/>
                <w:sz w:val="28"/>
                <w:lang w:eastAsia="zh-CN"/>
              </w:rPr>
              <w:t>7.0.0</w:t>
            </w:r>
          </w:p>
        </w:tc>
        <w:tc>
          <w:tcPr>
            <w:tcW w:w="143" w:type="dxa"/>
            <w:tcBorders>
              <w:top w:val="nil"/>
              <w:left w:val="nil"/>
              <w:bottom w:val="nil"/>
              <w:right w:val="single" w:sz="4" w:space="0" w:color="auto"/>
            </w:tcBorders>
          </w:tcPr>
          <w:p w14:paraId="453BF03A" w14:textId="77777777" w:rsidR="006D4885" w:rsidRDefault="006D4885">
            <w:pPr>
              <w:pStyle w:val="CRCoverPage"/>
              <w:spacing w:after="0"/>
              <w:rPr>
                <w:noProof/>
              </w:rPr>
            </w:pPr>
          </w:p>
        </w:tc>
      </w:tr>
      <w:tr w:rsidR="006D4885" w14:paraId="2FEE6FEC" w14:textId="77777777" w:rsidTr="006D4885">
        <w:tc>
          <w:tcPr>
            <w:tcW w:w="9641" w:type="dxa"/>
            <w:gridSpan w:val="9"/>
            <w:tcBorders>
              <w:top w:val="nil"/>
              <w:left w:val="single" w:sz="4" w:space="0" w:color="auto"/>
              <w:bottom w:val="nil"/>
              <w:right w:val="single" w:sz="4" w:space="0" w:color="auto"/>
            </w:tcBorders>
          </w:tcPr>
          <w:p w14:paraId="500376B9" w14:textId="77777777" w:rsidR="006D4885" w:rsidRDefault="006D4885">
            <w:pPr>
              <w:pStyle w:val="CRCoverPage"/>
              <w:spacing w:after="0"/>
              <w:rPr>
                <w:noProof/>
              </w:rPr>
            </w:pPr>
          </w:p>
        </w:tc>
      </w:tr>
      <w:tr w:rsidR="006D4885" w14:paraId="1F54F6F0" w14:textId="77777777" w:rsidTr="006D4885">
        <w:tc>
          <w:tcPr>
            <w:tcW w:w="9641" w:type="dxa"/>
            <w:gridSpan w:val="9"/>
            <w:tcBorders>
              <w:top w:val="single" w:sz="4" w:space="0" w:color="auto"/>
              <w:left w:val="nil"/>
              <w:bottom w:val="nil"/>
              <w:right w:val="nil"/>
            </w:tcBorders>
            <w:hideMark/>
          </w:tcPr>
          <w:p w14:paraId="69488CF8" w14:textId="77777777" w:rsidR="006D4885" w:rsidRDefault="006D4885">
            <w:pPr>
              <w:pStyle w:val="CRCoverPage"/>
              <w:spacing w:after="0"/>
              <w:jc w:val="center"/>
              <w:rPr>
                <w:rFonts w:cs="Arial"/>
                <w:i/>
                <w:noProof/>
              </w:rPr>
            </w:pPr>
            <w:r>
              <w:rPr>
                <w:rFonts w:cs="Arial"/>
                <w:i/>
                <w:noProof/>
              </w:rPr>
              <w:t xml:space="preserve">For </w:t>
            </w:r>
            <w:hyperlink r:id="rId8"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Hyperlink"/>
                  <w:rFonts w:cs="Arial"/>
                  <w:i/>
                  <w:noProof/>
                </w:rPr>
                <w:t>http://www.3gpp.org/Change-Requests</w:t>
              </w:r>
            </w:hyperlink>
            <w:r>
              <w:rPr>
                <w:rFonts w:cs="Arial"/>
                <w:i/>
                <w:noProof/>
              </w:rPr>
              <w:t>.</w:t>
            </w:r>
          </w:p>
        </w:tc>
      </w:tr>
      <w:tr w:rsidR="006D4885" w14:paraId="158DCEF6" w14:textId="77777777" w:rsidTr="006D4885">
        <w:tc>
          <w:tcPr>
            <w:tcW w:w="9641" w:type="dxa"/>
            <w:gridSpan w:val="9"/>
          </w:tcPr>
          <w:p w14:paraId="19921DCC" w14:textId="77777777" w:rsidR="006D4885" w:rsidRDefault="006D4885">
            <w:pPr>
              <w:pStyle w:val="CRCoverPage"/>
              <w:spacing w:after="0"/>
              <w:rPr>
                <w:noProof/>
                <w:sz w:val="8"/>
                <w:szCs w:val="8"/>
              </w:rPr>
            </w:pPr>
          </w:p>
        </w:tc>
      </w:tr>
    </w:tbl>
    <w:p w14:paraId="7C498184" w14:textId="77777777" w:rsidR="006D4885" w:rsidRDefault="006D4885" w:rsidP="006D488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D4885" w14:paraId="2FBF1337" w14:textId="77777777" w:rsidTr="006D4885">
        <w:tc>
          <w:tcPr>
            <w:tcW w:w="2835" w:type="dxa"/>
            <w:hideMark/>
          </w:tcPr>
          <w:p w14:paraId="2AFA901A" w14:textId="77777777" w:rsidR="006D4885" w:rsidRDefault="006D4885">
            <w:pPr>
              <w:pStyle w:val="CRCoverPage"/>
              <w:tabs>
                <w:tab w:val="right" w:pos="2751"/>
              </w:tabs>
              <w:spacing w:after="0"/>
              <w:rPr>
                <w:b/>
                <w:i/>
                <w:noProof/>
              </w:rPr>
            </w:pPr>
            <w:r>
              <w:rPr>
                <w:b/>
                <w:i/>
                <w:noProof/>
              </w:rPr>
              <w:t>Proposed change affects:</w:t>
            </w:r>
          </w:p>
        </w:tc>
        <w:tc>
          <w:tcPr>
            <w:tcW w:w="1418" w:type="dxa"/>
            <w:hideMark/>
          </w:tcPr>
          <w:p w14:paraId="697705B1" w14:textId="77777777" w:rsidR="006D4885" w:rsidRDefault="006D488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2245BF" w14:textId="77777777" w:rsidR="006D4885" w:rsidRDefault="006D4885">
            <w:pPr>
              <w:pStyle w:val="CRCoverPage"/>
              <w:spacing w:after="0"/>
              <w:jc w:val="center"/>
              <w:rPr>
                <w:b/>
                <w:caps/>
                <w:noProof/>
              </w:rPr>
            </w:pPr>
          </w:p>
        </w:tc>
        <w:tc>
          <w:tcPr>
            <w:tcW w:w="709" w:type="dxa"/>
            <w:tcBorders>
              <w:top w:val="nil"/>
              <w:left w:val="single" w:sz="4" w:space="0" w:color="auto"/>
              <w:bottom w:val="nil"/>
              <w:right w:val="nil"/>
            </w:tcBorders>
            <w:hideMark/>
          </w:tcPr>
          <w:p w14:paraId="3BDA8030" w14:textId="77777777" w:rsidR="006D4885" w:rsidRDefault="006D488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8747612" w14:textId="0084DE99" w:rsidR="006D4885" w:rsidRDefault="00447271">
            <w:pPr>
              <w:pStyle w:val="CRCoverPage"/>
              <w:spacing w:after="0"/>
              <w:jc w:val="center"/>
              <w:rPr>
                <w:b/>
                <w:caps/>
                <w:noProof/>
              </w:rPr>
            </w:pPr>
            <w:r>
              <w:rPr>
                <w:b/>
                <w:caps/>
                <w:noProof/>
              </w:rPr>
              <w:t>X</w:t>
            </w:r>
          </w:p>
        </w:tc>
        <w:tc>
          <w:tcPr>
            <w:tcW w:w="2126" w:type="dxa"/>
            <w:hideMark/>
          </w:tcPr>
          <w:p w14:paraId="36E27911" w14:textId="77777777" w:rsidR="006D4885" w:rsidRDefault="006D488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4B4390" w14:textId="50D61EDB" w:rsidR="006D4885" w:rsidRDefault="006D4885">
            <w:pPr>
              <w:pStyle w:val="CRCoverPage"/>
              <w:spacing w:after="0"/>
              <w:jc w:val="center"/>
              <w:rPr>
                <w:b/>
                <w:caps/>
                <w:noProof/>
              </w:rPr>
            </w:pPr>
            <w:r>
              <w:rPr>
                <w:b/>
                <w:caps/>
                <w:noProof/>
              </w:rPr>
              <w:t>X</w:t>
            </w:r>
          </w:p>
        </w:tc>
        <w:tc>
          <w:tcPr>
            <w:tcW w:w="1418" w:type="dxa"/>
            <w:hideMark/>
          </w:tcPr>
          <w:p w14:paraId="476BC29B" w14:textId="77777777" w:rsidR="006D4885" w:rsidRDefault="006D488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157F3E" w14:textId="77777777" w:rsidR="006D4885" w:rsidRDefault="006D4885">
            <w:pPr>
              <w:pStyle w:val="CRCoverPage"/>
              <w:spacing w:after="0"/>
              <w:jc w:val="center"/>
              <w:rPr>
                <w:b/>
                <w:bCs/>
                <w:caps/>
                <w:noProof/>
              </w:rPr>
            </w:pPr>
          </w:p>
        </w:tc>
      </w:tr>
    </w:tbl>
    <w:p w14:paraId="5050E678" w14:textId="77777777" w:rsidR="006D4885" w:rsidRDefault="006D4885" w:rsidP="006D4885">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D4885" w14:paraId="6AD73B4A" w14:textId="77777777" w:rsidTr="00EC05E6">
        <w:tc>
          <w:tcPr>
            <w:tcW w:w="9645" w:type="dxa"/>
            <w:gridSpan w:val="11"/>
          </w:tcPr>
          <w:p w14:paraId="4AA659FE" w14:textId="77777777" w:rsidR="006D4885" w:rsidRDefault="006D4885">
            <w:pPr>
              <w:pStyle w:val="CRCoverPage"/>
              <w:spacing w:after="0"/>
              <w:rPr>
                <w:noProof/>
                <w:sz w:val="8"/>
                <w:szCs w:val="8"/>
              </w:rPr>
            </w:pPr>
          </w:p>
        </w:tc>
      </w:tr>
      <w:tr w:rsidR="00EC05E6" w14:paraId="4E6604B2" w14:textId="77777777" w:rsidTr="00EC05E6">
        <w:tc>
          <w:tcPr>
            <w:tcW w:w="1845" w:type="dxa"/>
            <w:tcBorders>
              <w:top w:val="single" w:sz="4" w:space="0" w:color="auto"/>
              <w:left w:val="single" w:sz="4" w:space="0" w:color="auto"/>
              <w:bottom w:val="nil"/>
              <w:right w:val="nil"/>
            </w:tcBorders>
            <w:hideMark/>
          </w:tcPr>
          <w:p w14:paraId="5E0A73CD" w14:textId="77777777" w:rsidR="00EC05E6" w:rsidRDefault="00EC05E6" w:rsidP="00EC05E6">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52096B4B" w14:textId="6DDE7893" w:rsidR="00EC05E6" w:rsidRPr="00E459BD" w:rsidRDefault="00E459BD" w:rsidP="00C45185">
            <w:pPr>
              <w:pStyle w:val="CRCoverPage"/>
              <w:spacing w:after="0"/>
              <w:ind w:left="100"/>
              <w:rPr>
                <w:rFonts w:cs="Arial"/>
                <w:b/>
                <w:sz w:val="22"/>
                <w:szCs w:val="22"/>
              </w:rPr>
            </w:pPr>
            <w:r>
              <w:rPr>
                <w:noProof/>
                <w:lang w:eastAsia="zh-CN"/>
              </w:rPr>
              <w:t xml:space="preserve">Introduction of </w:t>
            </w:r>
            <w:r w:rsidR="00F81DC6">
              <w:rPr>
                <w:noProof/>
                <w:lang w:eastAsia="zh-CN"/>
              </w:rPr>
              <w:t xml:space="preserve">carrier </w:t>
            </w:r>
            <w:r w:rsidRPr="00C45185">
              <w:rPr>
                <w:noProof/>
                <w:lang w:eastAsia="zh-CN"/>
              </w:rPr>
              <w:t xml:space="preserve">BW </w:t>
            </w:r>
            <w:r w:rsidR="00FE382C">
              <w:rPr>
                <w:noProof/>
                <w:lang w:eastAsia="zh-CN"/>
              </w:rPr>
              <w:t>smaller</w:t>
            </w:r>
            <w:r w:rsidRPr="00C45185">
              <w:rPr>
                <w:noProof/>
                <w:lang w:eastAsia="zh-CN"/>
              </w:rPr>
              <w:t xml:space="preserve"> than 40</w:t>
            </w:r>
            <w:r w:rsidR="007D03B0">
              <w:rPr>
                <w:noProof/>
                <w:lang w:eastAsia="zh-CN"/>
              </w:rPr>
              <w:t xml:space="preserve"> </w:t>
            </w:r>
            <w:r w:rsidRPr="00C45185">
              <w:rPr>
                <w:noProof/>
                <w:lang w:eastAsia="zh-CN"/>
              </w:rPr>
              <w:t xml:space="preserve">MHz </w:t>
            </w:r>
            <w:r>
              <w:rPr>
                <w:noProof/>
                <w:lang w:eastAsia="zh-CN"/>
              </w:rPr>
              <w:t>for</w:t>
            </w:r>
            <w:r w:rsidRPr="00C45185">
              <w:rPr>
                <w:noProof/>
                <w:lang w:eastAsia="zh-CN"/>
              </w:rPr>
              <w:t xml:space="preserve"> n79</w:t>
            </w:r>
          </w:p>
        </w:tc>
      </w:tr>
      <w:tr w:rsidR="006D4885" w14:paraId="65AF5191" w14:textId="77777777" w:rsidTr="00EC05E6">
        <w:tc>
          <w:tcPr>
            <w:tcW w:w="1845" w:type="dxa"/>
            <w:tcBorders>
              <w:top w:val="nil"/>
              <w:left w:val="single" w:sz="4" w:space="0" w:color="auto"/>
              <w:bottom w:val="nil"/>
              <w:right w:val="nil"/>
            </w:tcBorders>
          </w:tcPr>
          <w:p w14:paraId="3ACF0272" w14:textId="77777777" w:rsidR="006D4885" w:rsidRDefault="006D4885">
            <w:pPr>
              <w:pStyle w:val="CRCoverPage"/>
              <w:spacing w:after="0"/>
              <w:rPr>
                <w:b/>
                <w:i/>
                <w:noProof/>
                <w:sz w:val="8"/>
                <w:szCs w:val="8"/>
              </w:rPr>
            </w:pPr>
          </w:p>
        </w:tc>
        <w:tc>
          <w:tcPr>
            <w:tcW w:w="7800" w:type="dxa"/>
            <w:gridSpan w:val="10"/>
            <w:tcBorders>
              <w:top w:val="nil"/>
              <w:left w:val="nil"/>
              <w:bottom w:val="nil"/>
              <w:right w:val="single" w:sz="4" w:space="0" w:color="auto"/>
            </w:tcBorders>
          </w:tcPr>
          <w:p w14:paraId="329DAAD4" w14:textId="77777777" w:rsidR="006D4885" w:rsidRDefault="006D4885">
            <w:pPr>
              <w:pStyle w:val="CRCoverPage"/>
              <w:spacing w:after="0"/>
              <w:rPr>
                <w:noProof/>
                <w:sz w:val="8"/>
                <w:szCs w:val="8"/>
              </w:rPr>
            </w:pPr>
          </w:p>
        </w:tc>
      </w:tr>
      <w:tr w:rsidR="006D4885" w14:paraId="4DF64E83" w14:textId="77777777" w:rsidTr="00EC05E6">
        <w:tc>
          <w:tcPr>
            <w:tcW w:w="1845" w:type="dxa"/>
            <w:tcBorders>
              <w:top w:val="nil"/>
              <w:left w:val="single" w:sz="4" w:space="0" w:color="auto"/>
              <w:bottom w:val="nil"/>
              <w:right w:val="nil"/>
            </w:tcBorders>
            <w:hideMark/>
          </w:tcPr>
          <w:p w14:paraId="11D91D9E" w14:textId="77777777" w:rsidR="006D4885" w:rsidRDefault="006D4885">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5151E621" w14:textId="351FFA71" w:rsidR="006D4885" w:rsidRDefault="00447271">
            <w:pPr>
              <w:pStyle w:val="CRCoverPage"/>
              <w:spacing w:after="0"/>
              <w:ind w:left="100"/>
              <w:rPr>
                <w:noProof/>
                <w:lang w:eastAsia="zh-CN"/>
              </w:rPr>
            </w:pPr>
            <w:r>
              <w:rPr>
                <w:rFonts w:hint="eastAsia"/>
                <w:noProof/>
                <w:lang w:eastAsia="zh-CN"/>
              </w:rPr>
              <w:t>S</w:t>
            </w:r>
            <w:r>
              <w:rPr>
                <w:noProof/>
                <w:lang w:eastAsia="zh-CN"/>
              </w:rPr>
              <w:t>amsung</w:t>
            </w:r>
          </w:p>
        </w:tc>
      </w:tr>
      <w:tr w:rsidR="006D4885" w14:paraId="59E34E46" w14:textId="77777777" w:rsidTr="00EC05E6">
        <w:tc>
          <w:tcPr>
            <w:tcW w:w="1845" w:type="dxa"/>
            <w:tcBorders>
              <w:top w:val="nil"/>
              <w:left w:val="single" w:sz="4" w:space="0" w:color="auto"/>
              <w:bottom w:val="nil"/>
              <w:right w:val="nil"/>
            </w:tcBorders>
            <w:hideMark/>
          </w:tcPr>
          <w:p w14:paraId="7D2EDF36" w14:textId="77777777" w:rsidR="006D4885" w:rsidRDefault="006D4885">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0A3622D7" w14:textId="36C8A0BC" w:rsidR="006D4885" w:rsidRDefault="00447271">
            <w:pPr>
              <w:pStyle w:val="CRCoverPage"/>
              <w:spacing w:after="0"/>
              <w:ind w:left="100"/>
              <w:rPr>
                <w:noProof/>
                <w:lang w:eastAsia="zh-CN"/>
              </w:rPr>
            </w:pPr>
            <w:r>
              <w:rPr>
                <w:rFonts w:hint="eastAsia"/>
                <w:noProof/>
                <w:lang w:eastAsia="zh-CN"/>
              </w:rPr>
              <w:t>R</w:t>
            </w:r>
            <w:r>
              <w:rPr>
                <w:noProof/>
                <w:lang w:eastAsia="zh-CN"/>
              </w:rPr>
              <w:t>1</w:t>
            </w:r>
          </w:p>
        </w:tc>
      </w:tr>
      <w:tr w:rsidR="006D4885" w14:paraId="7A5D5708" w14:textId="77777777" w:rsidTr="00EC05E6">
        <w:tc>
          <w:tcPr>
            <w:tcW w:w="1845" w:type="dxa"/>
            <w:tcBorders>
              <w:top w:val="nil"/>
              <w:left w:val="single" w:sz="4" w:space="0" w:color="auto"/>
              <w:bottom w:val="nil"/>
              <w:right w:val="nil"/>
            </w:tcBorders>
          </w:tcPr>
          <w:p w14:paraId="003EA7CE" w14:textId="77777777" w:rsidR="006D4885" w:rsidRDefault="006D4885">
            <w:pPr>
              <w:pStyle w:val="CRCoverPage"/>
              <w:spacing w:after="0"/>
              <w:rPr>
                <w:b/>
                <w:i/>
                <w:noProof/>
                <w:sz w:val="8"/>
                <w:szCs w:val="8"/>
              </w:rPr>
            </w:pPr>
          </w:p>
        </w:tc>
        <w:tc>
          <w:tcPr>
            <w:tcW w:w="7800" w:type="dxa"/>
            <w:gridSpan w:val="10"/>
            <w:tcBorders>
              <w:top w:val="nil"/>
              <w:left w:val="nil"/>
              <w:bottom w:val="nil"/>
              <w:right w:val="single" w:sz="4" w:space="0" w:color="auto"/>
            </w:tcBorders>
          </w:tcPr>
          <w:p w14:paraId="7EB82B2D" w14:textId="77777777" w:rsidR="006D4885" w:rsidRDefault="006D4885">
            <w:pPr>
              <w:pStyle w:val="CRCoverPage"/>
              <w:spacing w:after="0"/>
              <w:rPr>
                <w:noProof/>
                <w:sz w:val="8"/>
                <w:szCs w:val="8"/>
              </w:rPr>
            </w:pPr>
          </w:p>
        </w:tc>
      </w:tr>
      <w:tr w:rsidR="006D4885" w14:paraId="4D0A26B6" w14:textId="77777777" w:rsidTr="00EC05E6">
        <w:tc>
          <w:tcPr>
            <w:tcW w:w="1845" w:type="dxa"/>
            <w:tcBorders>
              <w:top w:val="nil"/>
              <w:left w:val="single" w:sz="4" w:space="0" w:color="auto"/>
              <w:bottom w:val="nil"/>
              <w:right w:val="nil"/>
            </w:tcBorders>
            <w:hideMark/>
          </w:tcPr>
          <w:p w14:paraId="69E0B588" w14:textId="77777777" w:rsidR="006D4885" w:rsidRDefault="006D4885">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6CA10456" w14:textId="561E9C31" w:rsidR="006D4885" w:rsidRDefault="00E459BD">
            <w:pPr>
              <w:pStyle w:val="CRCoverPage"/>
              <w:spacing w:after="0"/>
              <w:ind w:left="100"/>
              <w:rPr>
                <w:noProof/>
                <w:lang w:eastAsia="zh-CN"/>
              </w:rPr>
            </w:pPr>
            <w:r w:rsidRPr="00E459BD">
              <w:rPr>
                <w:noProof/>
                <w:lang w:eastAsia="zh-CN"/>
              </w:rPr>
              <w:t>NR_bands_R17_BWs-Core</w:t>
            </w:r>
            <w:r>
              <w:rPr>
                <w:noProof/>
                <w:lang w:eastAsia="zh-CN"/>
              </w:rPr>
              <w:t xml:space="preserve"> </w:t>
            </w:r>
          </w:p>
        </w:tc>
        <w:tc>
          <w:tcPr>
            <w:tcW w:w="567" w:type="dxa"/>
          </w:tcPr>
          <w:p w14:paraId="78304097" w14:textId="77777777" w:rsidR="006D4885" w:rsidRDefault="006D4885">
            <w:pPr>
              <w:pStyle w:val="CRCoverPage"/>
              <w:spacing w:after="0"/>
              <w:ind w:right="100"/>
              <w:rPr>
                <w:noProof/>
              </w:rPr>
            </w:pPr>
          </w:p>
        </w:tc>
        <w:tc>
          <w:tcPr>
            <w:tcW w:w="1418" w:type="dxa"/>
            <w:gridSpan w:val="3"/>
            <w:hideMark/>
          </w:tcPr>
          <w:p w14:paraId="6E2AC9AD" w14:textId="77777777" w:rsidR="006D4885" w:rsidRDefault="006D4885">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7A87F68B" w14:textId="17F9F061" w:rsidR="006D4885" w:rsidRDefault="000721CF">
            <w:pPr>
              <w:pStyle w:val="CRCoverPage"/>
              <w:spacing w:after="0"/>
              <w:ind w:left="100"/>
              <w:rPr>
                <w:noProof/>
                <w:lang w:eastAsia="zh-CN"/>
              </w:rPr>
            </w:pPr>
            <w:r>
              <w:t>2022-03-07</w:t>
            </w:r>
          </w:p>
        </w:tc>
      </w:tr>
      <w:tr w:rsidR="006D4885" w14:paraId="517095FE" w14:textId="77777777" w:rsidTr="00EC05E6">
        <w:tc>
          <w:tcPr>
            <w:tcW w:w="1845" w:type="dxa"/>
            <w:tcBorders>
              <w:top w:val="nil"/>
              <w:left w:val="single" w:sz="4" w:space="0" w:color="auto"/>
              <w:bottom w:val="nil"/>
              <w:right w:val="nil"/>
            </w:tcBorders>
          </w:tcPr>
          <w:p w14:paraId="197BE378" w14:textId="77777777" w:rsidR="006D4885" w:rsidRDefault="006D4885">
            <w:pPr>
              <w:pStyle w:val="CRCoverPage"/>
              <w:spacing w:after="0"/>
              <w:rPr>
                <w:b/>
                <w:i/>
                <w:noProof/>
                <w:sz w:val="8"/>
                <w:szCs w:val="8"/>
              </w:rPr>
            </w:pPr>
          </w:p>
        </w:tc>
        <w:tc>
          <w:tcPr>
            <w:tcW w:w="1986" w:type="dxa"/>
            <w:gridSpan w:val="4"/>
          </w:tcPr>
          <w:p w14:paraId="40D233C8" w14:textId="77777777" w:rsidR="006D4885" w:rsidRDefault="006D4885">
            <w:pPr>
              <w:pStyle w:val="CRCoverPage"/>
              <w:spacing w:after="0"/>
              <w:rPr>
                <w:noProof/>
                <w:sz w:val="8"/>
                <w:szCs w:val="8"/>
              </w:rPr>
            </w:pPr>
          </w:p>
        </w:tc>
        <w:tc>
          <w:tcPr>
            <w:tcW w:w="2268" w:type="dxa"/>
            <w:gridSpan w:val="2"/>
          </w:tcPr>
          <w:p w14:paraId="5B195A8B" w14:textId="77777777" w:rsidR="006D4885" w:rsidRDefault="006D4885">
            <w:pPr>
              <w:pStyle w:val="CRCoverPage"/>
              <w:spacing w:after="0"/>
              <w:rPr>
                <w:noProof/>
                <w:sz w:val="8"/>
                <w:szCs w:val="8"/>
              </w:rPr>
            </w:pPr>
          </w:p>
        </w:tc>
        <w:tc>
          <w:tcPr>
            <w:tcW w:w="1418" w:type="dxa"/>
            <w:gridSpan w:val="3"/>
          </w:tcPr>
          <w:p w14:paraId="76B36CFF" w14:textId="77777777" w:rsidR="006D4885" w:rsidRDefault="006D4885">
            <w:pPr>
              <w:pStyle w:val="CRCoverPage"/>
              <w:spacing w:after="0"/>
              <w:rPr>
                <w:noProof/>
                <w:sz w:val="8"/>
                <w:szCs w:val="8"/>
              </w:rPr>
            </w:pPr>
          </w:p>
        </w:tc>
        <w:tc>
          <w:tcPr>
            <w:tcW w:w="2128" w:type="dxa"/>
            <w:tcBorders>
              <w:top w:val="nil"/>
              <w:left w:val="nil"/>
              <w:bottom w:val="nil"/>
              <w:right w:val="single" w:sz="4" w:space="0" w:color="auto"/>
            </w:tcBorders>
          </w:tcPr>
          <w:p w14:paraId="5C695F0E" w14:textId="77777777" w:rsidR="006D4885" w:rsidRDefault="006D4885">
            <w:pPr>
              <w:pStyle w:val="CRCoverPage"/>
              <w:spacing w:after="0"/>
              <w:rPr>
                <w:noProof/>
                <w:sz w:val="8"/>
                <w:szCs w:val="8"/>
              </w:rPr>
            </w:pPr>
          </w:p>
        </w:tc>
      </w:tr>
      <w:tr w:rsidR="006D4885" w14:paraId="66715E7F" w14:textId="77777777" w:rsidTr="00EC05E6">
        <w:trPr>
          <w:cantSplit/>
        </w:trPr>
        <w:tc>
          <w:tcPr>
            <w:tcW w:w="1845" w:type="dxa"/>
            <w:tcBorders>
              <w:top w:val="nil"/>
              <w:left w:val="single" w:sz="4" w:space="0" w:color="auto"/>
              <w:bottom w:val="nil"/>
              <w:right w:val="nil"/>
            </w:tcBorders>
            <w:hideMark/>
          </w:tcPr>
          <w:p w14:paraId="67371F6A" w14:textId="77777777" w:rsidR="006D4885" w:rsidRDefault="006D4885">
            <w:pPr>
              <w:pStyle w:val="CRCoverPage"/>
              <w:tabs>
                <w:tab w:val="right" w:pos="1759"/>
              </w:tabs>
              <w:spacing w:after="0"/>
              <w:rPr>
                <w:b/>
                <w:i/>
                <w:noProof/>
              </w:rPr>
            </w:pPr>
            <w:r>
              <w:rPr>
                <w:b/>
                <w:i/>
                <w:noProof/>
              </w:rPr>
              <w:t>Category:</w:t>
            </w:r>
          </w:p>
        </w:tc>
        <w:tc>
          <w:tcPr>
            <w:tcW w:w="851" w:type="dxa"/>
            <w:shd w:val="pct30" w:color="FFFF00" w:fill="auto"/>
            <w:hideMark/>
          </w:tcPr>
          <w:p w14:paraId="48BD2629" w14:textId="0D3AC279" w:rsidR="006D4885" w:rsidRDefault="0024770A">
            <w:pPr>
              <w:pStyle w:val="CRCoverPage"/>
              <w:spacing w:after="0"/>
              <w:ind w:left="100" w:right="-609"/>
              <w:rPr>
                <w:b/>
                <w:noProof/>
                <w:lang w:eastAsia="zh-CN"/>
              </w:rPr>
            </w:pPr>
            <w:r>
              <w:rPr>
                <w:b/>
                <w:noProof/>
                <w:lang w:eastAsia="zh-CN"/>
              </w:rPr>
              <w:t>C</w:t>
            </w:r>
          </w:p>
        </w:tc>
        <w:tc>
          <w:tcPr>
            <w:tcW w:w="3403" w:type="dxa"/>
            <w:gridSpan w:val="5"/>
          </w:tcPr>
          <w:p w14:paraId="1B6DC804" w14:textId="77777777" w:rsidR="006D4885" w:rsidRDefault="006D4885">
            <w:pPr>
              <w:pStyle w:val="CRCoverPage"/>
              <w:spacing w:after="0"/>
              <w:rPr>
                <w:noProof/>
              </w:rPr>
            </w:pPr>
          </w:p>
        </w:tc>
        <w:tc>
          <w:tcPr>
            <w:tcW w:w="1418" w:type="dxa"/>
            <w:gridSpan w:val="3"/>
            <w:hideMark/>
          </w:tcPr>
          <w:p w14:paraId="5D9F021D" w14:textId="77777777" w:rsidR="006D4885" w:rsidRDefault="006D4885">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3821095F" w14:textId="2313D1A6" w:rsidR="006D4885" w:rsidRDefault="002C2D8F">
            <w:pPr>
              <w:pStyle w:val="CRCoverPage"/>
              <w:spacing w:after="0"/>
              <w:ind w:left="100"/>
              <w:rPr>
                <w:noProof/>
              </w:rPr>
            </w:pPr>
            <w:r>
              <w:rPr>
                <w:noProof/>
              </w:rPr>
              <w:t>Rel-1</w:t>
            </w:r>
            <w:r w:rsidR="00805BC9">
              <w:rPr>
                <w:noProof/>
              </w:rPr>
              <w:t>7</w:t>
            </w:r>
          </w:p>
        </w:tc>
      </w:tr>
      <w:tr w:rsidR="006D4885" w14:paraId="455C5936" w14:textId="77777777" w:rsidTr="00EC05E6">
        <w:tc>
          <w:tcPr>
            <w:tcW w:w="1845" w:type="dxa"/>
            <w:tcBorders>
              <w:top w:val="nil"/>
              <w:left w:val="single" w:sz="4" w:space="0" w:color="auto"/>
              <w:bottom w:val="single" w:sz="4" w:space="0" w:color="auto"/>
              <w:right w:val="nil"/>
            </w:tcBorders>
          </w:tcPr>
          <w:p w14:paraId="264317F0" w14:textId="77777777" w:rsidR="006D4885" w:rsidRDefault="006D4885">
            <w:pPr>
              <w:pStyle w:val="CRCoverPage"/>
              <w:spacing w:after="0"/>
              <w:rPr>
                <w:b/>
                <w:i/>
                <w:noProof/>
              </w:rPr>
            </w:pPr>
          </w:p>
        </w:tc>
        <w:tc>
          <w:tcPr>
            <w:tcW w:w="4678" w:type="dxa"/>
            <w:gridSpan w:val="8"/>
            <w:tcBorders>
              <w:top w:val="nil"/>
              <w:left w:val="nil"/>
              <w:bottom w:val="single" w:sz="4" w:space="0" w:color="auto"/>
              <w:right w:val="nil"/>
            </w:tcBorders>
            <w:hideMark/>
          </w:tcPr>
          <w:p w14:paraId="76FA17F1" w14:textId="77777777" w:rsidR="006D4885" w:rsidRDefault="006D488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3757CDF" w14:textId="77777777" w:rsidR="006D4885" w:rsidRDefault="006D4885">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7D446ED2" w14:textId="77777777" w:rsidR="006D4885" w:rsidRDefault="006D488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D4885" w14:paraId="26C5445F" w14:textId="77777777" w:rsidTr="00EC05E6">
        <w:tc>
          <w:tcPr>
            <w:tcW w:w="1845" w:type="dxa"/>
          </w:tcPr>
          <w:p w14:paraId="02D74E41" w14:textId="77777777" w:rsidR="006D4885" w:rsidRDefault="006D4885">
            <w:pPr>
              <w:pStyle w:val="CRCoverPage"/>
              <w:spacing w:after="0"/>
              <w:rPr>
                <w:b/>
                <w:i/>
                <w:noProof/>
                <w:sz w:val="8"/>
                <w:szCs w:val="8"/>
              </w:rPr>
            </w:pPr>
          </w:p>
        </w:tc>
        <w:tc>
          <w:tcPr>
            <w:tcW w:w="7800" w:type="dxa"/>
            <w:gridSpan w:val="10"/>
          </w:tcPr>
          <w:p w14:paraId="18E1BABB" w14:textId="77777777" w:rsidR="006D4885" w:rsidRDefault="006D4885">
            <w:pPr>
              <w:pStyle w:val="CRCoverPage"/>
              <w:spacing w:after="0"/>
              <w:rPr>
                <w:noProof/>
                <w:sz w:val="8"/>
                <w:szCs w:val="8"/>
              </w:rPr>
            </w:pPr>
          </w:p>
        </w:tc>
      </w:tr>
      <w:tr w:rsidR="00EC05E6" w14:paraId="56E8462C" w14:textId="77777777" w:rsidTr="00EC05E6">
        <w:tc>
          <w:tcPr>
            <w:tcW w:w="2696" w:type="dxa"/>
            <w:gridSpan w:val="2"/>
            <w:tcBorders>
              <w:top w:val="single" w:sz="4" w:space="0" w:color="auto"/>
              <w:left w:val="single" w:sz="4" w:space="0" w:color="auto"/>
              <w:bottom w:val="nil"/>
              <w:right w:val="nil"/>
            </w:tcBorders>
            <w:hideMark/>
          </w:tcPr>
          <w:p w14:paraId="78DCAFF9" w14:textId="77777777" w:rsidR="00EC05E6" w:rsidRDefault="00EC05E6" w:rsidP="00EC05E6">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4557DDE4" w14:textId="6BB12FB4" w:rsidR="0092341D" w:rsidRPr="0092341D" w:rsidRDefault="0024770A" w:rsidP="0024770A">
            <w:pPr>
              <w:pStyle w:val="CRCoverPage"/>
              <w:spacing w:after="0"/>
              <w:rPr>
                <w:noProof/>
                <w:lang w:eastAsia="zh-CN"/>
              </w:rPr>
            </w:pPr>
            <w:r>
              <w:t xml:space="preserve">Correction to </w:t>
            </w:r>
            <w:r w:rsidR="000721CF">
              <w:t>maintain</w:t>
            </w:r>
            <w:r>
              <w:t xml:space="preserve"> backward compatibility due to the minimum bandwidth change of n79 (see LS R4-2202286)</w:t>
            </w:r>
            <w:r>
              <w:rPr>
                <w:noProof/>
                <w:lang w:eastAsia="zh-CN"/>
              </w:rPr>
              <w:t>.</w:t>
            </w:r>
          </w:p>
        </w:tc>
      </w:tr>
      <w:tr w:rsidR="00EC05E6" w14:paraId="438603AA" w14:textId="77777777" w:rsidTr="00EC05E6">
        <w:tc>
          <w:tcPr>
            <w:tcW w:w="2696" w:type="dxa"/>
            <w:gridSpan w:val="2"/>
            <w:tcBorders>
              <w:top w:val="nil"/>
              <w:left w:val="single" w:sz="4" w:space="0" w:color="auto"/>
              <w:bottom w:val="nil"/>
              <w:right w:val="nil"/>
            </w:tcBorders>
          </w:tcPr>
          <w:p w14:paraId="27D8F7BA" w14:textId="77777777" w:rsidR="00EC05E6" w:rsidRDefault="00EC05E6" w:rsidP="00EC05E6">
            <w:pPr>
              <w:pStyle w:val="CRCoverPage"/>
              <w:spacing w:after="0"/>
              <w:rPr>
                <w:b/>
                <w:i/>
                <w:noProof/>
                <w:sz w:val="8"/>
                <w:szCs w:val="8"/>
              </w:rPr>
            </w:pPr>
          </w:p>
        </w:tc>
        <w:tc>
          <w:tcPr>
            <w:tcW w:w="6949" w:type="dxa"/>
            <w:gridSpan w:val="9"/>
            <w:tcBorders>
              <w:top w:val="nil"/>
              <w:left w:val="nil"/>
              <w:bottom w:val="nil"/>
              <w:right w:val="single" w:sz="4" w:space="0" w:color="auto"/>
            </w:tcBorders>
          </w:tcPr>
          <w:p w14:paraId="49A46A12" w14:textId="77777777" w:rsidR="00EC05E6" w:rsidRDefault="00EC05E6" w:rsidP="00EC05E6">
            <w:pPr>
              <w:pStyle w:val="CRCoverPage"/>
              <w:spacing w:after="0"/>
              <w:rPr>
                <w:noProof/>
                <w:sz w:val="8"/>
                <w:szCs w:val="8"/>
              </w:rPr>
            </w:pPr>
          </w:p>
        </w:tc>
      </w:tr>
      <w:tr w:rsidR="00EC05E6" w14:paraId="71597E7F" w14:textId="77777777" w:rsidTr="00EC05E6">
        <w:tc>
          <w:tcPr>
            <w:tcW w:w="2696" w:type="dxa"/>
            <w:gridSpan w:val="2"/>
            <w:tcBorders>
              <w:top w:val="nil"/>
              <w:left w:val="single" w:sz="4" w:space="0" w:color="auto"/>
              <w:bottom w:val="nil"/>
              <w:right w:val="nil"/>
            </w:tcBorders>
            <w:hideMark/>
          </w:tcPr>
          <w:p w14:paraId="07476368" w14:textId="77777777" w:rsidR="00EC05E6" w:rsidRDefault="00EC05E6" w:rsidP="00EC05E6">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58BD4DAB" w14:textId="0DD327AD" w:rsidR="00DF5FCF" w:rsidRPr="00AA7E69" w:rsidRDefault="00690E86" w:rsidP="00144661">
            <w:pPr>
              <w:pStyle w:val="CRCoverPage"/>
              <w:spacing w:after="0"/>
              <w:rPr>
                <w:noProof/>
                <w:highlight w:val="yellow"/>
                <w:lang w:eastAsia="zh-CN"/>
              </w:rPr>
            </w:pPr>
            <w:r w:rsidRPr="00144661">
              <w:rPr>
                <w:rFonts w:hint="eastAsia"/>
                <w:noProof/>
                <w:lang w:eastAsia="zh-CN"/>
              </w:rPr>
              <w:t>C</w:t>
            </w:r>
            <w:r w:rsidRPr="00144661">
              <w:rPr>
                <w:noProof/>
                <w:lang w:eastAsia="zh-CN"/>
              </w:rPr>
              <w:t xml:space="preserve">apture how </w:t>
            </w:r>
            <w:r w:rsidR="000721CF">
              <w:rPr>
                <w:noProof/>
                <w:lang w:eastAsia="zh-CN"/>
              </w:rPr>
              <w:t xml:space="preserve">a </w:t>
            </w:r>
            <w:r w:rsidRPr="00144661">
              <w:rPr>
                <w:noProof/>
                <w:lang w:eastAsia="zh-CN"/>
              </w:rPr>
              <w:t>UE determi</w:t>
            </w:r>
            <w:r w:rsidR="000721CF">
              <w:rPr>
                <w:noProof/>
                <w:lang w:eastAsia="zh-CN"/>
              </w:rPr>
              <w:t>nes</w:t>
            </w:r>
            <w:r w:rsidRPr="00144661">
              <w:rPr>
                <w:noProof/>
                <w:lang w:eastAsia="zh-CN"/>
              </w:rPr>
              <w:t xml:space="preserve"> </w:t>
            </w:r>
            <w:r w:rsidR="00991F52">
              <w:rPr>
                <w:noProof/>
                <w:lang w:eastAsia="zh-CN"/>
              </w:rPr>
              <w:t>a</w:t>
            </w:r>
            <w:r w:rsidR="00144661">
              <w:rPr>
                <w:noProof/>
                <w:lang w:eastAsia="zh-CN"/>
              </w:rPr>
              <w:t xml:space="preserve"> number of consecutive </w:t>
            </w:r>
            <w:r w:rsidR="000721CF">
              <w:rPr>
                <w:noProof/>
                <w:lang w:eastAsia="zh-CN"/>
              </w:rPr>
              <w:t>RBs</w:t>
            </w:r>
            <w:r w:rsidR="00144661">
              <w:rPr>
                <w:noProof/>
                <w:lang w:eastAsia="zh-CN"/>
              </w:rPr>
              <w:t xml:space="preserve"> and a number of consecutive symbols for the CORESET </w:t>
            </w:r>
            <w:r w:rsidR="000721CF">
              <w:rPr>
                <w:noProof/>
                <w:lang w:eastAsia="zh-CN"/>
              </w:rPr>
              <w:t>linked to the</w:t>
            </w:r>
            <w:r w:rsidR="00144661">
              <w:rPr>
                <w:noProof/>
                <w:lang w:eastAsia="zh-CN"/>
              </w:rPr>
              <w:t xml:space="preserve"> Type0-PDCCH CSS set</w:t>
            </w:r>
            <w:r w:rsidR="00354E36">
              <w:rPr>
                <w:noProof/>
                <w:lang w:eastAsia="zh-CN"/>
              </w:rPr>
              <w:t xml:space="preserve"> when </w:t>
            </w:r>
            <w:r w:rsidR="00991F52">
              <w:rPr>
                <w:noProof/>
                <w:lang w:eastAsia="zh-CN"/>
              </w:rPr>
              <w:t xml:space="preserve">the </w:t>
            </w:r>
            <w:r w:rsidR="00354E36">
              <w:rPr>
                <w:noProof/>
                <w:lang w:eastAsia="zh-CN"/>
              </w:rPr>
              <w:t>UE is in band n79</w:t>
            </w:r>
            <w:r w:rsidR="00144661">
              <w:rPr>
                <w:noProof/>
                <w:lang w:eastAsia="zh-CN"/>
              </w:rPr>
              <w:t>.</w:t>
            </w:r>
          </w:p>
        </w:tc>
      </w:tr>
      <w:tr w:rsidR="00EC05E6" w14:paraId="3366E9A2" w14:textId="77777777" w:rsidTr="00EC05E6">
        <w:tc>
          <w:tcPr>
            <w:tcW w:w="2696" w:type="dxa"/>
            <w:gridSpan w:val="2"/>
            <w:tcBorders>
              <w:top w:val="nil"/>
              <w:left w:val="single" w:sz="4" w:space="0" w:color="auto"/>
              <w:bottom w:val="nil"/>
              <w:right w:val="nil"/>
            </w:tcBorders>
          </w:tcPr>
          <w:p w14:paraId="1156C520" w14:textId="77777777" w:rsidR="00EC05E6" w:rsidRDefault="00EC05E6" w:rsidP="00EC05E6">
            <w:pPr>
              <w:pStyle w:val="CRCoverPage"/>
              <w:spacing w:after="0"/>
              <w:rPr>
                <w:b/>
                <w:i/>
                <w:noProof/>
                <w:sz w:val="8"/>
                <w:szCs w:val="8"/>
              </w:rPr>
            </w:pPr>
          </w:p>
        </w:tc>
        <w:tc>
          <w:tcPr>
            <w:tcW w:w="6949" w:type="dxa"/>
            <w:gridSpan w:val="9"/>
            <w:tcBorders>
              <w:top w:val="nil"/>
              <w:left w:val="nil"/>
              <w:bottom w:val="nil"/>
              <w:right w:val="single" w:sz="4" w:space="0" w:color="auto"/>
            </w:tcBorders>
          </w:tcPr>
          <w:p w14:paraId="48D5212F" w14:textId="77777777" w:rsidR="00EC05E6" w:rsidRDefault="00EC05E6" w:rsidP="00EC05E6">
            <w:pPr>
              <w:pStyle w:val="CRCoverPage"/>
              <w:spacing w:after="0"/>
              <w:rPr>
                <w:noProof/>
                <w:sz w:val="8"/>
                <w:szCs w:val="8"/>
              </w:rPr>
            </w:pPr>
          </w:p>
        </w:tc>
      </w:tr>
      <w:tr w:rsidR="00EC05E6" w14:paraId="3740BA0E" w14:textId="77777777" w:rsidTr="00EC05E6">
        <w:tc>
          <w:tcPr>
            <w:tcW w:w="2696" w:type="dxa"/>
            <w:gridSpan w:val="2"/>
            <w:tcBorders>
              <w:top w:val="nil"/>
              <w:left w:val="single" w:sz="4" w:space="0" w:color="auto"/>
              <w:bottom w:val="single" w:sz="4" w:space="0" w:color="auto"/>
              <w:right w:val="nil"/>
            </w:tcBorders>
            <w:hideMark/>
          </w:tcPr>
          <w:p w14:paraId="0E1DB25D" w14:textId="77777777" w:rsidR="00EC05E6" w:rsidRDefault="00EC05E6" w:rsidP="00EC05E6">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24504A57" w14:textId="594F0845" w:rsidR="00EC05E6" w:rsidRPr="00DC729C" w:rsidRDefault="00C45185" w:rsidP="00237951">
            <w:pPr>
              <w:pStyle w:val="CRCoverPage"/>
              <w:spacing w:after="0"/>
              <w:rPr>
                <w:noProof/>
                <w:lang w:eastAsia="zh-CN"/>
              </w:rPr>
            </w:pPr>
            <w:r>
              <w:rPr>
                <w:noProof/>
                <w:lang w:eastAsia="zh-CN"/>
              </w:rPr>
              <w:t xml:space="preserve">Legacy UEs and </w:t>
            </w:r>
            <w:r w:rsidR="00991F52">
              <w:rPr>
                <w:noProof/>
                <w:lang w:eastAsia="zh-CN"/>
              </w:rPr>
              <w:t>Rel-17</w:t>
            </w:r>
            <w:r>
              <w:rPr>
                <w:noProof/>
                <w:lang w:eastAsia="zh-CN"/>
              </w:rPr>
              <w:t xml:space="preserve"> UEs may use different tables to determine</w:t>
            </w:r>
            <w:r w:rsidR="00991F52">
              <w:rPr>
                <w:noProof/>
                <w:lang w:eastAsia="zh-CN"/>
              </w:rPr>
              <w:t xml:space="preserve"> the</w:t>
            </w:r>
            <w:r>
              <w:rPr>
                <w:noProof/>
                <w:lang w:eastAsia="zh-CN"/>
              </w:rPr>
              <w:t xml:space="preserve"> CORESET for Type0-PDCCH CSS set. </w:t>
            </w:r>
          </w:p>
        </w:tc>
      </w:tr>
      <w:tr w:rsidR="00EC05E6" w14:paraId="24588802" w14:textId="77777777" w:rsidTr="00EC05E6">
        <w:tc>
          <w:tcPr>
            <w:tcW w:w="2696" w:type="dxa"/>
            <w:gridSpan w:val="2"/>
          </w:tcPr>
          <w:p w14:paraId="492E8BBE" w14:textId="77777777" w:rsidR="00EC05E6" w:rsidRDefault="00EC05E6" w:rsidP="00EC05E6">
            <w:pPr>
              <w:pStyle w:val="CRCoverPage"/>
              <w:spacing w:after="0"/>
              <w:rPr>
                <w:b/>
                <w:i/>
                <w:noProof/>
                <w:sz w:val="8"/>
                <w:szCs w:val="8"/>
              </w:rPr>
            </w:pPr>
          </w:p>
        </w:tc>
        <w:tc>
          <w:tcPr>
            <w:tcW w:w="6949" w:type="dxa"/>
            <w:gridSpan w:val="9"/>
          </w:tcPr>
          <w:p w14:paraId="19B3DE01" w14:textId="77777777" w:rsidR="00EC05E6" w:rsidRDefault="00EC05E6" w:rsidP="00EC05E6">
            <w:pPr>
              <w:pStyle w:val="CRCoverPage"/>
              <w:spacing w:after="0"/>
              <w:rPr>
                <w:noProof/>
                <w:sz w:val="8"/>
                <w:szCs w:val="8"/>
              </w:rPr>
            </w:pPr>
          </w:p>
        </w:tc>
      </w:tr>
      <w:tr w:rsidR="00EC05E6" w14:paraId="097AD90E" w14:textId="77777777" w:rsidTr="00EC05E6">
        <w:tc>
          <w:tcPr>
            <w:tcW w:w="2696" w:type="dxa"/>
            <w:gridSpan w:val="2"/>
            <w:tcBorders>
              <w:top w:val="single" w:sz="4" w:space="0" w:color="auto"/>
              <w:left w:val="single" w:sz="4" w:space="0" w:color="auto"/>
              <w:bottom w:val="nil"/>
              <w:right w:val="nil"/>
            </w:tcBorders>
            <w:hideMark/>
          </w:tcPr>
          <w:p w14:paraId="73667EAE" w14:textId="77777777" w:rsidR="00EC05E6" w:rsidRDefault="00EC05E6" w:rsidP="00EC05E6">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3E16BDC4" w14:textId="7A20D155" w:rsidR="00EC05E6" w:rsidRDefault="009D57D1" w:rsidP="00AB31E8">
            <w:pPr>
              <w:pStyle w:val="CRCoverPage"/>
              <w:spacing w:after="0"/>
              <w:rPr>
                <w:noProof/>
              </w:rPr>
            </w:pPr>
            <w:r>
              <w:rPr>
                <w:noProof/>
              </w:rPr>
              <w:t>1</w:t>
            </w:r>
            <w:r w:rsidR="00C723C6">
              <w:rPr>
                <w:noProof/>
              </w:rPr>
              <w:t>3</w:t>
            </w:r>
          </w:p>
        </w:tc>
      </w:tr>
      <w:tr w:rsidR="00EC05E6" w14:paraId="4D77A57C" w14:textId="77777777" w:rsidTr="00EC05E6">
        <w:tc>
          <w:tcPr>
            <w:tcW w:w="2696" w:type="dxa"/>
            <w:gridSpan w:val="2"/>
            <w:tcBorders>
              <w:top w:val="nil"/>
              <w:left w:val="single" w:sz="4" w:space="0" w:color="auto"/>
              <w:bottom w:val="nil"/>
              <w:right w:val="nil"/>
            </w:tcBorders>
          </w:tcPr>
          <w:p w14:paraId="48E5A130" w14:textId="77777777" w:rsidR="00EC05E6" w:rsidRDefault="00EC05E6" w:rsidP="00EC05E6">
            <w:pPr>
              <w:pStyle w:val="CRCoverPage"/>
              <w:spacing w:after="0"/>
              <w:rPr>
                <w:b/>
                <w:i/>
                <w:noProof/>
                <w:sz w:val="8"/>
                <w:szCs w:val="8"/>
              </w:rPr>
            </w:pPr>
          </w:p>
        </w:tc>
        <w:tc>
          <w:tcPr>
            <w:tcW w:w="6949" w:type="dxa"/>
            <w:gridSpan w:val="9"/>
            <w:tcBorders>
              <w:top w:val="nil"/>
              <w:left w:val="nil"/>
              <w:bottom w:val="nil"/>
              <w:right w:val="single" w:sz="4" w:space="0" w:color="auto"/>
            </w:tcBorders>
          </w:tcPr>
          <w:p w14:paraId="2C6583A2" w14:textId="77777777" w:rsidR="00EC05E6" w:rsidRDefault="00EC05E6" w:rsidP="00EC05E6">
            <w:pPr>
              <w:pStyle w:val="CRCoverPage"/>
              <w:spacing w:after="0"/>
              <w:rPr>
                <w:noProof/>
                <w:sz w:val="8"/>
                <w:szCs w:val="8"/>
              </w:rPr>
            </w:pPr>
          </w:p>
        </w:tc>
      </w:tr>
      <w:tr w:rsidR="00EC05E6" w14:paraId="667A3F4D" w14:textId="77777777" w:rsidTr="00EC05E6">
        <w:tc>
          <w:tcPr>
            <w:tcW w:w="2696" w:type="dxa"/>
            <w:gridSpan w:val="2"/>
            <w:tcBorders>
              <w:top w:val="nil"/>
              <w:left w:val="single" w:sz="4" w:space="0" w:color="auto"/>
              <w:bottom w:val="nil"/>
              <w:right w:val="nil"/>
            </w:tcBorders>
          </w:tcPr>
          <w:p w14:paraId="02145267" w14:textId="77777777" w:rsidR="00EC05E6" w:rsidRDefault="00EC05E6" w:rsidP="00EC05E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60A9F06A" w14:textId="77777777" w:rsidR="00EC05E6" w:rsidRDefault="00EC05E6" w:rsidP="00EC05E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7278F8C9" w14:textId="77777777" w:rsidR="00EC05E6" w:rsidRDefault="00EC05E6" w:rsidP="00EC05E6">
            <w:pPr>
              <w:pStyle w:val="CRCoverPage"/>
              <w:spacing w:after="0"/>
              <w:jc w:val="center"/>
              <w:rPr>
                <w:b/>
                <w:caps/>
                <w:noProof/>
              </w:rPr>
            </w:pPr>
            <w:r>
              <w:rPr>
                <w:b/>
                <w:caps/>
                <w:noProof/>
              </w:rPr>
              <w:t>N</w:t>
            </w:r>
          </w:p>
        </w:tc>
        <w:tc>
          <w:tcPr>
            <w:tcW w:w="2978" w:type="dxa"/>
            <w:gridSpan w:val="4"/>
          </w:tcPr>
          <w:p w14:paraId="25ED258A" w14:textId="77777777" w:rsidR="00EC05E6" w:rsidRDefault="00EC05E6" w:rsidP="00EC05E6">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15C5F5FA" w14:textId="77777777" w:rsidR="00EC05E6" w:rsidRDefault="00EC05E6" w:rsidP="00EC05E6">
            <w:pPr>
              <w:pStyle w:val="CRCoverPage"/>
              <w:spacing w:after="0"/>
              <w:ind w:left="99"/>
              <w:rPr>
                <w:noProof/>
              </w:rPr>
            </w:pPr>
          </w:p>
        </w:tc>
      </w:tr>
      <w:tr w:rsidR="00EC05E6" w14:paraId="5E152BA6" w14:textId="77777777" w:rsidTr="00EC05E6">
        <w:tc>
          <w:tcPr>
            <w:tcW w:w="2696" w:type="dxa"/>
            <w:gridSpan w:val="2"/>
            <w:tcBorders>
              <w:top w:val="nil"/>
              <w:left w:val="single" w:sz="4" w:space="0" w:color="auto"/>
              <w:bottom w:val="nil"/>
              <w:right w:val="nil"/>
            </w:tcBorders>
            <w:hideMark/>
          </w:tcPr>
          <w:p w14:paraId="7ADB51BF" w14:textId="77777777" w:rsidR="00EC05E6" w:rsidRDefault="00EC05E6" w:rsidP="00EC05E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4ADC185A" w14:textId="77777777" w:rsidR="00EC05E6" w:rsidRDefault="00EC05E6" w:rsidP="00EC05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9F1A38" w14:textId="67A1B100" w:rsidR="00EC05E6" w:rsidRDefault="00EC05E6" w:rsidP="00EC05E6">
            <w:pPr>
              <w:pStyle w:val="CRCoverPage"/>
              <w:spacing w:after="0"/>
              <w:jc w:val="center"/>
              <w:rPr>
                <w:b/>
                <w:caps/>
                <w:noProof/>
              </w:rPr>
            </w:pPr>
            <w:r>
              <w:rPr>
                <w:b/>
                <w:caps/>
                <w:noProof/>
              </w:rPr>
              <w:t>X</w:t>
            </w:r>
          </w:p>
        </w:tc>
        <w:tc>
          <w:tcPr>
            <w:tcW w:w="2978" w:type="dxa"/>
            <w:gridSpan w:val="4"/>
            <w:hideMark/>
          </w:tcPr>
          <w:p w14:paraId="0ABDDB45" w14:textId="77777777" w:rsidR="00EC05E6" w:rsidRDefault="00EC05E6" w:rsidP="00EC05E6">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3091A289" w14:textId="77777777" w:rsidR="00EC05E6" w:rsidRDefault="00EC05E6" w:rsidP="00EC05E6">
            <w:pPr>
              <w:pStyle w:val="CRCoverPage"/>
              <w:spacing w:after="0"/>
              <w:ind w:left="99"/>
              <w:rPr>
                <w:noProof/>
              </w:rPr>
            </w:pPr>
            <w:r>
              <w:rPr>
                <w:noProof/>
              </w:rPr>
              <w:t xml:space="preserve">TS/TR ... CR ... </w:t>
            </w:r>
          </w:p>
        </w:tc>
      </w:tr>
      <w:tr w:rsidR="00EC05E6" w14:paraId="7C227952" w14:textId="77777777" w:rsidTr="00EC05E6">
        <w:tc>
          <w:tcPr>
            <w:tcW w:w="2696" w:type="dxa"/>
            <w:gridSpan w:val="2"/>
            <w:tcBorders>
              <w:top w:val="nil"/>
              <w:left w:val="single" w:sz="4" w:space="0" w:color="auto"/>
              <w:bottom w:val="nil"/>
              <w:right w:val="nil"/>
            </w:tcBorders>
            <w:hideMark/>
          </w:tcPr>
          <w:p w14:paraId="6D385CE3" w14:textId="77777777" w:rsidR="00EC05E6" w:rsidRDefault="00EC05E6" w:rsidP="00EC05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26506BA6" w14:textId="77777777" w:rsidR="00EC05E6" w:rsidRDefault="00EC05E6" w:rsidP="00EC05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3E8A74" w14:textId="411032FA" w:rsidR="00EC05E6" w:rsidRDefault="00EC05E6" w:rsidP="00EC05E6">
            <w:pPr>
              <w:pStyle w:val="CRCoverPage"/>
              <w:spacing w:after="0"/>
              <w:jc w:val="center"/>
              <w:rPr>
                <w:b/>
                <w:caps/>
                <w:noProof/>
              </w:rPr>
            </w:pPr>
            <w:r>
              <w:rPr>
                <w:b/>
                <w:caps/>
                <w:noProof/>
              </w:rPr>
              <w:t>X</w:t>
            </w:r>
          </w:p>
        </w:tc>
        <w:tc>
          <w:tcPr>
            <w:tcW w:w="2978" w:type="dxa"/>
            <w:gridSpan w:val="4"/>
            <w:hideMark/>
          </w:tcPr>
          <w:p w14:paraId="58528B76" w14:textId="77777777" w:rsidR="00EC05E6" w:rsidRDefault="00EC05E6" w:rsidP="00EC05E6">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71BD0980" w14:textId="77777777" w:rsidR="00EC05E6" w:rsidRDefault="00EC05E6" w:rsidP="00EC05E6">
            <w:pPr>
              <w:pStyle w:val="CRCoverPage"/>
              <w:spacing w:after="0"/>
              <w:ind w:left="99"/>
              <w:rPr>
                <w:noProof/>
              </w:rPr>
            </w:pPr>
            <w:r>
              <w:rPr>
                <w:noProof/>
              </w:rPr>
              <w:t xml:space="preserve">TS/TR ... CR ... </w:t>
            </w:r>
          </w:p>
        </w:tc>
      </w:tr>
      <w:tr w:rsidR="00EC05E6" w14:paraId="7C383D96" w14:textId="77777777" w:rsidTr="00EC05E6">
        <w:tc>
          <w:tcPr>
            <w:tcW w:w="2696" w:type="dxa"/>
            <w:gridSpan w:val="2"/>
            <w:tcBorders>
              <w:top w:val="nil"/>
              <w:left w:val="single" w:sz="4" w:space="0" w:color="auto"/>
              <w:bottom w:val="nil"/>
              <w:right w:val="nil"/>
            </w:tcBorders>
            <w:hideMark/>
          </w:tcPr>
          <w:p w14:paraId="51952883" w14:textId="77777777" w:rsidR="00EC05E6" w:rsidRDefault="00EC05E6" w:rsidP="00EC05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2400ED1" w14:textId="77777777" w:rsidR="00EC05E6" w:rsidRDefault="00EC05E6" w:rsidP="00EC05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8550FA" w14:textId="258082D4" w:rsidR="00EC05E6" w:rsidRDefault="00EC05E6" w:rsidP="00EC05E6">
            <w:pPr>
              <w:pStyle w:val="CRCoverPage"/>
              <w:spacing w:after="0"/>
              <w:jc w:val="center"/>
              <w:rPr>
                <w:b/>
                <w:caps/>
                <w:noProof/>
              </w:rPr>
            </w:pPr>
            <w:r>
              <w:rPr>
                <w:b/>
                <w:caps/>
                <w:noProof/>
              </w:rPr>
              <w:t>X</w:t>
            </w:r>
          </w:p>
        </w:tc>
        <w:tc>
          <w:tcPr>
            <w:tcW w:w="2978" w:type="dxa"/>
            <w:gridSpan w:val="4"/>
            <w:hideMark/>
          </w:tcPr>
          <w:p w14:paraId="6B80539F" w14:textId="77777777" w:rsidR="00EC05E6" w:rsidRDefault="00EC05E6" w:rsidP="00EC05E6">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3514DB92" w14:textId="77777777" w:rsidR="00EC05E6" w:rsidRDefault="00EC05E6" w:rsidP="00EC05E6">
            <w:pPr>
              <w:pStyle w:val="CRCoverPage"/>
              <w:spacing w:after="0"/>
              <w:ind w:left="99"/>
              <w:rPr>
                <w:noProof/>
              </w:rPr>
            </w:pPr>
            <w:r>
              <w:rPr>
                <w:noProof/>
              </w:rPr>
              <w:t xml:space="preserve">TS/TR ... CR ... </w:t>
            </w:r>
          </w:p>
        </w:tc>
      </w:tr>
      <w:tr w:rsidR="00EC05E6" w14:paraId="1093D37C" w14:textId="77777777" w:rsidTr="00EC05E6">
        <w:tc>
          <w:tcPr>
            <w:tcW w:w="2696" w:type="dxa"/>
            <w:gridSpan w:val="2"/>
            <w:tcBorders>
              <w:top w:val="nil"/>
              <w:left w:val="single" w:sz="4" w:space="0" w:color="auto"/>
              <w:bottom w:val="nil"/>
              <w:right w:val="nil"/>
            </w:tcBorders>
          </w:tcPr>
          <w:p w14:paraId="149FA39F" w14:textId="77777777" w:rsidR="00EC05E6" w:rsidRDefault="00EC05E6" w:rsidP="00EC05E6">
            <w:pPr>
              <w:pStyle w:val="CRCoverPage"/>
              <w:spacing w:after="0"/>
              <w:rPr>
                <w:b/>
                <w:i/>
                <w:noProof/>
              </w:rPr>
            </w:pPr>
          </w:p>
        </w:tc>
        <w:tc>
          <w:tcPr>
            <w:tcW w:w="6949" w:type="dxa"/>
            <w:gridSpan w:val="9"/>
            <w:tcBorders>
              <w:top w:val="nil"/>
              <w:left w:val="nil"/>
              <w:bottom w:val="nil"/>
              <w:right w:val="single" w:sz="4" w:space="0" w:color="auto"/>
            </w:tcBorders>
          </w:tcPr>
          <w:p w14:paraId="4B54D59D" w14:textId="77777777" w:rsidR="00EC05E6" w:rsidRDefault="00EC05E6" w:rsidP="00EC05E6">
            <w:pPr>
              <w:pStyle w:val="CRCoverPage"/>
              <w:spacing w:after="0"/>
              <w:rPr>
                <w:noProof/>
              </w:rPr>
            </w:pPr>
          </w:p>
        </w:tc>
      </w:tr>
      <w:tr w:rsidR="00EC05E6" w14:paraId="6B34A49F" w14:textId="77777777" w:rsidTr="00EC05E6">
        <w:tc>
          <w:tcPr>
            <w:tcW w:w="2696" w:type="dxa"/>
            <w:gridSpan w:val="2"/>
            <w:tcBorders>
              <w:top w:val="nil"/>
              <w:left w:val="single" w:sz="4" w:space="0" w:color="auto"/>
              <w:bottom w:val="single" w:sz="4" w:space="0" w:color="auto"/>
              <w:right w:val="nil"/>
            </w:tcBorders>
            <w:hideMark/>
          </w:tcPr>
          <w:p w14:paraId="122501A9" w14:textId="77777777" w:rsidR="00EC05E6" w:rsidRDefault="00EC05E6" w:rsidP="00EC05E6">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30BD5A0E" w14:textId="77777777" w:rsidR="00EC05E6" w:rsidRDefault="00EC05E6" w:rsidP="00EC05E6">
            <w:pPr>
              <w:pStyle w:val="CRCoverPage"/>
              <w:spacing w:after="0"/>
              <w:ind w:left="100"/>
              <w:rPr>
                <w:noProof/>
              </w:rPr>
            </w:pPr>
          </w:p>
        </w:tc>
      </w:tr>
      <w:tr w:rsidR="00EC05E6" w14:paraId="0D391B2A" w14:textId="77777777" w:rsidTr="00EC05E6">
        <w:tc>
          <w:tcPr>
            <w:tcW w:w="2696" w:type="dxa"/>
            <w:gridSpan w:val="2"/>
            <w:tcBorders>
              <w:top w:val="single" w:sz="4" w:space="0" w:color="auto"/>
              <w:left w:val="nil"/>
              <w:bottom w:val="single" w:sz="4" w:space="0" w:color="auto"/>
              <w:right w:val="nil"/>
            </w:tcBorders>
          </w:tcPr>
          <w:p w14:paraId="5D9C6A49" w14:textId="77777777" w:rsidR="00EC05E6" w:rsidRDefault="00EC05E6" w:rsidP="00EC05E6">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54A65C8B" w14:textId="77777777" w:rsidR="00EC05E6" w:rsidRDefault="00EC05E6" w:rsidP="00EC05E6">
            <w:pPr>
              <w:pStyle w:val="CRCoverPage"/>
              <w:spacing w:after="0"/>
              <w:ind w:left="100"/>
              <w:rPr>
                <w:noProof/>
                <w:sz w:val="8"/>
                <w:szCs w:val="8"/>
              </w:rPr>
            </w:pPr>
          </w:p>
        </w:tc>
      </w:tr>
      <w:tr w:rsidR="00EC05E6" w14:paraId="16076183" w14:textId="77777777" w:rsidTr="00EC05E6">
        <w:tc>
          <w:tcPr>
            <w:tcW w:w="2696" w:type="dxa"/>
            <w:gridSpan w:val="2"/>
            <w:tcBorders>
              <w:top w:val="single" w:sz="4" w:space="0" w:color="auto"/>
              <w:left w:val="single" w:sz="4" w:space="0" w:color="auto"/>
              <w:bottom w:val="single" w:sz="4" w:space="0" w:color="auto"/>
              <w:right w:val="nil"/>
            </w:tcBorders>
            <w:hideMark/>
          </w:tcPr>
          <w:p w14:paraId="62D3C57D" w14:textId="77777777" w:rsidR="00EC05E6" w:rsidRDefault="00EC05E6" w:rsidP="00EC05E6">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714C4531" w14:textId="77777777" w:rsidR="00EC05E6" w:rsidRDefault="00EC05E6" w:rsidP="00EC05E6">
            <w:pPr>
              <w:pStyle w:val="CRCoverPage"/>
              <w:spacing w:after="0"/>
              <w:ind w:left="100"/>
              <w:rPr>
                <w:noProof/>
              </w:rPr>
            </w:pPr>
          </w:p>
        </w:tc>
      </w:tr>
    </w:tbl>
    <w:p w14:paraId="588535B2" w14:textId="77777777" w:rsidR="001E41F3" w:rsidRDefault="001E41F3">
      <w:pPr>
        <w:pStyle w:val="CRCoverPage"/>
        <w:spacing w:after="0"/>
        <w:rPr>
          <w:noProof/>
          <w:sz w:val="8"/>
          <w:szCs w:val="8"/>
        </w:rPr>
      </w:pPr>
    </w:p>
    <w:p w14:paraId="0969DCB6"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D860EE3" w14:textId="6E7B340B" w:rsidR="00682F82" w:rsidRPr="00E31422" w:rsidRDefault="00920C8C" w:rsidP="00682F82">
      <w:pPr>
        <w:pStyle w:val="Heading2"/>
        <w:spacing w:before="0"/>
        <w:ind w:left="1136" w:hanging="1136"/>
      </w:pPr>
      <w:bookmarkStart w:id="0" w:name="_Toc29894887"/>
      <w:bookmarkStart w:id="1" w:name="_Toc29899186"/>
      <w:bookmarkStart w:id="2" w:name="_Toc29899604"/>
      <w:bookmarkStart w:id="3" w:name="_Toc29917340"/>
      <w:bookmarkStart w:id="4" w:name="_Toc36498215"/>
      <w:bookmarkStart w:id="5" w:name="_Toc45699245"/>
      <w:bookmarkStart w:id="6" w:name="_Toc66974123"/>
      <w:r>
        <w:lastRenderedPageBreak/>
        <w:t>13</w:t>
      </w:r>
      <w:r w:rsidR="00682F82" w:rsidRPr="00E31422">
        <w:rPr>
          <w:rFonts w:hint="eastAsia"/>
        </w:rPr>
        <w:tab/>
      </w:r>
      <w:bookmarkEnd w:id="0"/>
      <w:bookmarkEnd w:id="1"/>
      <w:bookmarkEnd w:id="2"/>
      <w:bookmarkEnd w:id="3"/>
      <w:bookmarkEnd w:id="4"/>
      <w:bookmarkEnd w:id="5"/>
      <w:bookmarkEnd w:id="6"/>
      <w:r w:rsidRPr="00B916EC">
        <w:rPr>
          <w:rFonts w:eastAsia="MS Mincho"/>
          <w:lang w:eastAsia="ja-JP"/>
        </w:rPr>
        <w:t xml:space="preserve">UE procedure for monitoring Type0-PDCCH </w:t>
      </w:r>
      <w:r>
        <w:rPr>
          <w:rFonts w:eastAsia="MS Mincho"/>
          <w:lang w:eastAsia="ja-JP"/>
        </w:rPr>
        <w:t>CSS sets</w:t>
      </w:r>
    </w:p>
    <w:p w14:paraId="4E468B45" w14:textId="77777777" w:rsidR="00991F52" w:rsidRPr="007428DF" w:rsidRDefault="00991F52" w:rsidP="00991F52">
      <w:pPr>
        <w:keepNext/>
        <w:keepLines/>
        <w:spacing w:before="180"/>
        <w:ind w:left="1134" w:hanging="1134"/>
        <w:jc w:val="center"/>
        <w:outlineLvl w:val="1"/>
        <w:rPr>
          <w:noProof/>
          <w:color w:val="FF0000"/>
          <w:sz w:val="22"/>
          <w:szCs w:val="18"/>
          <w:lang w:eastAsia="zh-CN"/>
        </w:rPr>
      </w:pPr>
      <w:r w:rsidRPr="007428DF">
        <w:rPr>
          <w:noProof/>
          <w:color w:val="FF0000"/>
          <w:sz w:val="22"/>
          <w:szCs w:val="18"/>
          <w:lang w:eastAsia="zh-CN"/>
        </w:rPr>
        <w:t>*** Unchanged text is omitted ***</w:t>
      </w:r>
    </w:p>
    <w:p w14:paraId="51E566EF" w14:textId="699ED720" w:rsidR="00E217F5" w:rsidRPr="00B06B6C" w:rsidRDefault="00E217F5" w:rsidP="00E217F5">
      <w:pPr>
        <w:pStyle w:val="TH"/>
      </w:pPr>
      <w:r w:rsidRPr="00B06B6C">
        <w:t xml:space="preserve">Table 13-3: Set of resource blocks and slot symbols of </w:t>
      </w:r>
      <w:r>
        <w:t>CORESET</w:t>
      </w:r>
      <w:r w:rsidRPr="00B06B6C">
        <w:t xml:space="preserve"> for Type0-PDCCH search space</w:t>
      </w:r>
      <w:r>
        <w:t xml:space="preserve"> set</w:t>
      </w:r>
      <w:r w:rsidRPr="00B916EC">
        <w:t xml:space="preserve"> </w:t>
      </w:r>
      <w:r w:rsidRPr="00B06B6C">
        <w:t xml:space="preserve">when {SS/PBCH block, PDCCH} </w:t>
      </w:r>
      <w:r>
        <w:t>SCS</w:t>
      </w:r>
      <w:r w:rsidRPr="00B06B6C">
        <w:t xml:space="preserve"> is {30, 15} kHz</w:t>
      </w:r>
      <w:r w:rsidRPr="00D561F4">
        <w:rPr>
          <w:rFonts w:cs="Arial" w:hint="eastAsia"/>
          <w:lang w:val="en-US" w:eastAsia="zh-CN"/>
        </w:rPr>
        <w:t xml:space="preserve"> </w:t>
      </w:r>
      <w:r w:rsidRPr="00F548CF">
        <w:rPr>
          <w:rFonts w:cs="Arial" w:hint="eastAsia"/>
          <w:lang w:val="en-US" w:eastAsia="zh-CN"/>
        </w:rPr>
        <w:t>for frequency bands</w:t>
      </w:r>
      <w:r>
        <w:rPr>
          <w:lang w:eastAsia="zh-CN"/>
        </w:rPr>
        <w:t xml:space="preserve"> </w:t>
      </w:r>
      <w:r w:rsidRPr="000646B8">
        <w:t>with</w:t>
      </w:r>
      <w:r w:rsidR="00E647C2">
        <w:t xml:space="preserve"> </w:t>
      </w:r>
      <w:r w:rsidRPr="000646B8">
        <w:t>minimum channel bandwidth 5 MHz or 10 MHz</w:t>
      </w:r>
      <w:ins w:id="7" w:author="Author">
        <w:r w:rsidR="00C55580">
          <w:t xml:space="preserve"> </w:t>
        </w:r>
        <w:r w:rsidR="00C55580" w:rsidRPr="0024770A">
          <w:t>except for the frequency bands given in [5, TS38.101-1]</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583"/>
        <w:gridCol w:w="1587"/>
        <w:gridCol w:w="1958"/>
        <w:gridCol w:w="1411"/>
      </w:tblGrid>
      <w:tr w:rsidR="00E217F5" w:rsidRPr="00B916EC" w14:paraId="599DB8E9" w14:textId="77777777" w:rsidTr="008364A6">
        <w:trPr>
          <w:cantSplit/>
        </w:trPr>
        <w:tc>
          <w:tcPr>
            <w:tcW w:w="803" w:type="dxa"/>
            <w:tcBorders>
              <w:bottom w:val="double" w:sz="4" w:space="0" w:color="auto"/>
              <w:right w:val="double" w:sz="4" w:space="0" w:color="auto"/>
            </w:tcBorders>
            <w:shd w:val="clear" w:color="auto" w:fill="E0E0E0"/>
            <w:vAlign w:val="center"/>
          </w:tcPr>
          <w:p w14:paraId="68AACDDE" w14:textId="77777777" w:rsidR="00E217F5" w:rsidRPr="00B916EC" w:rsidRDefault="00E217F5" w:rsidP="008364A6">
            <w:pPr>
              <w:pStyle w:val="TAH"/>
              <w:rPr>
                <w:bCs/>
                <w:lang w:val="en-US"/>
              </w:rPr>
            </w:pPr>
            <w:r w:rsidRPr="00B916EC">
              <w:rPr>
                <w:bCs/>
                <w:lang w:val="en-US"/>
              </w:rPr>
              <w:t>Index</w:t>
            </w:r>
          </w:p>
        </w:tc>
        <w:tc>
          <w:tcPr>
            <w:tcW w:w="3584" w:type="dxa"/>
            <w:tcBorders>
              <w:left w:val="double" w:sz="4" w:space="0" w:color="auto"/>
              <w:bottom w:val="double" w:sz="4" w:space="0" w:color="auto"/>
            </w:tcBorders>
            <w:shd w:val="clear" w:color="auto" w:fill="E0E0E0"/>
            <w:vAlign w:val="center"/>
          </w:tcPr>
          <w:p w14:paraId="7BA89ED4" w14:textId="77777777" w:rsidR="00E217F5" w:rsidRPr="00B916EC" w:rsidRDefault="00E217F5" w:rsidP="008364A6">
            <w:pPr>
              <w:pStyle w:val="TAH"/>
              <w:rPr>
                <w:bCs/>
                <w:lang w:val="en-US"/>
              </w:rPr>
            </w:pPr>
            <w:r w:rsidRPr="00B916EC">
              <w:rPr>
                <w:rFonts w:cs="Arial"/>
                <w:kern w:val="24"/>
              </w:rPr>
              <w:t xml:space="preserve">SS/PBCH block and </w:t>
            </w:r>
            <w:r>
              <w:rPr>
                <w:rFonts w:cs="Arial"/>
                <w:kern w:val="24"/>
              </w:rPr>
              <w:t>CORESET</w:t>
            </w:r>
            <w:r w:rsidRPr="00B916EC">
              <w:rPr>
                <w:rFonts w:cs="Arial"/>
                <w:kern w:val="24"/>
              </w:rPr>
              <w:t xml:space="preserve"> multiplexing pattern </w:t>
            </w:r>
          </w:p>
        </w:tc>
        <w:tc>
          <w:tcPr>
            <w:tcW w:w="1587" w:type="dxa"/>
            <w:tcBorders>
              <w:bottom w:val="double" w:sz="4" w:space="0" w:color="auto"/>
            </w:tcBorders>
            <w:shd w:val="clear" w:color="auto" w:fill="E0E0E0"/>
            <w:vAlign w:val="center"/>
          </w:tcPr>
          <w:p w14:paraId="0EE21B69" w14:textId="2DB32FB2" w:rsidR="00E217F5" w:rsidRPr="00B916EC" w:rsidRDefault="00E217F5" w:rsidP="008364A6">
            <w:pPr>
              <w:pStyle w:val="TAH"/>
              <w:rPr>
                <w:bCs/>
                <w:lang w:val="en-US"/>
              </w:rPr>
            </w:pPr>
            <w:r w:rsidRPr="00B916EC">
              <w:rPr>
                <w:rFonts w:cs="Arial"/>
                <w:kern w:val="24"/>
              </w:rPr>
              <w:t xml:space="preserve">Number of RBs </w:t>
            </w:r>
            <w:r>
              <w:rPr>
                <w:noProof/>
                <w:position w:val="-10"/>
                <w:lang w:val="en-US"/>
              </w:rPr>
              <w:drawing>
                <wp:inline distT="0" distB="0" distL="0" distR="0" wp14:anchorId="4511A7B3" wp14:editId="6AADEEE8">
                  <wp:extent cx="563880" cy="182880"/>
                  <wp:effectExtent l="0" t="0" r="0"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p>
        </w:tc>
        <w:tc>
          <w:tcPr>
            <w:tcW w:w="1958" w:type="dxa"/>
            <w:tcBorders>
              <w:bottom w:val="double" w:sz="4" w:space="0" w:color="auto"/>
            </w:tcBorders>
            <w:shd w:val="clear" w:color="auto" w:fill="E0E0E0"/>
            <w:vAlign w:val="center"/>
          </w:tcPr>
          <w:p w14:paraId="1342504E" w14:textId="0E0F8457" w:rsidR="00E217F5" w:rsidRPr="00B916EC" w:rsidRDefault="00E217F5" w:rsidP="008364A6">
            <w:pPr>
              <w:pStyle w:val="TAH"/>
              <w:rPr>
                <w:bCs/>
                <w:lang w:val="en-US"/>
              </w:rPr>
            </w:pPr>
            <w:r w:rsidRPr="00B916EC">
              <w:rPr>
                <w:rFonts w:cs="Arial"/>
                <w:kern w:val="24"/>
              </w:rPr>
              <w:t xml:space="preserve">Number of Symbols </w:t>
            </w:r>
            <w:r>
              <w:rPr>
                <w:noProof/>
                <w:position w:val="-12"/>
                <w:lang w:val="en-US"/>
              </w:rPr>
              <w:drawing>
                <wp:inline distT="0" distB="0" distL="0" distR="0" wp14:anchorId="515B479B" wp14:editId="33E9091E">
                  <wp:extent cx="464820" cy="182880"/>
                  <wp:effectExtent l="0" t="0" r="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4820" cy="182880"/>
                          </a:xfrm>
                          <a:prstGeom prst="rect">
                            <a:avLst/>
                          </a:prstGeom>
                          <a:noFill/>
                          <a:ln>
                            <a:noFill/>
                          </a:ln>
                        </pic:spPr>
                      </pic:pic>
                    </a:graphicData>
                  </a:graphic>
                </wp:inline>
              </w:drawing>
            </w:r>
            <w:r w:rsidRPr="00B916EC">
              <w:rPr>
                <w:rFonts w:cs="Arial"/>
                <w:kern w:val="24"/>
              </w:rPr>
              <w:t xml:space="preserve"> </w:t>
            </w:r>
          </w:p>
        </w:tc>
        <w:tc>
          <w:tcPr>
            <w:tcW w:w="1411" w:type="dxa"/>
            <w:tcBorders>
              <w:bottom w:val="double" w:sz="4" w:space="0" w:color="auto"/>
            </w:tcBorders>
            <w:shd w:val="clear" w:color="auto" w:fill="E0E0E0"/>
            <w:vAlign w:val="center"/>
          </w:tcPr>
          <w:p w14:paraId="720F8CE9" w14:textId="77777777" w:rsidR="00E217F5" w:rsidRPr="00B916EC" w:rsidRDefault="00E217F5" w:rsidP="008364A6">
            <w:pPr>
              <w:pStyle w:val="TAH"/>
              <w:rPr>
                <w:bCs/>
                <w:lang w:val="en-US"/>
              </w:rPr>
            </w:pPr>
            <w:r w:rsidRPr="00B916EC">
              <w:rPr>
                <w:rFonts w:cs="Arial"/>
                <w:kern w:val="24"/>
              </w:rPr>
              <w:t xml:space="preserve">Offset (RBs) </w:t>
            </w:r>
          </w:p>
        </w:tc>
      </w:tr>
      <w:tr w:rsidR="00E217F5" w:rsidRPr="00B916EC" w14:paraId="33E1295B" w14:textId="77777777" w:rsidTr="008364A6">
        <w:trPr>
          <w:cantSplit/>
        </w:trPr>
        <w:tc>
          <w:tcPr>
            <w:tcW w:w="803" w:type="dxa"/>
            <w:tcBorders>
              <w:top w:val="double" w:sz="4" w:space="0" w:color="auto"/>
              <w:right w:val="double" w:sz="4" w:space="0" w:color="auto"/>
            </w:tcBorders>
            <w:shd w:val="clear" w:color="auto" w:fill="auto"/>
            <w:vAlign w:val="center"/>
          </w:tcPr>
          <w:p w14:paraId="12CB9CA3" w14:textId="77777777" w:rsidR="00E217F5" w:rsidRPr="00B916EC" w:rsidRDefault="00E217F5" w:rsidP="008364A6">
            <w:pPr>
              <w:pStyle w:val="TAC"/>
              <w:rPr>
                <w:lang w:val="en-US"/>
              </w:rPr>
            </w:pPr>
            <w:r w:rsidRPr="00B916EC">
              <w:rPr>
                <w:lang w:val="en-US"/>
              </w:rPr>
              <w:t>0</w:t>
            </w:r>
          </w:p>
        </w:tc>
        <w:tc>
          <w:tcPr>
            <w:tcW w:w="3584" w:type="dxa"/>
            <w:tcBorders>
              <w:top w:val="double" w:sz="4" w:space="0" w:color="auto"/>
              <w:left w:val="double" w:sz="4" w:space="0" w:color="auto"/>
            </w:tcBorders>
            <w:vAlign w:val="center"/>
          </w:tcPr>
          <w:p w14:paraId="2844D276" w14:textId="77777777" w:rsidR="00E217F5" w:rsidRPr="00B916EC" w:rsidRDefault="00E217F5" w:rsidP="008364A6">
            <w:pPr>
              <w:pStyle w:val="TAC"/>
              <w:rPr>
                <w:lang w:val="en-US"/>
              </w:rPr>
            </w:pPr>
            <w:r w:rsidRPr="00B916EC">
              <w:rPr>
                <w:rFonts w:cs="Arial"/>
                <w:kern w:val="24"/>
                <w:szCs w:val="18"/>
              </w:rPr>
              <w:t>1</w:t>
            </w:r>
          </w:p>
        </w:tc>
        <w:tc>
          <w:tcPr>
            <w:tcW w:w="1587" w:type="dxa"/>
            <w:tcBorders>
              <w:top w:val="double" w:sz="4" w:space="0" w:color="auto"/>
            </w:tcBorders>
            <w:vAlign w:val="center"/>
          </w:tcPr>
          <w:p w14:paraId="734ACA03" w14:textId="77777777" w:rsidR="00E217F5" w:rsidRPr="00B916EC" w:rsidRDefault="00E217F5" w:rsidP="008364A6">
            <w:pPr>
              <w:pStyle w:val="TAC"/>
              <w:rPr>
                <w:lang w:val="en-US"/>
              </w:rPr>
            </w:pPr>
            <w:r w:rsidRPr="00B916EC">
              <w:rPr>
                <w:rFonts w:cs="Arial"/>
                <w:kern w:val="24"/>
                <w:szCs w:val="18"/>
              </w:rPr>
              <w:t>48</w:t>
            </w:r>
          </w:p>
        </w:tc>
        <w:tc>
          <w:tcPr>
            <w:tcW w:w="1958" w:type="dxa"/>
            <w:tcBorders>
              <w:top w:val="double" w:sz="4" w:space="0" w:color="auto"/>
            </w:tcBorders>
            <w:vAlign w:val="center"/>
          </w:tcPr>
          <w:p w14:paraId="1734CA6E" w14:textId="77777777" w:rsidR="00E217F5" w:rsidRPr="00B916EC" w:rsidRDefault="00E217F5" w:rsidP="008364A6">
            <w:pPr>
              <w:pStyle w:val="TAC"/>
              <w:rPr>
                <w:lang w:val="en-US"/>
              </w:rPr>
            </w:pPr>
            <w:r w:rsidRPr="00B916EC">
              <w:rPr>
                <w:rFonts w:cs="Arial"/>
                <w:kern w:val="24"/>
                <w:szCs w:val="18"/>
              </w:rPr>
              <w:t>1</w:t>
            </w:r>
          </w:p>
        </w:tc>
        <w:tc>
          <w:tcPr>
            <w:tcW w:w="1411" w:type="dxa"/>
            <w:tcBorders>
              <w:top w:val="double" w:sz="4" w:space="0" w:color="auto"/>
            </w:tcBorders>
            <w:vAlign w:val="center"/>
          </w:tcPr>
          <w:p w14:paraId="5F46A2D2" w14:textId="77777777" w:rsidR="00E217F5" w:rsidRPr="00B916EC" w:rsidRDefault="00E217F5" w:rsidP="008364A6">
            <w:pPr>
              <w:pStyle w:val="TAC"/>
              <w:rPr>
                <w:lang w:val="en-US"/>
              </w:rPr>
            </w:pPr>
            <w:r w:rsidRPr="00B916EC">
              <w:rPr>
                <w:rFonts w:cs="Arial"/>
                <w:kern w:val="24"/>
                <w:szCs w:val="18"/>
              </w:rPr>
              <w:t>2</w:t>
            </w:r>
          </w:p>
        </w:tc>
      </w:tr>
      <w:tr w:rsidR="00E217F5" w:rsidRPr="00B916EC" w14:paraId="0E16CBA6" w14:textId="77777777" w:rsidTr="008364A6">
        <w:trPr>
          <w:cantSplit/>
        </w:trPr>
        <w:tc>
          <w:tcPr>
            <w:tcW w:w="803" w:type="dxa"/>
            <w:tcBorders>
              <w:right w:val="double" w:sz="4" w:space="0" w:color="auto"/>
            </w:tcBorders>
            <w:shd w:val="clear" w:color="auto" w:fill="auto"/>
            <w:vAlign w:val="center"/>
          </w:tcPr>
          <w:p w14:paraId="5FFC6472" w14:textId="77777777" w:rsidR="00E217F5" w:rsidRPr="00B916EC" w:rsidRDefault="00E217F5" w:rsidP="008364A6">
            <w:pPr>
              <w:pStyle w:val="TAC"/>
              <w:rPr>
                <w:lang w:val="en-US"/>
              </w:rPr>
            </w:pPr>
            <w:r w:rsidRPr="00B916EC">
              <w:rPr>
                <w:lang w:val="en-US"/>
              </w:rPr>
              <w:t>1</w:t>
            </w:r>
          </w:p>
        </w:tc>
        <w:tc>
          <w:tcPr>
            <w:tcW w:w="3584" w:type="dxa"/>
            <w:tcBorders>
              <w:left w:val="double" w:sz="4" w:space="0" w:color="auto"/>
            </w:tcBorders>
            <w:vAlign w:val="center"/>
          </w:tcPr>
          <w:p w14:paraId="70A641D4" w14:textId="77777777" w:rsidR="00E217F5" w:rsidRPr="00B916EC" w:rsidRDefault="00E217F5" w:rsidP="008364A6">
            <w:pPr>
              <w:pStyle w:val="TAC"/>
              <w:rPr>
                <w:lang w:val="en-US"/>
              </w:rPr>
            </w:pPr>
            <w:r w:rsidRPr="00B916EC">
              <w:rPr>
                <w:rFonts w:cs="Arial"/>
                <w:kern w:val="24"/>
                <w:szCs w:val="18"/>
              </w:rPr>
              <w:t>1</w:t>
            </w:r>
          </w:p>
        </w:tc>
        <w:tc>
          <w:tcPr>
            <w:tcW w:w="1587" w:type="dxa"/>
            <w:vAlign w:val="center"/>
          </w:tcPr>
          <w:p w14:paraId="353848BE" w14:textId="77777777" w:rsidR="00E217F5" w:rsidRPr="00B916EC" w:rsidRDefault="00E217F5" w:rsidP="008364A6">
            <w:pPr>
              <w:pStyle w:val="TAC"/>
              <w:rPr>
                <w:lang w:val="en-US"/>
              </w:rPr>
            </w:pPr>
            <w:r w:rsidRPr="00B916EC">
              <w:rPr>
                <w:rFonts w:cs="Arial"/>
                <w:kern w:val="24"/>
                <w:szCs w:val="18"/>
              </w:rPr>
              <w:t>48</w:t>
            </w:r>
          </w:p>
        </w:tc>
        <w:tc>
          <w:tcPr>
            <w:tcW w:w="1958" w:type="dxa"/>
            <w:vAlign w:val="center"/>
          </w:tcPr>
          <w:p w14:paraId="4B4B7C10" w14:textId="77777777" w:rsidR="00E217F5" w:rsidRPr="00B916EC" w:rsidRDefault="00E217F5" w:rsidP="008364A6">
            <w:pPr>
              <w:pStyle w:val="TAC"/>
              <w:rPr>
                <w:lang w:val="en-US"/>
              </w:rPr>
            </w:pPr>
            <w:r w:rsidRPr="00B916EC">
              <w:rPr>
                <w:rFonts w:cs="Arial"/>
                <w:kern w:val="24"/>
                <w:szCs w:val="18"/>
              </w:rPr>
              <w:t>1</w:t>
            </w:r>
          </w:p>
        </w:tc>
        <w:tc>
          <w:tcPr>
            <w:tcW w:w="1411" w:type="dxa"/>
            <w:vAlign w:val="center"/>
          </w:tcPr>
          <w:p w14:paraId="29E33FE4" w14:textId="77777777" w:rsidR="00E217F5" w:rsidRPr="00B916EC" w:rsidRDefault="00E217F5" w:rsidP="008364A6">
            <w:pPr>
              <w:pStyle w:val="TAC"/>
              <w:rPr>
                <w:lang w:val="en-US"/>
              </w:rPr>
            </w:pPr>
            <w:r w:rsidRPr="00B916EC">
              <w:rPr>
                <w:rFonts w:cs="Arial"/>
                <w:kern w:val="24"/>
                <w:szCs w:val="18"/>
              </w:rPr>
              <w:t>6</w:t>
            </w:r>
          </w:p>
        </w:tc>
      </w:tr>
      <w:tr w:rsidR="00E217F5" w:rsidRPr="00B916EC" w14:paraId="77D0DE2D" w14:textId="77777777" w:rsidTr="008364A6">
        <w:trPr>
          <w:cantSplit/>
        </w:trPr>
        <w:tc>
          <w:tcPr>
            <w:tcW w:w="803" w:type="dxa"/>
            <w:tcBorders>
              <w:right w:val="double" w:sz="4" w:space="0" w:color="auto"/>
            </w:tcBorders>
            <w:shd w:val="clear" w:color="auto" w:fill="auto"/>
            <w:vAlign w:val="center"/>
          </w:tcPr>
          <w:p w14:paraId="1B8F4D2A" w14:textId="77777777" w:rsidR="00E217F5" w:rsidRPr="00B916EC" w:rsidRDefault="00E217F5" w:rsidP="008364A6">
            <w:pPr>
              <w:pStyle w:val="TAC"/>
            </w:pPr>
            <w:r w:rsidRPr="00B916EC">
              <w:t>2</w:t>
            </w:r>
          </w:p>
        </w:tc>
        <w:tc>
          <w:tcPr>
            <w:tcW w:w="3584" w:type="dxa"/>
            <w:tcBorders>
              <w:left w:val="double" w:sz="4" w:space="0" w:color="auto"/>
            </w:tcBorders>
            <w:vAlign w:val="center"/>
          </w:tcPr>
          <w:p w14:paraId="638FFE07" w14:textId="77777777" w:rsidR="00E217F5" w:rsidRPr="00B916EC" w:rsidRDefault="00E217F5" w:rsidP="008364A6">
            <w:pPr>
              <w:pStyle w:val="TAC"/>
            </w:pPr>
            <w:r w:rsidRPr="00B916EC">
              <w:rPr>
                <w:rFonts w:cs="Arial"/>
                <w:kern w:val="24"/>
                <w:szCs w:val="18"/>
              </w:rPr>
              <w:t>1</w:t>
            </w:r>
          </w:p>
        </w:tc>
        <w:tc>
          <w:tcPr>
            <w:tcW w:w="1587" w:type="dxa"/>
            <w:vAlign w:val="center"/>
          </w:tcPr>
          <w:p w14:paraId="26112E1B" w14:textId="77777777" w:rsidR="00E217F5" w:rsidRPr="00B916EC" w:rsidRDefault="00E217F5" w:rsidP="008364A6">
            <w:pPr>
              <w:pStyle w:val="TAC"/>
            </w:pPr>
            <w:r w:rsidRPr="00B916EC">
              <w:rPr>
                <w:rFonts w:cs="Arial"/>
                <w:kern w:val="24"/>
                <w:szCs w:val="18"/>
              </w:rPr>
              <w:t>48</w:t>
            </w:r>
          </w:p>
        </w:tc>
        <w:tc>
          <w:tcPr>
            <w:tcW w:w="1958" w:type="dxa"/>
            <w:vAlign w:val="center"/>
          </w:tcPr>
          <w:p w14:paraId="7C229A4C" w14:textId="77777777" w:rsidR="00E217F5" w:rsidRPr="00B916EC" w:rsidRDefault="00E217F5" w:rsidP="008364A6">
            <w:pPr>
              <w:pStyle w:val="TAC"/>
            </w:pPr>
            <w:r w:rsidRPr="00B916EC">
              <w:rPr>
                <w:rFonts w:cs="Arial"/>
                <w:kern w:val="24"/>
                <w:szCs w:val="18"/>
              </w:rPr>
              <w:t>2</w:t>
            </w:r>
          </w:p>
        </w:tc>
        <w:tc>
          <w:tcPr>
            <w:tcW w:w="1411" w:type="dxa"/>
            <w:vAlign w:val="center"/>
          </w:tcPr>
          <w:p w14:paraId="5686434E" w14:textId="77777777" w:rsidR="00E217F5" w:rsidRPr="00B916EC" w:rsidRDefault="00E217F5" w:rsidP="008364A6">
            <w:pPr>
              <w:pStyle w:val="TAC"/>
            </w:pPr>
            <w:r w:rsidRPr="00B916EC">
              <w:rPr>
                <w:rFonts w:cs="Arial"/>
                <w:kern w:val="24"/>
                <w:szCs w:val="18"/>
              </w:rPr>
              <w:t>2</w:t>
            </w:r>
          </w:p>
        </w:tc>
      </w:tr>
      <w:tr w:rsidR="00E217F5" w:rsidRPr="00B916EC" w14:paraId="40923E33" w14:textId="77777777" w:rsidTr="008364A6">
        <w:trPr>
          <w:cantSplit/>
        </w:trPr>
        <w:tc>
          <w:tcPr>
            <w:tcW w:w="803" w:type="dxa"/>
            <w:tcBorders>
              <w:right w:val="double" w:sz="4" w:space="0" w:color="auto"/>
            </w:tcBorders>
            <w:shd w:val="clear" w:color="auto" w:fill="auto"/>
            <w:vAlign w:val="center"/>
          </w:tcPr>
          <w:p w14:paraId="22E85232" w14:textId="77777777" w:rsidR="00E217F5" w:rsidRPr="00B916EC" w:rsidRDefault="00E217F5" w:rsidP="008364A6">
            <w:pPr>
              <w:pStyle w:val="TAC"/>
            </w:pPr>
            <w:r w:rsidRPr="00B916EC">
              <w:t>3</w:t>
            </w:r>
          </w:p>
        </w:tc>
        <w:tc>
          <w:tcPr>
            <w:tcW w:w="3584" w:type="dxa"/>
            <w:tcBorders>
              <w:left w:val="double" w:sz="4" w:space="0" w:color="auto"/>
            </w:tcBorders>
            <w:vAlign w:val="center"/>
          </w:tcPr>
          <w:p w14:paraId="45A606BB" w14:textId="77777777" w:rsidR="00E217F5" w:rsidRPr="00B916EC" w:rsidRDefault="00E217F5" w:rsidP="008364A6">
            <w:pPr>
              <w:pStyle w:val="TAC"/>
            </w:pPr>
            <w:r w:rsidRPr="00B916EC">
              <w:rPr>
                <w:rFonts w:cs="Arial"/>
                <w:kern w:val="24"/>
                <w:szCs w:val="18"/>
              </w:rPr>
              <w:t>1</w:t>
            </w:r>
          </w:p>
        </w:tc>
        <w:tc>
          <w:tcPr>
            <w:tcW w:w="1587" w:type="dxa"/>
            <w:vAlign w:val="center"/>
          </w:tcPr>
          <w:p w14:paraId="0D5D011D" w14:textId="77777777" w:rsidR="00E217F5" w:rsidRPr="00B916EC" w:rsidRDefault="00E217F5" w:rsidP="008364A6">
            <w:pPr>
              <w:pStyle w:val="TAC"/>
            </w:pPr>
            <w:r w:rsidRPr="00B916EC">
              <w:rPr>
                <w:rFonts w:cs="Arial"/>
                <w:kern w:val="24"/>
                <w:szCs w:val="18"/>
              </w:rPr>
              <w:t>48</w:t>
            </w:r>
          </w:p>
        </w:tc>
        <w:tc>
          <w:tcPr>
            <w:tcW w:w="1958" w:type="dxa"/>
            <w:vAlign w:val="center"/>
          </w:tcPr>
          <w:p w14:paraId="44006C75" w14:textId="77777777" w:rsidR="00E217F5" w:rsidRPr="00B916EC" w:rsidRDefault="00E217F5" w:rsidP="008364A6">
            <w:pPr>
              <w:pStyle w:val="TAC"/>
            </w:pPr>
            <w:r w:rsidRPr="00B916EC">
              <w:rPr>
                <w:rFonts w:cs="Arial"/>
                <w:kern w:val="24"/>
                <w:szCs w:val="18"/>
              </w:rPr>
              <w:t>2</w:t>
            </w:r>
          </w:p>
        </w:tc>
        <w:tc>
          <w:tcPr>
            <w:tcW w:w="1411" w:type="dxa"/>
            <w:vAlign w:val="center"/>
          </w:tcPr>
          <w:p w14:paraId="5F4DA3D0" w14:textId="77777777" w:rsidR="00E217F5" w:rsidRPr="00B916EC" w:rsidRDefault="00E217F5" w:rsidP="008364A6">
            <w:pPr>
              <w:pStyle w:val="TAC"/>
            </w:pPr>
            <w:r w:rsidRPr="00B916EC">
              <w:rPr>
                <w:rFonts w:cs="Arial"/>
                <w:kern w:val="24"/>
                <w:szCs w:val="18"/>
              </w:rPr>
              <w:t>6</w:t>
            </w:r>
          </w:p>
        </w:tc>
      </w:tr>
      <w:tr w:rsidR="00E217F5" w:rsidRPr="00B916EC" w14:paraId="4AA3A203" w14:textId="77777777" w:rsidTr="008364A6">
        <w:trPr>
          <w:cantSplit/>
        </w:trPr>
        <w:tc>
          <w:tcPr>
            <w:tcW w:w="803" w:type="dxa"/>
            <w:tcBorders>
              <w:right w:val="double" w:sz="4" w:space="0" w:color="auto"/>
            </w:tcBorders>
            <w:shd w:val="clear" w:color="auto" w:fill="auto"/>
            <w:vAlign w:val="center"/>
          </w:tcPr>
          <w:p w14:paraId="456909FC" w14:textId="77777777" w:rsidR="00E217F5" w:rsidRPr="00B916EC" w:rsidRDefault="00E217F5" w:rsidP="008364A6">
            <w:pPr>
              <w:pStyle w:val="TAC"/>
            </w:pPr>
            <w:r w:rsidRPr="00B916EC">
              <w:t>4</w:t>
            </w:r>
          </w:p>
        </w:tc>
        <w:tc>
          <w:tcPr>
            <w:tcW w:w="3584" w:type="dxa"/>
            <w:tcBorders>
              <w:left w:val="double" w:sz="4" w:space="0" w:color="auto"/>
            </w:tcBorders>
            <w:vAlign w:val="center"/>
          </w:tcPr>
          <w:p w14:paraId="69B0F21E" w14:textId="77777777" w:rsidR="00E217F5" w:rsidRPr="00B916EC" w:rsidRDefault="00E217F5" w:rsidP="008364A6">
            <w:pPr>
              <w:pStyle w:val="TAC"/>
            </w:pPr>
            <w:r w:rsidRPr="00B916EC">
              <w:rPr>
                <w:rFonts w:cs="Arial"/>
                <w:kern w:val="24"/>
                <w:szCs w:val="18"/>
              </w:rPr>
              <w:t>1</w:t>
            </w:r>
          </w:p>
        </w:tc>
        <w:tc>
          <w:tcPr>
            <w:tcW w:w="1587" w:type="dxa"/>
            <w:vAlign w:val="center"/>
          </w:tcPr>
          <w:p w14:paraId="4445667A" w14:textId="77777777" w:rsidR="00E217F5" w:rsidRPr="00B916EC" w:rsidRDefault="00E217F5" w:rsidP="008364A6">
            <w:pPr>
              <w:pStyle w:val="TAC"/>
            </w:pPr>
            <w:r w:rsidRPr="00B916EC">
              <w:rPr>
                <w:rFonts w:cs="Arial"/>
                <w:kern w:val="24"/>
                <w:szCs w:val="18"/>
              </w:rPr>
              <w:t>48</w:t>
            </w:r>
          </w:p>
        </w:tc>
        <w:tc>
          <w:tcPr>
            <w:tcW w:w="1958" w:type="dxa"/>
            <w:vAlign w:val="center"/>
          </w:tcPr>
          <w:p w14:paraId="357940A5" w14:textId="77777777" w:rsidR="00E217F5" w:rsidRPr="00B916EC" w:rsidRDefault="00E217F5" w:rsidP="008364A6">
            <w:pPr>
              <w:pStyle w:val="TAC"/>
            </w:pPr>
            <w:r w:rsidRPr="00B916EC">
              <w:rPr>
                <w:rFonts w:cs="Arial"/>
                <w:kern w:val="24"/>
                <w:szCs w:val="18"/>
              </w:rPr>
              <w:t>3</w:t>
            </w:r>
          </w:p>
        </w:tc>
        <w:tc>
          <w:tcPr>
            <w:tcW w:w="1411" w:type="dxa"/>
            <w:vAlign w:val="center"/>
          </w:tcPr>
          <w:p w14:paraId="07B1CA1E" w14:textId="77777777" w:rsidR="00E217F5" w:rsidRPr="00B916EC" w:rsidRDefault="00E217F5" w:rsidP="008364A6">
            <w:pPr>
              <w:pStyle w:val="TAC"/>
            </w:pPr>
            <w:r w:rsidRPr="00B916EC">
              <w:rPr>
                <w:rFonts w:cs="Arial"/>
                <w:kern w:val="24"/>
                <w:szCs w:val="18"/>
              </w:rPr>
              <w:t>2</w:t>
            </w:r>
          </w:p>
        </w:tc>
      </w:tr>
      <w:tr w:rsidR="00E217F5" w:rsidRPr="00B916EC" w14:paraId="336C1E2B" w14:textId="77777777" w:rsidTr="008364A6">
        <w:trPr>
          <w:cantSplit/>
        </w:trPr>
        <w:tc>
          <w:tcPr>
            <w:tcW w:w="803" w:type="dxa"/>
            <w:tcBorders>
              <w:right w:val="double" w:sz="4" w:space="0" w:color="auto"/>
            </w:tcBorders>
            <w:shd w:val="clear" w:color="auto" w:fill="auto"/>
            <w:vAlign w:val="center"/>
          </w:tcPr>
          <w:p w14:paraId="028B2103" w14:textId="77777777" w:rsidR="00E217F5" w:rsidRPr="00B916EC" w:rsidRDefault="00E217F5" w:rsidP="008364A6">
            <w:pPr>
              <w:pStyle w:val="TAC"/>
            </w:pPr>
            <w:r w:rsidRPr="00B916EC">
              <w:t>5</w:t>
            </w:r>
          </w:p>
        </w:tc>
        <w:tc>
          <w:tcPr>
            <w:tcW w:w="3584" w:type="dxa"/>
            <w:tcBorders>
              <w:left w:val="double" w:sz="4" w:space="0" w:color="auto"/>
            </w:tcBorders>
            <w:vAlign w:val="center"/>
          </w:tcPr>
          <w:p w14:paraId="2E7E345A" w14:textId="77777777" w:rsidR="00E217F5" w:rsidRPr="00B916EC" w:rsidRDefault="00E217F5" w:rsidP="008364A6">
            <w:pPr>
              <w:pStyle w:val="TAC"/>
            </w:pPr>
            <w:r w:rsidRPr="00B916EC">
              <w:rPr>
                <w:rFonts w:cs="Arial"/>
                <w:kern w:val="24"/>
                <w:szCs w:val="18"/>
              </w:rPr>
              <w:t>1</w:t>
            </w:r>
          </w:p>
        </w:tc>
        <w:tc>
          <w:tcPr>
            <w:tcW w:w="1587" w:type="dxa"/>
            <w:vAlign w:val="center"/>
          </w:tcPr>
          <w:p w14:paraId="3AAB2662" w14:textId="77777777" w:rsidR="00E217F5" w:rsidRPr="00B916EC" w:rsidRDefault="00E217F5" w:rsidP="008364A6">
            <w:pPr>
              <w:pStyle w:val="TAC"/>
            </w:pPr>
            <w:r w:rsidRPr="00B916EC">
              <w:rPr>
                <w:rFonts w:cs="Arial"/>
                <w:kern w:val="24"/>
                <w:szCs w:val="18"/>
              </w:rPr>
              <w:t>48</w:t>
            </w:r>
          </w:p>
        </w:tc>
        <w:tc>
          <w:tcPr>
            <w:tcW w:w="1958" w:type="dxa"/>
            <w:vAlign w:val="center"/>
          </w:tcPr>
          <w:p w14:paraId="52EC453B" w14:textId="77777777" w:rsidR="00E217F5" w:rsidRPr="00B916EC" w:rsidRDefault="00E217F5" w:rsidP="008364A6">
            <w:pPr>
              <w:pStyle w:val="TAC"/>
            </w:pPr>
            <w:r w:rsidRPr="00B916EC">
              <w:rPr>
                <w:rFonts w:cs="Arial"/>
                <w:kern w:val="24"/>
                <w:szCs w:val="18"/>
              </w:rPr>
              <w:t>3</w:t>
            </w:r>
          </w:p>
        </w:tc>
        <w:tc>
          <w:tcPr>
            <w:tcW w:w="1411" w:type="dxa"/>
            <w:vAlign w:val="center"/>
          </w:tcPr>
          <w:p w14:paraId="4D28DB26" w14:textId="77777777" w:rsidR="00E217F5" w:rsidRPr="00B916EC" w:rsidRDefault="00E217F5" w:rsidP="008364A6">
            <w:pPr>
              <w:pStyle w:val="TAC"/>
            </w:pPr>
            <w:r w:rsidRPr="00B916EC">
              <w:rPr>
                <w:rFonts w:cs="Arial"/>
                <w:kern w:val="24"/>
                <w:szCs w:val="18"/>
              </w:rPr>
              <w:t>6</w:t>
            </w:r>
          </w:p>
        </w:tc>
      </w:tr>
      <w:tr w:rsidR="00E217F5" w:rsidRPr="00B916EC" w14:paraId="738FF9B1" w14:textId="77777777" w:rsidTr="008364A6">
        <w:trPr>
          <w:cantSplit/>
        </w:trPr>
        <w:tc>
          <w:tcPr>
            <w:tcW w:w="803" w:type="dxa"/>
            <w:tcBorders>
              <w:right w:val="double" w:sz="4" w:space="0" w:color="auto"/>
            </w:tcBorders>
            <w:shd w:val="clear" w:color="auto" w:fill="auto"/>
            <w:vAlign w:val="center"/>
          </w:tcPr>
          <w:p w14:paraId="55CE1789" w14:textId="77777777" w:rsidR="00E217F5" w:rsidRPr="00B916EC" w:rsidRDefault="00E217F5" w:rsidP="008364A6">
            <w:pPr>
              <w:pStyle w:val="TAC"/>
            </w:pPr>
            <w:r w:rsidRPr="00B916EC">
              <w:t>6</w:t>
            </w:r>
          </w:p>
        </w:tc>
        <w:tc>
          <w:tcPr>
            <w:tcW w:w="3584" w:type="dxa"/>
            <w:tcBorders>
              <w:left w:val="double" w:sz="4" w:space="0" w:color="auto"/>
            </w:tcBorders>
            <w:vAlign w:val="center"/>
          </w:tcPr>
          <w:p w14:paraId="5E69BA49" w14:textId="77777777" w:rsidR="00E217F5" w:rsidRPr="00B916EC" w:rsidRDefault="00E217F5" w:rsidP="008364A6">
            <w:pPr>
              <w:pStyle w:val="TAC"/>
            </w:pPr>
            <w:r w:rsidRPr="00B916EC">
              <w:rPr>
                <w:rFonts w:cs="Arial"/>
                <w:kern w:val="24"/>
                <w:szCs w:val="18"/>
              </w:rPr>
              <w:t>1</w:t>
            </w:r>
          </w:p>
        </w:tc>
        <w:tc>
          <w:tcPr>
            <w:tcW w:w="1587" w:type="dxa"/>
            <w:vAlign w:val="center"/>
          </w:tcPr>
          <w:p w14:paraId="191C625B" w14:textId="77777777" w:rsidR="00E217F5" w:rsidRPr="00B916EC" w:rsidRDefault="00E217F5" w:rsidP="008364A6">
            <w:pPr>
              <w:pStyle w:val="TAC"/>
            </w:pPr>
            <w:r w:rsidRPr="00B916EC">
              <w:rPr>
                <w:rFonts w:cs="Arial"/>
                <w:kern w:val="24"/>
                <w:szCs w:val="18"/>
              </w:rPr>
              <w:t>96</w:t>
            </w:r>
          </w:p>
        </w:tc>
        <w:tc>
          <w:tcPr>
            <w:tcW w:w="1958" w:type="dxa"/>
            <w:vAlign w:val="center"/>
          </w:tcPr>
          <w:p w14:paraId="70F5FCBF" w14:textId="77777777" w:rsidR="00E217F5" w:rsidRPr="00B916EC" w:rsidRDefault="00E217F5" w:rsidP="008364A6">
            <w:pPr>
              <w:pStyle w:val="TAC"/>
            </w:pPr>
            <w:r w:rsidRPr="00B916EC">
              <w:rPr>
                <w:rFonts w:cs="Arial"/>
                <w:kern w:val="24"/>
                <w:szCs w:val="18"/>
              </w:rPr>
              <w:t>1</w:t>
            </w:r>
          </w:p>
        </w:tc>
        <w:tc>
          <w:tcPr>
            <w:tcW w:w="1411" w:type="dxa"/>
            <w:vAlign w:val="center"/>
          </w:tcPr>
          <w:p w14:paraId="27EE145D" w14:textId="77777777" w:rsidR="00E217F5" w:rsidRPr="00B916EC" w:rsidRDefault="00E217F5" w:rsidP="008364A6">
            <w:pPr>
              <w:pStyle w:val="TAC"/>
            </w:pPr>
            <w:r w:rsidRPr="00B916EC">
              <w:rPr>
                <w:rFonts w:cs="Arial"/>
                <w:kern w:val="24"/>
                <w:szCs w:val="18"/>
              </w:rPr>
              <w:t>28</w:t>
            </w:r>
          </w:p>
        </w:tc>
      </w:tr>
      <w:tr w:rsidR="00E217F5" w:rsidRPr="00B916EC" w14:paraId="33D8C3BB" w14:textId="77777777" w:rsidTr="008364A6">
        <w:trPr>
          <w:cantSplit/>
        </w:trPr>
        <w:tc>
          <w:tcPr>
            <w:tcW w:w="803" w:type="dxa"/>
            <w:tcBorders>
              <w:right w:val="double" w:sz="4" w:space="0" w:color="auto"/>
            </w:tcBorders>
            <w:shd w:val="clear" w:color="auto" w:fill="auto"/>
            <w:vAlign w:val="center"/>
          </w:tcPr>
          <w:p w14:paraId="756AE732" w14:textId="77777777" w:rsidR="00E217F5" w:rsidRPr="00B916EC" w:rsidRDefault="00E217F5" w:rsidP="008364A6">
            <w:pPr>
              <w:pStyle w:val="TAC"/>
            </w:pPr>
            <w:r w:rsidRPr="00B916EC">
              <w:t>7</w:t>
            </w:r>
          </w:p>
        </w:tc>
        <w:tc>
          <w:tcPr>
            <w:tcW w:w="3584" w:type="dxa"/>
            <w:tcBorders>
              <w:left w:val="double" w:sz="4" w:space="0" w:color="auto"/>
            </w:tcBorders>
            <w:vAlign w:val="center"/>
          </w:tcPr>
          <w:p w14:paraId="21345896" w14:textId="77777777" w:rsidR="00E217F5" w:rsidRPr="00B916EC" w:rsidRDefault="00E217F5" w:rsidP="008364A6">
            <w:pPr>
              <w:pStyle w:val="TAC"/>
            </w:pPr>
            <w:r w:rsidRPr="00B916EC">
              <w:rPr>
                <w:rFonts w:cs="Arial"/>
                <w:kern w:val="24"/>
                <w:szCs w:val="18"/>
              </w:rPr>
              <w:t>1</w:t>
            </w:r>
          </w:p>
        </w:tc>
        <w:tc>
          <w:tcPr>
            <w:tcW w:w="1587" w:type="dxa"/>
            <w:vAlign w:val="center"/>
          </w:tcPr>
          <w:p w14:paraId="703729DD" w14:textId="77777777" w:rsidR="00E217F5" w:rsidRPr="00B916EC" w:rsidRDefault="00E217F5" w:rsidP="008364A6">
            <w:pPr>
              <w:pStyle w:val="TAC"/>
            </w:pPr>
            <w:r w:rsidRPr="00B916EC">
              <w:rPr>
                <w:rFonts w:cs="Arial"/>
                <w:kern w:val="24"/>
                <w:szCs w:val="18"/>
              </w:rPr>
              <w:t>96</w:t>
            </w:r>
          </w:p>
        </w:tc>
        <w:tc>
          <w:tcPr>
            <w:tcW w:w="1958" w:type="dxa"/>
            <w:vAlign w:val="center"/>
          </w:tcPr>
          <w:p w14:paraId="0F4DE60B" w14:textId="77777777" w:rsidR="00E217F5" w:rsidRPr="00B916EC" w:rsidRDefault="00E217F5" w:rsidP="008364A6">
            <w:pPr>
              <w:pStyle w:val="TAC"/>
            </w:pPr>
            <w:r w:rsidRPr="00B916EC">
              <w:rPr>
                <w:rFonts w:cs="Arial"/>
                <w:kern w:val="24"/>
                <w:szCs w:val="18"/>
              </w:rPr>
              <w:t>2</w:t>
            </w:r>
          </w:p>
        </w:tc>
        <w:tc>
          <w:tcPr>
            <w:tcW w:w="1411" w:type="dxa"/>
            <w:vAlign w:val="center"/>
          </w:tcPr>
          <w:p w14:paraId="3A7EF70F" w14:textId="77777777" w:rsidR="00E217F5" w:rsidRPr="00B916EC" w:rsidRDefault="00E217F5" w:rsidP="008364A6">
            <w:pPr>
              <w:pStyle w:val="TAC"/>
            </w:pPr>
            <w:r w:rsidRPr="00B916EC">
              <w:rPr>
                <w:rFonts w:cs="Arial"/>
                <w:kern w:val="24"/>
                <w:szCs w:val="18"/>
              </w:rPr>
              <w:t>28</w:t>
            </w:r>
          </w:p>
        </w:tc>
      </w:tr>
      <w:tr w:rsidR="00E217F5" w:rsidRPr="00B916EC" w14:paraId="6A040156" w14:textId="77777777" w:rsidTr="008364A6">
        <w:trPr>
          <w:cantSplit/>
        </w:trPr>
        <w:tc>
          <w:tcPr>
            <w:tcW w:w="803" w:type="dxa"/>
            <w:tcBorders>
              <w:right w:val="double" w:sz="4" w:space="0" w:color="auto"/>
            </w:tcBorders>
            <w:shd w:val="clear" w:color="auto" w:fill="auto"/>
            <w:vAlign w:val="center"/>
          </w:tcPr>
          <w:p w14:paraId="1DD9A923" w14:textId="77777777" w:rsidR="00E217F5" w:rsidRPr="00B916EC" w:rsidRDefault="00E217F5" w:rsidP="008364A6">
            <w:pPr>
              <w:pStyle w:val="TAC"/>
            </w:pPr>
            <w:r w:rsidRPr="00B916EC">
              <w:t>8</w:t>
            </w:r>
          </w:p>
        </w:tc>
        <w:tc>
          <w:tcPr>
            <w:tcW w:w="3584" w:type="dxa"/>
            <w:tcBorders>
              <w:left w:val="double" w:sz="4" w:space="0" w:color="auto"/>
            </w:tcBorders>
            <w:vAlign w:val="center"/>
          </w:tcPr>
          <w:p w14:paraId="423A7324" w14:textId="77777777" w:rsidR="00E217F5" w:rsidRPr="00B916EC" w:rsidRDefault="00E217F5" w:rsidP="008364A6">
            <w:pPr>
              <w:pStyle w:val="TAC"/>
            </w:pPr>
            <w:r w:rsidRPr="00B916EC">
              <w:rPr>
                <w:rFonts w:cs="Arial"/>
                <w:kern w:val="24"/>
                <w:szCs w:val="18"/>
              </w:rPr>
              <w:t>1</w:t>
            </w:r>
          </w:p>
        </w:tc>
        <w:tc>
          <w:tcPr>
            <w:tcW w:w="1587" w:type="dxa"/>
            <w:vAlign w:val="center"/>
          </w:tcPr>
          <w:p w14:paraId="575FF43C" w14:textId="77777777" w:rsidR="00E217F5" w:rsidRPr="00B916EC" w:rsidRDefault="00E217F5" w:rsidP="008364A6">
            <w:pPr>
              <w:pStyle w:val="TAC"/>
            </w:pPr>
            <w:r w:rsidRPr="00B916EC">
              <w:rPr>
                <w:rFonts w:cs="Arial"/>
                <w:kern w:val="24"/>
                <w:szCs w:val="18"/>
              </w:rPr>
              <w:t>96</w:t>
            </w:r>
          </w:p>
        </w:tc>
        <w:tc>
          <w:tcPr>
            <w:tcW w:w="1958" w:type="dxa"/>
            <w:vAlign w:val="center"/>
          </w:tcPr>
          <w:p w14:paraId="17297891" w14:textId="77777777" w:rsidR="00E217F5" w:rsidRPr="00B916EC" w:rsidRDefault="00E217F5" w:rsidP="008364A6">
            <w:pPr>
              <w:pStyle w:val="TAC"/>
            </w:pPr>
            <w:r w:rsidRPr="00B916EC">
              <w:rPr>
                <w:rFonts w:cs="Arial"/>
                <w:kern w:val="24"/>
                <w:szCs w:val="18"/>
              </w:rPr>
              <w:t>3</w:t>
            </w:r>
          </w:p>
        </w:tc>
        <w:tc>
          <w:tcPr>
            <w:tcW w:w="1411" w:type="dxa"/>
            <w:vAlign w:val="center"/>
          </w:tcPr>
          <w:p w14:paraId="2D031331" w14:textId="77777777" w:rsidR="00E217F5" w:rsidRPr="00B916EC" w:rsidRDefault="00E217F5" w:rsidP="008364A6">
            <w:pPr>
              <w:pStyle w:val="TAC"/>
            </w:pPr>
            <w:r w:rsidRPr="00B916EC">
              <w:rPr>
                <w:rFonts w:cs="Arial"/>
                <w:kern w:val="24"/>
                <w:szCs w:val="18"/>
              </w:rPr>
              <w:t>28</w:t>
            </w:r>
          </w:p>
        </w:tc>
      </w:tr>
      <w:tr w:rsidR="00E217F5" w:rsidRPr="00B916EC" w14:paraId="18F867BF" w14:textId="77777777" w:rsidTr="008364A6">
        <w:trPr>
          <w:cantSplit/>
        </w:trPr>
        <w:tc>
          <w:tcPr>
            <w:tcW w:w="803" w:type="dxa"/>
            <w:tcBorders>
              <w:right w:val="double" w:sz="4" w:space="0" w:color="auto"/>
            </w:tcBorders>
            <w:shd w:val="clear" w:color="auto" w:fill="auto"/>
            <w:vAlign w:val="center"/>
          </w:tcPr>
          <w:p w14:paraId="36B42579" w14:textId="77777777" w:rsidR="00E217F5" w:rsidRPr="00B916EC" w:rsidRDefault="00E217F5" w:rsidP="008364A6">
            <w:pPr>
              <w:pStyle w:val="TAC"/>
            </w:pPr>
            <w:r w:rsidRPr="00B916EC">
              <w:t>9</w:t>
            </w:r>
          </w:p>
        </w:tc>
        <w:tc>
          <w:tcPr>
            <w:tcW w:w="8540" w:type="dxa"/>
            <w:gridSpan w:val="4"/>
            <w:tcBorders>
              <w:left w:val="double" w:sz="4" w:space="0" w:color="auto"/>
            </w:tcBorders>
            <w:vAlign w:val="center"/>
          </w:tcPr>
          <w:p w14:paraId="380E55A5" w14:textId="77777777" w:rsidR="00E217F5" w:rsidRPr="00B916EC" w:rsidRDefault="00E217F5" w:rsidP="008364A6">
            <w:pPr>
              <w:pStyle w:val="TAC"/>
            </w:pPr>
            <w:r w:rsidRPr="00B916EC">
              <w:rPr>
                <w:rFonts w:cs="Arial"/>
                <w:kern w:val="24"/>
                <w:szCs w:val="18"/>
              </w:rPr>
              <w:t>Reserved</w:t>
            </w:r>
          </w:p>
        </w:tc>
      </w:tr>
      <w:tr w:rsidR="00E217F5" w:rsidRPr="00B916EC" w14:paraId="513D4039" w14:textId="77777777" w:rsidTr="008364A6">
        <w:trPr>
          <w:cantSplit/>
        </w:trPr>
        <w:tc>
          <w:tcPr>
            <w:tcW w:w="803" w:type="dxa"/>
            <w:tcBorders>
              <w:right w:val="double" w:sz="4" w:space="0" w:color="auto"/>
            </w:tcBorders>
            <w:shd w:val="clear" w:color="auto" w:fill="auto"/>
            <w:vAlign w:val="center"/>
          </w:tcPr>
          <w:p w14:paraId="0CB0C4D6" w14:textId="77777777" w:rsidR="00E217F5" w:rsidRPr="00B916EC" w:rsidRDefault="00E217F5" w:rsidP="008364A6">
            <w:pPr>
              <w:pStyle w:val="TAC"/>
            </w:pPr>
            <w:r w:rsidRPr="00B916EC">
              <w:t>10</w:t>
            </w:r>
          </w:p>
        </w:tc>
        <w:tc>
          <w:tcPr>
            <w:tcW w:w="8540" w:type="dxa"/>
            <w:gridSpan w:val="4"/>
            <w:tcBorders>
              <w:left w:val="double" w:sz="4" w:space="0" w:color="auto"/>
            </w:tcBorders>
            <w:vAlign w:val="center"/>
          </w:tcPr>
          <w:p w14:paraId="747BECED" w14:textId="77777777" w:rsidR="00E217F5" w:rsidRPr="00B916EC" w:rsidRDefault="00E217F5" w:rsidP="008364A6">
            <w:pPr>
              <w:pStyle w:val="TAC"/>
            </w:pPr>
            <w:r w:rsidRPr="00B916EC">
              <w:rPr>
                <w:rFonts w:cs="Arial"/>
                <w:kern w:val="24"/>
                <w:szCs w:val="18"/>
              </w:rPr>
              <w:t>Reserved</w:t>
            </w:r>
          </w:p>
        </w:tc>
      </w:tr>
      <w:tr w:rsidR="00E217F5" w:rsidRPr="00B916EC" w14:paraId="3B5328AF" w14:textId="77777777" w:rsidTr="008364A6">
        <w:trPr>
          <w:cantSplit/>
        </w:trPr>
        <w:tc>
          <w:tcPr>
            <w:tcW w:w="803" w:type="dxa"/>
            <w:tcBorders>
              <w:right w:val="double" w:sz="4" w:space="0" w:color="auto"/>
            </w:tcBorders>
            <w:shd w:val="clear" w:color="auto" w:fill="auto"/>
            <w:vAlign w:val="center"/>
          </w:tcPr>
          <w:p w14:paraId="35D5BBED" w14:textId="77777777" w:rsidR="00E217F5" w:rsidRPr="00B916EC" w:rsidRDefault="00E217F5" w:rsidP="008364A6">
            <w:pPr>
              <w:pStyle w:val="TAC"/>
            </w:pPr>
            <w:r w:rsidRPr="00B916EC">
              <w:t>11</w:t>
            </w:r>
          </w:p>
        </w:tc>
        <w:tc>
          <w:tcPr>
            <w:tcW w:w="8540" w:type="dxa"/>
            <w:gridSpan w:val="4"/>
            <w:tcBorders>
              <w:left w:val="double" w:sz="4" w:space="0" w:color="auto"/>
            </w:tcBorders>
            <w:vAlign w:val="center"/>
          </w:tcPr>
          <w:p w14:paraId="6397382E" w14:textId="77777777" w:rsidR="00E217F5" w:rsidRPr="00B916EC" w:rsidRDefault="00E217F5" w:rsidP="008364A6">
            <w:pPr>
              <w:pStyle w:val="TAC"/>
            </w:pPr>
            <w:r w:rsidRPr="00B916EC">
              <w:rPr>
                <w:rFonts w:cs="Arial"/>
                <w:kern w:val="24"/>
                <w:szCs w:val="18"/>
              </w:rPr>
              <w:t>Reserved</w:t>
            </w:r>
          </w:p>
        </w:tc>
      </w:tr>
      <w:tr w:rsidR="00E217F5" w:rsidRPr="00B916EC" w14:paraId="38C5A56D" w14:textId="77777777" w:rsidTr="008364A6">
        <w:trPr>
          <w:cantSplit/>
        </w:trPr>
        <w:tc>
          <w:tcPr>
            <w:tcW w:w="803" w:type="dxa"/>
            <w:tcBorders>
              <w:right w:val="double" w:sz="4" w:space="0" w:color="auto"/>
            </w:tcBorders>
            <w:shd w:val="clear" w:color="auto" w:fill="auto"/>
            <w:vAlign w:val="center"/>
          </w:tcPr>
          <w:p w14:paraId="004C919A" w14:textId="77777777" w:rsidR="00E217F5" w:rsidRPr="00B916EC" w:rsidRDefault="00E217F5" w:rsidP="008364A6">
            <w:pPr>
              <w:pStyle w:val="TAC"/>
            </w:pPr>
            <w:r w:rsidRPr="00B916EC">
              <w:t>12</w:t>
            </w:r>
          </w:p>
        </w:tc>
        <w:tc>
          <w:tcPr>
            <w:tcW w:w="8540" w:type="dxa"/>
            <w:gridSpan w:val="4"/>
            <w:tcBorders>
              <w:left w:val="double" w:sz="4" w:space="0" w:color="auto"/>
            </w:tcBorders>
            <w:vAlign w:val="center"/>
          </w:tcPr>
          <w:p w14:paraId="147A7420" w14:textId="77777777" w:rsidR="00E217F5" w:rsidRPr="00B916EC" w:rsidRDefault="00E217F5" w:rsidP="008364A6">
            <w:pPr>
              <w:pStyle w:val="TAC"/>
            </w:pPr>
            <w:r w:rsidRPr="00B916EC">
              <w:rPr>
                <w:rFonts w:cs="Arial"/>
                <w:kern w:val="24"/>
                <w:szCs w:val="18"/>
              </w:rPr>
              <w:t>Reserved</w:t>
            </w:r>
          </w:p>
        </w:tc>
      </w:tr>
      <w:tr w:rsidR="00E217F5" w:rsidRPr="00B916EC" w14:paraId="7F5FF9E4" w14:textId="77777777" w:rsidTr="008364A6">
        <w:trPr>
          <w:cantSplit/>
        </w:trPr>
        <w:tc>
          <w:tcPr>
            <w:tcW w:w="803" w:type="dxa"/>
            <w:tcBorders>
              <w:right w:val="double" w:sz="4" w:space="0" w:color="auto"/>
            </w:tcBorders>
            <w:shd w:val="clear" w:color="auto" w:fill="auto"/>
            <w:vAlign w:val="center"/>
          </w:tcPr>
          <w:p w14:paraId="1168187B" w14:textId="77777777" w:rsidR="00E217F5" w:rsidRPr="00B916EC" w:rsidRDefault="00E217F5" w:rsidP="008364A6">
            <w:pPr>
              <w:pStyle w:val="TAC"/>
            </w:pPr>
            <w:r w:rsidRPr="00B916EC">
              <w:t>13</w:t>
            </w:r>
          </w:p>
        </w:tc>
        <w:tc>
          <w:tcPr>
            <w:tcW w:w="8540" w:type="dxa"/>
            <w:gridSpan w:val="4"/>
            <w:tcBorders>
              <w:left w:val="double" w:sz="4" w:space="0" w:color="auto"/>
            </w:tcBorders>
            <w:vAlign w:val="center"/>
          </w:tcPr>
          <w:p w14:paraId="617FD01E" w14:textId="77777777" w:rsidR="00E217F5" w:rsidRPr="00B916EC" w:rsidRDefault="00E217F5" w:rsidP="008364A6">
            <w:pPr>
              <w:pStyle w:val="TAC"/>
            </w:pPr>
            <w:r w:rsidRPr="00B916EC">
              <w:rPr>
                <w:rFonts w:cs="Arial"/>
                <w:kern w:val="24"/>
                <w:szCs w:val="18"/>
              </w:rPr>
              <w:t>Reserved</w:t>
            </w:r>
          </w:p>
        </w:tc>
      </w:tr>
      <w:tr w:rsidR="00E217F5" w:rsidRPr="00B916EC" w14:paraId="63EE0D98" w14:textId="77777777" w:rsidTr="008364A6">
        <w:trPr>
          <w:cantSplit/>
        </w:trPr>
        <w:tc>
          <w:tcPr>
            <w:tcW w:w="803" w:type="dxa"/>
            <w:tcBorders>
              <w:right w:val="double" w:sz="4" w:space="0" w:color="auto"/>
            </w:tcBorders>
            <w:shd w:val="clear" w:color="auto" w:fill="auto"/>
            <w:vAlign w:val="center"/>
          </w:tcPr>
          <w:p w14:paraId="2002AEB8" w14:textId="77777777" w:rsidR="00E217F5" w:rsidRPr="00B916EC" w:rsidRDefault="00E217F5" w:rsidP="008364A6">
            <w:pPr>
              <w:pStyle w:val="TAC"/>
            </w:pPr>
            <w:r w:rsidRPr="00B916EC">
              <w:t>14</w:t>
            </w:r>
          </w:p>
        </w:tc>
        <w:tc>
          <w:tcPr>
            <w:tcW w:w="8540" w:type="dxa"/>
            <w:gridSpan w:val="4"/>
            <w:tcBorders>
              <w:left w:val="double" w:sz="4" w:space="0" w:color="auto"/>
            </w:tcBorders>
            <w:vAlign w:val="center"/>
          </w:tcPr>
          <w:p w14:paraId="21F58B4F" w14:textId="77777777" w:rsidR="00E217F5" w:rsidRPr="00B916EC" w:rsidRDefault="00E217F5" w:rsidP="008364A6">
            <w:pPr>
              <w:pStyle w:val="TAC"/>
            </w:pPr>
            <w:r w:rsidRPr="00B916EC">
              <w:rPr>
                <w:rFonts w:cs="Arial"/>
                <w:kern w:val="24"/>
                <w:szCs w:val="18"/>
              </w:rPr>
              <w:t>Reserved</w:t>
            </w:r>
          </w:p>
        </w:tc>
      </w:tr>
      <w:tr w:rsidR="00E217F5" w:rsidRPr="00B916EC" w14:paraId="2FAC0D72" w14:textId="77777777" w:rsidTr="008364A6">
        <w:trPr>
          <w:cantSplit/>
        </w:trPr>
        <w:tc>
          <w:tcPr>
            <w:tcW w:w="803" w:type="dxa"/>
            <w:tcBorders>
              <w:right w:val="double" w:sz="4" w:space="0" w:color="auto"/>
            </w:tcBorders>
            <w:shd w:val="clear" w:color="auto" w:fill="auto"/>
            <w:vAlign w:val="center"/>
          </w:tcPr>
          <w:p w14:paraId="3E8C6D64" w14:textId="77777777" w:rsidR="00E217F5" w:rsidRPr="00B916EC" w:rsidRDefault="00E217F5" w:rsidP="008364A6">
            <w:pPr>
              <w:pStyle w:val="TAC"/>
            </w:pPr>
            <w:r w:rsidRPr="00B916EC">
              <w:t>15</w:t>
            </w:r>
          </w:p>
        </w:tc>
        <w:tc>
          <w:tcPr>
            <w:tcW w:w="8540" w:type="dxa"/>
            <w:gridSpan w:val="4"/>
            <w:tcBorders>
              <w:left w:val="double" w:sz="4" w:space="0" w:color="auto"/>
            </w:tcBorders>
            <w:vAlign w:val="center"/>
          </w:tcPr>
          <w:p w14:paraId="2C4D61C2" w14:textId="77777777" w:rsidR="00E217F5" w:rsidRPr="00B916EC" w:rsidRDefault="00E217F5" w:rsidP="008364A6">
            <w:pPr>
              <w:pStyle w:val="TAC"/>
            </w:pPr>
            <w:r w:rsidRPr="00B916EC">
              <w:rPr>
                <w:rFonts w:cs="Arial"/>
                <w:kern w:val="24"/>
                <w:szCs w:val="18"/>
              </w:rPr>
              <w:t>Reserved</w:t>
            </w:r>
          </w:p>
        </w:tc>
      </w:tr>
    </w:tbl>
    <w:p w14:paraId="768C8A34" w14:textId="77777777" w:rsidR="00E217F5" w:rsidRPr="00B916EC" w:rsidRDefault="00E217F5" w:rsidP="00E217F5"/>
    <w:p w14:paraId="089EEB26" w14:textId="4A6307CE" w:rsidR="00E217F5" w:rsidRPr="00B916EC" w:rsidRDefault="00E217F5" w:rsidP="00E217F5">
      <w:pPr>
        <w:pStyle w:val="TH"/>
      </w:pPr>
      <w:r w:rsidRPr="00B916EC">
        <w:t>Table 1</w:t>
      </w:r>
      <w:r>
        <w:t>3</w:t>
      </w:r>
      <w:r w:rsidRPr="00B916EC">
        <w:t xml:space="preserve">-4: Set of resource blocks and slot symbols of </w:t>
      </w:r>
      <w:r>
        <w:t>CORESET</w:t>
      </w:r>
      <w:r w:rsidRPr="00B916EC">
        <w:t xml:space="preserve"> for Type0-PDCCH search space</w:t>
      </w:r>
      <w:r>
        <w:t xml:space="preserve"> set</w:t>
      </w:r>
      <w:r w:rsidRPr="00B916EC">
        <w:t xml:space="preserve"> when {SS/PBCH block, PDCCH} </w:t>
      </w:r>
      <w:r>
        <w:t>SCS</w:t>
      </w:r>
      <w:r w:rsidRPr="00B916EC">
        <w:t xml:space="preserve"> is {30, 30} kHz</w:t>
      </w:r>
      <w:r w:rsidRPr="00D561F4">
        <w:rPr>
          <w:rFonts w:cs="Arial" w:hint="eastAsia"/>
          <w:lang w:val="en-US" w:eastAsia="zh-CN"/>
        </w:rPr>
        <w:t xml:space="preserve"> </w:t>
      </w:r>
      <w:r w:rsidRPr="00F548CF">
        <w:rPr>
          <w:rFonts w:cs="Arial" w:hint="eastAsia"/>
          <w:lang w:val="en-US" w:eastAsia="zh-CN"/>
        </w:rPr>
        <w:t>for frequency bands</w:t>
      </w:r>
      <w:r>
        <w:rPr>
          <w:lang w:eastAsia="zh-CN"/>
        </w:rPr>
        <w:t xml:space="preserve"> </w:t>
      </w:r>
      <w:r w:rsidRPr="00BC794F">
        <w:t>with minimum channel bandwidth 5 MHz or 10 MHz</w:t>
      </w:r>
      <w:ins w:id="8" w:author="Author">
        <w:r w:rsidR="00C55580">
          <w:t xml:space="preserve"> </w:t>
        </w:r>
        <w:r w:rsidR="00C55580" w:rsidRPr="0024770A">
          <w:t>except for the frequency bands given in [5, TS38.101-1]</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583"/>
        <w:gridCol w:w="1587"/>
        <w:gridCol w:w="1958"/>
        <w:gridCol w:w="1411"/>
      </w:tblGrid>
      <w:tr w:rsidR="00E217F5" w:rsidRPr="00B916EC" w14:paraId="39BE6E7B" w14:textId="77777777" w:rsidTr="002B3944">
        <w:trPr>
          <w:cantSplit/>
        </w:trPr>
        <w:tc>
          <w:tcPr>
            <w:tcW w:w="802" w:type="dxa"/>
            <w:tcBorders>
              <w:bottom w:val="double" w:sz="4" w:space="0" w:color="auto"/>
              <w:right w:val="double" w:sz="4" w:space="0" w:color="auto"/>
            </w:tcBorders>
            <w:shd w:val="clear" w:color="auto" w:fill="E0E0E0"/>
            <w:vAlign w:val="center"/>
          </w:tcPr>
          <w:p w14:paraId="53AFC6D4" w14:textId="77777777" w:rsidR="00E217F5" w:rsidRPr="00B916EC" w:rsidRDefault="00E217F5" w:rsidP="008364A6">
            <w:pPr>
              <w:pStyle w:val="TAH"/>
              <w:rPr>
                <w:bCs/>
                <w:lang w:val="en-US"/>
              </w:rPr>
            </w:pPr>
            <w:r w:rsidRPr="00B916EC">
              <w:rPr>
                <w:bCs/>
                <w:lang w:val="en-US"/>
              </w:rPr>
              <w:t>Index</w:t>
            </w:r>
          </w:p>
        </w:tc>
        <w:tc>
          <w:tcPr>
            <w:tcW w:w="3583" w:type="dxa"/>
            <w:tcBorders>
              <w:left w:val="double" w:sz="4" w:space="0" w:color="auto"/>
              <w:bottom w:val="double" w:sz="4" w:space="0" w:color="auto"/>
            </w:tcBorders>
            <w:shd w:val="clear" w:color="auto" w:fill="E0E0E0"/>
            <w:vAlign w:val="center"/>
          </w:tcPr>
          <w:p w14:paraId="196B8B6F" w14:textId="77777777" w:rsidR="00E217F5" w:rsidRPr="00B916EC" w:rsidRDefault="00E217F5" w:rsidP="008364A6">
            <w:pPr>
              <w:pStyle w:val="TAH"/>
              <w:rPr>
                <w:bCs/>
                <w:lang w:val="en-US"/>
              </w:rPr>
            </w:pPr>
            <w:r w:rsidRPr="00B916EC">
              <w:rPr>
                <w:rFonts w:cs="Arial"/>
                <w:kern w:val="24"/>
              </w:rPr>
              <w:t xml:space="preserve">SS/PBCH block and </w:t>
            </w:r>
            <w:r>
              <w:rPr>
                <w:rFonts w:cs="Arial"/>
                <w:kern w:val="24"/>
              </w:rPr>
              <w:t>CORESET</w:t>
            </w:r>
            <w:r w:rsidRPr="00B916EC">
              <w:rPr>
                <w:rFonts w:cs="Arial"/>
                <w:kern w:val="24"/>
              </w:rPr>
              <w:t xml:space="preserve"> multiplexing pattern </w:t>
            </w:r>
          </w:p>
        </w:tc>
        <w:tc>
          <w:tcPr>
            <w:tcW w:w="1587" w:type="dxa"/>
            <w:tcBorders>
              <w:bottom w:val="double" w:sz="4" w:space="0" w:color="auto"/>
            </w:tcBorders>
            <w:shd w:val="clear" w:color="auto" w:fill="E0E0E0"/>
            <w:vAlign w:val="center"/>
          </w:tcPr>
          <w:p w14:paraId="4DD0E1B0" w14:textId="23668A10" w:rsidR="00E217F5" w:rsidRPr="00B916EC" w:rsidRDefault="00E217F5" w:rsidP="008364A6">
            <w:pPr>
              <w:pStyle w:val="TAH"/>
              <w:rPr>
                <w:bCs/>
                <w:lang w:val="en-US"/>
              </w:rPr>
            </w:pPr>
            <w:r w:rsidRPr="00B916EC">
              <w:rPr>
                <w:rFonts w:cs="Arial"/>
                <w:kern w:val="24"/>
              </w:rPr>
              <w:t xml:space="preserve">Number of RBs </w:t>
            </w:r>
            <w:r>
              <w:rPr>
                <w:noProof/>
                <w:position w:val="-10"/>
                <w:lang w:val="en-US"/>
              </w:rPr>
              <w:drawing>
                <wp:inline distT="0" distB="0" distL="0" distR="0" wp14:anchorId="35D6ED63" wp14:editId="5C221AAF">
                  <wp:extent cx="563880" cy="182880"/>
                  <wp:effectExtent l="0" t="0" r="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p>
        </w:tc>
        <w:tc>
          <w:tcPr>
            <w:tcW w:w="1958" w:type="dxa"/>
            <w:tcBorders>
              <w:bottom w:val="double" w:sz="4" w:space="0" w:color="auto"/>
            </w:tcBorders>
            <w:shd w:val="clear" w:color="auto" w:fill="E0E0E0"/>
            <w:vAlign w:val="center"/>
          </w:tcPr>
          <w:p w14:paraId="616EF7E6" w14:textId="002E8B2E" w:rsidR="00E217F5" w:rsidRPr="00B916EC" w:rsidRDefault="00E217F5" w:rsidP="008364A6">
            <w:pPr>
              <w:pStyle w:val="TAH"/>
              <w:rPr>
                <w:bCs/>
                <w:lang w:val="en-US"/>
              </w:rPr>
            </w:pPr>
            <w:r w:rsidRPr="00B916EC">
              <w:rPr>
                <w:rFonts w:cs="Arial"/>
                <w:kern w:val="24"/>
              </w:rPr>
              <w:t xml:space="preserve">Number of Symbols </w:t>
            </w:r>
            <w:r>
              <w:rPr>
                <w:noProof/>
                <w:position w:val="-12"/>
                <w:lang w:val="en-US"/>
              </w:rPr>
              <w:drawing>
                <wp:inline distT="0" distB="0" distL="0" distR="0" wp14:anchorId="115DADE8" wp14:editId="5780B863">
                  <wp:extent cx="464820" cy="182880"/>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4820" cy="182880"/>
                          </a:xfrm>
                          <a:prstGeom prst="rect">
                            <a:avLst/>
                          </a:prstGeom>
                          <a:noFill/>
                          <a:ln>
                            <a:noFill/>
                          </a:ln>
                        </pic:spPr>
                      </pic:pic>
                    </a:graphicData>
                  </a:graphic>
                </wp:inline>
              </w:drawing>
            </w:r>
            <w:r w:rsidRPr="00B916EC">
              <w:rPr>
                <w:rFonts w:cs="Arial"/>
                <w:kern w:val="24"/>
              </w:rPr>
              <w:t xml:space="preserve"> </w:t>
            </w:r>
          </w:p>
        </w:tc>
        <w:tc>
          <w:tcPr>
            <w:tcW w:w="1411" w:type="dxa"/>
            <w:tcBorders>
              <w:bottom w:val="double" w:sz="4" w:space="0" w:color="auto"/>
            </w:tcBorders>
            <w:shd w:val="clear" w:color="auto" w:fill="E0E0E0"/>
            <w:vAlign w:val="center"/>
          </w:tcPr>
          <w:p w14:paraId="79292006" w14:textId="77777777" w:rsidR="00E217F5" w:rsidRPr="00B916EC" w:rsidRDefault="00E217F5" w:rsidP="008364A6">
            <w:pPr>
              <w:pStyle w:val="TAH"/>
              <w:rPr>
                <w:bCs/>
                <w:lang w:val="en-US"/>
              </w:rPr>
            </w:pPr>
            <w:r w:rsidRPr="00B916EC">
              <w:rPr>
                <w:rFonts w:cs="Arial"/>
                <w:kern w:val="24"/>
              </w:rPr>
              <w:t xml:space="preserve">Offset (RBs) </w:t>
            </w:r>
          </w:p>
        </w:tc>
      </w:tr>
      <w:tr w:rsidR="00E217F5" w:rsidRPr="00B916EC" w14:paraId="26AC568C" w14:textId="77777777" w:rsidTr="002B3944">
        <w:trPr>
          <w:cantSplit/>
        </w:trPr>
        <w:tc>
          <w:tcPr>
            <w:tcW w:w="802" w:type="dxa"/>
            <w:tcBorders>
              <w:top w:val="double" w:sz="4" w:space="0" w:color="auto"/>
              <w:right w:val="double" w:sz="4" w:space="0" w:color="auto"/>
            </w:tcBorders>
            <w:shd w:val="clear" w:color="auto" w:fill="auto"/>
            <w:vAlign w:val="center"/>
          </w:tcPr>
          <w:p w14:paraId="59A13887" w14:textId="77777777" w:rsidR="00E217F5" w:rsidRPr="00B916EC" w:rsidRDefault="00E217F5" w:rsidP="008364A6">
            <w:pPr>
              <w:pStyle w:val="TAC"/>
              <w:rPr>
                <w:lang w:val="en-US"/>
              </w:rPr>
            </w:pPr>
            <w:r w:rsidRPr="00B916EC">
              <w:rPr>
                <w:lang w:val="en-US"/>
              </w:rPr>
              <w:t>0</w:t>
            </w:r>
          </w:p>
        </w:tc>
        <w:tc>
          <w:tcPr>
            <w:tcW w:w="3583" w:type="dxa"/>
            <w:tcBorders>
              <w:top w:val="double" w:sz="4" w:space="0" w:color="auto"/>
              <w:left w:val="double" w:sz="4" w:space="0" w:color="auto"/>
            </w:tcBorders>
            <w:vAlign w:val="center"/>
          </w:tcPr>
          <w:p w14:paraId="190276B3" w14:textId="77777777" w:rsidR="00E217F5" w:rsidRPr="00B916EC" w:rsidRDefault="00E217F5" w:rsidP="008364A6">
            <w:pPr>
              <w:pStyle w:val="TAC"/>
              <w:rPr>
                <w:lang w:val="en-US"/>
              </w:rPr>
            </w:pPr>
            <w:r w:rsidRPr="00B916EC">
              <w:rPr>
                <w:rFonts w:cs="Arial"/>
                <w:kern w:val="24"/>
                <w:szCs w:val="18"/>
              </w:rPr>
              <w:t xml:space="preserve">1 </w:t>
            </w:r>
          </w:p>
        </w:tc>
        <w:tc>
          <w:tcPr>
            <w:tcW w:w="1587" w:type="dxa"/>
            <w:tcBorders>
              <w:top w:val="double" w:sz="4" w:space="0" w:color="auto"/>
            </w:tcBorders>
            <w:vAlign w:val="center"/>
          </w:tcPr>
          <w:p w14:paraId="0E907AD6" w14:textId="77777777" w:rsidR="00E217F5" w:rsidRPr="00B916EC" w:rsidRDefault="00E217F5" w:rsidP="008364A6">
            <w:pPr>
              <w:pStyle w:val="TAC"/>
              <w:rPr>
                <w:lang w:val="en-US"/>
              </w:rPr>
            </w:pPr>
            <w:r w:rsidRPr="00B916EC">
              <w:rPr>
                <w:rFonts w:cs="Arial"/>
                <w:kern w:val="24"/>
                <w:szCs w:val="18"/>
              </w:rPr>
              <w:t>24</w:t>
            </w:r>
          </w:p>
        </w:tc>
        <w:tc>
          <w:tcPr>
            <w:tcW w:w="1958" w:type="dxa"/>
            <w:tcBorders>
              <w:top w:val="double" w:sz="4" w:space="0" w:color="auto"/>
            </w:tcBorders>
            <w:vAlign w:val="center"/>
          </w:tcPr>
          <w:p w14:paraId="57C513FF" w14:textId="77777777" w:rsidR="00E217F5" w:rsidRPr="00B916EC" w:rsidRDefault="00E217F5" w:rsidP="008364A6">
            <w:pPr>
              <w:pStyle w:val="TAC"/>
              <w:rPr>
                <w:lang w:val="en-US"/>
              </w:rPr>
            </w:pPr>
            <w:r w:rsidRPr="00B916EC">
              <w:rPr>
                <w:rFonts w:cs="Arial"/>
                <w:kern w:val="24"/>
                <w:szCs w:val="18"/>
              </w:rPr>
              <w:t>2</w:t>
            </w:r>
          </w:p>
        </w:tc>
        <w:tc>
          <w:tcPr>
            <w:tcW w:w="1411" w:type="dxa"/>
            <w:tcBorders>
              <w:top w:val="double" w:sz="4" w:space="0" w:color="auto"/>
            </w:tcBorders>
            <w:vAlign w:val="center"/>
          </w:tcPr>
          <w:p w14:paraId="3E9CF694" w14:textId="77777777" w:rsidR="00E217F5" w:rsidRPr="00B916EC" w:rsidRDefault="00E217F5" w:rsidP="008364A6">
            <w:pPr>
              <w:pStyle w:val="TAC"/>
              <w:rPr>
                <w:lang w:val="en-US"/>
              </w:rPr>
            </w:pPr>
            <w:r w:rsidRPr="00B916EC">
              <w:rPr>
                <w:rFonts w:cs="Arial"/>
                <w:kern w:val="24"/>
                <w:szCs w:val="18"/>
              </w:rPr>
              <w:t>0</w:t>
            </w:r>
          </w:p>
        </w:tc>
      </w:tr>
      <w:tr w:rsidR="00E217F5" w:rsidRPr="00B916EC" w14:paraId="2F730556" w14:textId="77777777" w:rsidTr="002B3944">
        <w:trPr>
          <w:cantSplit/>
        </w:trPr>
        <w:tc>
          <w:tcPr>
            <w:tcW w:w="802" w:type="dxa"/>
            <w:tcBorders>
              <w:right w:val="double" w:sz="4" w:space="0" w:color="auto"/>
            </w:tcBorders>
            <w:shd w:val="clear" w:color="auto" w:fill="auto"/>
            <w:vAlign w:val="center"/>
          </w:tcPr>
          <w:p w14:paraId="3C80F6FA" w14:textId="77777777" w:rsidR="00E217F5" w:rsidRPr="00B916EC" w:rsidRDefault="00E217F5" w:rsidP="008364A6">
            <w:pPr>
              <w:pStyle w:val="TAC"/>
              <w:rPr>
                <w:lang w:val="en-US"/>
              </w:rPr>
            </w:pPr>
            <w:r w:rsidRPr="00B916EC">
              <w:rPr>
                <w:lang w:val="en-US"/>
              </w:rPr>
              <w:t>1</w:t>
            </w:r>
          </w:p>
        </w:tc>
        <w:tc>
          <w:tcPr>
            <w:tcW w:w="3583" w:type="dxa"/>
            <w:tcBorders>
              <w:left w:val="double" w:sz="4" w:space="0" w:color="auto"/>
            </w:tcBorders>
            <w:vAlign w:val="center"/>
          </w:tcPr>
          <w:p w14:paraId="3A8F9E8D" w14:textId="77777777" w:rsidR="00E217F5" w:rsidRPr="00B916EC" w:rsidRDefault="00E217F5" w:rsidP="008364A6">
            <w:pPr>
              <w:pStyle w:val="TAC"/>
              <w:rPr>
                <w:lang w:val="en-US"/>
              </w:rPr>
            </w:pPr>
            <w:r w:rsidRPr="00B916EC">
              <w:rPr>
                <w:rFonts w:cs="Arial"/>
                <w:kern w:val="24"/>
                <w:szCs w:val="18"/>
              </w:rPr>
              <w:t xml:space="preserve">1 </w:t>
            </w:r>
          </w:p>
        </w:tc>
        <w:tc>
          <w:tcPr>
            <w:tcW w:w="1587" w:type="dxa"/>
            <w:vAlign w:val="center"/>
          </w:tcPr>
          <w:p w14:paraId="32C256DF" w14:textId="77777777" w:rsidR="00E217F5" w:rsidRPr="00B916EC" w:rsidRDefault="00E217F5" w:rsidP="008364A6">
            <w:pPr>
              <w:pStyle w:val="TAC"/>
              <w:rPr>
                <w:lang w:val="en-US"/>
              </w:rPr>
            </w:pPr>
            <w:r w:rsidRPr="00B916EC">
              <w:rPr>
                <w:rFonts w:cs="Arial"/>
                <w:kern w:val="24"/>
                <w:szCs w:val="18"/>
              </w:rPr>
              <w:t>24</w:t>
            </w:r>
          </w:p>
        </w:tc>
        <w:tc>
          <w:tcPr>
            <w:tcW w:w="1958" w:type="dxa"/>
            <w:vAlign w:val="center"/>
          </w:tcPr>
          <w:p w14:paraId="648B8612" w14:textId="77777777" w:rsidR="00E217F5" w:rsidRPr="00B916EC" w:rsidRDefault="00E217F5" w:rsidP="008364A6">
            <w:pPr>
              <w:pStyle w:val="TAC"/>
              <w:rPr>
                <w:lang w:val="en-US"/>
              </w:rPr>
            </w:pPr>
            <w:r w:rsidRPr="00B916EC">
              <w:rPr>
                <w:rFonts w:cs="Arial"/>
                <w:kern w:val="24"/>
                <w:szCs w:val="18"/>
              </w:rPr>
              <w:t>2</w:t>
            </w:r>
          </w:p>
        </w:tc>
        <w:tc>
          <w:tcPr>
            <w:tcW w:w="1411" w:type="dxa"/>
            <w:vAlign w:val="center"/>
          </w:tcPr>
          <w:p w14:paraId="57A3514E" w14:textId="77777777" w:rsidR="00E217F5" w:rsidRPr="00B916EC" w:rsidRDefault="00E217F5" w:rsidP="008364A6">
            <w:pPr>
              <w:pStyle w:val="TAC"/>
              <w:rPr>
                <w:lang w:val="en-US"/>
              </w:rPr>
            </w:pPr>
            <w:r w:rsidRPr="00B916EC">
              <w:rPr>
                <w:rFonts w:cs="Arial"/>
                <w:kern w:val="24"/>
                <w:szCs w:val="18"/>
              </w:rPr>
              <w:t>1</w:t>
            </w:r>
          </w:p>
        </w:tc>
      </w:tr>
      <w:tr w:rsidR="00E217F5" w:rsidRPr="00B916EC" w14:paraId="5B9498D5" w14:textId="77777777" w:rsidTr="002B3944">
        <w:trPr>
          <w:cantSplit/>
        </w:trPr>
        <w:tc>
          <w:tcPr>
            <w:tcW w:w="802" w:type="dxa"/>
            <w:tcBorders>
              <w:right w:val="double" w:sz="4" w:space="0" w:color="auto"/>
            </w:tcBorders>
            <w:shd w:val="clear" w:color="auto" w:fill="auto"/>
            <w:vAlign w:val="center"/>
          </w:tcPr>
          <w:p w14:paraId="6AA09293" w14:textId="77777777" w:rsidR="00E217F5" w:rsidRPr="00B916EC" w:rsidRDefault="00E217F5" w:rsidP="008364A6">
            <w:pPr>
              <w:pStyle w:val="TAC"/>
            </w:pPr>
            <w:r w:rsidRPr="00B916EC">
              <w:t>2</w:t>
            </w:r>
          </w:p>
        </w:tc>
        <w:tc>
          <w:tcPr>
            <w:tcW w:w="3583" w:type="dxa"/>
            <w:tcBorders>
              <w:left w:val="double" w:sz="4" w:space="0" w:color="auto"/>
            </w:tcBorders>
            <w:vAlign w:val="center"/>
          </w:tcPr>
          <w:p w14:paraId="2D24058B" w14:textId="77777777" w:rsidR="00E217F5" w:rsidRPr="00B916EC" w:rsidRDefault="00E217F5" w:rsidP="008364A6">
            <w:pPr>
              <w:pStyle w:val="TAC"/>
            </w:pPr>
            <w:r w:rsidRPr="00B916EC">
              <w:rPr>
                <w:rFonts w:cs="Arial"/>
                <w:kern w:val="24"/>
                <w:szCs w:val="18"/>
              </w:rPr>
              <w:t xml:space="preserve">1 </w:t>
            </w:r>
          </w:p>
        </w:tc>
        <w:tc>
          <w:tcPr>
            <w:tcW w:w="1587" w:type="dxa"/>
            <w:vAlign w:val="center"/>
          </w:tcPr>
          <w:p w14:paraId="59F56DCD" w14:textId="77777777" w:rsidR="00E217F5" w:rsidRPr="00B916EC" w:rsidRDefault="00E217F5" w:rsidP="008364A6">
            <w:pPr>
              <w:pStyle w:val="TAC"/>
            </w:pPr>
            <w:r w:rsidRPr="00B916EC">
              <w:rPr>
                <w:rFonts w:cs="Arial"/>
                <w:kern w:val="24"/>
                <w:szCs w:val="18"/>
              </w:rPr>
              <w:t>24</w:t>
            </w:r>
          </w:p>
        </w:tc>
        <w:tc>
          <w:tcPr>
            <w:tcW w:w="1958" w:type="dxa"/>
            <w:vAlign w:val="center"/>
          </w:tcPr>
          <w:p w14:paraId="3782362D" w14:textId="77777777" w:rsidR="00E217F5" w:rsidRPr="00B916EC" w:rsidRDefault="00E217F5" w:rsidP="008364A6">
            <w:pPr>
              <w:pStyle w:val="TAC"/>
            </w:pPr>
            <w:r w:rsidRPr="00B916EC">
              <w:rPr>
                <w:rFonts w:cs="Arial"/>
                <w:kern w:val="24"/>
                <w:szCs w:val="18"/>
              </w:rPr>
              <w:t>2</w:t>
            </w:r>
          </w:p>
        </w:tc>
        <w:tc>
          <w:tcPr>
            <w:tcW w:w="1411" w:type="dxa"/>
            <w:vAlign w:val="center"/>
          </w:tcPr>
          <w:p w14:paraId="19653AFC" w14:textId="77777777" w:rsidR="00E217F5" w:rsidRPr="00B916EC" w:rsidRDefault="00E217F5" w:rsidP="008364A6">
            <w:pPr>
              <w:pStyle w:val="TAC"/>
            </w:pPr>
            <w:r w:rsidRPr="00B916EC">
              <w:rPr>
                <w:rFonts w:cs="Arial"/>
                <w:kern w:val="24"/>
                <w:szCs w:val="18"/>
              </w:rPr>
              <w:t>2</w:t>
            </w:r>
          </w:p>
        </w:tc>
      </w:tr>
      <w:tr w:rsidR="00E217F5" w:rsidRPr="00B916EC" w14:paraId="36E1AA6C" w14:textId="77777777" w:rsidTr="002B3944">
        <w:trPr>
          <w:cantSplit/>
        </w:trPr>
        <w:tc>
          <w:tcPr>
            <w:tcW w:w="802" w:type="dxa"/>
            <w:tcBorders>
              <w:right w:val="double" w:sz="4" w:space="0" w:color="auto"/>
            </w:tcBorders>
            <w:shd w:val="clear" w:color="auto" w:fill="auto"/>
            <w:vAlign w:val="center"/>
          </w:tcPr>
          <w:p w14:paraId="6EB80190" w14:textId="77777777" w:rsidR="00E217F5" w:rsidRPr="00B916EC" w:rsidRDefault="00E217F5" w:rsidP="008364A6">
            <w:pPr>
              <w:pStyle w:val="TAC"/>
            </w:pPr>
            <w:r w:rsidRPr="00B916EC">
              <w:t>3</w:t>
            </w:r>
          </w:p>
        </w:tc>
        <w:tc>
          <w:tcPr>
            <w:tcW w:w="3583" w:type="dxa"/>
            <w:tcBorders>
              <w:left w:val="double" w:sz="4" w:space="0" w:color="auto"/>
            </w:tcBorders>
            <w:vAlign w:val="center"/>
          </w:tcPr>
          <w:p w14:paraId="2420D784" w14:textId="77777777" w:rsidR="00E217F5" w:rsidRPr="00B916EC" w:rsidRDefault="00E217F5" w:rsidP="008364A6">
            <w:pPr>
              <w:pStyle w:val="TAC"/>
            </w:pPr>
            <w:r w:rsidRPr="00B916EC">
              <w:rPr>
                <w:rFonts w:cs="Arial"/>
                <w:kern w:val="24"/>
                <w:szCs w:val="18"/>
              </w:rPr>
              <w:t xml:space="preserve">1 </w:t>
            </w:r>
          </w:p>
        </w:tc>
        <w:tc>
          <w:tcPr>
            <w:tcW w:w="1587" w:type="dxa"/>
            <w:vAlign w:val="center"/>
          </w:tcPr>
          <w:p w14:paraId="1AF8B381" w14:textId="77777777" w:rsidR="00E217F5" w:rsidRPr="00B916EC" w:rsidRDefault="00E217F5" w:rsidP="008364A6">
            <w:pPr>
              <w:pStyle w:val="TAC"/>
            </w:pPr>
            <w:r w:rsidRPr="00B916EC">
              <w:rPr>
                <w:rFonts w:cs="Arial"/>
                <w:kern w:val="24"/>
                <w:szCs w:val="18"/>
              </w:rPr>
              <w:t>24</w:t>
            </w:r>
          </w:p>
        </w:tc>
        <w:tc>
          <w:tcPr>
            <w:tcW w:w="1958" w:type="dxa"/>
            <w:vAlign w:val="center"/>
          </w:tcPr>
          <w:p w14:paraId="520B1974" w14:textId="77777777" w:rsidR="00E217F5" w:rsidRPr="00B916EC" w:rsidRDefault="00E217F5" w:rsidP="008364A6">
            <w:pPr>
              <w:pStyle w:val="TAC"/>
            </w:pPr>
            <w:r w:rsidRPr="00B916EC">
              <w:rPr>
                <w:rFonts w:cs="Arial"/>
                <w:kern w:val="24"/>
                <w:szCs w:val="18"/>
              </w:rPr>
              <w:t>2</w:t>
            </w:r>
          </w:p>
        </w:tc>
        <w:tc>
          <w:tcPr>
            <w:tcW w:w="1411" w:type="dxa"/>
            <w:vAlign w:val="center"/>
          </w:tcPr>
          <w:p w14:paraId="0EDC5CD2" w14:textId="77777777" w:rsidR="00E217F5" w:rsidRPr="00B916EC" w:rsidRDefault="00E217F5" w:rsidP="008364A6">
            <w:pPr>
              <w:pStyle w:val="TAC"/>
            </w:pPr>
            <w:r w:rsidRPr="00B916EC">
              <w:rPr>
                <w:rFonts w:cs="Arial"/>
                <w:kern w:val="24"/>
                <w:szCs w:val="18"/>
              </w:rPr>
              <w:t>3</w:t>
            </w:r>
          </w:p>
        </w:tc>
      </w:tr>
      <w:tr w:rsidR="00E217F5" w:rsidRPr="00B916EC" w14:paraId="132D00D9" w14:textId="77777777" w:rsidTr="002B3944">
        <w:trPr>
          <w:cantSplit/>
        </w:trPr>
        <w:tc>
          <w:tcPr>
            <w:tcW w:w="802" w:type="dxa"/>
            <w:tcBorders>
              <w:right w:val="double" w:sz="4" w:space="0" w:color="auto"/>
            </w:tcBorders>
            <w:shd w:val="clear" w:color="auto" w:fill="auto"/>
            <w:vAlign w:val="center"/>
          </w:tcPr>
          <w:p w14:paraId="0A53CBAD" w14:textId="77777777" w:rsidR="00E217F5" w:rsidRPr="00B916EC" w:rsidRDefault="00E217F5" w:rsidP="008364A6">
            <w:pPr>
              <w:pStyle w:val="TAC"/>
            </w:pPr>
            <w:r w:rsidRPr="00B916EC">
              <w:t>4</w:t>
            </w:r>
          </w:p>
        </w:tc>
        <w:tc>
          <w:tcPr>
            <w:tcW w:w="3583" w:type="dxa"/>
            <w:tcBorders>
              <w:left w:val="double" w:sz="4" w:space="0" w:color="auto"/>
            </w:tcBorders>
            <w:vAlign w:val="center"/>
          </w:tcPr>
          <w:p w14:paraId="4BB9688A" w14:textId="77777777" w:rsidR="00E217F5" w:rsidRPr="00B916EC" w:rsidRDefault="00E217F5" w:rsidP="008364A6">
            <w:pPr>
              <w:pStyle w:val="TAC"/>
            </w:pPr>
            <w:r w:rsidRPr="00B916EC">
              <w:rPr>
                <w:rFonts w:cs="Arial"/>
                <w:kern w:val="24"/>
                <w:szCs w:val="18"/>
              </w:rPr>
              <w:t xml:space="preserve">1 </w:t>
            </w:r>
          </w:p>
        </w:tc>
        <w:tc>
          <w:tcPr>
            <w:tcW w:w="1587" w:type="dxa"/>
            <w:vAlign w:val="center"/>
          </w:tcPr>
          <w:p w14:paraId="22EC54EB" w14:textId="77777777" w:rsidR="00E217F5" w:rsidRPr="00B916EC" w:rsidRDefault="00E217F5" w:rsidP="008364A6">
            <w:pPr>
              <w:pStyle w:val="TAC"/>
            </w:pPr>
            <w:r w:rsidRPr="00B916EC">
              <w:rPr>
                <w:rFonts w:cs="Arial"/>
                <w:kern w:val="24"/>
                <w:szCs w:val="18"/>
              </w:rPr>
              <w:t>24</w:t>
            </w:r>
          </w:p>
        </w:tc>
        <w:tc>
          <w:tcPr>
            <w:tcW w:w="1958" w:type="dxa"/>
            <w:vAlign w:val="center"/>
          </w:tcPr>
          <w:p w14:paraId="5F828C97" w14:textId="77777777" w:rsidR="00E217F5" w:rsidRPr="00B916EC" w:rsidRDefault="00E217F5" w:rsidP="008364A6">
            <w:pPr>
              <w:pStyle w:val="TAC"/>
            </w:pPr>
            <w:r w:rsidRPr="00B916EC">
              <w:rPr>
                <w:rFonts w:cs="Arial"/>
                <w:kern w:val="24"/>
                <w:szCs w:val="18"/>
              </w:rPr>
              <w:t>2</w:t>
            </w:r>
          </w:p>
        </w:tc>
        <w:tc>
          <w:tcPr>
            <w:tcW w:w="1411" w:type="dxa"/>
            <w:vAlign w:val="center"/>
          </w:tcPr>
          <w:p w14:paraId="2E58792A" w14:textId="77777777" w:rsidR="00E217F5" w:rsidRPr="00B916EC" w:rsidRDefault="00E217F5" w:rsidP="008364A6">
            <w:pPr>
              <w:pStyle w:val="TAC"/>
            </w:pPr>
            <w:r w:rsidRPr="00B916EC">
              <w:rPr>
                <w:rFonts w:cs="Arial"/>
                <w:kern w:val="24"/>
                <w:szCs w:val="18"/>
              </w:rPr>
              <w:t>4</w:t>
            </w:r>
          </w:p>
        </w:tc>
      </w:tr>
      <w:tr w:rsidR="00E217F5" w:rsidRPr="00B916EC" w14:paraId="13615A87" w14:textId="77777777" w:rsidTr="002B3944">
        <w:trPr>
          <w:cantSplit/>
        </w:trPr>
        <w:tc>
          <w:tcPr>
            <w:tcW w:w="802" w:type="dxa"/>
            <w:tcBorders>
              <w:right w:val="double" w:sz="4" w:space="0" w:color="auto"/>
            </w:tcBorders>
            <w:shd w:val="clear" w:color="auto" w:fill="auto"/>
            <w:vAlign w:val="center"/>
          </w:tcPr>
          <w:p w14:paraId="40864E56" w14:textId="77777777" w:rsidR="00E217F5" w:rsidRPr="00B916EC" w:rsidRDefault="00E217F5" w:rsidP="008364A6">
            <w:pPr>
              <w:pStyle w:val="TAC"/>
            </w:pPr>
            <w:r w:rsidRPr="00B916EC">
              <w:t>5</w:t>
            </w:r>
          </w:p>
        </w:tc>
        <w:tc>
          <w:tcPr>
            <w:tcW w:w="3583" w:type="dxa"/>
            <w:tcBorders>
              <w:left w:val="double" w:sz="4" w:space="0" w:color="auto"/>
            </w:tcBorders>
            <w:vAlign w:val="center"/>
          </w:tcPr>
          <w:p w14:paraId="7B781A59" w14:textId="77777777" w:rsidR="00E217F5" w:rsidRPr="00B916EC" w:rsidRDefault="00E217F5" w:rsidP="008364A6">
            <w:pPr>
              <w:pStyle w:val="TAC"/>
            </w:pPr>
            <w:r w:rsidRPr="00B916EC">
              <w:rPr>
                <w:rFonts w:cs="Arial"/>
                <w:kern w:val="24"/>
                <w:szCs w:val="18"/>
              </w:rPr>
              <w:t xml:space="preserve">1 </w:t>
            </w:r>
          </w:p>
        </w:tc>
        <w:tc>
          <w:tcPr>
            <w:tcW w:w="1587" w:type="dxa"/>
            <w:vAlign w:val="center"/>
          </w:tcPr>
          <w:p w14:paraId="4997B1C2" w14:textId="77777777" w:rsidR="00E217F5" w:rsidRPr="00B916EC" w:rsidRDefault="00E217F5" w:rsidP="008364A6">
            <w:pPr>
              <w:pStyle w:val="TAC"/>
            </w:pPr>
            <w:r w:rsidRPr="00B916EC">
              <w:rPr>
                <w:rFonts w:cs="Arial"/>
                <w:kern w:val="24"/>
                <w:szCs w:val="18"/>
              </w:rPr>
              <w:t>24</w:t>
            </w:r>
          </w:p>
        </w:tc>
        <w:tc>
          <w:tcPr>
            <w:tcW w:w="1958" w:type="dxa"/>
            <w:vAlign w:val="center"/>
          </w:tcPr>
          <w:p w14:paraId="5B8B28D4" w14:textId="77777777" w:rsidR="00E217F5" w:rsidRPr="00B916EC" w:rsidRDefault="00E217F5" w:rsidP="008364A6">
            <w:pPr>
              <w:pStyle w:val="TAC"/>
            </w:pPr>
            <w:r w:rsidRPr="00B916EC">
              <w:rPr>
                <w:rFonts w:cs="Arial"/>
                <w:kern w:val="24"/>
                <w:szCs w:val="18"/>
              </w:rPr>
              <w:t>3</w:t>
            </w:r>
          </w:p>
        </w:tc>
        <w:tc>
          <w:tcPr>
            <w:tcW w:w="1411" w:type="dxa"/>
            <w:vAlign w:val="center"/>
          </w:tcPr>
          <w:p w14:paraId="04AA468E" w14:textId="77777777" w:rsidR="00E217F5" w:rsidRPr="00B916EC" w:rsidRDefault="00E217F5" w:rsidP="008364A6">
            <w:pPr>
              <w:pStyle w:val="TAC"/>
            </w:pPr>
            <w:r w:rsidRPr="00B916EC">
              <w:rPr>
                <w:rFonts w:cs="Arial"/>
                <w:kern w:val="24"/>
                <w:szCs w:val="18"/>
              </w:rPr>
              <w:t>0</w:t>
            </w:r>
          </w:p>
        </w:tc>
      </w:tr>
      <w:tr w:rsidR="00E217F5" w:rsidRPr="00B916EC" w14:paraId="4549ACD8" w14:textId="77777777" w:rsidTr="002B3944">
        <w:trPr>
          <w:cantSplit/>
        </w:trPr>
        <w:tc>
          <w:tcPr>
            <w:tcW w:w="802" w:type="dxa"/>
            <w:tcBorders>
              <w:right w:val="double" w:sz="4" w:space="0" w:color="auto"/>
            </w:tcBorders>
            <w:shd w:val="clear" w:color="auto" w:fill="auto"/>
            <w:vAlign w:val="center"/>
          </w:tcPr>
          <w:p w14:paraId="18DAB594" w14:textId="77777777" w:rsidR="00E217F5" w:rsidRPr="00B916EC" w:rsidRDefault="00E217F5" w:rsidP="008364A6">
            <w:pPr>
              <w:pStyle w:val="TAC"/>
            </w:pPr>
            <w:r w:rsidRPr="00B916EC">
              <w:t>6</w:t>
            </w:r>
          </w:p>
        </w:tc>
        <w:tc>
          <w:tcPr>
            <w:tcW w:w="3583" w:type="dxa"/>
            <w:tcBorders>
              <w:left w:val="double" w:sz="4" w:space="0" w:color="auto"/>
            </w:tcBorders>
            <w:vAlign w:val="center"/>
          </w:tcPr>
          <w:p w14:paraId="19749BA6" w14:textId="77777777" w:rsidR="00E217F5" w:rsidRPr="00B916EC" w:rsidRDefault="00E217F5" w:rsidP="008364A6">
            <w:pPr>
              <w:pStyle w:val="TAC"/>
            </w:pPr>
            <w:r w:rsidRPr="00B916EC">
              <w:rPr>
                <w:rFonts w:cs="Arial"/>
                <w:kern w:val="24"/>
                <w:szCs w:val="18"/>
              </w:rPr>
              <w:t xml:space="preserve">1 </w:t>
            </w:r>
          </w:p>
        </w:tc>
        <w:tc>
          <w:tcPr>
            <w:tcW w:w="1587" w:type="dxa"/>
            <w:vAlign w:val="center"/>
          </w:tcPr>
          <w:p w14:paraId="29840194" w14:textId="77777777" w:rsidR="00E217F5" w:rsidRPr="00B916EC" w:rsidRDefault="00E217F5" w:rsidP="008364A6">
            <w:pPr>
              <w:pStyle w:val="TAC"/>
            </w:pPr>
            <w:r w:rsidRPr="00B916EC">
              <w:rPr>
                <w:rFonts w:cs="Arial"/>
                <w:kern w:val="24"/>
                <w:szCs w:val="18"/>
              </w:rPr>
              <w:t>24</w:t>
            </w:r>
          </w:p>
        </w:tc>
        <w:tc>
          <w:tcPr>
            <w:tcW w:w="1958" w:type="dxa"/>
            <w:vAlign w:val="center"/>
          </w:tcPr>
          <w:p w14:paraId="483D4F2D" w14:textId="77777777" w:rsidR="00E217F5" w:rsidRPr="00B916EC" w:rsidRDefault="00E217F5" w:rsidP="008364A6">
            <w:pPr>
              <w:pStyle w:val="TAC"/>
            </w:pPr>
            <w:r w:rsidRPr="00B916EC">
              <w:rPr>
                <w:rFonts w:cs="Arial"/>
                <w:kern w:val="24"/>
                <w:szCs w:val="18"/>
              </w:rPr>
              <w:t>3</w:t>
            </w:r>
          </w:p>
        </w:tc>
        <w:tc>
          <w:tcPr>
            <w:tcW w:w="1411" w:type="dxa"/>
            <w:vAlign w:val="center"/>
          </w:tcPr>
          <w:p w14:paraId="731344F7" w14:textId="77777777" w:rsidR="00E217F5" w:rsidRPr="00B916EC" w:rsidRDefault="00E217F5" w:rsidP="008364A6">
            <w:pPr>
              <w:pStyle w:val="TAC"/>
            </w:pPr>
            <w:r w:rsidRPr="00B916EC">
              <w:rPr>
                <w:rFonts w:cs="Arial"/>
                <w:kern w:val="24"/>
                <w:szCs w:val="18"/>
              </w:rPr>
              <w:t>1</w:t>
            </w:r>
          </w:p>
        </w:tc>
      </w:tr>
      <w:tr w:rsidR="00E217F5" w:rsidRPr="00B916EC" w14:paraId="790A5AA1" w14:textId="77777777" w:rsidTr="002B3944">
        <w:trPr>
          <w:cantSplit/>
        </w:trPr>
        <w:tc>
          <w:tcPr>
            <w:tcW w:w="802" w:type="dxa"/>
            <w:tcBorders>
              <w:right w:val="double" w:sz="4" w:space="0" w:color="auto"/>
            </w:tcBorders>
            <w:shd w:val="clear" w:color="auto" w:fill="auto"/>
            <w:vAlign w:val="center"/>
          </w:tcPr>
          <w:p w14:paraId="3678B0B6" w14:textId="77777777" w:rsidR="00E217F5" w:rsidRPr="00B916EC" w:rsidRDefault="00E217F5" w:rsidP="008364A6">
            <w:pPr>
              <w:pStyle w:val="TAC"/>
            </w:pPr>
            <w:r w:rsidRPr="00B916EC">
              <w:t>7</w:t>
            </w:r>
          </w:p>
        </w:tc>
        <w:tc>
          <w:tcPr>
            <w:tcW w:w="3583" w:type="dxa"/>
            <w:tcBorders>
              <w:left w:val="double" w:sz="4" w:space="0" w:color="auto"/>
            </w:tcBorders>
            <w:vAlign w:val="center"/>
          </w:tcPr>
          <w:p w14:paraId="4F201294" w14:textId="77777777" w:rsidR="00E217F5" w:rsidRPr="00B916EC" w:rsidRDefault="00E217F5" w:rsidP="008364A6">
            <w:pPr>
              <w:pStyle w:val="TAC"/>
            </w:pPr>
            <w:r w:rsidRPr="00B916EC">
              <w:rPr>
                <w:rFonts w:cs="Arial"/>
                <w:kern w:val="24"/>
                <w:szCs w:val="18"/>
              </w:rPr>
              <w:t xml:space="preserve">1 </w:t>
            </w:r>
          </w:p>
        </w:tc>
        <w:tc>
          <w:tcPr>
            <w:tcW w:w="1587" w:type="dxa"/>
            <w:vAlign w:val="center"/>
          </w:tcPr>
          <w:p w14:paraId="1C759727" w14:textId="77777777" w:rsidR="00E217F5" w:rsidRPr="00B916EC" w:rsidRDefault="00E217F5" w:rsidP="008364A6">
            <w:pPr>
              <w:pStyle w:val="TAC"/>
            </w:pPr>
            <w:r w:rsidRPr="00B916EC">
              <w:rPr>
                <w:rFonts w:cs="Arial"/>
                <w:kern w:val="24"/>
                <w:szCs w:val="18"/>
              </w:rPr>
              <w:t>24</w:t>
            </w:r>
          </w:p>
        </w:tc>
        <w:tc>
          <w:tcPr>
            <w:tcW w:w="1958" w:type="dxa"/>
            <w:vAlign w:val="center"/>
          </w:tcPr>
          <w:p w14:paraId="66346F69" w14:textId="77777777" w:rsidR="00E217F5" w:rsidRPr="00B916EC" w:rsidRDefault="00E217F5" w:rsidP="008364A6">
            <w:pPr>
              <w:pStyle w:val="TAC"/>
            </w:pPr>
            <w:r w:rsidRPr="00B916EC">
              <w:rPr>
                <w:rFonts w:cs="Arial"/>
                <w:kern w:val="24"/>
                <w:szCs w:val="18"/>
              </w:rPr>
              <w:t>3</w:t>
            </w:r>
          </w:p>
        </w:tc>
        <w:tc>
          <w:tcPr>
            <w:tcW w:w="1411" w:type="dxa"/>
            <w:vAlign w:val="center"/>
          </w:tcPr>
          <w:p w14:paraId="04A2EA7C" w14:textId="77777777" w:rsidR="00E217F5" w:rsidRPr="00B916EC" w:rsidRDefault="00E217F5" w:rsidP="008364A6">
            <w:pPr>
              <w:pStyle w:val="TAC"/>
            </w:pPr>
            <w:r w:rsidRPr="00B916EC">
              <w:rPr>
                <w:rFonts w:cs="Arial"/>
                <w:kern w:val="24"/>
                <w:szCs w:val="18"/>
              </w:rPr>
              <w:t>2</w:t>
            </w:r>
          </w:p>
        </w:tc>
      </w:tr>
      <w:tr w:rsidR="00E217F5" w:rsidRPr="00B916EC" w14:paraId="3F0D67E9" w14:textId="77777777" w:rsidTr="002B3944">
        <w:trPr>
          <w:cantSplit/>
        </w:trPr>
        <w:tc>
          <w:tcPr>
            <w:tcW w:w="802" w:type="dxa"/>
            <w:tcBorders>
              <w:right w:val="double" w:sz="4" w:space="0" w:color="auto"/>
            </w:tcBorders>
            <w:shd w:val="clear" w:color="auto" w:fill="auto"/>
            <w:vAlign w:val="center"/>
          </w:tcPr>
          <w:p w14:paraId="1D43CC8D" w14:textId="77777777" w:rsidR="00E217F5" w:rsidRPr="00B916EC" w:rsidRDefault="00E217F5" w:rsidP="008364A6">
            <w:pPr>
              <w:pStyle w:val="TAC"/>
            </w:pPr>
            <w:r w:rsidRPr="00B916EC">
              <w:t>8</w:t>
            </w:r>
          </w:p>
        </w:tc>
        <w:tc>
          <w:tcPr>
            <w:tcW w:w="3583" w:type="dxa"/>
            <w:tcBorders>
              <w:left w:val="double" w:sz="4" w:space="0" w:color="auto"/>
            </w:tcBorders>
            <w:vAlign w:val="center"/>
          </w:tcPr>
          <w:p w14:paraId="4D0AECA7" w14:textId="77777777" w:rsidR="00E217F5" w:rsidRPr="00B916EC" w:rsidRDefault="00E217F5" w:rsidP="008364A6">
            <w:pPr>
              <w:pStyle w:val="TAC"/>
            </w:pPr>
            <w:r w:rsidRPr="00B916EC">
              <w:rPr>
                <w:rFonts w:cs="Arial"/>
                <w:kern w:val="24"/>
                <w:szCs w:val="18"/>
              </w:rPr>
              <w:t xml:space="preserve">1 </w:t>
            </w:r>
          </w:p>
        </w:tc>
        <w:tc>
          <w:tcPr>
            <w:tcW w:w="1587" w:type="dxa"/>
            <w:vAlign w:val="center"/>
          </w:tcPr>
          <w:p w14:paraId="37259BAF" w14:textId="77777777" w:rsidR="00E217F5" w:rsidRPr="00B916EC" w:rsidRDefault="00E217F5" w:rsidP="008364A6">
            <w:pPr>
              <w:pStyle w:val="TAC"/>
            </w:pPr>
            <w:r w:rsidRPr="00B916EC">
              <w:rPr>
                <w:rFonts w:cs="Arial"/>
                <w:kern w:val="24"/>
                <w:szCs w:val="18"/>
              </w:rPr>
              <w:t>24</w:t>
            </w:r>
          </w:p>
        </w:tc>
        <w:tc>
          <w:tcPr>
            <w:tcW w:w="1958" w:type="dxa"/>
            <w:vAlign w:val="center"/>
          </w:tcPr>
          <w:p w14:paraId="38D25A52" w14:textId="77777777" w:rsidR="00E217F5" w:rsidRPr="00B916EC" w:rsidRDefault="00E217F5" w:rsidP="008364A6">
            <w:pPr>
              <w:pStyle w:val="TAC"/>
            </w:pPr>
            <w:r w:rsidRPr="00B916EC">
              <w:rPr>
                <w:rFonts w:cs="Arial"/>
                <w:kern w:val="24"/>
                <w:szCs w:val="18"/>
              </w:rPr>
              <w:t>3</w:t>
            </w:r>
          </w:p>
        </w:tc>
        <w:tc>
          <w:tcPr>
            <w:tcW w:w="1411" w:type="dxa"/>
            <w:vAlign w:val="center"/>
          </w:tcPr>
          <w:p w14:paraId="78DFDC25" w14:textId="77777777" w:rsidR="00E217F5" w:rsidRPr="00B916EC" w:rsidRDefault="00E217F5" w:rsidP="008364A6">
            <w:pPr>
              <w:pStyle w:val="TAC"/>
            </w:pPr>
            <w:r w:rsidRPr="00B916EC">
              <w:rPr>
                <w:rFonts w:cs="Arial"/>
                <w:kern w:val="24"/>
                <w:szCs w:val="18"/>
              </w:rPr>
              <w:t>3</w:t>
            </w:r>
          </w:p>
        </w:tc>
      </w:tr>
      <w:tr w:rsidR="00E217F5" w:rsidRPr="00B916EC" w14:paraId="7042D4D6" w14:textId="77777777" w:rsidTr="002B3944">
        <w:trPr>
          <w:cantSplit/>
        </w:trPr>
        <w:tc>
          <w:tcPr>
            <w:tcW w:w="802" w:type="dxa"/>
            <w:tcBorders>
              <w:right w:val="double" w:sz="4" w:space="0" w:color="auto"/>
            </w:tcBorders>
            <w:shd w:val="clear" w:color="auto" w:fill="auto"/>
            <w:vAlign w:val="center"/>
          </w:tcPr>
          <w:p w14:paraId="005821DA" w14:textId="77777777" w:rsidR="00E217F5" w:rsidRPr="00B916EC" w:rsidRDefault="00E217F5" w:rsidP="008364A6">
            <w:pPr>
              <w:pStyle w:val="TAC"/>
            </w:pPr>
            <w:r w:rsidRPr="00B916EC">
              <w:t>9</w:t>
            </w:r>
          </w:p>
        </w:tc>
        <w:tc>
          <w:tcPr>
            <w:tcW w:w="3583" w:type="dxa"/>
            <w:tcBorders>
              <w:left w:val="double" w:sz="4" w:space="0" w:color="auto"/>
            </w:tcBorders>
            <w:vAlign w:val="center"/>
          </w:tcPr>
          <w:p w14:paraId="50175141" w14:textId="77777777" w:rsidR="00E217F5" w:rsidRPr="00B916EC" w:rsidRDefault="00E217F5" w:rsidP="008364A6">
            <w:pPr>
              <w:pStyle w:val="TAC"/>
            </w:pPr>
            <w:r w:rsidRPr="00B916EC">
              <w:rPr>
                <w:rFonts w:cs="Arial"/>
                <w:kern w:val="24"/>
                <w:szCs w:val="18"/>
              </w:rPr>
              <w:t xml:space="preserve">1 </w:t>
            </w:r>
          </w:p>
        </w:tc>
        <w:tc>
          <w:tcPr>
            <w:tcW w:w="1587" w:type="dxa"/>
            <w:vAlign w:val="center"/>
          </w:tcPr>
          <w:p w14:paraId="29951923" w14:textId="77777777" w:rsidR="00E217F5" w:rsidRPr="00B916EC" w:rsidRDefault="00E217F5" w:rsidP="008364A6">
            <w:pPr>
              <w:pStyle w:val="TAC"/>
            </w:pPr>
            <w:r w:rsidRPr="00B916EC">
              <w:rPr>
                <w:rFonts w:cs="Arial"/>
                <w:kern w:val="24"/>
                <w:szCs w:val="18"/>
              </w:rPr>
              <w:t>24</w:t>
            </w:r>
          </w:p>
        </w:tc>
        <w:tc>
          <w:tcPr>
            <w:tcW w:w="1958" w:type="dxa"/>
            <w:vAlign w:val="center"/>
          </w:tcPr>
          <w:p w14:paraId="57F21281" w14:textId="77777777" w:rsidR="00E217F5" w:rsidRPr="00B916EC" w:rsidRDefault="00E217F5" w:rsidP="008364A6">
            <w:pPr>
              <w:pStyle w:val="TAC"/>
            </w:pPr>
            <w:r w:rsidRPr="00B916EC">
              <w:rPr>
                <w:rFonts w:cs="Arial"/>
                <w:kern w:val="24"/>
                <w:szCs w:val="18"/>
              </w:rPr>
              <w:t>3</w:t>
            </w:r>
          </w:p>
        </w:tc>
        <w:tc>
          <w:tcPr>
            <w:tcW w:w="1411" w:type="dxa"/>
            <w:vAlign w:val="center"/>
          </w:tcPr>
          <w:p w14:paraId="7CBCC0F1" w14:textId="77777777" w:rsidR="00E217F5" w:rsidRPr="00B916EC" w:rsidRDefault="00E217F5" w:rsidP="008364A6">
            <w:pPr>
              <w:pStyle w:val="TAC"/>
            </w:pPr>
            <w:r w:rsidRPr="00B916EC">
              <w:rPr>
                <w:rFonts w:cs="Arial"/>
                <w:kern w:val="24"/>
                <w:szCs w:val="18"/>
              </w:rPr>
              <w:t>4</w:t>
            </w:r>
          </w:p>
        </w:tc>
      </w:tr>
      <w:tr w:rsidR="00E217F5" w:rsidRPr="00B916EC" w14:paraId="47C80515" w14:textId="77777777" w:rsidTr="002B3944">
        <w:trPr>
          <w:cantSplit/>
        </w:trPr>
        <w:tc>
          <w:tcPr>
            <w:tcW w:w="802" w:type="dxa"/>
            <w:tcBorders>
              <w:right w:val="double" w:sz="4" w:space="0" w:color="auto"/>
            </w:tcBorders>
            <w:shd w:val="clear" w:color="auto" w:fill="auto"/>
            <w:vAlign w:val="center"/>
          </w:tcPr>
          <w:p w14:paraId="4EEBF62D" w14:textId="77777777" w:rsidR="00E217F5" w:rsidRPr="00B916EC" w:rsidRDefault="00E217F5" w:rsidP="008364A6">
            <w:pPr>
              <w:pStyle w:val="TAC"/>
            </w:pPr>
            <w:r w:rsidRPr="00B916EC">
              <w:t>10</w:t>
            </w:r>
          </w:p>
        </w:tc>
        <w:tc>
          <w:tcPr>
            <w:tcW w:w="3583" w:type="dxa"/>
            <w:tcBorders>
              <w:left w:val="double" w:sz="4" w:space="0" w:color="auto"/>
            </w:tcBorders>
            <w:vAlign w:val="center"/>
          </w:tcPr>
          <w:p w14:paraId="4D4FED7F" w14:textId="77777777" w:rsidR="00E217F5" w:rsidRPr="00B916EC" w:rsidRDefault="00E217F5" w:rsidP="008364A6">
            <w:pPr>
              <w:pStyle w:val="TAC"/>
            </w:pPr>
            <w:r w:rsidRPr="00B916EC">
              <w:rPr>
                <w:rFonts w:cs="Arial"/>
                <w:kern w:val="24"/>
                <w:szCs w:val="18"/>
              </w:rPr>
              <w:t xml:space="preserve">1 </w:t>
            </w:r>
          </w:p>
        </w:tc>
        <w:tc>
          <w:tcPr>
            <w:tcW w:w="1587" w:type="dxa"/>
            <w:vAlign w:val="center"/>
          </w:tcPr>
          <w:p w14:paraId="0E56F01D" w14:textId="77777777" w:rsidR="00E217F5" w:rsidRPr="00B916EC" w:rsidRDefault="00E217F5" w:rsidP="008364A6">
            <w:pPr>
              <w:pStyle w:val="TAC"/>
            </w:pPr>
            <w:r w:rsidRPr="00B916EC">
              <w:rPr>
                <w:rFonts w:cs="Arial"/>
                <w:kern w:val="24"/>
                <w:szCs w:val="18"/>
              </w:rPr>
              <w:t>48</w:t>
            </w:r>
          </w:p>
        </w:tc>
        <w:tc>
          <w:tcPr>
            <w:tcW w:w="1958" w:type="dxa"/>
            <w:vAlign w:val="center"/>
          </w:tcPr>
          <w:p w14:paraId="38464D3F" w14:textId="77777777" w:rsidR="00E217F5" w:rsidRPr="00B916EC" w:rsidRDefault="00E217F5" w:rsidP="008364A6">
            <w:pPr>
              <w:pStyle w:val="TAC"/>
            </w:pPr>
            <w:r w:rsidRPr="00B916EC">
              <w:rPr>
                <w:rFonts w:cs="Arial"/>
                <w:kern w:val="24"/>
                <w:szCs w:val="18"/>
              </w:rPr>
              <w:t>1</w:t>
            </w:r>
          </w:p>
        </w:tc>
        <w:tc>
          <w:tcPr>
            <w:tcW w:w="1411" w:type="dxa"/>
            <w:vAlign w:val="center"/>
          </w:tcPr>
          <w:p w14:paraId="7C0E3303" w14:textId="77777777" w:rsidR="00E217F5" w:rsidRPr="00B916EC" w:rsidRDefault="00E217F5" w:rsidP="008364A6">
            <w:pPr>
              <w:pStyle w:val="TAC"/>
            </w:pPr>
            <w:r w:rsidRPr="00B916EC">
              <w:rPr>
                <w:rFonts w:cs="Arial"/>
                <w:kern w:val="24"/>
                <w:szCs w:val="18"/>
              </w:rPr>
              <w:t>12</w:t>
            </w:r>
          </w:p>
        </w:tc>
      </w:tr>
      <w:tr w:rsidR="00E217F5" w:rsidRPr="00B916EC" w14:paraId="7AC0C2B7" w14:textId="77777777" w:rsidTr="002B3944">
        <w:trPr>
          <w:cantSplit/>
        </w:trPr>
        <w:tc>
          <w:tcPr>
            <w:tcW w:w="802" w:type="dxa"/>
            <w:tcBorders>
              <w:right w:val="double" w:sz="4" w:space="0" w:color="auto"/>
            </w:tcBorders>
            <w:shd w:val="clear" w:color="auto" w:fill="auto"/>
            <w:vAlign w:val="center"/>
          </w:tcPr>
          <w:p w14:paraId="5F77CE5E" w14:textId="77777777" w:rsidR="00E217F5" w:rsidRPr="00B916EC" w:rsidRDefault="00E217F5" w:rsidP="008364A6">
            <w:pPr>
              <w:pStyle w:val="TAC"/>
            </w:pPr>
            <w:r w:rsidRPr="00B916EC">
              <w:t>11</w:t>
            </w:r>
          </w:p>
        </w:tc>
        <w:tc>
          <w:tcPr>
            <w:tcW w:w="3583" w:type="dxa"/>
            <w:tcBorders>
              <w:left w:val="double" w:sz="4" w:space="0" w:color="auto"/>
            </w:tcBorders>
            <w:vAlign w:val="center"/>
          </w:tcPr>
          <w:p w14:paraId="1234E0E4" w14:textId="77777777" w:rsidR="00E217F5" w:rsidRPr="00B916EC" w:rsidRDefault="00E217F5" w:rsidP="008364A6">
            <w:pPr>
              <w:pStyle w:val="TAC"/>
            </w:pPr>
            <w:r w:rsidRPr="00B916EC">
              <w:rPr>
                <w:rFonts w:cs="Arial"/>
                <w:kern w:val="24"/>
                <w:szCs w:val="18"/>
              </w:rPr>
              <w:t xml:space="preserve">1 </w:t>
            </w:r>
          </w:p>
        </w:tc>
        <w:tc>
          <w:tcPr>
            <w:tcW w:w="1587" w:type="dxa"/>
            <w:vAlign w:val="center"/>
          </w:tcPr>
          <w:p w14:paraId="11A43E28" w14:textId="77777777" w:rsidR="00E217F5" w:rsidRPr="00B916EC" w:rsidRDefault="00E217F5" w:rsidP="008364A6">
            <w:pPr>
              <w:pStyle w:val="TAC"/>
            </w:pPr>
            <w:r w:rsidRPr="00B916EC">
              <w:rPr>
                <w:rFonts w:cs="Arial"/>
                <w:kern w:val="24"/>
                <w:szCs w:val="18"/>
              </w:rPr>
              <w:t>48</w:t>
            </w:r>
          </w:p>
        </w:tc>
        <w:tc>
          <w:tcPr>
            <w:tcW w:w="1958" w:type="dxa"/>
            <w:vAlign w:val="center"/>
          </w:tcPr>
          <w:p w14:paraId="64F14844" w14:textId="77777777" w:rsidR="00E217F5" w:rsidRPr="00B916EC" w:rsidRDefault="00E217F5" w:rsidP="008364A6">
            <w:pPr>
              <w:pStyle w:val="TAC"/>
            </w:pPr>
            <w:r w:rsidRPr="00B916EC">
              <w:rPr>
                <w:rFonts w:cs="Arial"/>
                <w:kern w:val="24"/>
                <w:szCs w:val="18"/>
              </w:rPr>
              <w:t>1</w:t>
            </w:r>
          </w:p>
        </w:tc>
        <w:tc>
          <w:tcPr>
            <w:tcW w:w="1411" w:type="dxa"/>
            <w:vAlign w:val="center"/>
          </w:tcPr>
          <w:p w14:paraId="176E3A56" w14:textId="77777777" w:rsidR="00E217F5" w:rsidRPr="00B916EC" w:rsidRDefault="00E217F5" w:rsidP="008364A6">
            <w:pPr>
              <w:pStyle w:val="TAC"/>
            </w:pPr>
            <w:r w:rsidRPr="00B916EC">
              <w:rPr>
                <w:rFonts w:cs="Arial"/>
                <w:kern w:val="24"/>
                <w:szCs w:val="18"/>
              </w:rPr>
              <w:t>14</w:t>
            </w:r>
          </w:p>
        </w:tc>
      </w:tr>
      <w:tr w:rsidR="00E217F5" w:rsidRPr="00B916EC" w14:paraId="55124F54" w14:textId="77777777" w:rsidTr="002B3944">
        <w:trPr>
          <w:cantSplit/>
        </w:trPr>
        <w:tc>
          <w:tcPr>
            <w:tcW w:w="802" w:type="dxa"/>
            <w:tcBorders>
              <w:right w:val="double" w:sz="4" w:space="0" w:color="auto"/>
            </w:tcBorders>
            <w:shd w:val="clear" w:color="auto" w:fill="auto"/>
            <w:vAlign w:val="center"/>
          </w:tcPr>
          <w:p w14:paraId="4FFADFA4" w14:textId="77777777" w:rsidR="00E217F5" w:rsidRPr="00B916EC" w:rsidRDefault="00E217F5" w:rsidP="008364A6">
            <w:pPr>
              <w:pStyle w:val="TAC"/>
            </w:pPr>
            <w:r w:rsidRPr="00B916EC">
              <w:t>12</w:t>
            </w:r>
          </w:p>
        </w:tc>
        <w:tc>
          <w:tcPr>
            <w:tcW w:w="3583" w:type="dxa"/>
            <w:tcBorders>
              <w:left w:val="double" w:sz="4" w:space="0" w:color="auto"/>
            </w:tcBorders>
            <w:vAlign w:val="center"/>
          </w:tcPr>
          <w:p w14:paraId="6662657A" w14:textId="77777777" w:rsidR="00E217F5" w:rsidRPr="00B916EC" w:rsidRDefault="00E217F5" w:rsidP="008364A6">
            <w:pPr>
              <w:pStyle w:val="TAC"/>
            </w:pPr>
            <w:r w:rsidRPr="00B916EC">
              <w:rPr>
                <w:rFonts w:cs="Arial"/>
                <w:kern w:val="24"/>
                <w:szCs w:val="18"/>
              </w:rPr>
              <w:t xml:space="preserve">1 </w:t>
            </w:r>
          </w:p>
        </w:tc>
        <w:tc>
          <w:tcPr>
            <w:tcW w:w="1587" w:type="dxa"/>
            <w:vAlign w:val="center"/>
          </w:tcPr>
          <w:p w14:paraId="67DBDD6C" w14:textId="77777777" w:rsidR="00E217F5" w:rsidRPr="00B916EC" w:rsidRDefault="00E217F5" w:rsidP="008364A6">
            <w:pPr>
              <w:pStyle w:val="TAC"/>
            </w:pPr>
            <w:r w:rsidRPr="00B916EC">
              <w:rPr>
                <w:rFonts w:cs="Arial"/>
                <w:kern w:val="24"/>
                <w:szCs w:val="18"/>
              </w:rPr>
              <w:t>48</w:t>
            </w:r>
          </w:p>
        </w:tc>
        <w:tc>
          <w:tcPr>
            <w:tcW w:w="1958" w:type="dxa"/>
            <w:vAlign w:val="center"/>
          </w:tcPr>
          <w:p w14:paraId="78CA6BD8" w14:textId="77777777" w:rsidR="00E217F5" w:rsidRPr="00B916EC" w:rsidRDefault="00E217F5" w:rsidP="008364A6">
            <w:pPr>
              <w:pStyle w:val="TAC"/>
            </w:pPr>
            <w:r w:rsidRPr="00B916EC">
              <w:rPr>
                <w:rFonts w:cs="Arial"/>
                <w:kern w:val="24"/>
                <w:szCs w:val="18"/>
              </w:rPr>
              <w:t>1</w:t>
            </w:r>
          </w:p>
        </w:tc>
        <w:tc>
          <w:tcPr>
            <w:tcW w:w="1411" w:type="dxa"/>
            <w:vAlign w:val="center"/>
          </w:tcPr>
          <w:p w14:paraId="08984817" w14:textId="77777777" w:rsidR="00E217F5" w:rsidRPr="00B916EC" w:rsidRDefault="00E217F5" w:rsidP="008364A6">
            <w:pPr>
              <w:pStyle w:val="TAC"/>
            </w:pPr>
            <w:r w:rsidRPr="00B916EC">
              <w:rPr>
                <w:rFonts w:cs="Arial"/>
                <w:kern w:val="24"/>
                <w:szCs w:val="18"/>
              </w:rPr>
              <w:t>16</w:t>
            </w:r>
          </w:p>
        </w:tc>
      </w:tr>
      <w:tr w:rsidR="00E217F5" w:rsidRPr="00B916EC" w14:paraId="2321B523" w14:textId="77777777" w:rsidTr="002B3944">
        <w:trPr>
          <w:cantSplit/>
        </w:trPr>
        <w:tc>
          <w:tcPr>
            <w:tcW w:w="802" w:type="dxa"/>
            <w:tcBorders>
              <w:right w:val="double" w:sz="4" w:space="0" w:color="auto"/>
            </w:tcBorders>
            <w:shd w:val="clear" w:color="auto" w:fill="auto"/>
            <w:vAlign w:val="center"/>
          </w:tcPr>
          <w:p w14:paraId="3A7A3377" w14:textId="77777777" w:rsidR="00E217F5" w:rsidRPr="00B916EC" w:rsidRDefault="00E217F5" w:rsidP="008364A6">
            <w:pPr>
              <w:pStyle w:val="TAC"/>
            </w:pPr>
            <w:r w:rsidRPr="00B916EC">
              <w:t>13</w:t>
            </w:r>
          </w:p>
        </w:tc>
        <w:tc>
          <w:tcPr>
            <w:tcW w:w="3583" w:type="dxa"/>
            <w:tcBorders>
              <w:left w:val="double" w:sz="4" w:space="0" w:color="auto"/>
            </w:tcBorders>
            <w:vAlign w:val="center"/>
          </w:tcPr>
          <w:p w14:paraId="7D152FEC" w14:textId="77777777" w:rsidR="00E217F5" w:rsidRPr="00B916EC" w:rsidRDefault="00E217F5" w:rsidP="008364A6">
            <w:pPr>
              <w:pStyle w:val="TAC"/>
            </w:pPr>
            <w:r w:rsidRPr="00B916EC">
              <w:rPr>
                <w:rFonts w:cs="Arial"/>
                <w:kern w:val="24"/>
                <w:szCs w:val="18"/>
              </w:rPr>
              <w:t xml:space="preserve">1 </w:t>
            </w:r>
          </w:p>
        </w:tc>
        <w:tc>
          <w:tcPr>
            <w:tcW w:w="1587" w:type="dxa"/>
            <w:vAlign w:val="center"/>
          </w:tcPr>
          <w:p w14:paraId="30DC6CD1" w14:textId="77777777" w:rsidR="00E217F5" w:rsidRPr="00B916EC" w:rsidRDefault="00E217F5" w:rsidP="008364A6">
            <w:pPr>
              <w:pStyle w:val="TAC"/>
            </w:pPr>
            <w:r w:rsidRPr="00B916EC">
              <w:rPr>
                <w:rFonts w:cs="Arial"/>
                <w:kern w:val="24"/>
                <w:szCs w:val="18"/>
              </w:rPr>
              <w:t>48</w:t>
            </w:r>
          </w:p>
        </w:tc>
        <w:tc>
          <w:tcPr>
            <w:tcW w:w="1958" w:type="dxa"/>
            <w:vAlign w:val="center"/>
          </w:tcPr>
          <w:p w14:paraId="13475FFA" w14:textId="77777777" w:rsidR="00E217F5" w:rsidRPr="00B916EC" w:rsidRDefault="00E217F5" w:rsidP="008364A6">
            <w:pPr>
              <w:pStyle w:val="TAC"/>
            </w:pPr>
            <w:r w:rsidRPr="00B916EC">
              <w:rPr>
                <w:rFonts w:cs="Arial"/>
                <w:kern w:val="24"/>
                <w:szCs w:val="18"/>
              </w:rPr>
              <w:t>2</w:t>
            </w:r>
          </w:p>
        </w:tc>
        <w:tc>
          <w:tcPr>
            <w:tcW w:w="1411" w:type="dxa"/>
            <w:vAlign w:val="center"/>
          </w:tcPr>
          <w:p w14:paraId="3439A953" w14:textId="77777777" w:rsidR="00E217F5" w:rsidRPr="00B916EC" w:rsidRDefault="00E217F5" w:rsidP="008364A6">
            <w:pPr>
              <w:pStyle w:val="TAC"/>
            </w:pPr>
            <w:r w:rsidRPr="00B916EC">
              <w:rPr>
                <w:rFonts w:cs="Arial"/>
                <w:kern w:val="24"/>
                <w:szCs w:val="18"/>
              </w:rPr>
              <w:t>12</w:t>
            </w:r>
          </w:p>
        </w:tc>
      </w:tr>
      <w:tr w:rsidR="00E217F5" w:rsidRPr="00B916EC" w14:paraId="36E70BB7" w14:textId="77777777" w:rsidTr="002B3944">
        <w:trPr>
          <w:cantSplit/>
        </w:trPr>
        <w:tc>
          <w:tcPr>
            <w:tcW w:w="802" w:type="dxa"/>
            <w:tcBorders>
              <w:right w:val="double" w:sz="4" w:space="0" w:color="auto"/>
            </w:tcBorders>
            <w:shd w:val="clear" w:color="auto" w:fill="auto"/>
            <w:vAlign w:val="center"/>
          </w:tcPr>
          <w:p w14:paraId="5F2ECD57" w14:textId="77777777" w:rsidR="00E217F5" w:rsidRPr="00B916EC" w:rsidRDefault="00E217F5" w:rsidP="008364A6">
            <w:pPr>
              <w:pStyle w:val="TAC"/>
            </w:pPr>
            <w:r w:rsidRPr="00B916EC">
              <w:t>14</w:t>
            </w:r>
          </w:p>
        </w:tc>
        <w:tc>
          <w:tcPr>
            <w:tcW w:w="3583" w:type="dxa"/>
            <w:tcBorders>
              <w:left w:val="double" w:sz="4" w:space="0" w:color="auto"/>
            </w:tcBorders>
            <w:vAlign w:val="center"/>
          </w:tcPr>
          <w:p w14:paraId="21886357" w14:textId="77777777" w:rsidR="00E217F5" w:rsidRPr="00B916EC" w:rsidRDefault="00E217F5" w:rsidP="008364A6">
            <w:pPr>
              <w:pStyle w:val="TAC"/>
            </w:pPr>
            <w:r w:rsidRPr="00B916EC">
              <w:rPr>
                <w:rFonts w:cs="Arial"/>
                <w:kern w:val="24"/>
                <w:szCs w:val="18"/>
              </w:rPr>
              <w:t xml:space="preserve">1 </w:t>
            </w:r>
          </w:p>
        </w:tc>
        <w:tc>
          <w:tcPr>
            <w:tcW w:w="1587" w:type="dxa"/>
            <w:vAlign w:val="center"/>
          </w:tcPr>
          <w:p w14:paraId="0857C731" w14:textId="77777777" w:rsidR="00E217F5" w:rsidRPr="00B916EC" w:rsidRDefault="00E217F5" w:rsidP="008364A6">
            <w:pPr>
              <w:pStyle w:val="TAC"/>
            </w:pPr>
            <w:r w:rsidRPr="00B916EC">
              <w:rPr>
                <w:rFonts w:cs="Arial"/>
                <w:kern w:val="24"/>
                <w:szCs w:val="18"/>
              </w:rPr>
              <w:t>48</w:t>
            </w:r>
          </w:p>
        </w:tc>
        <w:tc>
          <w:tcPr>
            <w:tcW w:w="1958" w:type="dxa"/>
            <w:vAlign w:val="center"/>
          </w:tcPr>
          <w:p w14:paraId="2A815A53" w14:textId="77777777" w:rsidR="00E217F5" w:rsidRPr="00B916EC" w:rsidRDefault="00E217F5" w:rsidP="008364A6">
            <w:pPr>
              <w:pStyle w:val="TAC"/>
            </w:pPr>
            <w:r w:rsidRPr="00B916EC">
              <w:rPr>
                <w:rFonts w:cs="Arial"/>
                <w:kern w:val="24"/>
                <w:szCs w:val="18"/>
              </w:rPr>
              <w:t>2</w:t>
            </w:r>
          </w:p>
        </w:tc>
        <w:tc>
          <w:tcPr>
            <w:tcW w:w="1411" w:type="dxa"/>
            <w:vAlign w:val="center"/>
          </w:tcPr>
          <w:p w14:paraId="3F72EC7B" w14:textId="77777777" w:rsidR="00E217F5" w:rsidRPr="00B916EC" w:rsidRDefault="00E217F5" w:rsidP="008364A6">
            <w:pPr>
              <w:pStyle w:val="TAC"/>
            </w:pPr>
            <w:r w:rsidRPr="00B916EC">
              <w:rPr>
                <w:rFonts w:cs="Arial"/>
                <w:kern w:val="24"/>
                <w:szCs w:val="18"/>
              </w:rPr>
              <w:t>14</w:t>
            </w:r>
          </w:p>
        </w:tc>
      </w:tr>
      <w:tr w:rsidR="00E217F5" w:rsidRPr="00B916EC" w14:paraId="0575682A" w14:textId="77777777" w:rsidTr="002B3944">
        <w:trPr>
          <w:cantSplit/>
        </w:trPr>
        <w:tc>
          <w:tcPr>
            <w:tcW w:w="802" w:type="dxa"/>
            <w:tcBorders>
              <w:right w:val="double" w:sz="4" w:space="0" w:color="auto"/>
            </w:tcBorders>
            <w:shd w:val="clear" w:color="auto" w:fill="auto"/>
            <w:vAlign w:val="center"/>
          </w:tcPr>
          <w:p w14:paraId="58B94DEF" w14:textId="77777777" w:rsidR="00E217F5" w:rsidRPr="00B916EC" w:rsidRDefault="00E217F5" w:rsidP="008364A6">
            <w:pPr>
              <w:pStyle w:val="TAC"/>
            </w:pPr>
            <w:r w:rsidRPr="00B916EC">
              <w:rPr>
                <w:rFonts w:cs="Arial"/>
                <w:kern w:val="24"/>
                <w:szCs w:val="18"/>
              </w:rPr>
              <w:t>15</w:t>
            </w:r>
          </w:p>
        </w:tc>
        <w:tc>
          <w:tcPr>
            <w:tcW w:w="3583" w:type="dxa"/>
            <w:tcBorders>
              <w:left w:val="double" w:sz="4" w:space="0" w:color="auto"/>
            </w:tcBorders>
            <w:vAlign w:val="center"/>
          </w:tcPr>
          <w:p w14:paraId="57EFBD96" w14:textId="77777777" w:rsidR="00E217F5" w:rsidRPr="00B916EC" w:rsidRDefault="00E217F5" w:rsidP="008364A6">
            <w:pPr>
              <w:pStyle w:val="TAC"/>
              <w:rPr>
                <w:rFonts w:cs="Arial"/>
                <w:kern w:val="24"/>
                <w:szCs w:val="18"/>
              </w:rPr>
            </w:pPr>
            <w:r w:rsidRPr="00B916EC">
              <w:rPr>
                <w:rFonts w:cs="Arial"/>
                <w:kern w:val="24"/>
                <w:szCs w:val="18"/>
              </w:rPr>
              <w:t xml:space="preserve">1 </w:t>
            </w:r>
          </w:p>
        </w:tc>
        <w:tc>
          <w:tcPr>
            <w:tcW w:w="1587" w:type="dxa"/>
            <w:vAlign w:val="center"/>
          </w:tcPr>
          <w:p w14:paraId="234915AF" w14:textId="77777777" w:rsidR="00E217F5" w:rsidRPr="00B916EC" w:rsidRDefault="00E217F5" w:rsidP="008364A6">
            <w:pPr>
              <w:pStyle w:val="TAC"/>
              <w:rPr>
                <w:rFonts w:cs="Arial"/>
                <w:kern w:val="24"/>
                <w:szCs w:val="18"/>
              </w:rPr>
            </w:pPr>
            <w:r w:rsidRPr="00B916EC">
              <w:rPr>
                <w:rFonts w:cs="Arial"/>
                <w:kern w:val="24"/>
                <w:szCs w:val="18"/>
              </w:rPr>
              <w:t>48</w:t>
            </w:r>
          </w:p>
        </w:tc>
        <w:tc>
          <w:tcPr>
            <w:tcW w:w="1958" w:type="dxa"/>
            <w:vAlign w:val="center"/>
          </w:tcPr>
          <w:p w14:paraId="45D1AD85" w14:textId="77777777" w:rsidR="00E217F5" w:rsidRPr="00B916EC" w:rsidRDefault="00E217F5" w:rsidP="008364A6">
            <w:pPr>
              <w:pStyle w:val="TAC"/>
              <w:rPr>
                <w:rFonts w:cs="Arial"/>
                <w:kern w:val="24"/>
                <w:szCs w:val="18"/>
              </w:rPr>
            </w:pPr>
            <w:r w:rsidRPr="00B916EC">
              <w:rPr>
                <w:rFonts w:cs="Arial"/>
                <w:kern w:val="24"/>
                <w:szCs w:val="18"/>
              </w:rPr>
              <w:t>2</w:t>
            </w:r>
          </w:p>
        </w:tc>
        <w:tc>
          <w:tcPr>
            <w:tcW w:w="1411" w:type="dxa"/>
            <w:vAlign w:val="center"/>
          </w:tcPr>
          <w:p w14:paraId="17FAA415" w14:textId="77777777" w:rsidR="00E217F5" w:rsidRPr="00B916EC" w:rsidRDefault="00E217F5" w:rsidP="008364A6">
            <w:pPr>
              <w:pStyle w:val="TAC"/>
              <w:rPr>
                <w:rFonts w:cs="Arial"/>
                <w:kern w:val="24"/>
                <w:szCs w:val="18"/>
              </w:rPr>
            </w:pPr>
            <w:r w:rsidRPr="00B916EC">
              <w:rPr>
                <w:rFonts w:cs="Arial"/>
                <w:kern w:val="24"/>
                <w:szCs w:val="18"/>
              </w:rPr>
              <w:t>16</w:t>
            </w:r>
          </w:p>
        </w:tc>
      </w:tr>
    </w:tbl>
    <w:p w14:paraId="16F2C33C" w14:textId="77777777" w:rsidR="002B3944" w:rsidRDefault="002B3944" w:rsidP="002B3944">
      <w:pPr>
        <w:jc w:val="center"/>
        <w:rPr>
          <w:b/>
          <w:color w:val="FF0000"/>
        </w:rPr>
      </w:pPr>
    </w:p>
    <w:p w14:paraId="446862CF" w14:textId="77777777" w:rsidR="00991F52" w:rsidRPr="007428DF" w:rsidRDefault="00991F52" w:rsidP="00991F52">
      <w:pPr>
        <w:keepNext/>
        <w:keepLines/>
        <w:spacing w:before="180"/>
        <w:ind w:left="1134" w:hanging="1134"/>
        <w:jc w:val="center"/>
        <w:outlineLvl w:val="1"/>
        <w:rPr>
          <w:noProof/>
          <w:color w:val="FF0000"/>
          <w:sz w:val="22"/>
          <w:szCs w:val="18"/>
          <w:lang w:eastAsia="zh-CN"/>
        </w:rPr>
      </w:pPr>
      <w:r w:rsidRPr="007428DF">
        <w:rPr>
          <w:noProof/>
          <w:color w:val="FF0000"/>
          <w:sz w:val="22"/>
          <w:szCs w:val="18"/>
          <w:lang w:eastAsia="zh-CN"/>
        </w:rPr>
        <w:t>*** Unchanged text is omitted ***</w:t>
      </w:r>
    </w:p>
    <w:p w14:paraId="1F837613" w14:textId="77777777" w:rsidR="00E217F5" w:rsidRDefault="00E217F5" w:rsidP="00BC48AD">
      <w:pPr>
        <w:rPr>
          <w:lang w:val="en-US"/>
        </w:rPr>
      </w:pPr>
    </w:p>
    <w:p w14:paraId="0DF3F6FE" w14:textId="04E77984" w:rsidR="001808ED" w:rsidRDefault="001808ED" w:rsidP="001808ED">
      <w:pPr>
        <w:pStyle w:val="TH"/>
        <w:rPr>
          <w:lang w:val="en-US"/>
        </w:rPr>
      </w:pPr>
      <w:r w:rsidRPr="00AE20EB">
        <w:lastRenderedPageBreak/>
        <w:t>Table 13-</w:t>
      </w:r>
      <w:r>
        <w:t>5</w:t>
      </w:r>
      <w:r w:rsidRPr="00AE20EB">
        <w:t xml:space="preserve">: Set of resource blocks and slot symbols of </w:t>
      </w:r>
      <w:r>
        <w:t>CORESET</w:t>
      </w:r>
      <w:r w:rsidRPr="00AE20EB">
        <w:t xml:space="preserve"> for Type0-PDCCH search space</w:t>
      </w:r>
      <w:r>
        <w:t xml:space="preserve"> set</w:t>
      </w:r>
      <w:r w:rsidRPr="00AE20EB">
        <w:t xml:space="preserve"> when {SS/PBCH block, PDCCH} </w:t>
      </w:r>
      <w:r>
        <w:t>SCS</w:t>
      </w:r>
      <w:r w:rsidRPr="00AE20EB">
        <w:t xml:space="preserve"> is {30, 15} kHz</w:t>
      </w:r>
      <w:r w:rsidRPr="00D561F4">
        <w:rPr>
          <w:rFonts w:cs="Arial" w:hint="eastAsia"/>
          <w:lang w:val="en-US" w:eastAsia="zh-CN"/>
        </w:rPr>
        <w:t xml:space="preserve"> </w:t>
      </w:r>
      <w:r w:rsidRPr="00F548CF">
        <w:rPr>
          <w:rFonts w:cs="Arial" w:hint="eastAsia"/>
          <w:lang w:val="en-US" w:eastAsia="zh-CN"/>
        </w:rPr>
        <w:t>for frequency bands</w:t>
      </w:r>
      <w:r w:rsidR="003A71A4">
        <w:rPr>
          <w:rFonts w:cs="Arial"/>
          <w:lang w:val="en-US" w:eastAsia="zh-CN"/>
        </w:rPr>
        <w:t xml:space="preserve"> </w:t>
      </w:r>
      <w:r w:rsidRPr="00C14186">
        <w:rPr>
          <w:rFonts w:eastAsia="Batang"/>
        </w:rPr>
        <w:t>with minimum channel bandwidth 40MHz</w:t>
      </w:r>
      <w:ins w:id="9" w:author="Author">
        <w:r w:rsidR="00C55580">
          <w:rPr>
            <w:rFonts w:eastAsia="Batang"/>
          </w:rPr>
          <w:t xml:space="preserve"> </w:t>
        </w:r>
        <w:r w:rsidR="00C55580" w:rsidRPr="0024770A">
          <w:rPr>
            <w:rFonts w:eastAsia="Batang"/>
          </w:rPr>
          <w:t>or for the frequency bands given in [5, TS38.101-1]</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1808ED" w:rsidRPr="00B916EC" w14:paraId="7515965B" w14:textId="77777777" w:rsidTr="009646B4">
        <w:trPr>
          <w:cantSplit/>
        </w:trPr>
        <w:tc>
          <w:tcPr>
            <w:tcW w:w="803" w:type="dxa"/>
            <w:tcBorders>
              <w:bottom w:val="double" w:sz="4" w:space="0" w:color="auto"/>
              <w:right w:val="double" w:sz="4" w:space="0" w:color="auto"/>
            </w:tcBorders>
            <w:shd w:val="clear" w:color="auto" w:fill="E0E0E0"/>
            <w:vAlign w:val="center"/>
          </w:tcPr>
          <w:p w14:paraId="635726C4" w14:textId="77777777" w:rsidR="001808ED" w:rsidRPr="00B916EC" w:rsidRDefault="001808ED" w:rsidP="009646B4">
            <w:pPr>
              <w:pStyle w:val="TAH"/>
              <w:rPr>
                <w:bCs/>
                <w:lang w:val="en-US"/>
              </w:rPr>
            </w:pPr>
            <w:r w:rsidRPr="00B916EC">
              <w:rPr>
                <w:bCs/>
                <w:lang w:val="en-US"/>
              </w:rPr>
              <w:t>Index</w:t>
            </w:r>
          </w:p>
        </w:tc>
        <w:tc>
          <w:tcPr>
            <w:tcW w:w="3157" w:type="dxa"/>
            <w:tcBorders>
              <w:left w:val="double" w:sz="4" w:space="0" w:color="auto"/>
              <w:bottom w:val="double" w:sz="4" w:space="0" w:color="auto"/>
            </w:tcBorders>
            <w:shd w:val="clear" w:color="auto" w:fill="E0E0E0"/>
            <w:vAlign w:val="center"/>
          </w:tcPr>
          <w:p w14:paraId="21772BC2" w14:textId="77777777" w:rsidR="001808ED" w:rsidRPr="00B916EC" w:rsidRDefault="001808ED" w:rsidP="009646B4">
            <w:pPr>
              <w:pStyle w:val="TAH"/>
              <w:rPr>
                <w:bCs/>
                <w:lang w:val="en-US"/>
              </w:rPr>
            </w:pPr>
            <w:r w:rsidRPr="00B916EC">
              <w:rPr>
                <w:rFonts w:cs="Arial"/>
                <w:kern w:val="24"/>
              </w:rPr>
              <w:t xml:space="preserve">SS/PBCH block and </w:t>
            </w:r>
            <w:r>
              <w:rPr>
                <w:rFonts w:cs="Arial"/>
                <w:kern w:val="24"/>
              </w:rPr>
              <w:t>CORESET</w:t>
            </w:r>
            <w:r w:rsidRPr="00B916EC">
              <w:rPr>
                <w:rFonts w:cs="Arial"/>
                <w:kern w:val="24"/>
              </w:rPr>
              <w:t xml:space="preserve"> multiplexing pattern </w:t>
            </w:r>
          </w:p>
        </w:tc>
        <w:tc>
          <w:tcPr>
            <w:tcW w:w="1620" w:type="dxa"/>
            <w:tcBorders>
              <w:bottom w:val="double" w:sz="4" w:space="0" w:color="auto"/>
            </w:tcBorders>
            <w:shd w:val="clear" w:color="auto" w:fill="E0E0E0"/>
            <w:vAlign w:val="center"/>
          </w:tcPr>
          <w:p w14:paraId="73D6834C" w14:textId="64C4B752" w:rsidR="001808ED" w:rsidRPr="00B916EC" w:rsidRDefault="001808ED" w:rsidP="009646B4">
            <w:pPr>
              <w:pStyle w:val="TAH"/>
              <w:rPr>
                <w:bCs/>
                <w:lang w:val="en-US"/>
              </w:rPr>
            </w:pPr>
            <w:r w:rsidRPr="00B916EC">
              <w:rPr>
                <w:rFonts w:cs="Arial"/>
                <w:kern w:val="24"/>
              </w:rPr>
              <w:t xml:space="preserve">Number of RBs </w:t>
            </w:r>
            <w:r>
              <w:rPr>
                <w:noProof/>
                <w:position w:val="-10"/>
                <w:lang w:val="en-US"/>
              </w:rPr>
              <w:drawing>
                <wp:inline distT="0" distB="0" distL="0" distR="0" wp14:anchorId="6E025130" wp14:editId="759B6027">
                  <wp:extent cx="563880" cy="182880"/>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p>
        </w:tc>
        <w:tc>
          <w:tcPr>
            <w:tcW w:w="1980" w:type="dxa"/>
            <w:tcBorders>
              <w:bottom w:val="double" w:sz="4" w:space="0" w:color="auto"/>
            </w:tcBorders>
            <w:shd w:val="clear" w:color="auto" w:fill="E0E0E0"/>
            <w:vAlign w:val="center"/>
          </w:tcPr>
          <w:p w14:paraId="0777E1F0" w14:textId="05D5765B" w:rsidR="001808ED" w:rsidRPr="00B916EC" w:rsidRDefault="001808ED" w:rsidP="009646B4">
            <w:pPr>
              <w:pStyle w:val="TAH"/>
              <w:rPr>
                <w:bCs/>
                <w:lang w:val="en-US"/>
              </w:rPr>
            </w:pPr>
            <w:r w:rsidRPr="00B916EC">
              <w:rPr>
                <w:rFonts w:cs="Arial"/>
                <w:kern w:val="24"/>
              </w:rPr>
              <w:t xml:space="preserve">Number of Symbols </w:t>
            </w:r>
            <w:r>
              <w:rPr>
                <w:noProof/>
                <w:position w:val="-12"/>
                <w:lang w:val="en-US"/>
              </w:rPr>
              <w:drawing>
                <wp:inline distT="0" distB="0" distL="0" distR="0" wp14:anchorId="69F19BCA" wp14:editId="5DD9C132">
                  <wp:extent cx="472440" cy="274320"/>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2440" cy="274320"/>
                          </a:xfrm>
                          <a:prstGeom prst="rect">
                            <a:avLst/>
                          </a:prstGeom>
                          <a:noFill/>
                          <a:ln>
                            <a:noFill/>
                          </a:ln>
                        </pic:spPr>
                      </pic:pic>
                    </a:graphicData>
                  </a:graphic>
                </wp:inline>
              </w:drawing>
            </w:r>
            <w:r w:rsidRPr="00B916EC">
              <w:rPr>
                <w:rFonts w:cs="Arial"/>
                <w:kern w:val="24"/>
              </w:rPr>
              <w:t xml:space="preserve"> </w:t>
            </w:r>
          </w:p>
        </w:tc>
        <w:tc>
          <w:tcPr>
            <w:tcW w:w="1728" w:type="dxa"/>
            <w:tcBorders>
              <w:bottom w:val="double" w:sz="4" w:space="0" w:color="auto"/>
            </w:tcBorders>
            <w:shd w:val="clear" w:color="auto" w:fill="E0E0E0"/>
            <w:vAlign w:val="center"/>
          </w:tcPr>
          <w:p w14:paraId="1D237A3F" w14:textId="77777777" w:rsidR="001808ED" w:rsidRPr="00B916EC" w:rsidRDefault="001808ED" w:rsidP="009646B4">
            <w:pPr>
              <w:pStyle w:val="TAH"/>
              <w:rPr>
                <w:bCs/>
                <w:lang w:val="en-US"/>
              </w:rPr>
            </w:pPr>
            <w:r w:rsidRPr="00B916EC">
              <w:rPr>
                <w:rFonts w:cs="Arial"/>
                <w:kern w:val="24"/>
              </w:rPr>
              <w:t xml:space="preserve">Offset (RBs) </w:t>
            </w:r>
          </w:p>
        </w:tc>
      </w:tr>
      <w:tr w:rsidR="001808ED" w:rsidRPr="00B916EC" w14:paraId="77A580A6" w14:textId="77777777" w:rsidTr="009646B4">
        <w:trPr>
          <w:cantSplit/>
        </w:trPr>
        <w:tc>
          <w:tcPr>
            <w:tcW w:w="803" w:type="dxa"/>
            <w:tcBorders>
              <w:top w:val="double" w:sz="4" w:space="0" w:color="auto"/>
              <w:right w:val="double" w:sz="4" w:space="0" w:color="auto"/>
            </w:tcBorders>
            <w:shd w:val="clear" w:color="auto" w:fill="auto"/>
            <w:vAlign w:val="center"/>
          </w:tcPr>
          <w:p w14:paraId="5836083C" w14:textId="77777777" w:rsidR="001808ED" w:rsidRPr="00B916EC" w:rsidRDefault="001808ED" w:rsidP="009646B4">
            <w:pPr>
              <w:pStyle w:val="TAC"/>
              <w:rPr>
                <w:lang w:val="en-US"/>
              </w:rPr>
            </w:pPr>
            <w:r w:rsidRPr="00B916EC">
              <w:rPr>
                <w:lang w:val="en-US"/>
              </w:rPr>
              <w:t>0</w:t>
            </w:r>
          </w:p>
        </w:tc>
        <w:tc>
          <w:tcPr>
            <w:tcW w:w="3157" w:type="dxa"/>
            <w:tcBorders>
              <w:top w:val="double" w:sz="4" w:space="0" w:color="auto"/>
              <w:left w:val="double" w:sz="4" w:space="0" w:color="auto"/>
            </w:tcBorders>
            <w:vAlign w:val="center"/>
          </w:tcPr>
          <w:p w14:paraId="2BE6C448" w14:textId="77777777" w:rsidR="001808ED" w:rsidRPr="00B916EC" w:rsidRDefault="001808ED" w:rsidP="009646B4">
            <w:pPr>
              <w:pStyle w:val="TAC"/>
              <w:rPr>
                <w:lang w:val="en-US"/>
              </w:rPr>
            </w:pPr>
            <w:r w:rsidRPr="00B916EC">
              <w:rPr>
                <w:rFonts w:cs="Arial"/>
                <w:kern w:val="24"/>
                <w:szCs w:val="18"/>
              </w:rPr>
              <w:t>1</w:t>
            </w:r>
          </w:p>
        </w:tc>
        <w:tc>
          <w:tcPr>
            <w:tcW w:w="1620" w:type="dxa"/>
            <w:tcBorders>
              <w:top w:val="double" w:sz="4" w:space="0" w:color="auto"/>
            </w:tcBorders>
            <w:vAlign w:val="center"/>
          </w:tcPr>
          <w:p w14:paraId="4F04D9DE" w14:textId="77777777" w:rsidR="001808ED" w:rsidRPr="00B916EC" w:rsidRDefault="001808ED" w:rsidP="009646B4">
            <w:pPr>
              <w:pStyle w:val="TAC"/>
              <w:rPr>
                <w:lang w:val="en-US"/>
              </w:rPr>
            </w:pPr>
            <w:r w:rsidRPr="00B916EC">
              <w:rPr>
                <w:rFonts w:cs="Arial"/>
                <w:kern w:val="24"/>
                <w:szCs w:val="18"/>
              </w:rPr>
              <w:t>48</w:t>
            </w:r>
          </w:p>
        </w:tc>
        <w:tc>
          <w:tcPr>
            <w:tcW w:w="1980" w:type="dxa"/>
            <w:tcBorders>
              <w:top w:val="double" w:sz="4" w:space="0" w:color="auto"/>
            </w:tcBorders>
            <w:vAlign w:val="center"/>
          </w:tcPr>
          <w:p w14:paraId="08270014" w14:textId="77777777" w:rsidR="001808ED" w:rsidRPr="00B916EC" w:rsidRDefault="001808ED" w:rsidP="009646B4">
            <w:pPr>
              <w:pStyle w:val="TAC"/>
              <w:rPr>
                <w:lang w:val="en-US"/>
              </w:rPr>
            </w:pPr>
            <w:r>
              <w:rPr>
                <w:lang w:val="en-US"/>
              </w:rPr>
              <w:t>1</w:t>
            </w:r>
          </w:p>
        </w:tc>
        <w:tc>
          <w:tcPr>
            <w:tcW w:w="1728" w:type="dxa"/>
            <w:tcBorders>
              <w:top w:val="double" w:sz="4" w:space="0" w:color="auto"/>
            </w:tcBorders>
            <w:vAlign w:val="center"/>
          </w:tcPr>
          <w:p w14:paraId="5B3ABE5B" w14:textId="77777777" w:rsidR="001808ED" w:rsidRPr="00B916EC" w:rsidRDefault="001808ED" w:rsidP="009646B4">
            <w:pPr>
              <w:pStyle w:val="TAC"/>
              <w:rPr>
                <w:lang w:val="en-US"/>
              </w:rPr>
            </w:pPr>
            <w:r>
              <w:rPr>
                <w:rFonts w:cs="Arial"/>
                <w:kern w:val="24"/>
                <w:szCs w:val="18"/>
              </w:rPr>
              <w:t>4</w:t>
            </w:r>
          </w:p>
        </w:tc>
      </w:tr>
      <w:tr w:rsidR="001808ED" w:rsidRPr="00B916EC" w14:paraId="32672C13" w14:textId="77777777" w:rsidTr="009646B4">
        <w:trPr>
          <w:cantSplit/>
        </w:trPr>
        <w:tc>
          <w:tcPr>
            <w:tcW w:w="803" w:type="dxa"/>
            <w:tcBorders>
              <w:right w:val="double" w:sz="4" w:space="0" w:color="auto"/>
            </w:tcBorders>
            <w:shd w:val="clear" w:color="auto" w:fill="auto"/>
            <w:vAlign w:val="center"/>
          </w:tcPr>
          <w:p w14:paraId="2345471C" w14:textId="77777777" w:rsidR="001808ED" w:rsidRPr="00B916EC" w:rsidRDefault="001808ED" w:rsidP="009646B4">
            <w:pPr>
              <w:pStyle w:val="TAC"/>
              <w:rPr>
                <w:lang w:val="en-US"/>
              </w:rPr>
            </w:pPr>
            <w:r w:rsidRPr="00B916EC">
              <w:rPr>
                <w:lang w:val="en-US"/>
              </w:rPr>
              <w:t>1</w:t>
            </w:r>
          </w:p>
        </w:tc>
        <w:tc>
          <w:tcPr>
            <w:tcW w:w="3157" w:type="dxa"/>
            <w:tcBorders>
              <w:left w:val="double" w:sz="4" w:space="0" w:color="auto"/>
            </w:tcBorders>
            <w:vAlign w:val="center"/>
          </w:tcPr>
          <w:p w14:paraId="33C5B8BE" w14:textId="77777777" w:rsidR="001808ED" w:rsidRPr="00B916EC" w:rsidRDefault="001808ED" w:rsidP="009646B4">
            <w:pPr>
              <w:pStyle w:val="TAC"/>
              <w:rPr>
                <w:lang w:val="en-US"/>
              </w:rPr>
            </w:pPr>
            <w:r w:rsidRPr="00B916EC">
              <w:rPr>
                <w:rFonts w:cs="Arial"/>
                <w:kern w:val="24"/>
                <w:szCs w:val="18"/>
              </w:rPr>
              <w:t>1</w:t>
            </w:r>
          </w:p>
        </w:tc>
        <w:tc>
          <w:tcPr>
            <w:tcW w:w="1620" w:type="dxa"/>
            <w:vAlign w:val="center"/>
          </w:tcPr>
          <w:p w14:paraId="434D1402" w14:textId="77777777" w:rsidR="001808ED" w:rsidRPr="00B916EC" w:rsidRDefault="001808ED" w:rsidP="009646B4">
            <w:pPr>
              <w:pStyle w:val="TAC"/>
              <w:rPr>
                <w:lang w:val="en-US"/>
              </w:rPr>
            </w:pPr>
            <w:r w:rsidRPr="00B916EC">
              <w:rPr>
                <w:rFonts w:cs="Arial"/>
                <w:kern w:val="24"/>
                <w:szCs w:val="18"/>
              </w:rPr>
              <w:t>48</w:t>
            </w:r>
          </w:p>
        </w:tc>
        <w:tc>
          <w:tcPr>
            <w:tcW w:w="1980" w:type="dxa"/>
            <w:vAlign w:val="center"/>
          </w:tcPr>
          <w:p w14:paraId="7F057966" w14:textId="77777777" w:rsidR="001808ED" w:rsidRPr="00B916EC" w:rsidRDefault="001808ED" w:rsidP="009646B4">
            <w:pPr>
              <w:pStyle w:val="TAC"/>
              <w:rPr>
                <w:lang w:val="en-US"/>
              </w:rPr>
            </w:pPr>
            <w:r>
              <w:rPr>
                <w:lang w:val="en-US"/>
              </w:rPr>
              <w:t>2</w:t>
            </w:r>
          </w:p>
        </w:tc>
        <w:tc>
          <w:tcPr>
            <w:tcW w:w="1728" w:type="dxa"/>
            <w:vAlign w:val="center"/>
          </w:tcPr>
          <w:p w14:paraId="100F34BF" w14:textId="77777777" w:rsidR="001808ED" w:rsidRPr="00B916EC" w:rsidRDefault="001808ED" w:rsidP="009646B4">
            <w:pPr>
              <w:pStyle w:val="TAC"/>
              <w:rPr>
                <w:lang w:val="en-US"/>
              </w:rPr>
            </w:pPr>
            <w:r>
              <w:rPr>
                <w:rFonts w:cs="Arial"/>
                <w:kern w:val="24"/>
                <w:szCs w:val="18"/>
              </w:rPr>
              <w:t>4</w:t>
            </w:r>
          </w:p>
        </w:tc>
      </w:tr>
      <w:tr w:rsidR="001808ED" w:rsidRPr="00B916EC" w14:paraId="559FDD96" w14:textId="77777777" w:rsidTr="009646B4">
        <w:trPr>
          <w:cantSplit/>
        </w:trPr>
        <w:tc>
          <w:tcPr>
            <w:tcW w:w="803" w:type="dxa"/>
            <w:tcBorders>
              <w:right w:val="double" w:sz="4" w:space="0" w:color="auto"/>
            </w:tcBorders>
            <w:shd w:val="clear" w:color="auto" w:fill="auto"/>
            <w:vAlign w:val="center"/>
          </w:tcPr>
          <w:p w14:paraId="3B12A095" w14:textId="77777777" w:rsidR="001808ED" w:rsidRPr="00B916EC" w:rsidRDefault="001808ED" w:rsidP="009646B4">
            <w:pPr>
              <w:pStyle w:val="TAC"/>
            </w:pPr>
            <w:r w:rsidRPr="00B916EC">
              <w:t>2</w:t>
            </w:r>
          </w:p>
        </w:tc>
        <w:tc>
          <w:tcPr>
            <w:tcW w:w="3157" w:type="dxa"/>
            <w:tcBorders>
              <w:left w:val="double" w:sz="4" w:space="0" w:color="auto"/>
            </w:tcBorders>
            <w:vAlign w:val="center"/>
          </w:tcPr>
          <w:p w14:paraId="54A73923" w14:textId="77777777" w:rsidR="001808ED" w:rsidRPr="00B916EC" w:rsidRDefault="001808ED" w:rsidP="009646B4">
            <w:pPr>
              <w:pStyle w:val="TAC"/>
            </w:pPr>
            <w:r w:rsidRPr="00B916EC">
              <w:rPr>
                <w:rFonts w:cs="Arial"/>
                <w:kern w:val="24"/>
                <w:szCs w:val="18"/>
              </w:rPr>
              <w:t>1</w:t>
            </w:r>
          </w:p>
        </w:tc>
        <w:tc>
          <w:tcPr>
            <w:tcW w:w="1620" w:type="dxa"/>
            <w:vAlign w:val="center"/>
          </w:tcPr>
          <w:p w14:paraId="2E47D8B8" w14:textId="77777777" w:rsidR="001808ED" w:rsidRPr="00B916EC" w:rsidRDefault="001808ED" w:rsidP="009646B4">
            <w:pPr>
              <w:pStyle w:val="TAC"/>
            </w:pPr>
            <w:r w:rsidRPr="00B916EC">
              <w:rPr>
                <w:rFonts w:cs="Arial"/>
                <w:kern w:val="24"/>
                <w:szCs w:val="18"/>
              </w:rPr>
              <w:t>48</w:t>
            </w:r>
          </w:p>
        </w:tc>
        <w:tc>
          <w:tcPr>
            <w:tcW w:w="1980" w:type="dxa"/>
            <w:vAlign w:val="center"/>
          </w:tcPr>
          <w:p w14:paraId="1551DEFE" w14:textId="77777777" w:rsidR="001808ED" w:rsidRPr="00B916EC" w:rsidRDefault="001808ED" w:rsidP="009646B4">
            <w:pPr>
              <w:pStyle w:val="TAC"/>
            </w:pPr>
            <w:r>
              <w:t>3</w:t>
            </w:r>
          </w:p>
        </w:tc>
        <w:tc>
          <w:tcPr>
            <w:tcW w:w="1728" w:type="dxa"/>
            <w:vAlign w:val="center"/>
          </w:tcPr>
          <w:p w14:paraId="00E46914" w14:textId="77777777" w:rsidR="001808ED" w:rsidRPr="00B916EC" w:rsidRDefault="001808ED" w:rsidP="009646B4">
            <w:pPr>
              <w:pStyle w:val="TAC"/>
            </w:pPr>
            <w:r>
              <w:rPr>
                <w:rFonts w:cs="Arial"/>
                <w:kern w:val="24"/>
                <w:szCs w:val="18"/>
              </w:rPr>
              <w:t>4</w:t>
            </w:r>
          </w:p>
        </w:tc>
      </w:tr>
      <w:tr w:rsidR="001808ED" w:rsidRPr="00B916EC" w14:paraId="5BE2BD61" w14:textId="77777777" w:rsidTr="009646B4">
        <w:trPr>
          <w:cantSplit/>
        </w:trPr>
        <w:tc>
          <w:tcPr>
            <w:tcW w:w="803" w:type="dxa"/>
            <w:tcBorders>
              <w:right w:val="double" w:sz="4" w:space="0" w:color="auto"/>
            </w:tcBorders>
            <w:shd w:val="clear" w:color="auto" w:fill="auto"/>
            <w:vAlign w:val="center"/>
          </w:tcPr>
          <w:p w14:paraId="71049B9B" w14:textId="77777777" w:rsidR="001808ED" w:rsidRPr="00B916EC" w:rsidRDefault="001808ED" w:rsidP="009646B4">
            <w:pPr>
              <w:pStyle w:val="TAC"/>
            </w:pPr>
            <w:r w:rsidRPr="00B916EC">
              <w:t>3</w:t>
            </w:r>
          </w:p>
        </w:tc>
        <w:tc>
          <w:tcPr>
            <w:tcW w:w="3157" w:type="dxa"/>
            <w:tcBorders>
              <w:left w:val="double" w:sz="4" w:space="0" w:color="auto"/>
            </w:tcBorders>
            <w:vAlign w:val="center"/>
          </w:tcPr>
          <w:p w14:paraId="58D285FD" w14:textId="77777777" w:rsidR="001808ED" w:rsidRPr="00B916EC" w:rsidRDefault="001808ED" w:rsidP="009646B4">
            <w:pPr>
              <w:pStyle w:val="TAC"/>
            </w:pPr>
            <w:r w:rsidRPr="00B916EC">
              <w:rPr>
                <w:rFonts w:cs="Arial"/>
                <w:kern w:val="24"/>
                <w:szCs w:val="18"/>
              </w:rPr>
              <w:t>1</w:t>
            </w:r>
          </w:p>
        </w:tc>
        <w:tc>
          <w:tcPr>
            <w:tcW w:w="1620" w:type="dxa"/>
            <w:vAlign w:val="center"/>
          </w:tcPr>
          <w:p w14:paraId="1F6B1E58" w14:textId="77777777" w:rsidR="001808ED" w:rsidRPr="00B916EC" w:rsidRDefault="001808ED" w:rsidP="009646B4">
            <w:pPr>
              <w:pStyle w:val="TAC"/>
            </w:pPr>
            <w:r>
              <w:rPr>
                <w:rFonts w:cs="Arial"/>
                <w:kern w:val="24"/>
                <w:szCs w:val="18"/>
              </w:rPr>
              <w:t>96</w:t>
            </w:r>
          </w:p>
        </w:tc>
        <w:tc>
          <w:tcPr>
            <w:tcW w:w="1980" w:type="dxa"/>
            <w:vAlign w:val="center"/>
          </w:tcPr>
          <w:p w14:paraId="6B77CADE" w14:textId="77777777" w:rsidR="001808ED" w:rsidRPr="00B916EC" w:rsidRDefault="001808ED" w:rsidP="009646B4">
            <w:pPr>
              <w:pStyle w:val="TAC"/>
            </w:pPr>
            <w:r>
              <w:t>1</w:t>
            </w:r>
          </w:p>
        </w:tc>
        <w:tc>
          <w:tcPr>
            <w:tcW w:w="1728" w:type="dxa"/>
            <w:vAlign w:val="center"/>
          </w:tcPr>
          <w:p w14:paraId="6DAE89A0" w14:textId="77777777" w:rsidR="001808ED" w:rsidRPr="00B916EC" w:rsidRDefault="001808ED" w:rsidP="009646B4">
            <w:pPr>
              <w:pStyle w:val="TAC"/>
            </w:pPr>
            <w:r>
              <w:rPr>
                <w:rFonts w:cs="Arial"/>
                <w:kern w:val="24"/>
                <w:szCs w:val="18"/>
              </w:rPr>
              <w:t>0</w:t>
            </w:r>
          </w:p>
        </w:tc>
      </w:tr>
      <w:tr w:rsidR="001808ED" w:rsidRPr="00B916EC" w14:paraId="7F5ACD57" w14:textId="77777777" w:rsidTr="009646B4">
        <w:trPr>
          <w:cantSplit/>
        </w:trPr>
        <w:tc>
          <w:tcPr>
            <w:tcW w:w="803" w:type="dxa"/>
            <w:tcBorders>
              <w:right w:val="double" w:sz="4" w:space="0" w:color="auto"/>
            </w:tcBorders>
            <w:shd w:val="clear" w:color="auto" w:fill="auto"/>
            <w:vAlign w:val="center"/>
          </w:tcPr>
          <w:p w14:paraId="24880EA0" w14:textId="77777777" w:rsidR="001808ED" w:rsidRPr="00B916EC" w:rsidRDefault="001808ED" w:rsidP="009646B4">
            <w:pPr>
              <w:pStyle w:val="TAC"/>
            </w:pPr>
            <w:r w:rsidRPr="00B916EC">
              <w:t>4</w:t>
            </w:r>
          </w:p>
        </w:tc>
        <w:tc>
          <w:tcPr>
            <w:tcW w:w="3157" w:type="dxa"/>
            <w:tcBorders>
              <w:left w:val="double" w:sz="4" w:space="0" w:color="auto"/>
            </w:tcBorders>
            <w:vAlign w:val="center"/>
          </w:tcPr>
          <w:p w14:paraId="12A5E88B" w14:textId="77777777" w:rsidR="001808ED" w:rsidRPr="00B916EC" w:rsidRDefault="001808ED" w:rsidP="009646B4">
            <w:pPr>
              <w:pStyle w:val="TAC"/>
            </w:pPr>
            <w:r w:rsidRPr="00B916EC">
              <w:rPr>
                <w:rFonts w:cs="Arial"/>
                <w:kern w:val="24"/>
                <w:szCs w:val="18"/>
              </w:rPr>
              <w:t>1</w:t>
            </w:r>
          </w:p>
        </w:tc>
        <w:tc>
          <w:tcPr>
            <w:tcW w:w="1620" w:type="dxa"/>
            <w:vAlign w:val="center"/>
          </w:tcPr>
          <w:p w14:paraId="01D6DCDD" w14:textId="77777777" w:rsidR="001808ED" w:rsidRPr="00B916EC" w:rsidRDefault="001808ED" w:rsidP="009646B4">
            <w:pPr>
              <w:pStyle w:val="TAC"/>
            </w:pPr>
            <w:r>
              <w:rPr>
                <w:rFonts w:cs="Arial"/>
                <w:kern w:val="24"/>
                <w:szCs w:val="18"/>
              </w:rPr>
              <w:t>96</w:t>
            </w:r>
          </w:p>
        </w:tc>
        <w:tc>
          <w:tcPr>
            <w:tcW w:w="1980" w:type="dxa"/>
            <w:vAlign w:val="center"/>
          </w:tcPr>
          <w:p w14:paraId="2AE3BEE3" w14:textId="77777777" w:rsidR="001808ED" w:rsidRPr="00B916EC" w:rsidRDefault="001808ED" w:rsidP="009646B4">
            <w:pPr>
              <w:pStyle w:val="TAC"/>
            </w:pPr>
            <w:r>
              <w:t>1</w:t>
            </w:r>
          </w:p>
        </w:tc>
        <w:tc>
          <w:tcPr>
            <w:tcW w:w="1728" w:type="dxa"/>
            <w:vAlign w:val="center"/>
          </w:tcPr>
          <w:p w14:paraId="7E1ED192" w14:textId="77777777" w:rsidR="001808ED" w:rsidRPr="00B916EC" w:rsidRDefault="001808ED" w:rsidP="009646B4">
            <w:pPr>
              <w:pStyle w:val="TAC"/>
            </w:pPr>
            <w:r>
              <w:rPr>
                <w:rFonts w:cs="Arial"/>
                <w:kern w:val="24"/>
                <w:szCs w:val="18"/>
              </w:rPr>
              <w:t>56</w:t>
            </w:r>
          </w:p>
        </w:tc>
      </w:tr>
      <w:tr w:rsidR="001808ED" w:rsidRPr="00B916EC" w14:paraId="7B8A84AA" w14:textId="77777777" w:rsidTr="009646B4">
        <w:trPr>
          <w:cantSplit/>
        </w:trPr>
        <w:tc>
          <w:tcPr>
            <w:tcW w:w="803" w:type="dxa"/>
            <w:tcBorders>
              <w:right w:val="double" w:sz="4" w:space="0" w:color="auto"/>
            </w:tcBorders>
            <w:shd w:val="clear" w:color="auto" w:fill="auto"/>
            <w:vAlign w:val="center"/>
          </w:tcPr>
          <w:p w14:paraId="598473D2" w14:textId="77777777" w:rsidR="001808ED" w:rsidRPr="00B916EC" w:rsidRDefault="001808ED" w:rsidP="009646B4">
            <w:pPr>
              <w:pStyle w:val="TAC"/>
            </w:pPr>
            <w:r w:rsidRPr="00B916EC">
              <w:t>5</w:t>
            </w:r>
          </w:p>
        </w:tc>
        <w:tc>
          <w:tcPr>
            <w:tcW w:w="3157" w:type="dxa"/>
            <w:tcBorders>
              <w:left w:val="double" w:sz="4" w:space="0" w:color="auto"/>
            </w:tcBorders>
            <w:vAlign w:val="center"/>
          </w:tcPr>
          <w:p w14:paraId="495C2AD0" w14:textId="77777777" w:rsidR="001808ED" w:rsidRPr="00B916EC" w:rsidRDefault="001808ED" w:rsidP="009646B4">
            <w:pPr>
              <w:pStyle w:val="TAC"/>
            </w:pPr>
            <w:r w:rsidRPr="00B916EC">
              <w:rPr>
                <w:rFonts w:cs="Arial"/>
                <w:kern w:val="24"/>
                <w:szCs w:val="18"/>
              </w:rPr>
              <w:t>1</w:t>
            </w:r>
          </w:p>
        </w:tc>
        <w:tc>
          <w:tcPr>
            <w:tcW w:w="1620" w:type="dxa"/>
            <w:vAlign w:val="center"/>
          </w:tcPr>
          <w:p w14:paraId="6FE33A23" w14:textId="77777777" w:rsidR="001808ED" w:rsidRPr="00B916EC" w:rsidRDefault="001808ED" w:rsidP="009646B4">
            <w:pPr>
              <w:pStyle w:val="TAC"/>
            </w:pPr>
            <w:r>
              <w:rPr>
                <w:rFonts w:cs="Arial"/>
                <w:kern w:val="24"/>
                <w:szCs w:val="18"/>
              </w:rPr>
              <w:t>96</w:t>
            </w:r>
          </w:p>
        </w:tc>
        <w:tc>
          <w:tcPr>
            <w:tcW w:w="1980" w:type="dxa"/>
            <w:vAlign w:val="center"/>
          </w:tcPr>
          <w:p w14:paraId="7B3A42FA" w14:textId="77777777" w:rsidR="001808ED" w:rsidRPr="00B916EC" w:rsidRDefault="001808ED" w:rsidP="009646B4">
            <w:pPr>
              <w:pStyle w:val="TAC"/>
            </w:pPr>
            <w:r>
              <w:t>2</w:t>
            </w:r>
          </w:p>
        </w:tc>
        <w:tc>
          <w:tcPr>
            <w:tcW w:w="1728" w:type="dxa"/>
            <w:vAlign w:val="center"/>
          </w:tcPr>
          <w:p w14:paraId="0528712D" w14:textId="77777777" w:rsidR="001808ED" w:rsidRPr="00B916EC" w:rsidRDefault="001808ED" w:rsidP="009646B4">
            <w:pPr>
              <w:pStyle w:val="TAC"/>
            </w:pPr>
            <w:r>
              <w:rPr>
                <w:rFonts w:cs="Arial"/>
                <w:kern w:val="24"/>
                <w:szCs w:val="18"/>
              </w:rPr>
              <w:t>0</w:t>
            </w:r>
          </w:p>
        </w:tc>
      </w:tr>
      <w:tr w:rsidR="001808ED" w:rsidRPr="00B916EC" w14:paraId="27E33AAF" w14:textId="77777777" w:rsidTr="009646B4">
        <w:trPr>
          <w:cantSplit/>
        </w:trPr>
        <w:tc>
          <w:tcPr>
            <w:tcW w:w="803" w:type="dxa"/>
            <w:tcBorders>
              <w:right w:val="double" w:sz="4" w:space="0" w:color="auto"/>
            </w:tcBorders>
            <w:shd w:val="clear" w:color="auto" w:fill="auto"/>
            <w:vAlign w:val="center"/>
          </w:tcPr>
          <w:p w14:paraId="0C106C3E" w14:textId="77777777" w:rsidR="001808ED" w:rsidRPr="00B916EC" w:rsidRDefault="001808ED" w:rsidP="009646B4">
            <w:pPr>
              <w:pStyle w:val="TAC"/>
            </w:pPr>
            <w:r w:rsidRPr="00B916EC">
              <w:t>6</w:t>
            </w:r>
          </w:p>
        </w:tc>
        <w:tc>
          <w:tcPr>
            <w:tcW w:w="3157" w:type="dxa"/>
            <w:tcBorders>
              <w:left w:val="double" w:sz="4" w:space="0" w:color="auto"/>
            </w:tcBorders>
            <w:vAlign w:val="center"/>
          </w:tcPr>
          <w:p w14:paraId="6D152B03" w14:textId="77777777" w:rsidR="001808ED" w:rsidRPr="00B916EC" w:rsidRDefault="001808ED" w:rsidP="009646B4">
            <w:pPr>
              <w:pStyle w:val="TAC"/>
            </w:pPr>
            <w:r w:rsidRPr="00B916EC">
              <w:rPr>
                <w:rFonts w:cs="Arial"/>
                <w:kern w:val="24"/>
                <w:szCs w:val="18"/>
              </w:rPr>
              <w:t>1</w:t>
            </w:r>
          </w:p>
        </w:tc>
        <w:tc>
          <w:tcPr>
            <w:tcW w:w="1620" w:type="dxa"/>
            <w:vAlign w:val="center"/>
          </w:tcPr>
          <w:p w14:paraId="601FFD89" w14:textId="77777777" w:rsidR="001808ED" w:rsidRPr="00B916EC" w:rsidRDefault="001808ED" w:rsidP="009646B4">
            <w:pPr>
              <w:pStyle w:val="TAC"/>
            </w:pPr>
            <w:r w:rsidRPr="00B916EC">
              <w:rPr>
                <w:rFonts w:cs="Arial"/>
                <w:kern w:val="24"/>
                <w:szCs w:val="18"/>
              </w:rPr>
              <w:t>96</w:t>
            </w:r>
          </w:p>
        </w:tc>
        <w:tc>
          <w:tcPr>
            <w:tcW w:w="1980" w:type="dxa"/>
            <w:vAlign w:val="center"/>
          </w:tcPr>
          <w:p w14:paraId="464E5CE4" w14:textId="77777777" w:rsidR="001808ED" w:rsidRPr="00B916EC" w:rsidRDefault="001808ED" w:rsidP="009646B4">
            <w:pPr>
              <w:pStyle w:val="TAC"/>
            </w:pPr>
            <w:r>
              <w:t>2</w:t>
            </w:r>
          </w:p>
        </w:tc>
        <w:tc>
          <w:tcPr>
            <w:tcW w:w="1728" w:type="dxa"/>
            <w:vAlign w:val="center"/>
          </w:tcPr>
          <w:p w14:paraId="474E74CA" w14:textId="77777777" w:rsidR="001808ED" w:rsidRPr="00B916EC" w:rsidRDefault="001808ED" w:rsidP="009646B4">
            <w:pPr>
              <w:pStyle w:val="TAC"/>
            </w:pPr>
            <w:r>
              <w:rPr>
                <w:rFonts w:cs="Arial"/>
                <w:kern w:val="24"/>
                <w:szCs w:val="18"/>
              </w:rPr>
              <w:t>56</w:t>
            </w:r>
          </w:p>
        </w:tc>
      </w:tr>
      <w:tr w:rsidR="001808ED" w:rsidRPr="00B916EC" w14:paraId="41025734" w14:textId="77777777" w:rsidTr="009646B4">
        <w:trPr>
          <w:cantSplit/>
        </w:trPr>
        <w:tc>
          <w:tcPr>
            <w:tcW w:w="803" w:type="dxa"/>
            <w:tcBorders>
              <w:right w:val="double" w:sz="4" w:space="0" w:color="auto"/>
            </w:tcBorders>
            <w:shd w:val="clear" w:color="auto" w:fill="auto"/>
            <w:vAlign w:val="center"/>
          </w:tcPr>
          <w:p w14:paraId="534F021F" w14:textId="77777777" w:rsidR="001808ED" w:rsidRPr="00B916EC" w:rsidRDefault="001808ED" w:rsidP="009646B4">
            <w:pPr>
              <w:pStyle w:val="TAC"/>
            </w:pPr>
            <w:r w:rsidRPr="00B916EC">
              <w:t>7</w:t>
            </w:r>
          </w:p>
        </w:tc>
        <w:tc>
          <w:tcPr>
            <w:tcW w:w="3157" w:type="dxa"/>
            <w:tcBorders>
              <w:left w:val="double" w:sz="4" w:space="0" w:color="auto"/>
            </w:tcBorders>
            <w:vAlign w:val="center"/>
          </w:tcPr>
          <w:p w14:paraId="19114218" w14:textId="77777777" w:rsidR="001808ED" w:rsidRPr="00B916EC" w:rsidRDefault="001808ED" w:rsidP="009646B4">
            <w:pPr>
              <w:pStyle w:val="TAC"/>
            </w:pPr>
            <w:r w:rsidRPr="00B916EC">
              <w:rPr>
                <w:rFonts w:cs="Arial"/>
                <w:kern w:val="24"/>
                <w:szCs w:val="18"/>
              </w:rPr>
              <w:t>1</w:t>
            </w:r>
          </w:p>
        </w:tc>
        <w:tc>
          <w:tcPr>
            <w:tcW w:w="1620" w:type="dxa"/>
            <w:vAlign w:val="center"/>
          </w:tcPr>
          <w:p w14:paraId="46215C99" w14:textId="77777777" w:rsidR="001808ED" w:rsidRPr="00B916EC" w:rsidRDefault="001808ED" w:rsidP="009646B4">
            <w:pPr>
              <w:pStyle w:val="TAC"/>
            </w:pPr>
            <w:r w:rsidRPr="00B916EC">
              <w:rPr>
                <w:rFonts w:cs="Arial"/>
                <w:kern w:val="24"/>
                <w:szCs w:val="18"/>
              </w:rPr>
              <w:t>96</w:t>
            </w:r>
          </w:p>
        </w:tc>
        <w:tc>
          <w:tcPr>
            <w:tcW w:w="1980" w:type="dxa"/>
            <w:vAlign w:val="center"/>
          </w:tcPr>
          <w:p w14:paraId="08EA372C" w14:textId="77777777" w:rsidR="001808ED" w:rsidRPr="00B916EC" w:rsidRDefault="001808ED" w:rsidP="009646B4">
            <w:pPr>
              <w:pStyle w:val="TAC"/>
            </w:pPr>
            <w:r>
              <w:t>3</w:t>
            </w:r>
          </w:p>
        </w:tc>
        <w:tc>
          <w:tcPr>
            <w:tcW w:w="1728" w:type="dxa"/>
            <w:vAlign w:val="center"/>
          </w:tcPr>
          <w:p w14:paraId="1C534171" w14:textId="77777777" w:rsidR="001808ED" w:rsidRPr="00B916EC" w:rsidRDefault="001808ED" w:rsidP="009646B4">
            <w:pPr>
              <w:pStyle w:val="TAC"/>
            </w:pPr>
            <w:r>
              <w:rPr>
                <w:rFonts w:cs="Arial"/>
                <w:kern w:val="24"/>
                <w:szCs w:val="18"/>
              </w:rPr>
              <w:t>0</w:t>
            </w:r>
          </w:p>
        </w:tc>
      </w:tr>
      <w:tr w:rsidR="001808ED" w:rsidRPr="00B916EC" w14:paraId="5B691D3C" w14:textId="77777777" w:rsidTr="009646B4">
        <w:trPr>
          <w:cantSplit/>
        </w:trPr>
        <w:tc>
          <w:tcPr>
            <w:tcW w:w="803" w:type="dxa"/>
            <w:tcBorders>
              <w:right w:val="double" w:sz="4" w:space="0" w:color="auto"/>
            </w:tcBorders>
            <w:shd w:val="clear" w:color="auto" w:fill="auto"/>
            <w:vAlign w:val="center"/>
          </w:tcPr>
          <w:p w14:paraId="11D846DA" w14:textId="77777777" w:rsidR="001808ED" w:rsidRPr="00B916EC" w:rsidRDefault="001808ED" w:rsidP="009646B4">
            <w:pPr>
              <w:pStyle w:val="TAC"/>
            </w:pPr>
            <w:r w:rsidRPr="00B916EC">
              <w:t>8</w:t>
            </w:r>
          </w:p>
        </w:tc>
        <w:tc>
          <w:tcPr>
            <w:tcW w:w="3157" w:type="dxa"/>
            <w:tcBorders>
              <w:left w:val="double" w:sz="4" w:space="0" w:color="auto"/>
            </w:tcBorders>
            <w:vAlign w:val="center"/>
          </w:tcPr>
          <w:p w14:paraId="3122CE52" w14:textId="77777777" w:rsidR="001808ED" w:rsidRPr="00B916EC" w:rsidRDefault="001808ED" w:rsidP="009646B4">
            <w:pPr>
              <w:pStyle w:val="TAC"/>
            </w:pPr>
            <w:r w:rsidRPr="00B916EC">
              <w:rPr>
                <w:rFonts w:cs="Arial"/>
                <w:kern w:val="24"/>
                <w:szCs w:val="18"/>
              </w:rPr>
              <w:t>1</w:t>
            </w:r>
          </w:p>
        </w:tc>
        <w:tc>
          <w:tcPr>
            <w:tcW w:w="1620" w:type="dxa"/>
            <w:vAlign w:val="center"/>
          </w:tcPr>
          <w:p w14:paraId="1F51F150" w14:textId="77777777" w:rsidR="001808ED" w:rsidRPr="00B916EC" w:rsidRDefault="001808ED" w:rsidP="009646B4">
            <w:pPr>
              <w:pStyle w:val="TAC"/>
            </w:pPr>
            <w:r w:rsidRPr="00B916EC">
              <w:rPr>
                <w:rFonts w:cs="Arial"/>
                <w:kern w:val="24"/>
                <w:szCs w:val="18"/>
              </w:rPr>
              <w:t>96</w:t>
            </w:r>
          </w:p>
        </w:tc>
        <w:tc>
          <w:tcPr>
            <w:tcW w:w="1980" w:type="dxa"/>
            <w:vAlign w:val="center"/>
          </w:tcPr>
          <w:p w14:paraId="25A35584" w14:textId="77777777" w:rsidR="001808ED" w:rsidRPr="00B916EC" w:rsidRDefault="001808ED" w:rsidP="009646B4">
            <w:pPr>
              <w:pStyle w:val="TAC"/>
            </w:pPr>
            <w:r>
              <w:t>3</w:t>
            </w:r>
          </w:p>
        </w:tc>
        <w:tc>
          <w:tcPr>
            <w:tcW w:w="1728" w:type="dxa"/>
            <w:vAlign w:val="center"/>
          </w:tcPr>
          <w:p w14:paraId="06147F6D" w14:textId="77777777" w:rsidR="001808ED" w:rsidRPr="00B916EC" w:rsidRDefault="001808ED" w:rsidP="009646B4">
            <w:pPr>
              <w:pStyle w:val="TAC"/>
            </w:pPr>
            <w:r>
              <w:rPr>
                <w:rFonts w:cs="Arial"/>
                <w:kern w:val="24"/>
                <w:szCs w:val="18"/>
              </w:rPr>
              <w:t>56</w:t>
            </w:r>
          </w:p>
        </w:tc>
      </w:tr>
      <w:tr w:rsidR="001808ED" w:rsidRPr="00B916EC" w14:paraId="744CE7D2" w14:textId="77777777" w:rsidTr="009646B4">
        <w:trPr>
          <w:cantSplit/>
        </w:trPr>
        <w:tc>
          <w:tcPr>
            <w:tcW w:w="803" w:type="dxa"/>
            <w:tcBorders>
              <w:right w:val="double" w:sz="4" w:space="0" w:color="auto"/>
            </w:tcBorders>
            <w:shd w:val="clear" w:color="auto" w:fill="auto"/>
            <w:vAlign w:val="center"/>
          </w:tcPr>
          <w:p w14:paraId="6A93802E" w14:textId="77777777" w:rsidR="001808ED" w:rsidRPr="00B916EC" w:rsidRDefault="001808ED" w:rsidP="009646B4">
            <w:pPr>
              <w:pStyle w:val="TAC"/>
            </w:pPr>
            <w:r w:rsidRPr="00B916EC">
              <w:t>9</w:t>
            </w:r>
          </w:p>
        </w:tc>
        <w:tc>
          <w:tcPr>
            <w:tcW w:w="8485" w:type="dxa"/>
            <w:gridSpan w:val="4"/>
            <w:tcBorders>
              <w:left w:val="double" w:sz="4" w:space="0" w:color="auto"/>
            </w:tcBorders>
            <w:vAlign w:val="center"/>
          </w:tcPr>
          <w:p w14:paraId="37A94871" w14:textId="77777777" w:rsidR="001808ED" w:rsidRPr="00B916EC" w:rsidRDefault="001808ED" w:rsidP="009646B4">
            <w:pPr>
              <w:pStyle w:val="TAC"/>
            </w:pPr>
            <w:r w:rsidRPr="00B916EC">
              <w:rPr>
                <w:rFonts w:cs="Arial"/>
                <w:kern w:val="24"/>
                <w:szCs w:val="18"/>
              </w:rPr>
              <w:t>Reserved</w:t>
            </w:r>
          </w:p>
        </w:tc>
      </w:tr>
      <w:tr w:rsidR="001808ED" w:rsidRPr="00B916EC" w14:paraId="64BD0763" w14:textId="77777777" w:rsidTr="009646B4">
        <w:trPr>
          <w:cantSplit/>
        </w:trPr>
        <w:tc>
          <w:tcPr>
            <w:tcW w:w="803" w:type="dxa"/>
            <w:tcBorders>
              <w:right w:val="double" w:sz="4" w:space="0" w:color="auto"/>
            </w:tcBorders>
            <w:shd w:val="clear" w:color="auto" w:fill="auto"/>
            <w:vAlign w:val="center"/>
          </w:tcPr>
          <w:p w14:paraId="45665C26" w14:textId="77777777" w:rsidR="001808ED" w:rsidRPr="00B916EC" w:rsidRDefault="001808ED" w:rsidP="009646B4">
            <w:pPr>
              <w:pStyle w:val="TAC"/>
            </w:pPr>
            <w:r w:rsidRPr="00B916EC">
              <w:t>10</w:t>
            </w:r>
          </w:p>
        </w:tc>
        <w:tc>
          <w:tcPr>
            <w:tcW w:w="8485" w:type="dxa"/>
            <w:gridSpan w:val="4"/>
            <w:tcBorders>
              <w:left w:val="double" w:sz="4" w:space="0" w:color="auto"/>
            </w:tcBorders>
            <w:vAlign w:val="center"/>
          </w:tcPr>
          <w:p w14:paraId="02E9F733" w14:textId="77777777" w:rsidR="001808ED" w:rsidRPr="00B916EC" w:rsidRDefault="001808ED" w:rsidP="009646B4">
            <w:pPr>
              <w:pStyle w:val="TAC"/>
            </w:pPr>
            <w:r w:rsidRPr="00B916EC">
              <w:rPr>
                <w:rFonts w:cs="Arial"/>
                <w:kern w:val="24"/>
                <w:szCs w:val="18"/>
              </w:rPr>
              <w:t>Reserved</w:t>
            </w:r>
          </w:p>
        </w:tc>
      </w:tr>
      <w:tr w:rsidR="001808ED" w:rsidRPr="00B916EC" w14:paraId="3EC84B7D" w14:textId="77777777" w:rsidTr="009646B4">
        <w:trPr>
          <w:cantSplit/>
        </w:trPr>
        <w:tc>
          <w:tcPr>
            <w:tcW w:w="803" w:type="dxa"/>
            <w:tcBorders>
              <w:right w:val="double" w:sz="4" w:space="0" w:color="auto"/>
            </w:tcBorders>
            <w:shd w:val="clear" w:color="auto" w:fill="auto"/>
            <w:vAlign w:val="center"/>
          </w:tcPr>
          <w:p w14:paraId="42D15315" w14:textId="77777777" w:rsidR="001808ED" w:rsidRPr="00B916EC" w:rsidRDefault="001808ED" w:rsidP="009646B4">
            <w:pPr>
              <w:pStyle w:val="TAC"/>
            </w:pPr>
            <w:r w:rsidRPr="00B916EC">
              <w:t>11</w:t>
            </w:r>
          </w:p>
        </w:tc>
        <w:tc>
          <w:tcPr>
            <w:tcW w:w="8485" w:type="dxa"/>
            <w:gridSpan w:val="4"/>
            <w:tcBorders>
              <w:left w:val="double" w:sz="4" w:space="0" w:color="auto"/>
            </w:tcBorders>
            <w:vAlign w:val="center"/>
          </w:tcPr>
          <w:p w14:paraId="736D2F9B" w14:textId="77777777" w:rsidR="001808ED" w:rsidRPr="00B916EC" w:rsidRDefault="001808ED" w:rsidP="009646B4">
            <w:pPr>
              <w:pStyle w:val="TAC"/>
            </w:pPr>
            <w:r w:rsidRPr="00B916EC">
              <w:rPr>
                <w:rFonts w:cs="Arial"/>
                <w:kern w:val="24"/>
                <w:szCs w:val="18"/>
              </w:rPr>
              <w:t>Reserved</w:t>
            </w:r>
          </w:p>
        </w:tc>
      </w:tr>
      <w:tr w:rsidR="001808ED" w:rsidRPr="00B916EC" w14:paraId="3A91A1AF" w14:textId="77777777" w:rsidTr="009646B4">
        <w:trPr>
          <w:cantSplit/>
        </w:trPr>
        <w:tc>
          <w:tcPr>
            <w:tcW w:w="803" w:type="dxa"/>
            <w:tcBorders>
              <w:right w:val="double" w:sz="4" w:space="0" w:color="auto"/>
            </w:tcBorders>
            <w:shd w:val="clear" w:color="auto" w:fill="auto"/>
            <w:vAlign w:val="center"/>
          </w:tcPr>
          <w:p w14:paraId="2504CFC1" w14:textId="77777777" w:rsidR="001808ED" w:rsidRPr="00B916EC" w:rsidRDefault="001808ED" w:rsidP="009646B4">
            <w:pPr>
              <w:pStyle w:val="TAC"/>
            </w:pPr>
            <w:r w:rsidRPr="00B916EC">
              <w:t>12</w:t>
            </w:r>
          </w:p>
        </w:tc>
        <w:tc>
          <w:tcPr>
            <w:tcW w:w="8485" w:type="dxa"/>
            <w:gridSpan w:val="4"/>
            <w:tcBorders>
              <w:left w:val="double" w:sz="4" w:space="0" w:color="auto"/>
            </w:tcBorders>
            <w:vAlign w:val="center"/>
          </w:tcPr>
          <w:p w14:paraId="44A2F4AE" w14:textId="77777777" w:rsidR="001808ED" w:rsidRPr="00B916EC" w:rsidRDefault="001808ED" w:rsidP="009646B4">
            <w:pPr>
              <w:pStyle w:val="TAC"/>
            </w:pPr>
            <w:r w:rsidRPr="00B916EC">
              <w:rPr>
                <w:rFonts w:cs="Arial"/>
                <w:kern w:val="24"/>
                <w:szCs w:val="18"/>
              </w:rPr>
              <w:t>Reserved</w:t>
            </w:r>
          </w:p>
        </w:tc>
      </w:tr>
      <w:tr w:rsidR="001808ED" w:rsidRPr="00B916EC" w14:paraId="3A3BC5F2" w14:textId="77777777" w:rsidTr="009646B4">
        <w:trPr>
          <w:cantSplit/>
        </w:trPr>
        <w:tc>
          <w:tcPr>
            <w:tcW w:w="803" w:type="dxa"/>
            <w:tcBorders>
              <w:right w:val="double" w:sz="4" w:space="0" w:color="auto"/>
            </w:tcBorders>
            <w:shd w:val="clear" w:color="auto" w:fill="auto"/>
            <w:vAlign w:val="center"/>
          </w:tcPr>
          <w:p w14:paraId="7FF494AE" w14:textId="77777777" w:rsidR="001808ED" w:rsidRPr="00B916EC" w:rsidRDefault="001808ED" w:rsidP="009646B4">
            <w:pPr>
              <w:pStyle w:val="TAC"/>
            </w:pPr>
            <w:r w:rsidRPr="00B916EC">
              <w:t>13</w:t>
            </w:r>
          </w:p>
        </w:tc>
        <w:tc>
          <w:tcPr>
            <w:tcW w:w="8485" w:type="dxa"/>
            <w:gridSpan w:val="4"/>
            <w:tcBorders>
              <w:left w:val="double" w:sz="4" w:space="0" w:color="auto"/>
            </w:tcBorders>
            <w:vAlign w:val="center"/>
          </w:tcPr>
          <w:p w14:paraId="64F8DCCE" w14:textId="77777777" w:rsidR="001808ED" w:rsidRPr="00B916EC" w:rsidRDefault="001808ED" w:rsidP="009646B4">
            <w:pPr>
              <w:pStyle w:val="TAC"/>
            </w:pPr>
            <w:r w:rsidRPr="00B916EC">
              <w:rPr>
                <w:rFonts w:cs="Arial"/>
                <w:kern w:val="24"/>
                <w:szCs w:val="18"/>
              </w:rPr>
              <w:t>Reserved</w:t>
            </w:r>
          </w:p>
        </w:tc>
      </w:tr>
      <w:tr w:rsidR="001808ED" w:rsidRPr="00B916EC" w14:paraId="20F0B502" w14:textId="77777777" w:rsidTr="009646B4">
        <w:trPr>
          <w:cantSplit/>
        </w:trPr>
        <w:tc>
          <w:tcPr>
            <w:tcW w:w="803" w:type="dxa"/>
            <w:tcBorders>
              <w:right w:val="double" w:sz="4" w:space="0" w:color="auto"/>
            </w:tcBorders>
            <w:shd w:val="clear" w:color="auto" w:fill="auto"/>
            <w:vAlign w:val="center"/>
          </w:tcPr>
          <w:p w14:paraId="2225991A" w14:textId="77777777" w:rsidR="001808ED" w:rsidRPr="00B916EC" w:rsidRDefault="001808ED" w:rsidP="009646B4">
            <w:pPr>
              <w:pStyle w:val="TAC"/>
            </w:pPr>
            <w:r w:rsidRPr="00B916EC">
              <w:t>14</w:t>
            </w:r>
          </w:p>
        </w:tc>
        <w:tc>
          <w:tcPr>
            <w:tcW w:w="8485" w:type="dxa"/>
            <w:gridSpan w:val="4"/>
            <w:tcBorders>
              <w:left w:val="double" w:sz="4" w:space="0" w:color="auto"/>
            </w:tcBorders>
            <w:vAlign w:val="center"/>
          </w:tcPr>
          <w:p w14:paraId="176F392A" w14:textId="77777777" w:rsidR="001808ED" w:rsidRPr="00B916EC" w:rsidRDefault="001808ED" w:rsidP="009646B4">
            <w:pPr>
              <w:pStyle w:val="TAC"/>
            </w:pPr>
            <w:r w:rsidRPr="00B916EC">
              <w:rPr>
                <w:rFonts w:cs="Arial"/>
                <w:kern w:val="24"/>
                <w:szCs w:val="18"/>
              </w:rPr>
              <w:t>Reserved</w:t>
            </w:r>
          </w:p>
        </w:tc>
      </w:tr>
      <w:tr w:rsidR="001808ED" w:rsidRPr="00B916EC" w14:paraId="3350F1B8" w14:textId="77777777" w:rsidTr="009646B4">
        <w:trPr>
          <w:cantSplit/>
        </w:trPr>
        <w:tc>
          <w:tcPr>
            <w:tcW w:w="803" w:type="dxa"/>
            <w:tcBorders>
              <w:right w:val="double" w:sz="4" w:space="0" w:color="auto"/>
            </w:tcBorders>
            <w:shd w:val="clear" w:color="auto" w:fill="auto"/>
            <w:vAlign w:val="center"/>
          </w:tcPr>
          <w:p w14:paraId="4D5CE2C5" w14:textId="77777777" w:rsidR="001808ED" w:rsidRPr="00B916EC" w:rsidRDefault="001808ED" w:rsidP="009646B4">
            <w:pPr>
              <w:pStyle w:val="TAC"/>
            </w:pPr>
            <w:r w:rsidRPr="00B916EC">
              <w:t>15</w:t>
            </w:r>
          </w:p>
        </w:tc>
        <w:tc>
          <w:tcPr>
            <w:tcW w:w="8485" w:type="dxa"/>
            <w:gridSpan w:val="4"/>
            <w:tcBorders>
              <w:left w:val="double" w:sz="4" w:space="0" w:color="auto"/>
            </w:tcBorders>
            <w:vAlign w:val="center"/>
          </w:tcPr>
          <w:p w14:paraId="7F747F9F" w14:textId="77777777" w:rsidR="001808ED" w:rsidRPr="00B916EC" w:rsidRDefault="001808ED" w:rsidP="009646B4">
            <w:pPr>
              <w:pStyle w:val="TAC"/>
            </w:pPr>
            <w:r w:rsidRPr="00B916EC">
              <w:rPr>
                <w:rFonts w:cs="Arial"/>
                <w:kern w:val="24"/>
                <w:szCs w:val="18"/>
              </w:rPr>
              <w:t>Reserved</w:t>
            </w:r>
          </w:p>
        </w:tc>
      </w:tr>
    </w:tbl>
    <w:p w14:paraId="4355FC88" w14:textId="77777777" w:rsidR="001808ED" w:rsidRDefault="001808ED" w:rsidP="001808ED"/>
    <w:p w14:paraId="54C5BB55" w14:textId="1DE22104" w:rsidR="001808ED" w:rsidRPr="00AE20EB" w:rsidRDefault="001808ED" w:rsidP="001808ED">
      <w:pPr>
        <w:pStyle w:val="TH"/>
        <w:rPr>
          <w:lang w:val="en-US"/>
        </w:rPr>
      </w:pPr>
      <w:r w:rsidRPr="00AE20EB">
        <w:t>Table 13-</w:t>
      </w:r>
      <w:r>
        <w:t>6</w:t>
      </w:r>
      <w:r w:rsidRPr="00AE20EB">
        <w:t xml:space="preserve">: Set of resource blocks and slot symbols of </w:t>
      </w:r>
      <w:r>
        <w:t>CORESET</w:t>
      </w:r>
      <w:r w:rsidRPr="00AE20EB">
        <w:t xml:space="preserve"> for Type0-PDCCH search space</w:t>
      </w:r>
      <w:r>
        <w:t xml:space="preserve"> set</w:t>
      </w:r>
      <w:r w:rsidRPr="00AE20EB">
        <w:t xml:space="preserve"> when {SS/PBCH block, PDCC</w:t>
      </w:r>
      <w:r>
        <w:t>H} SCS is {30, 30</w:t>
      </w:r>
      <w:r w:rsidRPr="00AE20EB">
        <w:t>} kHz</w:t>
      </w:r>
      <w:r w:rsidRPr="00D561F4">
        <w:rPr>
          <w:rFonts w:cs="Arial" w:hint="eastAsia"/>
          <w:lang w:val="en-US" w:eastAsia="zh-CN"/>
        </w:rPr>
        <w:t xml:space="preserve"> </w:t>
      </w:r>
      <w:r w:rsidRPr="00F548CF">
        <w:rPr>
          <w:rFonts w:cs="Arial" w:hint="eastAsia"/>
          <w:lang w:val="en-US" w:eastAsia="zh-CN"/>
        </w:rPr>
        <w:t>for frequency bands</w:t>
      </w:r>
      <w:r w:rsidR="00B4490F">
        <w:rPr>
          <w:rFonts w:cs="Arial"/>
          <w:lang w:val="en-US" w:eastAsia="zh-CN"/>
        </w:rPr>
        <w:t xml:space="preserve"> with</w:t>
      </w:r>
      <w:r w:rsidR="003E0EA8">
        <w:rPr>
          <w:lang w:eastAsia="zh-CN"/>
        </w:rPr>
        <w:t xml:space="preserve"> </w:t>
      </w:r>
      <w:r w:rsidR="006C2C81" w:rsidRPr="00C14186">
        <w:rPr>
          <w:rFonts w:eastAsia="Batang"/>
        </w:rPr>
        <w:t>minimum channel bandwidth 40MHz</w:t>
      </w:r>
      <w:ins w:id="10" w:author="Author">
        <w:r w:rsidR="00C55580">
          <w:rPr>
            <w:rFonts w:eastAsia="Batang"/>
          </w:rPr>
          <w:t xml:space="preserve"> </w:t>
        </w:r>
        <w:r w:rsidR="00C55580" w:rsidRPr="0024770A">
          <w:rPr>
            <w:rFonts w:eastAsia="Batang"/>
          </w:rPr>
          <w:t>or for the frequency bands given in [5, TS38.101-1]</w:t>
        </w:r>
      </w:ins>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1808ED" w:rsidRPr="00B916EC" w14:paraId="6ADE54D6" w14:textId="77777777" w:rsidTr="009646B4">
        <w:trPr>
          <w:cantSplit/>
        </w:trPr>
        <w:tc>
          <w:tcPr>
            <w:tcW w:w="803" w:type="dxa"/>
            <w:tcBorders>
              <w:bottom w:val="double" w:sz="4" w:space="0" w:color="auto"/>
              <w:right w:val="double" w:sz="4" w:space="0" w:color="auto"/>
            </w:tcBorders>
            <w:shd w:val="clear" w:color="auto" w:fill="E0E0E0"/>
            <w:vAlign w:val="center"/>
          </w:tcPr>
          <w:p w14:paraId="40B0821F" w14:textId="77777777" w:rsidR="001808ED" w:rsidRPr="00B916EC" w:rsidRDefault="001808ED" w:rsidP="009646B4">
            <w:pPr>
              <w:pStyle w:val="TAH"/>
              <w:rPr>
                <w:bCs/>
                <w:lang w:val="en-US"/>
              </w:rPr>
            </w:pPr>
            <w:r w:rsidRPr="00B916EC">
              <w:rPr>
                <w:bCs/>
                <w:lang w:val="en-US"/>
              </w:rPr>
              <w:t>Index</w:t>
            </w:r>
          </w:p>
        </w:tc>
        <w:tc>
          <w:tcPr>
            <w:tcW w:w="3157" w:type="dxa"/>
            <w:tcBorders>
              <w:left w:val="double" w:sz="4" w:space="0" w:color="auto"/>
              <w:bottom w:val="double" w:sz="4" w:space="0" w:color="auto"/>
            </w:tcBorders>
            <w:shd w:val="clear" w:color="auto" w:fill="E0E0E0"/>
            <w:vAlign w:val="center"/>
          </w:tcPr>
          <w:p w14:paraId="4E7CBBB9" w14:textId="77777777" w:rsidR="001808ED" w:rsidRPr="00B916EC" w:rsidRDefault="001808ED" w:rsidP="009646B4">
            <w:pPr>
              <w:pStyle w:val="TAH"/>
              <w:rPr>
                <w:bCs/>
                <w:lang w:val="en-US"/>
              </w:rPr>
            </w:pPr>
            <w:r w:rsidRPr="00B916EC">
              <w:rPr>
                <w:rFonts w:cs="Arial"/>
                <w:kern w:val="24"/>
              </w:rPr>
              <w:t xml:space="preserve">SS/PBCH block and </w:t>
            </w:r>
            <w:r>
              <w:rPr>
                <w:rFonts w:cs="Arial"/>
                <w:kern w:val="24"/>
              </w:rPr>
              <w:t>CORESET</w:t>
            </w:r>
            <w:r w:rsidRPr="00B916EC">
              <w:rPr>
                <w:rFonts w:cs="Arial"/>
                <w:kern w:val="24"/>
              </w:rPr>
              <w:t xml:space="preserve"> multiplexing pattern </w:t>
            </w:r>
          </w:p>
        </w:tc>
        <w:tc>
          <w:tcPr>
            <w:tcW w:w="1620" w:type="dxa"/>
            <w:tcBorders>
              <w:bottom w:val="double" w:sz="4" w:space="0" w:color="auto"/>
            </w:tcBorders>
            <w:shd w:val="clear" w:color="auto" w:fill="E0E0E0"/>
            <w:vAlign w:val="center"/>
          </w:tcPr>
          <w:p w14:paraId="223A8798" w14:textId="6028E9FF" w:rsidR="001808ED" w:rsidRPr="00B916EC" w:rsidRDefault="001808ED" w:rsidP="009646B4">
            <w:pPr>
              <w:pStyle w:val="TAH"/>
              <w:rPr>
                <w:bCs/>
                <w:lang w:val="en-US"/>
              </w:rPr>
            </w:pPr>
            <w:r w:rsidRPr="00B916EC">
              <w:rPr>
                <w:rFonts w:cs="Arial"/>
                <w:kern w:val="24"/>
              </w:rPr>
              <w:t xml:space="preserve">Number of RBs </w:t>
            </w:r>
            <w:r>
              <w:rPr>
                <w:noProof/>
                <w:position w:val="-10"/>
                <w:lang w:val="en-US"/>
              </w:rPr>
              <w:drawing>
                <wp:inline distT="0" distB="0" distL="0" distR="0" wp14:anchorId="74F2903D" wp14:editId="47C809B3">
                  <wp:extent cx="563880" cy="1828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p>
        </w:tc>
        <w:tc>
          <w:tcPr>
            <w:tcW w:w="1980" w:type="dxa"/>
            <w:tcBorders>
              <w:bottom w:val="double" w:sz="4" w:space="0" w:color="auto"/>
            </w:tcBorders>
            <w:shd w:val="clear" w:color="auto" w:fill="E0E0E0"/>
            <w:vAlign w:val="center"/>
          </w:tcPr>
          <w:p w14:paraId="3A708E76" w14:textId="447A4FAF" w:rsidR="001808ED" w:rsidRPr="00B916EC" w:rsidRDefault="001808ED" w:rsidP="009646B4">
            <w:pPr>
              <w:pStyle w:val="TAH"/>
              <w:rPr>
                <w:bCs/>
                <w:lang w:val="en-US"/>
              </w:rPr>
            </w:pPr>
            <w:r w:rsidRPr="00B916EC">
              <w:rPr>
                <w:rFonts w:cs="Arial"/>
                <w:kern w:val="24"/>
              </w:rPr>
              <w:t xml:space="preserve">Number of Symbols </w:t>
            </w:r>
            <w:r>
              <w:rPr>
                <w:noProof/>
                <w:position w:val="-12"/>
                <w:lang w:val="en-US"/>
              </w:rPr>
              <w:drawing>
                <wp:inline distT="0" distB="0" distL="0" distR="0" wp14:anchorId="189457AB" wp14:editId="66617960">
                  <wp:extent cx="472440" cy="18288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2440" cy="182880"/>
                          </a:xfrm>
                          <a:prstGeom prst="rect">
                            <a:avLst/>
                          </a:prstGeom>
                          <a:noFill/>
                          <a:ln>
                            <a:noFill/>
                          </a:ln>
                        </pic:spPr>
                      </pic:pic>
                    </a:graphicData>
                  </a:graphic>
                </wp:inline>
              </w:drawing>
            </w:r>
            <w:r w:rsidRPr="00B916EC">
              <w:rPr>
                <w:rFonts w:cs="Arial"/>
                <w:kern w:val="24"/>
              </w:rPr>
              <w:t xml:space="preserve"> </w:t>
            </w:r>
          </w:p>
        </w:tc>
        <w:tc>
          <w:tcPr>
            <w:tcW w:w="1728" w:type="dxa"/>
            <w:tcBorders>
              <w:bottom w:val="double" w:sz="4" w:space="0" w:color="auto"/>
            </w:tcBorders>
            <w:shd w:val="clear" w:color="auto" w:fill="E0E0E0"/>
            <w:vAlign w:val="center"/>
          </w:tcPr>
          <w:p w14:paraId="0B162035" w14:textId="77777777" w:rsidR="001808ED" w:rsidRPr="00B916EC" w:rsidRDefault="001808ED" w:rsidP="009646B4">
            <w:pPr>
              <w:pStyle w:val="TAH"/>
              <w:rPr>
                <w:bCs/>
                <w:lang w:val="en-US"/>
              </w:rPr>
            </w:pPr>
            <w:r w:rsidRPr="00B916EC">
              <w:rPr>
                <w:rFonts w:cs="Arial"/>
                <w:kern w:val="24"/>
              </w:rPr>
              <w:t xml:space="preserve">Offset (RBs) </w:t>
            </w:r>
          </w:p>
        </w:tc>
      </w:tr>
      <w:tr w:rsidR="001808ED" w:rsidRPr="00B916EC" w14:paraId="54E13749" w14:textId="77777777" w:rsidTr="009646B4">
        <w:trPr>
          <w:cantSplit/>
        </w:trPr>
        <w:tc>
          <w:tcPr>
            <w:tcW w:w="803" w:type="dxa"/>
            <w:tcBorders>
              <w:top w:val="double" w:sz="4" w:space="0" w:color="auto"/>
              <w:right w:val="double" w:sz="4" w:space="0" w:color="auto"/>
            </w:tcBorders>
            <w:shd w:val="clear" w:color="auto" w:fill="auto"/>
            <w:vAlign w:val="center"/>
          </w:tcPr>
          <w:p w14:paraId="6E698FCC" w14:textId="77777777" w:rsidR="001808ED" w:rsidRPr="00B916EC" w:rsidRDefault="001808ED" w:rsidP="009646B4">
            <w:pPr>
              <w:pStyle w:val="TAC"/>
              <w:rPr>
                <w:lang w:val="en-US"/>
              </w:rPr>
            </w:pPr>
            <w:r w:rsidRPr="00B916EC">
              <w:rPr>
                <w:lang w:val="en-US"/>
              </w:rPr>
              <w:t>0</w:t>
            </w:r>
          </w:p>
        </w:tc>
        <w:tc>
          <w:tcPr>
            <w:tcW w:w="3157" w:type="dxa"/>
            <w:tcBorders>
              <w:top w:val="double" w:sz="4" w:space="0" w:color="auto"/>
              <w:left w:val="double" w:sz="4" w:space="0" w:color="auto"/>
            </w:tcBorders>
            <w:vAlign w:val="center"/>
          </w:tcPr>
          <w:p w14:paraId="62BE8144" w14:textId="77777777" w:rsidR="001808ED" w:rsidRPr="00B916EC" w:rsidRDefault="001808ED" w:rsidP="009646B4">
            <w:pPr>
              <w:pStyle w:val="TAC"/>
              <w:rPr>
                <w:lang w:val="en-US"/>
              </w:rPr>
            </w:pPr>
            <w:r w:rsidRPr="00B916EC">
              <w:rPr>
                <w:rFonts w:cs="Arial"/>
                <w:kern w:val="24"/>
                <w:szCs w:val="18"/>
              </w:rPr>
              <w:t>1</w:t>
            </w:r>
          </w:p>
        </w:tc>
        <w:tc>
          <w:tcPr>
            <w:tcW w:w="1620" w:type="dxa"/>
            <w:tcBorders>
              <w:top w:val="double" w:sz="4" w:space="0" w:color="auto"/>
            </w:tcBorders>
            <w:vAlign w:val="center"/>
          </w:tcPr>
          <w:p w14:paraId="4171E6CB" w14:textId="77777777" w:rsidR="001808ED" w:rsidRPr="00B916EC" w:rsidRDefault="001808ED" w:rsidP="009646B4">
            <w:pPr>
              <w:pStyle w:val="TAC"/>
              <w:rPr>
                <w:lang w:val="en-US"/>
              </w:rPr>
            </w:pPr>
            <w:r>
              <w:rPr>
                <w:rFonts w:cs="Arial"/>
                <w:kern w:val="24"/>
                <w:szCs w:val="18"/>
              </w:rPr>
              <w:t>24</w:t>
            </w:r>
          </w:p>
        </w:tc>
        <w:tc>
          <w:tcPr>
            <w:tcW w:w="1980" w:type="dxa"/>
            <w:tcBorders>
              <w:top w:val="double" w:sz="4" w:space="0" w:color="auto"/>
            </w:tcBorders>
            <w:vAlign w:val="center"/>
          </w:tcPr>
          <w:p w14:paraId="49AFD276" w14:textId="77777777" w:rsidR="001808ED" w:rsidRPr="00B916EC" w:rsidRDefault="001808ED" w:rsidP="009646B4">
            <w:pPr>
              <w:pStyle w:val="TAC"/>
              <w:rPr>
                <w:lang w:val="en-US"/>
              </w:rPr>
            </w:pPr>
            <w:r>
              <w:rPr>
                <w:lang w:val="en-US"/>
              </w:rPr>
              <w:t>2</w:t>
            </w:r>
          </w:p>
        </w:tc>
        <w:tc>
          <w:tcPr>
            <w:tcW w:w="1728" w:type="dxa"/>
            <w:tcBorders>
              <w:top w:val="double" w:sz="4" w:space="0" w:color="auto"/>
            </w:tcBorders>
            <w:vAlign w:val="center"/>
          </w:tcPr>
          <w:p w14:paraId="7929D51A" w14:textId="77777777" w:rsidR="001808ED" w:rsidRPr="00B916EC" w:rsidRDefault="001808ED" w:rsidP="009646B4">
            <w:pPr>
              <w:pStyle w:val="TAC"/>
              <w:rPr>
                <w:lang w:val="en-US"/>
              </w:rPr>
            </w:pPr>
            <w:r>
              <w:rPr>
                <w:lang w:val="en-US"/>
              </w:rPr>
              <w:t>0</w:t>
            </w:r>
          </w:p>
        </w:tc>
      </w:tr>
      <w:tr w:rsidR="001808ED" w:rsidRPr="00B916EC" w14:paraId="6AECDE7E" w14:textId="77777777" w:rsidTr="009646B4">
        <w:trPr>
          <w:cantSplit/>
        </w:trPr>
        <w:tc>
          <w:tcPr>
            <w:tcW w:w="803" w:type="dxa"/>
            <w:tcBorders>
              <w:right w:val="double" w:sz="4" w:space="0" w:color="auto"/>
            </w:tcBorders>
            <w:shd w:val="clear" w:color="auto" w:fill="auto"/>
            <w:vAlign w:val="center"/>
          </w:tcPr>
          <w:p w14:paraId="5F12DAA3" w14:textId="77777777" w:rsidR="001808ED" w:rsidRPr="00B916EC" w:rsidRDefault="001808ED" w:rsidP="009646B4">
            <w:pPr>
              <w:pStyle w:val="TAC"/>
              <w:rPr>
                <w:lang w:val="en-US"/>
              </w:rPr>
            </w:pPr>
            <w:r w:rsidRPr="00B916EC">
              <w:rPr>
                <w:lang w:val="en-US"/>
              </w:rPr>
              <w:t>1</w:t>
            </w:r>
          </w:p>
        </w:tc>
        <w:tc>
          <w:tcPr>
            <w:tcW w:w="3157" w:type="dxa"/>
            <w:tcBorders>
              <w:left w:val="double" w:sz="4" w:space="0" w:color="auto"/>
            </w:tcBorders>
            <w:vAlign w:val="center"/>
          </w:tcPr>
          <w:p w14:paraId="715A875D" w14:textId="77777777" w:rsidR="001808ED" w:rsidRPr="00B916EC" w:rsidRDefault="001808ED" w:rsidP="009646B4">
            <w:pPr>
              <w:pStyle w:val="TAC"/>
              <w:rPr>
                <w:lang w:val="en-US"/>
              </w:rPr>
            </w:pPr>
            <w:r w:rsidRPr="00B916EC">
              <w:rPr>
                <w:rFonts w:cs="Arial"/>
                <w:kern w:val="24"/>
                <w:szCs w:val="18"/>
              </w:rPr>
              <w:t>1</w:t>
            </w:r>
          </w:p>
        </w:tc>
        <w:tc>
          <w:tcPr>
            <w:tcW w:w="1620" w:type="dxa"/>
            <w:vAlign w:val="center"/>
          </w:tcPr>
          <w:p w14:paraId="3907E70F" w14:textId="77777777" w:rsidR="001808ED" w:rsidRPr="00B916EC" w:rsidRDefault="001808ED" w:rsidP="009646B4">
            <w:pPr>
              <w:pStyle w:val="TAC"/>
              <w:rPr>
                <w:lang w:val="en-US"/>
              </w:rPr>
            </w:pPr>
            <w:r>
              <w:rPr>
                <w:rFonts w:cs="Arial"/>
                <w:kern w:val="24"/>
                <w:szCs w:val="18"/>
              </w:rPr>
              <w:t>24</w:t>
            </w:r>
          </w:p>
        </w:tc>
        <w:tc>
          <w:tcPr>
            <w:tcW w:w="1980" w:type="dxa"/>
            <w:vAlign w:val="center"/>
          </w:tcPr>
          <w:p w14:paraId="7F37F00E" w14:textId="77777777" w:rsidR="001808ED" w:rsidRPr="00B916EC" w:rsidRDefault="001808ED" w:rsidP="009646B4">
            <w:pPr>
              <w:pStyle w:val="TAC"/>
              <w:rPr>
                <w:lang w:val="en-US"/>
              </w:rPr>
            </w:pPr>
            <w:r>
              <w:rPr>
                <w:lang w:val="en-US"/>
              </w:rPr>
              <w:t>2</w:t>
            </w:r>
          </w:p>
        </w:tc>
        <w:tc>
          <w:tcPr>
            <w:tcW w:w="1728" w:type="dxa"/>
            <w:vAlign w:val="center"/>
          </w:tcPr>
          <w:p w14:paraId="20013F7A" w14:textId="77777777" w:rsidR="001808ED" w:rsidRPr="00B916EC" w:rsidRDefault="001808ED" w:rsidP="009646B4">
            <w:pPr>
              <w:pStyle w:val="TAC"/>
              <w:rPr>
                <w:lang w:val="en-US"/>
              </w:rPr>
            </w:pPr>
            <w:r>
              <w:rPr>
                <w:lang w:val="en-US"/>
              </w:rPr>
              <w:t>4</w:t>
            </w:r>
          </w:p>
        </w:tc>
      </w:tr>
      <w:tr w:rsidR="001808ED" w:rsidRPr="00B916EC" w14:paraId="02E5384B" w14:textId="77777777" w:rsidTr="009646B4">
        <w:trPr>
          <w:cantSplit/>
        </w:trPr>
        <w:tc>
          <w:tcPr>
            <w:tcW w:w="803" w:type="dxa"/>
            <w:tcBorders>
              <w:right w:val="double" w:sz="4" w:space="0" w:color="auto"/>
            </w:tcBorders>
            <w:shd w:val="clear" w:color="auto" w:fill="auto"/>
            <w:vAlign w:val="center"/>
          </w:tcPr>
          <w:p w14:paraId="1C208A4D" w14:textId="77777777" w:rsidR="001808ED" w:rsidRPr="00B916EC" w:rsidRDefault="001808ED" w:rsidP="009646B4">
            <w:pPr>
              <w:pStyle w:val="TAC"/>
            </w:pPr>
            <w:r w:rsidRPr="00B916EC">
              <w:t>2</w:t>
            </w:r>
          </w:p>
        </w:tc>
        <w:tc>
          <w:tcPr>
            <w:tcW w:w="3157" w:type="dxa"/>
            <w:tcBorders>
              <w:left w:val="double" w:sz="4" w:space="0" w:color="auto"/>
            </w:tcBorders>
            <w:vAlign w:val="center"/>
          </w:tcPr>
          <w:p w14:paraId="27666FA2" w14:textId="77777777" w:rsidR="001808ED" w:rsidRPr="00B916EC" w:rsidRDefault="001808ED" w:rsidP="009646B4">
            <w:pPr>
              <w:pStyle w:val="TAC"/>
            </w:pPr>
            <w:r w:rsidRPr="00B916EC">
              <w:rPr>
                <w:rFonts w:cs="Arial"/>
                <w:kern w:val="24"/>
                <w:szCs w:val="18"/>
              </w:rPr>
              <w:t>1</w:t>
            </w:r>
          </w:p>
        </w:tc>
        <w:tc>
          <w:tcPr>
            <w:tcW w:w="1620" w:type="dxa"/>
            <w:vAlign w:val="center"/>
          </w:tcPr>
          <w:p w14:paraId="1FD57484" w14:textId="77777777" w:rsidR="001808ED" w:rsidRPr="00B916EC" w:rsidRDefault="001808ED" w:rsidP="009646B4">
            <w:pPr>
              <w:pStyle w:val="TAC"/>
            </w:pPr>
            <w:r>
              <w:rPr>
                <w:rFonts w:cs="Arial"/>
                <w:kern w:val="24"/>
                <w:szCs w:val="18"/>
              </w:rPr>
              <w:t>24</w:t>
            </w:r>
          </w:p>
        </w:tc>
        <w:tc>
          <w:tcPr>
            <w:tcW w:w="1980" w:type="dxa"/>
            <w:vAlign w:val="center"/>
          </w:tcPr>
          <w:p w14:paraId="5AE3BD8C" w14:textId="77777777" w:rsidR="001808ED" w:rsidRPr="00B916EC" w:rsidRDefault="001808ED" w:rsidP="009646B4">
            <w:pPr>
              <w:pStyle w:val="TAC"/>
            </w:pPr>
            <w:r>
              <w:t>3</w:t>
            </w:r>
          </w:p>
        </w:tc>
        <w:tc>
          <w:tcPr>
            <w:tcW w:w="1728" w:type="dxa"/>
            <w:vAlign w:val="center"/>
          </w:tcPr>
          <w:p w14:paraId="6DEB9CA4" w14:textId="77777777" w:rsidR="001808ED" w:rsidRPr="00B916EC" w:rsidRDefault="001808ED" w:rsidP="009646B4">
            <w:pPr>
              <w:pStyle w:val="TAC"/>
            </w:pPr>
            <w:r>
              <w:t>0</w:t>
            </w:r>
          </w:p>
        </w:tc>
      </w:tr>
      <w:tr w:rsidR="001808ED" w:rsidRPr="00B916EC" w14:paraId="63C0247C" w14:textId="77777777" w:rsidTr="009646B4">
        <w:trPr>
          <w:cantSplit/>
        </w:trPr>
        <w:tc>
          <w:tcPr>
            <w:tcW w:w="803" w:type="dxa"/>
            <w:tcBorders>
              <w:right w:val="double" w:sz="4" w:space="0" w:color="auto"/>
            </w:tcBorders>
            <w:shd w:val="clear" w:color="auto" w:fill="auto"/>
            <w:vAlign w:val="center"/>
          </w:tcPr>
          <w:p w14:paraId="2EAD3A56" w14:textId="77777777" w:rsidR="001808ED" w:rsidRPr="00B916EC" w:rsidRDefault="001808ED" w:rsidP="009646B4">
            <w:pPr>
              <w:pStyle w:val="TAC"/>
            </w:pPr>
            <w:r w:rsidRPr="00B916EC">
              <w:t>3</w:t>
            </w:r>
          </w:p>
        </w:tc>
        <w:tc>
          <w:tcPr>
            <w:tcW w:w="3157" w:type="dxa"/>
            <w:tcBorders>
              <w:left w:val="double" w:sz="4" w:space="0" w:color="auto"/>
            </w:tcBorders>
            <w:vAlign w:val="center"/>
          </w:tcPr>
          <w:p w14:paraId="46A3CBB6" w14:textId="77777777" w:rsidR="001808ED" w:rsidRPr="00B916EC" w:rsidRDefault="001808ED" w:rsidP="009646B4">
            <w:pPr>
              <w:pStyle w:val="TAC"/>
            </w:pPr>
            <w:r w:rsidRPr="00B916EC">
              <w:rPr>
                <w:rFonts w:cs="Arial"/>
                <w:kern w:val="24"/>
                <w:szCs w:val="18"/>
              </w:rPr>
              <w:t>1</w:t>
            </w:r>
          </w:p>
        </w:tc>
        <w:tc>
          <w:tcPr>
            <w:tcW w:w="1620" w:type="dxa"/>
            <w:vAlign w:val="center"/>
          </w:tcPr>
          <w:p w14:paraId="14CAE720" w14:textId="77777777" w:rsidR="001808ED" w:rsidRPr="00B916EC" w:rsidRDefault="001808ED" w:rsidP="009646B4">
            <w:pPr>
              <w:pStyle w:val="TAC"/>
            </w:pPr>
            <w:r>
              <w:rPr>
                <w:rFonts w:cs="Arial"/>
                <w:kern w:val="24"/>
                <w:szCs w:val="18"/>
              </w:rPr>
              <w:t>24</w:t>
            </w:r>
          </w:p>
        </w:tc>
        <w:tc>
          <w:tcPr>
            <w:tcW w:w="1980" w:type="dxa"/>
            <w:vAlign w:val="center"/>
          </w:tcPr>
          <w:p w14:paraId="47118094" w14:textId="77777777" w:rsidR="001808ED" w:rsidRPr="00B916EC" w:rsidRDefault="001808ED" w:rsidP="009646B4">
            <w:pPr>
              <w:pStyle w:val="TAC"/>
            </w:pPr>
            <w:r>
              <w:t>3</w:t>
            </w:r>
          </w:p>
        </w:tc>
        <w:tc>
          <w:tcPr>
            <w:tcW w:w="1728" w:type="dxa"/>
            <w:vAlign w:val="center"/>
          </w:tcPr>
          <w:p w14:paraId="057E9253" w14:textId="77777777" w:rsidR="001808ED" w:rsidRPr="00B916EC" w:rsidRDefault="001808ED" w:rsidP="009646B4">
            <w:pPr>
              <w:pStyle w:val="TAC"/>
            </w:pPr>
            <w:r>
              <w:t>4</w:t>
            </w:r>
          </w:p>
        </w:tc>
      </w:tr>
      <w:tr w:rsidR="001808ED" w:rsidRPr="00B916EC" w14:paraId="676BD120" w14:textId="77777777" w:rsidTr="009646B4">
        <w:trPr>
          <w:cantSplit/>
        </w:trPr>
        <w:tc>
          <w:tcPr>
            <w:tcW w:w="803" w:type="dxa"/>
            <w:tcBorders>
              <w:right w:val="double" w:sz="4" w:space="0" w:color="auto"/>
            </w:tcBorders>
            <w:shd w:val="clear" w:color="auto" w:fill="auto"/>
            <w:vAlign w:val="center"/>
          </w:tcPr>
          <w:p w14:paraId="5D449AF0" w14:textId="77777777" w:rsidR="001808ED" w:rsidRPr="00B916EC" w:rsidRDefault="001808ED" w:rsidP="009646B4">
            <w:pPr>
              <w:pStyle w:val="TAC"/>
            </w:pPr>
            <w:r w:rsidRPr="00B916EC">
              <w:t>4</w:t>
            </w:r>
          </w:p>
        </w:tc>
        <w:tc>
          <w:tcPr>
            <w:tcW w:w="3157" w:type="dxa"/>
            <w:tcBorders>
              <w:left w:val="double" w:sz="4" w:space="0" w:color="auto"/>
            </w:tcBorders>
            <w:vAlign w:val="center"/>
          </w:tcPr>
          <w:p w14:paraId="2BF8C6A0" w14:textId="77777777" w:rsidR="001808ED" w:rsidRPr="00B916EC" w:rsidRDefault="001808ED" w:rsidP="009646B4">
            <w:pPr>
              <w:pStyle w:val="TAC"/>
            </w:pPr>
            <w:r w:rsidRPr="00B916EC">
              <w:rPr>
                <w:rFonts w:cs="Arial"/>
                <w:kern w:val="24"/>
                <w:szCs w:val="18"/>
              </w:rPr>
              <w:t>1</w:t>
            </w:r>
          </w:p>
        </w:tc>
        <w:tc>
          <w:tcPr>
            <w:tcW w:w="1620" w:type="dxa"/>
            <w:vAlign w:val="center"/>
          </w:tcPr>
          <w:p w14:paraId="01E8AF03" w14:textId="77777777" w:rsidR="001808ED" w:rsidRPr="00B916EC" w:rsidRDefault="001808ED" w:rsidP="009646B4">
            <w:pPr>
              <w:pStyle w:val="TAC"/>
            </w:pPr>
            <w:r>
              <w:rPr>
                <w:rFonts w:cs="Arial"/>
                <w:kern w:val="24"/>
                <w:szCs w:val="18"/>
              </w:rPr>
              <w:t>48</w:t>
            </w:r>
          </w:p>
        </w:tc>
        <w:tc>
          <w:tcPr>
            <w:tcW w:w="1980" w:type="dxa"/>
            <w:vAlign w:val="center"/>
          </w:tcPr>
          <w:p w14:paraId="568EB31F" w14:textId="77777777" w:rsidR="001808ED" w:rsidRPr="00B916EC" w:rsidRDefault="001808ED" w:rsidP="009646B4">
            <w:pPr>
              <w:pStyle w:val="TAC"/>
            </w:pPr>
            <w:r>
              <w:t>1</w:t>
            </w:r>
          </w:p>
        </w:tc>
        <w:tc>
          <w:tcPr>
            <w:tcW w:w="1728" w:type="dxa"/>
            <w:vAlign w:val="center"/>
          </w:tcPr>
          <w:p w14:paraId="3B7A8C79" w14:textId="77777777" w:rsidR="001808ED" w:rsidRPr="00B916EC" w:rsidRDefault="001808ED" w:rsidP="009646B4">
            <w:pPr>
              <w:pStyle w:val="TAC"/>
            </w:pPr>
            <w:r>
              <w:t>0</w:t>
            </w:r>
          </w:p>
        </w:tc>
      </w:tr>
      <w:tr w:rsidR="001808ED" w:rsidRPr="00B916EC" w14:paraId="47760D6C" w14:textId="77777777" w:rsidTr="009646B4">
        <w:trPr>
          <w:cantSplit/>
        </w:trPr>
        <w:tc>
          <w:tcPr>
            <w:tcW w:w="803" w:type="dxa"/>
            <w:tcBorders>
              <w:right w:val="double" w:sz="4" w:space="0" w:color="auto"/>
            </w:tcBorders>
            <w:shd w:val="clear" w:color="auto" w:fill="auto"/>
            <w:vAlign w:val="center"/>
          </w:tcPr>
          <w:p w14:paraId="2E42AA4B" w14:textId="77777777" w:rsidR="001808ED" w:rsidRPr="00B916EC" w:rsidRDefault="001808ED" w:rsidP="009646B4">
            <w:pPr>
              <w:pStyle w:val="TAC"/>
            </w:pPr>
            <w:r w:rsidRPr="00B916EC">
              <w:t>5</w:t>
            </w:r>
          </w:p>
        </w:tc>
        <w:tc>
          <w:tcPr>
            <w:tcW w:w="3157" w:type="dxa"/>
            <w:tcBorders>
              <w:left w:val="double" w:sz="4" w:space="0" w:color="auto"/>
            </w:tcBorders>
            <w:vAlign w:val="center"/>
          </w:tcPr>
          <w:p w14:paraId="4E8BC7C7" w14:textId="77777777" w:rsidR="001808ED" w:rsidRPr="00B916EC" w:rsidRDefault="001808ED" w:rsidP="009646B4">
            <w:pPr>
              <w:pStyle w:val="TAC"/>
            </w:pPr>
            <w:r w:rsidRPr="00B916EC">
              <w:rPr>
                <w:rFonts w:cs="Arial"/>
                <w:kern w:val="24"/>
                <w:szCs w:val="18"/>
              </w:rPr>
              <w:t>1</w:t>
            </w:r>
          </w:p>
        </w:tc>
        <w:tc>
          <w:tcPr>
            <w:tcW w:w="1620" w:type="dxa"/>
            <w:vAlign w:val="center"/>
          </w:tcPr>
          <w:p w14:paraId="637BF089" w14:textId="77777777" w:rsidR="001808ED" w:rsidRPr="00B916EC" w:rsidRDefault="001808ED" w:rsidP="009646B4">
            <w:pPr>
              <w:pStyle w:val="TAC"/>
            </w:pPr>
            <w:r>
              <w:t>48</w:t>
            </w:r>
          </w:p>
        </w:tc>
        <w:tc>
          <w:tcPr>
            <w:tcW w:w="1980" w:type="dxa"/>
            <w:vAlign w:val="center"/>
          </w:tcPr>
          <w:p w14:paraId="24C7B068" w14:textId="77777777" w:rsidR="001808ED" w:rsidRPr="00B916EC" w:rsidRDefault="001808ED" w:rsidP="009646B4">
            <w:pPr>
              <w:pStyle w:val="TAC"/>
            </w:pPr>
            <w:r>
              <w:t>1</w:t>
            </w:r>
          </w:p>
        </w:tc>
        <w:tc>
          <w:tcPr>
            <w:tcW w:w="1728" w:type="dxa"/>
            <w:vAlign w:val="center"/>
          </w:tcPr>
          <w:p w14:paraId="1BC74A31" w14:textId="77777777" w:rsidR="001808ED" w:rsidRPr="00B916EC" w:rsidRDefault="001808ED" w:rsidP="009646B4">
            <w:pPr>
              <w:pStyle w:val="TAC"/>
            </w:pPr>
            <w:r>
              <w:t>28</w:t>
            </w:r>
          </w:p>
        </w:tc>
      </w:tr>
      <w:tr w:rsidR="001808ED" w:rsidRPr="00B916EC" w14:paraId="12C9E685" w14:textId="77777777" w:rsidTr="009646B4">
        <w:trPr>
          <w:cantSplit/>
        </w:trPr>
        <w:tc>
          <w:tcPr>
            <w:tcW w:w="803" w:type="dxa"/>
            <w:tcBorders>
              <w:right w:val="double" w:sz="4" w:space="0" w:color="auto"/>
            </w:tcBorders>
            <w:shd w:val="clear" w:color="auto" w:fill="auto"/>
            <w:vAlign w:val="center"/>
          </w:tcPr>
          <w:p w14:paraId="16EDB6FD" w14:textId="77777777" w:rsidR="001808ED" w:rsidRPr="00B916EC" w:rsidRDefault="001808ED" w:rsidP="009646B4">
            <w:pPr>
              <w:pStyle w:val="TAC"/>
            </w:pPr>
            <w:r w:rsidRPr="00B916EC">
              <w:t>6</w:t>
            </w:r>
          </w:p>
        </w:tc>
        <w:tc>
          <w:tcPr>
            <w:tcW w:w="3157" w:type="dxa"/>
            <w:tcBorders>
              <w:left w:val="double" w:sz="4" w:space="0" w:color="auto"/>
            </w:tcBorders>
            <w:vAlign w:val="center"/>
          </w:tcPr>
          <w:p w14:paraId="3891B7B7" w14:textId="77777777" w:rsidR="001808ED" w:rsidRPr="00B916EC" w:rsidRDefault="001808ED" w:rsidP="009646B4">
            <w:pPr>
              <w:pStyle w:val="TAC"/>
            </w:pPr>
            <w:r w:rsidRPr="00B916EC">
              <w:rPr>
                <w:rFonts w:cs="Arial"/>
                <w:kern w:val="24"/>
                <w:szCs w:val="18"/>
              </w:rPr>
              <w:t>1</w:t>
            </w:r>
          </w:p>
        </w:tc>
        <w:tc>
          <w:tcPr>
            <w:tcW w:w="1620" w:type="dxa"/>
            <w:vAlign w:val="center"/>
          </w:tcPr>
          <w:p w14:paraId="4941BCF9" w14:textId="77777777" w:rsidR="001808ED" w:rsidRPr="00B916EC" w:rsidRDefault="001808ED" w:rsidP="009646B4">
            <w:pPr>
              <w:pStyle w:val="TAC"/>
            </w:pPr>
            <w:r>
              <w:rPr>
                <w:rFonts w:cs="Arial"/>
                <w:kern w:val="24"/>
                <w:szCs w:val="18"/>
              </w:rPr>
              <w:t>48</w:t>
            </w:r>
          </w:p>
        </w:tc>
        <w:tc>
          <w:tcPr>
            <w:tcW w:w="1980" w:type="dxa"/>
            <w:vAlign w:val="center"/>
          </w:tcPr>
          <w:p w14:paraId="79FB7FF5" w14:textId="77777777" w:rsidR="001808ED" w:rsidRPr="00B916EC" w:rsidRDefault="001808ED" w:rsidP="009646B4">
            <w:pPr>
              <w:pStyle w:val="TAC"/>
            </w:pPr>
            <w:r>
              <w:t>2</w:t>
            </w:r>
          </w:p>
        </w:tc>
        <w:tc>
          <w:tcPr>
            <w:tcW w:w="1728" w:type="dxa"/>
            <w:vAlign w:val="center"/>
          </w:tcPr>
          <w:p w14:paraId="4068E299" w14:textId="77777777" w:rsidR="001808ED" w:rsidRPr="00B916EC" w:rsidRDefault="001808ED" w:rsidP="009646B4">
            <w:pPr>
              <w:pStyle w:val="TAC"/>
            </w:pPr>
            <w:r>
              <w:t>0</w:t>
            </w:r>
          </w:p>
        </w:tc>
      </w:tr>
      <w:tr w:rsidR="001808ED" w:rsidRPr="00B916EC" w14:paraId="6750D671" w14:textId="77777777" w:rsidTr="009646B4">
        <w:trPr>
          <w:cantSplit/>
        </w:trPr>
        <w:tc>
          <w:tcPr>
            <w:tcW w:w="803" w:type="dxa"/>
            <w:tcBorders>
              <w:right w:val="double" w:sz="4" w:space="0" w:color="auto"/>
            </w:tcBorders>
            <w:shd w:val="clear" w:color="auto" w:fill="auto"/>
            <w:vAlign w:val="center"/>
          </w:tcPr>
          <w:p w14:paraId="669D351C" w14:textId="77777777" w:rsidR="001808ED" w:rsidRPr="00B916EC" w:rsidRDefault="001808ED" w:rsidP="009646B4">
            <w:pPr>
              <w:pStyle w:val="TAC"/>
            </w:pPr>
            <w:r w:rsidRPr="00B916EC">
              <w:t>7</w:t>
            </w:r>
          </w:p>
        </w:tc>
        <w:tc>
          <w:tcPr>
            <w:tcW w:w="3157" w:type="dxa"/>
            <w:tcBorders>
              <w:left w:val="double" w:sz="4" w:space="0" w:color="auto"/>
            </w:tcBorders>
            <w:vAlign w:val="center"/>
          </w:tcPr>
          <w:p w14:paraId="380B673D" w14:textId="77777777" w:rsidR="001808ED" w:rsidRPr="00B916EC" w:rsidRDefault="001808ED" w:rsidP="009646B4">
            <w:pPr>
              <w:pStyle w:val="TAC"/>
            </w:pPr>
            <w:r w:rsidRPr="00B916EC">
              <w:rPr>
                <w:rFonts w:cs="Arial"/>
                <w:kern w:val="24"/>
                <w:szCs w:val="18"/>
              </w:rPr>
              <w:t>1</w:t>
            </w:r>
          </w:p>
        </w:tc>
        <w:tc>
          <w:tcPr>
            <w:tcW w:w="1620" w:type="dxa"/>
            <w:vAlign w:val="center"/>
          </w:tcPr>
          <w:p w14:paraId="28845080" w14:textId="77777777" w:rsidR="001808ED" w:rsidRPr="00B916EC" w:rsidRDefault="001808ED" w:rsidP="009646B4">
            <w:pPr>
              <w:pStyle w:val="TAC"/>
            </w:pPr>
            <w:r>
              <w:rPr>
                <w:rFonts w:cs="Arial"/>
                <w:kern w:val="24"/>
                <w:szCs w:val="18"/>
              </w:rPr>
              <w:t>48</w:t>
            </w:r>
          </w:p>
        </w:tc>
        <w:tc>
          <w:tcPr>
            <w:tcW w:w="1980" w:type="dxa"/>
            <w:vAlign w:val="center"/>
          </w:tcPr>
          <w:p w14:paraId="771100F5" w14:textId="77777777" w:rsidR="001808ED" w:rsidRPr="00B916EC" w:rsidRDefault="001808ED" w:rsidP="009646B4">
            <w:pPr>
              <w:pStyle w:val="TAC"/>
            </w:pPr>
            <w:r>
              <w:t>2</w:t>
            </w:r>
          </w:p>
        </w:tc>
        <w:tc>
          <w:tcPr>
            <w:tcW w:w="1728" w:type="dxa"/>
            <w:vAlign w:val="center"/>
          </w:tcPr>
          <w:p w14:paraId="625EBBA0" w14:textId="77777777" w:rsidR="001808ED" w:rsidRPr="00B916EC" w:rsidRDefault="001808ED" w:rsidP="009646B4">
            <w:pPr>
              <w:pStyle w:val="TAC"/>
            </w:pPr>
            <w:r>
              <w:t>28</w:t>
            </w:r>
          </w:p>
        </w:tc>
      </w:tr>
      <w:tr w:rsidR="001808ED" w:rsidRPr="00B916EC" w14:paraId="0084EA88" w14:textId="77777777" w:rsidTr="009646B4">
        <w:trPr>
          <w:cantSplit/>
        </w:trPr>
        <w:tc>
          <w:tcPr>
            <w:tcW w:w="803" w:type="dxa"/>
            <w:tcBorders>
              <w:right w:val="double" w:sz="4" w:space="0" w:color="auto"/>
            </w:tcBorders>
            <w:shd w:val="clear" w:color="auto" w:fill="auto"/>
            <w:vAlign w:val="center"/>
          </w:tcPr>
          <w:p w14:paraId="233FADC8" w14:textId="77777777" w:rsidR="001808ED" w:rsidRPr="00B916EC" w:rsidRDefault="001808ED" w:rsidP="009646B4">
            <w:pPr>
              <w:pStyle w:val="TAC"/>
            </w:pPr>
            <w:r>
              <w:t>8</w:t>
            </w:r>
          </w:p>
        </w:tc>
        <w:tc>
          <w:tcPr>
            <w:tcW w:w="3157" w:type="dxa"/>
            <w:tcBorders>
              <w:left w:val="double" w:sz="4" w:space="0" w:color="auto"/>
            </w:tcBorders>
            <w:vAlign w:val="center"/>
          </w:tcPr>
          <w:p w14:paraId="5CFA8761" w14:textId="77777777" w:rsidR="001808ED" w:rsidRPr="00B916EC" w:rsidRDefault="001808ED" w:rsidP="009646B4">
            <w:pPr>
              <w:pStyle w:val="TAC"/>
              <w:rPr>
                <w:rFonts w:cs="Arial"/>
                <w:kern w:val="24"/>
                <w:szCs w:val="18"/>
              </w:rPr>
            </w:pPr>
            <w:r w:rsidRPr="00B916EC">
              <w:rPr>
                <w:rFonts w:cs="Arial"/>
                <w:kern w:val="24"/>
                <w:szCs w:val="18"/>
              </w:rPr>
              <w:t>1</w:t>
            </w:r>
          </w:p>
        </w:tc>
        <w:tc>
          <w:tcPr>
            <w:tcW w:w="1620" w:type="dxa"/>
            <w:vAlign w:val="center"/>
          </w:tcPr>
          <w:p w14:paraId="12287726" w14:textId="77777777" w:rsidR="001808ED" w:rsidRDefault="001808ED" w:rsidP="009646B4">
            <w:pPr>
              <w:pStyle w:val="TAC"/>
              <w:rPr>
                <w:rFonts w:cs="Arial"/>
                <w:kern w:val="24"/>
                <w:szCs w:val="18"/>
              </w:rPr>
            </w:pPr>
            <w:r>
              <w:rPr>
                <w:rFonts w:cs="Arial"/>
                <w:kern w:val="24"/>
                <w:szCs w:val="18"/>
              </w:rPr>
              <w:t>48</w:t>
            </w:r>
          </w:p>
        </w:tc>
        <w:tc>
          <w:tcPr>
            <w:tcW w:w="1980" w:type="dxa"/>
            <w:vAlign w:val="center"/>
          </w:tcPr>
          <w:p w14:paraId="356F974A" w14:textId="77777777" w:rsidR="001808ED" w:rsidRDefault="001808ED" w:rsidP="009646B4">
            <w:pPr>
              <w:pStyle w:val="TAC"/>
            </w:pPr>
            <w:r>
              <w:t>3</w:t>
            </w:r>
          </w:p>
        </w:tc>
        <w:tc>
          <w:tcPr>
            <w:tcW w:w="1728" w:type="dxa"/>
            <w:vAlign w:val="center"/>
          </w:tcPr>
          <w:p w14:paraId="150BCB5A" w14:textId="77777777" w:rsidR="001808ED" w:rsidRDefault="001808ED" w:rsidP="009646B4">
            <w:pPr>
              <w:pStyle w:val="TAC"/>
            </w:pPr>
            <w:r>
              <w:t>0</w:t>
            </w:r>
          </w:p>
        </w:tc>
      </w:tr>
      <w:tr w:rsidR="001808ED" w:rsidRPr="00B916EC" w14:paraId="327AED2C" w14:textId="77777777" w:rsidTr="009646B4">
        <w:trPr>
          <w:cantSplit/>
        </w:trPr>
        <w:tc>
          <w:tcPr>
            <w:tcW w:w="803" w:type="dxa"/>
            <w:tcBorders>
              <w:right w:val="double" w:sz="4" w:space="0" w:color="auto"/>
            </w:tcBorders>
            <w:shd w:val="clear" w:color="auto" w:fill="auto"/>
            <w:vAlign w:val="center"/>
          </w:tcPr>
          <w:p w14:paraId="062604AE" w14:textId="77777777" w:rsidR="001808ED" w:rsidRPr="00B916EC" w:rsidRDefault="001808ED" w:rsidP="009646B4">
            <w:pPr>
              <w:pStyle w:val="TAC"/>
            </w:pPr>
            <w:r>
              <w:t>9</w:t>
            </w:r>
          </w:p>
        </w:tc>
        <w:tc>
          <w:tcPr>
            <w:tcW w:w="3157" w:type="dxa"/>
            <w:tcBorders>
              <w:left w:val="double" w:sz="4" w:space="0" w:color="auto"/>
            </w:tcBorders>
            <w:vAlign w:val="center"/>
          </w:tcPr>
          <w:p w14:paraId="7B8E2D33" w14:textId="77777777" w:rsidR="001808ED" w:rsidRPr="00B916EC" w:rsidRDefault="001808ED" w:rsidP="009646B4">
            <w:pPr>
              <w:pStyle w:val="TAC"/>
              <w:rPr>
                <w:rFonts w:cs="Arial"/>
                <w:kern w:val="24"/>
                <w:szCs w:val="18"/>
              </w:rPr>
            </w:pPr>
            <w:r w:rsidRPr="00B916EC">
              <w:rPr>
                <w:rFonts w:cs="Arial"/>
                <w:kern w:val="24"/>
                <w:szCs w:val="18"/>
              </w:rPr>
              <w:t>1</w:t>
            </w:r>
          </w:p>
        </w:tc>
        <w:tc>
          <w:tcPr>
            <w:tcW w:w="1620" w:type="dxa"/>
            <w:vAlign w:val="center"/>
          </w:tcPr>
          <w:p w14:paraId="1868E663" w14:textId="77777777" w:rsidR="001808ED" w:rsidRDefault="001808ED" w:rsidP="009646B4">
            <w:pPr>
              <w:pStyle w:val="TAC"/>
              <w:rPr>
                <w:rFonts w:cs="Arial"/>
                <w:kern w:val="24"/>
                <w:szCs w:val="18"/>
              </w:rPr>
            </w:pPr>
            <w:r>
              <w:rPr>
                <w:rFonts w:cs="Arial"/>
                <w:kern w:val="24"/>
                <w:szCs w:val="18"/>
              </w:rPr>
              <w:t>48</w:t>
            </w:r>
          </w:p>
        </w:tc>
        <w:tc>
          <w:tcPr>
            <w:tcW w:w="1980" w:type="dxa"/>
            <w:vAlign w:val="center"/>
          </w:tcPr>
          <w:p w14:paraId="0B5B2AED" w14:textId="77777777" w:rsidR="001808ED" w:rsidRDefault="001808ED" w:rsidP="009646B4">
            <w:pPr>
              <w:pStyle w:val="TAC"/>
            </w:pPr>
            <w:r>
              <w:t>3</w:t>
            </w:r>
          </w:p>
        </w:tc>
        <w:tc>
          <w:tcPr>
            <w:tcW w:w="1728" w:type="dxa"/>
            <w:vAlign w:val="center"/>
          </w:tcPr>
          <w:p w14:paraId="438A7A19" w14:textId="77777777" w:rsidR="001808ED" w:rsidRDefault="001808ED" w:rsidP="009646B4">
            <w:pPr>
              <w:pStyle w:val="TAC"/>
            </w:pPr>
            <w:r>
              <w:t>28</w:t>
            </w:r>
          </w:p>
        </w:tc>
      </w:tr>
      <w:tr w:rsidR="001808ED" w:rsidRPr="00B916EC" w14:paraId="6D91984A" w14:textId="77777777" w:rsidTr="009646B4">
        <w:trPr>
          <w:cantSplit/>
        </w:trPr>
        <w:tc>
          <w:tcPr>
            <w:tcW w:w="803" w:type="dxa"/>
            <w:tcBorders>
              <w:right w:val="double" w:sz="4" w:space="0" w:color="auto"/>
            </w:tcBorders>
            <w:shd w:val="clear" w:color="auto" w:fill="auto"/>
            <w:vAlign w:val="center"/>
          </w:tcPr>
          <w:p w14:paraId="30E96D87" w14:textId="77777777" w:rsidR="001808ED" w:rsidRPr="00B916EC" w:rsidRDefault="001808ED" w:rsidP="009646B4">
            <w:pPr>
              <w:pStyle w:val="TAC"/>
            </w:pPr>
            <w:r w:rsidRPr="00B916EC">
              <w:t>10</w:t>
            </w:r>
          </w:p>
        </w:tc>
        <w:tc>
          <w:tcPr>
            <w:tcW w:w="8485" w:type="dxa"/>
            <w:gridSpan w:val="4"/>
            <w:tcBorders>
              <w:left w:val="double" w:sz="4" w:space="0" w:color="auto"/>
            </w:tcBorders>
            <w:vAlign w:val="center"/>
          </w:tcPr>
          <w:p w14:paraId="061BA4E5" w14:textId="77777777" w:rsidR="001808ED" w:rsidRPr="00B916EC" w:rsidRDefault="001808ED" w:rsidP="009646B4">
            <w:pPr>
              <w:pStyle w:val="TAC"/>
            </w:pPr>
            <w:r w:rsidRPr="00B916EC">
              <w:rPr>
                <w:rFonts w:cs="Arial"/>
                <w:kern w:val="24"/>
                <w:szCs w:val="18"/>
              </w:rPr>
              <w:t>Reserved</w:t>
            </w:r>
          </w:p>
        </w:tc>
      </w:tr>
      <w:tr w:rsidR="001808ED" w:rsidRPr="00B916EC" w14:paraId="01C11DCD" w14:textId="77777777" w:rsidTr="009646B4">
        <w:trPr>
          <w:cantSplit/>
        </w:trPr>
        <w:tc>
          <w:tcPr>
            <w:tcW w:w="803" w:type="dxa"/>
            <w:tcBorders>
              <w:right w:val="double" w:sz="4" w:space="0" w:color="auto"/>
            </w:tcBorders>
            <w:shd w:val="clear" w:color="auto" w:fill="auto"/>
            <w:vAlign w:val="center"/>
          </w:tcPr>
          <w:p w14:paraId="058C4A72" w14:textId="77777777" w:rsidR="001808ED" w:rsidRPr="00B916EC" w:rsidRDefault="001808ED" w:rsidP="009646B4">
            <w:pPr>
              <w:pStyle w:val="TAC"/>
            </w:pPr>
            <w:r w:rsidRPr="00B916EC">
              <w:t>11</w:t>
            </w:r>
          </w:p>
        </w:tc>
        <w:tc>
          <w:tcPr>
            <w:tcW w:w="8485" w:type="dxa"/>
            <w:gridSpan w:val="4"/>
            <w:tcBorders>
              <w:left w:val="double" w:sz="4" w:space="0" w:color="auto"/>
            </w:tcBorders>
            <w:vAlign w:val="center"/>
          </w:tcPr>
          <w:p w14:paraId="721098C1" w14:textId="77777777" w:rsidR="001808ED" w:rsidRPr="00B916EC" w:rsidRDefault="001808ED" w:rsidP="009646B4">
            <w:pPr>
              <w:pStyle w:val="TAC"/>
            </w:pPr>
            <w:r w:rsidRPr="00B916EC">
              <w:rPr>
                <w:rFonts w:cs="Arial"/>
                <w:kern w:val="24"/>
                <w:szCs w:val="18"/>
              </w:rPr>
              <w:t>Reserved</w:t>
            </w:r>
          </w:p>
        </w:tc>
      </w:tr>
      <w:tr w:rsidR="001808ED" w:rsidRPr="00B916EC" w14:paraId="5F260E8B" w14:textId="77777777" w:rsidTr="009646B4">
        <w:trPr>
          <w:cantSplit/>
        </w:trPr>
        <w:tc>
          <w:tcPr>
            <w:tcW w:w="803" w:type="dxa"/>
            <w:tcBorders>
              <w:right w:val="double" w:sz="4" w:space="0" w:color="auto"/>
            </w:tcBorders>
            <w:shd w:val="clear" w:color="auto" w:fill="auto"/>
            <w:vAlign w:val="center"/>
          </w:tcPr>
          <w:p w14:paraId="68A0F459" w14:textId="77777777" w:rsidR="001808ED" w:rsidRPr="00B916EC" w:rsidRDefault="001808ED" w:rsidP="009646B4">
            <w:pPr>
              <w:pStyle w:val="TAC"/>
            </w:pPr>
            <w:r w:rsidRPr="00B916EC">
              <w:t>12</w:t>
            </w:r>
          </w:p>
        </w:tc>
        <w:tc>
          <w:tcPr>
            <w:tcW w:w="8485" w:type="dxa"/>
            <w:gridSpan w:val="4"/>
            <w:tcBorders>
              <w:left w:val="double" w:sz="4" w:space="0" w:color="auto"/>
            </w:tcBorders>
            <w:vAlign w:val="center"/>
          </w:tcPr>
          <w:p w14:paraId="01CAE0FE" w14:textId="77777777" w:rsidR="001808ED" w:rsidRPr="00B916EC" w:rsidRDefault="001808ED" w:rsidP="009646B4">
            <w:pPr>
              <w:pStyle w:val="TAC"/>
            </w:pPr>
            <w:r w:rsidRPr="00B916EC">
              <w:rPr>
                <w:rFonts w:cs="Arial"/>
                <w:kern w:val="24"/>
                <w:szCs w:val="18"/>
              </w:rPr>
              <w:t>Reserved</w:t>
            </w:r>
          </w:p>
        </w:tc>
      </w:tr>
      <w:tr w:rsidR="001808ED" w:rsidRPr="00B916EC" w14:paraId="532FBD43" w14:textId="77777777" w:rsidTr="009646B4">
        <w:trPr>
          <w:cantSplit/>
        </w:trPr>
        <w:tc>
          <w:tcPr>
            <w:tcW w:w="803" w:type="dxa"/>
            <w:tcBorders>
              <w:right w:val="double" w:sz="4" w:space="0" w:color="auto"/>
            </w:tcBorders>
            <w:shd w:val="clear" w:color="auto" w:fill="auto"/>
            <w:vAlign w:val="center"/>
          </w:tcPr>
          <w:p w14:paraId="5208D306" w14:textId="77777777" w:rsidR="001808ED" w:rsidRPr="00B916EC" w:rsidRDefault="001808ED" w:rsidP="009646B4">
            <w:pPr>
              <w:pStyle w:val="TAC"/>
            </w:pPr>
            <w:r w:rsidRPr="00B916EC">
              <w:t>13</w:t>
            </w:r>
          </w:p>
        </w:tc>
        <w:tc>
          <w:tcPr>
            <w:tcW w:w="8485" w:type="dxa"/>
            <w:gridSpan w:val="4"/>
            <w:tcBorders>
              <w:left w:val="double" w:sz="4" w:space="0" w:color="auto"/>
            </w:tcBorders>
            <w:vAlign w:val="center"/>
          </w:tcPr>
          <w:p w14:paraId="37946692" w14:textId="77777777" w:rsidR="001808ED" w:rsidRPr="00B916EC" w:rsidRDefault="001808ED" w:rsidP="009646B4">
            <w:pPr>
              <w:pStyle w:val="TAC"/>
            </w:pPr>
            <w:r w:rsidRPr="00B916EC">
              <w:rPr>
                <w:rFonts w:cs="Arial"/>
                <w:kern w:val="24"/>
                <w:szCs w:val="18"/>
              </w:rPr>
              <w:t>Reserved</w:t>
            </w:r>
          </w:p>
        </w:tc>
      </w:tr>
      <w:tr w:rsidR="001808ED" w:rsidRPr="00B916EC" w14:paraId="694A6090" w14:textId="77777777" w:rsidTr="009646B4">
        <w:trPr>
          <w:cantSplit/>
        </w:trPr>
        <w:tc>
          <w:tcPr>
            <w:tcW w:w="803" w:type="dxa"/>
            <w:tcBorders>
              <w:right w:val="double" w:sz="4" w:space="0" w:color="auto"/>
            </w:tcBorders>
            <w:shd w:val="clear" w:color="auto" w:fill="auto"/>
            <w:vAlign w:val="center"/>
          </w:tcPr>
          <w:p w14:paraId="697CA574" w14:textId="77777777" w:rsidR="001808ED" w:rsidRPr="00B916EC" w:rsidRDefault="001808ED" w:rsidP="009646B4">
            <w:pPr>
              <w:pStyle w:val="TAC"/>
            </w:pPr>
            <w:r w:rsidRPr="00B916EC">
              <w:t>14</w:t>
            </w:r>
          </w:p>
        </w:tc>
        <w:tc>
          <w:tcPr>
            <w:tcW w:w="8485" w:type="dxa"/>
            <w:gridSpan w:val="4"/>
            <w:tcBorders>
              <w:left w:val="double" w:sz="4" w:space="0" w:color="auto"/>
            </w:tcBorders>
            <w:vAlign w:val="center"/>
          </w:tcPr>
          <w:p w14:paraId="6DE4457B" w14:textId="77777777" w:rsidR="001808ED" w:rsidRPr="00B916EC" w:rsidRDefault="001808ED" w:rsidP="009646B4">
            <w:pPr>
              <w:pStyle w:val="TAC"/>
            </w:pPr>
            <w:r w:rsidRPr="00B916EC">
              <w:rPr>
                <w:rFonts w:cs="Arial"/>
                <w:kern w:val="24"/>
                <w:szCs w:val="18"/>
              </w:rPr>
              <w:t>Reserved</w:t>
            </w:r>
          </w:p>
        </w:tc>
      </w:tr>
      <w:tr w:rsidR="001808ED" w:rsidRPr="00B916EC" w14:paraId="304F882B" w14:textId="77777777" w:rsidTr="009646B4">
        <w:trPr>
          <w:cantSplit/>
        </w:trPr>
        <w:tc>
          <w:tcPr>
            <w:tcW w:w="803" w:type="dxa"/>
            <w:tcBorders>
              <w:right w:val="double" w:sz="4" w:space="0" w:color="auto"/>
            </w:tcBorders>
            <w:shd w:val="clear" w:color="auto" w:fill="auto"/>
            <w:vAlign w:val="center"/>
          </w:tcPr>
          <w:p w14:paraId="65676F45" w14:textId="77777777" w:rsidR="001808ED" w:rsidRPr="00B916EC" w:rsidRDefault="001808ED" w:rsidP="009646B4">
            <w:pPr>
              <w:pStyle w:val="TAC"/>
            </w:pPr>
            <w:r w:rsidRPr="00B916EC">
              <w:t>15</w:t>
            </w:r>
          </w:p>
        </w:tc>
        <w:tc>
          <w:tcPr>
            <w:tcW w:w="8485" w:type="dxa"/>
            <w:gridSpan w:val="4"/>
            <w:tcBorders>
              <w:left w:val="double" w:sz="4" w:space="0" w:color="auto"/>
            </w:tcBorders>
            <w:vAlign w:val="center"/>
          </w:tcPr>
          <w:p w14:paraId="4C2486AD" w14:textId="77777777" w:rsidR="001808ED" w:rsidRPr="00B916EC" w:rsidRDefault="001808ED" w:rsidP="009646B4">
            <w:pPr>
              <w:pStyle w:val="TAC"/>
            </w:pPr>
            <w:r w:rsidRPr="00B916EC">
              <w:rPr>
                <w:rFonts w:cs="Arial"/>
                <w:kern w:val="24"/>
                <w:szCs w:val="18"/>
              </w:rPr>
              <w:t>Reserved</w:t>
            </w:r>
          </w:p>
        </w:tc>
      </w:tr>
    </w:tbl>
    <w:p w14:paraId="7627B3FB" w14:textId="77777777" w:rsidR="001808ED" w:rsidRPr="00B916EC" w:rsidRDefault="001808ED" w:rsidP="001808ED">
      <w:pPr>
        <w:rPr>
          <w:b/>
        </w:rPr>
      </w:pPr>
    </w:p>
    <w:p w14:paraId="5F23FD5E" w14:textId="77777777" w:rsidR="00991F52" w:rsidRPr="007428DF" w:rsidRDefault="00991F52" w:rsidP="00991F52">
      <w:pPr>
        <w:keepNext/>
        <w:keepLines/>
        <w:spacing w:before="180"/>
        <w:ind w:left="1134" w:hanging="1134"/>
        <w:jc w:val="center"/>
        <w:outlineLvl w:val="1"/>
        <w:rPr>
          <w:noProof/>
          <w:color w:val="FF0000"/>
          <w:sz w:val="22"/>
          <w:szCs w:val="18"/>
          <w:lang w:eastAsia="zh-CN"/>
        </w:rPr>
      </w:pPr>
      <w:r w:rsidRPr="007428DF">
        <w:rPr>
          <w:noProof/>
          <w:color w:val="FF0000"/>
          <w:sz w:val="22"/>
          <w:szCs w:val="18"/>
          <w:lang w:eastAsia="zh-CN"/>
        </w:rPr>
        <w:t>*** Unchanged text is omitted ***</w:t>
      </w:r>
    </w:p>
    <w:p w14:paraId="2AA4C719" w14:textId="49C9D603" w:rsidR="00E10D5B" w:rsidRDefault="00E10D5B" w:rsidP="00991F52">
      <w:pPr>
        <w:jc w:val="center"/>
        <w:rPr>
          <w:b/>
          <w:color w:val="FF0000"/>
        </w:rPr>
      </w:pPr>
    </w:p>
    <w:sectPr w:rsidR="00E10D5B"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BDA46" w14:textId="77777777" w:rsidR="003D6912" w:rsidRDefault="003D6912">
      <w:r>
        <w:separator/>
      </w:r>
    </w:p>
  </w:endnote>
  <w:endnote w:type="continuationSeparator" w:id="0">
    <w:p w14:paraId="3F4BE356" w14:textId="77777777" w:rsidR="003D6912" w:rsidRDefault="003D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altName w:val="BatangChe"/>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D57FE" w14:textId="77777777" w:rsidR="003D6912" w:rsidRDefault="003D6912">
      <w:r>
        <w:separator/>
      </w:r>
    </w:p>
  </w:footnote>
  <w:footnote w:type="continuationSeparator" w:id="0">
    <w:p w14:paraId="5E9EFBAB" w14:textId="77777777" w:rsidR="003D6912" w:rsidRDefault="003D6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8D36F" w14:textId="77777777" w:rsidR="0072566B" w:rsidRDefault="0072566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7D1BF" w14:textId="77777777" w:rsidR="0072566B" w:rsidRDefault="007256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FA80" w14:textId="77777777" w:rsidR="0072566B" w:rsidRDefault="0072566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E6D9C" w14:textId="77777777" w:rsidR="0072566B" w:rsidRDefault="00725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0E913ED"/>
    <w:multiLevelType w:val="multilevel"/>
    <w:tmpl w:val="30E913E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A46647"/>
    <w:multiLevelType w:val="hybridMultilevel"/>
    <w:tmpl w:val="27263B40"/>
    <w:lvl w:ilvl="0" w:tplc="691CE8A6">
      <w:start w:val="1"/>
      <w:numFmt w:val="decimal"/>
      <w:pStyle w:val="Proposal"/>
      <w:lvlText w:val="Proposal %1"/>
      <w:lvlJc w:val="left"/>
      <w:pPr>
        <w:tabs>
          <w:tab w:val="num" w:pos="1304"/>
        </w:tabs>
        <w:ind w:left="1304" w:hanging="1304"/>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16"/>
  </w:num>
  <w:num w:numId="3">
    <w:abstractNumId w:val="24"/>
  </w:num>
  <w:num w:numId="4">
    <w:abstractNumId w:val="17"/>
  </w:num>
  <w:num w:numId="5">
    <w:abstractNumId w:val="14"/>
  </w:num>
  <w:num w:numId="6">
    <w:abstractNumId w:val="3"/>
  </w:num>
  <w:num w:numId="7">
    <w:abstractNumId w:val="22"/>
  </w:num>
  <w:num w:numId="8">
    <w:abstractNumId w:val="11"/>
  </w:num>
  <w:num w:numId="9">
    <w:abstractNumId w:val="20"/>
  </w:num>
  <w:num w:numId="10">
    <w:abstractNumId w:val="15"/>
  </w:num>
  <w:num w:numId="11">
    <w:abstractNumId w:val="5"/>
  </w:num>
  <w:num w:numId="12">
    <w:abstractNumId w:val="1"/>
  </w:num>
  <w:num w:numId="13">
    <w:abstractNumId w:val="2"/>
  </w:num>
  <w:num w:numId="14">
    <w:abstractNumId w:val="21"/>
  </w:num>
  <w:num w:numId="15">
    <w:abstractNumId w:val="0"/>
  </w:num>
  <w:num w:numId="16">
    <w:abstractNumId w:val="18"/>
  </w:num>
  <w:num w:numId="17">
    <w:abstractNumId w:val="19"/>
  </w:num>
  <w:num w:numId="18">
    <w:abstractNumId w:val="23"/>
  </w:num>
  <w:num w:numId="19">
    <w:abstractNumId w:val="7"/>
  </w:num>
  <w:num w:numId="20">
    <w:abstractNumId w:val="13"/>
  </w:num>
  <w:num w:numId="21">
    <w:abstractNumId w:val="9"/>
  </w:num>
  <w:num w:numId="22">
    <w:abstractNumId w:val="8"/>
  </w:num>
  <w:num w:numId="23">
    <w:abstractNumId w:val="4"/>
  </w:num>
  <w:num w:numId="24">
    <w:abstractNumId w:val="12"/>
  </w:num>
  <w:num w:numId="25">
    <w:abstractNumId w:val="6"/>
  </w:num>
  <w:num w:numId="26">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intFractionalCharacterWidth/>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73C"/>
    <w:rsid w:val="00022E4A"/>
    <w:rsid w:val="00044133"/>
    <w:rsid w:val="000721CF"/>
    <w:rsid w:val="000A6394"/>
    <w:rsid w:val="000B7FED"/>
    <w:rsid w:val="000C038A"/>
    <w:rsid w:val="000C6598"/>
    <w:rsid w:val="000E0DBA"/>
    <w:rsid w:val="000F2C2C"/>
    <w:rsid w:val="00105AFB"/>
    <w:rsid w:val="0011689B"/>
    <w:rsid w:val="001334B4"/>
    <w:rsid w:val="00144661"/>
    <w:rsid w:val="00145D43"/>
    <w:rsid w:val="001808ED"/>
    <w:rsid w:val="00192C46"/>
    <w:rsid w:val="001937FB"/>
    <w:rsid w:val="001A08B3"/>
    <w:rsid w:val="001A6901"/>
    <w:rsid w:val="001A7B60"/>
    <w:rsid w:val="001B52F0"/>
    <w:rsid w:val="001B7A65"/>
    <w:rsid w:val="001D260B"/>
    <w:rsid w:val="001D6624"/>
    <w:rsid w:val="001E41F3"/>
    <w:rsid w:val="001F6B95"/>
    <w:rsid w:val="00223272"/>
    <w:rsid w:val="00237951"/>
    <w:rsid w:val="0024770A"/>
    <w:rsid w:val="0025471A"/>
    <w:rsid w:val="0026004D"/>
    <w:rsid w:val="002640DD"/>
    <w:rsid w:val="00271DF4"/>
    <w:rsid w:val="00272B22"/>
    <w:rsid w:val="00275D12"/>
    <w:rsid w:val="00284FEB"/>
    <w:rsid w:val="002860C4"/>
    <w:rsid w:val="002B3944"/>
    <w:rsid w:val="002B5741"/>
    <w:rsid w:val="002C2D8F"/>
    <w:rsid w:val="002D7FD7"/>
    <w:rsid w:val="002F0D26"/>
    <w:rsid w:val="00300ED8"/>
    <w:rsid w:val="00305409"/>
    <w:rsid w:val="0034297F"/>
    <w:rsid w:val="00354E36"/>
    <w:rsid w:val="003609EF"/>
    <w:rsid w:val="0036231A"/>
    <w:rsid w:val="00374DD4"/>
    <w:rsid w:val="003A71A4"/>
    <w:rsid w:val="003D0DB9"/>
    <w:rsid w:val="003D6912"/>
    <w:rsid w:val="003E0EA8"/>
    <w:rsid w:val="003E1A36"/>
    <w:rsid w:val="00410371"/>
    <w:rsid w:val="004242F1"/>
    <w:rsid w:val="0043732C"/>
    <w:rsid w:val="00447271"/>
    <w:rsid w:val="00450389"/>
    <w:rsid w:val="00472C41"/>
    <w:rsid w:val="00480106"/>
    <w:rsid w:val="004828AD"/>
    <w:rsid w:val="00497F80"/>
    <w:rsid w:val="004A2DB8"/>
    <w:rsid w:val="004B1711"/>
    <w:rsid w:val="004B75B7"/>
    <w:rsid w:val="004B7CF7"/>
    <w:rsid w:val="0051580D"/>
    <w:rsid w:val="00532AEA"/>
    <w:rsid w:val="00544B04"/>
    <w:rsid w:val="00547111"/>
    <w:rsid w:val="00575C67"/>
    <w:rsid w:val="00576CF7"/>
    <w:rsid w:val="00592D74"/>
    <w:rsid w:val="005A2DA9"/>
    <w:rsid w:val="005B70C5"/>
    <w:rsid w:val="005C6296"/>
    <w:rsid w:val="005C74CD"/>
    <w:rsid w:val="005D33AB"/>
    <w:rsid w:val="005D659E"/>
    <w:rsid w:val="005E2C44"/>
    <w:rsid w:val="0060328A"/>
    <w:rsid w:val="00621188"/>
    <w:rsid w:val="006257ED"/>
    <w:rsid w:val="00682F82"/>
    <w:rsid w:val="00690E86"/>
    <w:rsid w:val="006938C2"/>
    <w:rsid w:val="00695808"/>
    <w:rsid w:val="006A71C2"/>
    <w:rsid w:val="006B46FB"/>
    <w:rsid w:val="006C2C81"/>
    <w:rsid w:val="006D4885"/>
    <w:rsid w:val="006E21FB"/>
    <w:rsid w:val="006F6A86"/>
    <w:rsid w:val="0072566B"/>
    <w:rsid w:val="00726E6D"/>
    <w:rsid w:val="00747FB0"/>
    <w:rsid w:val="00763769"/>
    <w:rsid w:val="00792342"/>
    <w:rsid w:val="007977A8"/>
    <w:rsid w:val="007B512A"/>
    <w:rsid w:val="007B6374"/>
    <w:rsid w:val="007C2097"/>
    <w:rsid w:val="007C405A"/>
    <w:rsid w:val="007D03B0"/>
    <w:rsid w:val="007D6A07"/>
    <w:rsid w:val="007F1EFB"/>
    <w:rsid w:val="007F7259"/>
    <w:rsid w:val="008040A8"/>
    <w:rsid w:val="00805BC9"/>
    <w:rsid w:val="008279FA"/>
    <w:rsid w:val="00834F3C"/>
    <w:rsid w:val="008579CC"/>
    <w:rsid w:val="008626E7"/>
    <w:rsid w:val="00870EE7"/>
    <w:rsid w:val="008863B9"/>
    <w:rsid w:val="008A45A6"/>
    <w:rsid w:val="008C030C"/>
    <w:rsid w:val="008C182C"/>
    <w:rsid w:val="008D2CAF"/>
    <w:rsid w:val="008D4A0B"/>
    <w:rsid w:val="008F686C"/>
    <w:rsid w:val="009148DE"/>
    <w:rsid w:val="00920C8C"/>
    <w:rsid w:val="0092341D"/>
    <w:rsid w:val="009266EA"/>
    <w:rsid w:val="00941E30"/>
    <w:rsid w:val="00977123"/>
    <w:rsid w:val="009777D9"/>
    <w:rsid w:val="00991B88"/>
    <w:rsid w:val="00991F52"/>
    <w:rsid w:val="009930D4"/>
    <w:rsid w:val="009A4DCF"/>
    <w:rsid w:val="009A5753"/>
    <w:rsid w:val="009A579D"/>
    <w:rsid w:val="009B3CC5"/>
    <w:rsid w:val="009D57D1"/>
    <w:rsid w:val="009D6D32"/>
    <w:rsid w:val="009E3297"/>
    <w:rsid w:val="009F734F"/>
    <w:rsid w:val="00A246B6"/>
    <w:rsid w:val="00A362BE"/>
    <w:rsid w:val="00A366AA"/>
    <w:rsid w:val="00A47E70"/>
    <w:rsid w:val="00A50CF0"/>
    <w:rsid w:val="00A54960"/>
    <w:rsid w:val="00A7671C"/>
    <w:rsid w:val="00A9503C"/>
    <w:rsid w:val="00AA29E2"/>
    <w:rsid w:val="00AA2CBC"/>
    <w:rsid w:val="00AA7E69"/>
    <w:rsid w:val="00AB0242"/>
    <w:rsid w:val="00AB31E8"/>
    <w:rsid w:val="00AC5820"/>
    <w:rsid w:val="00AD1CD8"/>
    <w:rsid w:val="00AF4F03"/>
    <w:rsid w:val="00B041B3"/>
    <w:rsid w:val="00B16720"/>
    <w:rsid w:val="00B177D4"/>
    <w:rsid w:val="00B258BB"/>
    <w:rsid w:val="00B4313A"/>
    <w:rsid w:val="00B4490F"/>
    <w:rsid w:val="00B5554E"/>
    <w:rsid w:val="00B6249A"/>
    <w:rsid w:val="00B67B97"/>
    <w:rsid w:val="00B90927"/>
    <w:rsid w:val="00B968C8"/>
    <w:rsid w:val="00BA0057"/>
    <w:rsid w:val="00BA06A2"/>
    <w:rsid w:val="00BA3558"/>
    <w:rsid w:val="00BA3EC5"/>
    <w:rsid w:val="00BA51D9"/>
    <w:rsid w:val="00BA5A28"/>
    <w:rsid w:val="00BB5DFC"/>
    <w:rsid w:val="00BC48AD"/>
    <w:rsid w:val="00BD279D"/>
    <w:rsid w:val="00BD31C1"/>
    <w:rsid w:val="00BD6BB8"/>
    <w:rsid w:val="00C15F39"/>
    <w:rsid w:val="00C31062"/>
    <w:rsid w:val="00C45185"/>
    <w:rsid w:val="00C46D7F"/>
    <w:rsid w:val="00C55580"/>
    <w:rsid w:val="00C66BA2"/>
    <w:rsid w:val="00C723C6"/>
    <w:rsid w:val="00C95985"/>
    <w:rsid w:val="00CA4B07"/>
    <w:rsid w:val="00CA6C5D"/>
    <w:rsid w:val="00CC5026"/>
    <w:rsid w:val="00CC68D0"/>
    <w:rsid w:val="00D03F9A"/>
    <w:rsid w:val="00D042AB"/>
    <w:rsid w:val="00D064F3"/>
    <w:rsid w:val="00D06D51"/>
    <w:rsid w:val="00D24198"/>
    <w:rsid w:val="00D24991"/>
    <w:rsid w:val="00D30444"/>
    <w:rsid w:val="00D4448A"/>
    <w:rsid w:val="00D50255"/>
    <w:rsid w:val="00D52C89"/>
    <w:rsid w:val="00D53B68"/>
    <w:rsid w:val="00D57EB9"/>
    <w:rsid w:val="00D60CCE"/>
    <w:rsid w:val="00D63EDA"/>
    <w:rsid w:val="00D66520"/>
    <w:rsid w:val="00D7153C"/>
    <w:rsid w:val="00D769F9"/>
    <w:rsid w:val="00D87371"/>
    <w:rsid w:val="00DA6F1B"/>
    <w:rsid w:val="00DB71A3"/>
    <w:rsid w:val="00DC729C"/>
    <w:rsid w:val="00DE34CF"/>
    <w:rsid w:val="00DF5FCF"/>
    <w:rsid w:val="00E05554"/>
    <w:rsid w:val="00E10D5B"/>
    <w:rsid w:val="00E13F3D"/>
    <w:rsid w:val="00E17B0D"/>
    <w:rsid w:val="00E217F5"/>
    <w:rsid w:val="00E34898"/>
    <w:rsid w:val="00E459BD"/>
    <w:rsid w:val="00E647C2"/>
    <w:rsid w:val="00E65079"/>
    <w:rsid w:val="00E70F81"/>
    <w:rsid w:val="00E718BE"/>
    <w:rsid w:val="00E919AA"/>
    <w:rsid w:val="00EA2868"/>
    <w:rsid w:val="00EA3ED4"/>
    <w:rsid w:val="00EA621B"/>
    <w:rsid w:val="00EB09B7"/>
    <w:rsid w:val="00EB27CB"/>
    <w:rsid w:val="00EC05E6"/>
    <w:rsid w:val="00EC1D64"/>
    <w:rsid w:val="00EC4026"/>
    <w:rsid w:val="00EE23B2"/>
    <w:rsid w:val="00EE7D7C"/>
    <w:rsid w:val="00F06484"/>
    <w:rsid w:val="00F15603"/>
    <w:rsid w:val="00F16DAA"/>
    <w:rsid w:val="00F25D98"/>
    <w:rsid w:val="00F300FB"/>
    <w:rsid w:val="00F6683C"/>
    <w:rsid w:val="00F81DC6"/>
    <w:rsid w:val="00F96FCE"/>
    <w:rsid w:val="00FB6302"/>
    <w:rsid w:val="00FB6386"/>
    <w:rsid w:val="00FE382C"/>
    <w:rsid w:val="00FF5EC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A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paragraph" w:customStyle="1" w:styleId="Proposal">
    <w:name w:val="Proposal"/>
    <w:basedOn w:val="BodyText"/>
    <w:link w:val="ProposalChar"/>
    <w:qFormat/>
    <w:rsid w:val="00B4313A"/>
    <w:pPr>
      <w:numPr>
        <w:numId w:val="1"/>
      </w:numPr>
      <w:tabs>
        <w:tab w:val="left" w:pos="1701"/>
      </w:tabs>
      <w:overflowPunct w:val="0"/>
      <w:autoSpaceDE w:val="0"/>
      <w:autoSpaceDN w:val="0"/>
      <w:adjustRightInd w:val="0"/>
      <w:jc w:val="both"/>
      <w:textAlignment w:val="baseline"/>
    </w:pPr>
    <w:rPr>
      <w:rFonts w:ascii="Arial" w:hAnsi="Arial"/>
      <w:b/>
      <w:bCs/>
      <w:sz w:val="22"/>
      <w:lang w:eastAsia="zh-CN"/>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B4313A"/>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B4313A"/>
    <w:rPr>
      <w:rFonts w:ascii="Calibri" w:eastAsia="Calibri" w:hAnsi="Calibri"/>
      <w:sz w:val="22"/>
      <w:szCs w:val="22"/>
      <w:lang w:val="x-none" w:eastAsia="en-US"/>
    </w:rPr>
  </w:style>
  <w:style w:type="character" w:customStyle="1" w:styleId="ProposalChar">
    <w:name w:val="Proposal Char"/>
    <w:link w:val="Proposal"/>
    <w:rsid w:val="00B4313A"/>
    <w:rPr>
      <w:rFonts w:ascii="Arial" w:hAnsi="Arial"/>
      <w:b/>
      <w:bCs/>
      <w:sz w:val="22"/>
      <w:lang w:val="en-GB"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B4313A"/>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B4313A"/>
    <w:rPr>
      <w:rFonts w:ascii="Times New Roman" w:hAnsi="Times New Roman"/>
      <w:lang w:val="en-GB" w:eastAsia="en-US"/>
    </w:rPr>
  </w:style>
  <w:style w:type="character" w:customStyle="1" w:styleId="B1Char1">
    <w:name w:val="B1 Char1"/>
    <w:link w:val="B1"/>
    <w:qFormat/>
    <w:rsid w:val="00B4313A"/>
    <w:rPr>
      <w:rFonts w:ascii="Times New Roman" w:hAnsi="Times New Roman"/>
      <w:lang w:val="en-GB" w:eastAsia="en-US"/>
    </w:rPr>
  </w:style>
  <w:style w:type="character" w:customStyle="1" w:styleId="apple-converted-space">
    <w:name w:val="apple-converted-space"/>
    <w:basedOn w:val="DefaultParagraphFont"/>
    <w:qFormat/>
    <w:rsid w:val="00576CF7"/>
  </w:style>
  <w:style w:type="paragraph" w:customStyle="1" w:styleId="b10">
    <w:name w:val="b1"/>
    <w:basedOn w:val="Normal"/>
    <w:rsid w:val="00576CF7"/>
    <w:pPr>
      <w:spacing w:before="100" w:beforeAutospacing="1" w:after="100" w:afterAutospacing="1"/>
    </w:pPr>
    <w:rPr>
      <w:sz w:val="24"/>
      <w:szCs w:val="24"/>
      <w:lang w:eastAsia="en-GB"/>
    </w:rPr>
  </w:style>
  <w:style w:type="character" w:styleId="PlaceholderText">
    <w:name w:val="Placeholder Text"/>
    <w:basedOn w:val="DefaultParagraphFont"/>
    <w:uiPriority w:val="99"/>
    <w:rsid w:val="0011689B"/>
    <w:rPr>
      <w:color w:val="808080"/>
    </w:rPr>
  </w:style>
  <w:style w:type="character" w:customStyle="1" w:styleId="CommentTextChar">
    <w:name w:val="Comment Text Char"/>
    <w:basedOn w:val="DefaultParagraphFont"/>
    <w:link w:val="CommentText"/>
    <w:uiPriority w:val="99"/>
    <w:qFormat/>
    <w:rsid w:val="006D4885"/>
    <w:rPr>
      <w:rFonts w:ascii="Times New Roman" w:hAnsi="Times New Roman"/>
      <w:lang w:val="en-GB" w:eastAsia="en-US"/>
    </w:rPr>
  </w:style>
  <w:style w:type="table" w:styleId="TableGrid">
    <w:name w:val="Table Grid"/>
    <w:basedOn w:val="TableNormal"/>
    <w:uiPriority w:val="59"/>
    <w:qFormat/>
    <w:rsid w:val="005D659E"/>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qFormat/>
    <w:locked/>
    <w:rsid w:val="005D659E"/>
    <w:rPr>
      <w:rFonts w:ascii="Arial" w:hAnsi="Arial"/>
      <w:b/>
      <w:sz w:val="18"/>
      <w:lang w:val="en-GB" w:eastAsia="en-US"/>
    </w:rPr>
  </w:style>
  <w:style w:type="character" w:customStyle="1" w:styleId="THChar">
    <w:name w:val="TH Char"/>
    <w:link w:val="TH"/>
    <w:qFormat/>
    <w:rsid w:val="005D659E"/>
    <w:rPr>
      <w:rFonts w:ascii="Arial" w:hAnsi="Arial"/>
      <w:b/>
      <w:lang w:val="en-GB" w:eastAsia="en-US"/>
    </w:rPr>
  </w:style>
  <w:style w:type="character" w:customStyle="1" w:styleId="TACChar">
    <w:name w:val="TAC Char"/>
    <w:link w:val="TAC"/>
    <w:qFormat/>
    <w:locked/>
    <w:rsid w:val="005D659E"/>
    <w:rPr>
      <w:rFonts w:ascii="Arial" w:hAnsi="Arial"/>
      <w:sz w:val="18"/>
      <w:lang w:val="en-GB" w:eastAsia="en-US"/>
    </w:rPr>
  </w:style>
  <w:style w:type="paragraph" w:customStyle="1" w:styleId="TAJ">
    <w:name w:val="TAJ"/>
    <w:basedOn w:val="TH"/>
    <w:rsid w:val="00AA7E69"/>
    <w:rPr>
      <w:rFonts w:eastAsia="SimSun"/>
    </w:rPr>
  </w:style>
  <w:style w:type="paragraph" w:customStyle="1" w:styleId="Guidance">
    <w:name w:val="Guidance"/>
    <w:basedOn w:val="Normal"/>
    <w:rsid w:val="00AA7E69"/>
    <w:rPr>
      <w:rFonts w:eastAsia="SimSun"/>
      <w:i/>
      <w:color w:val="0000FF"/>
    </w:rPr>
  </w:style>
  <w:style w:type="character" w:customStyle="1" w:styleId="B1Zchn">
    <w:name w:val="B1 Zchn"/>
    <w:qFormat/>
    <w:rsid w:val="00AA7E69"/>
    <w:rPr>
      <w:lang w:eastAsia="en-US"/>
    </w:rPr>
  </w:style>
  <w:style w:type="character" w:customStyle="1" w:styleId="B2Char">
    <w:name w:val="B2 Char"/>
    <w:link w:val="B2"/>
    <w:qFormat/>
    <w:rsid w:val="00AA7E69"/>
    <w:rPr>
      <w:rFonts w:ascii="Times New Roman" w:hAnsi="Times New Roman"/>
      <w:lang w:val="en-GB" w:eastAsia="en-US"/>
    </w:rPr>
  </w:style>
  <w:style w:type="character" w:customStyle="1" w:styleId="B2Car">
    <w:name w:val="B2 Car"/>
    <w:rsid w:val="00AA7E69"/>
    <w:rPr>
      <w:lang w:val="en-GB" w:eastAsia="en-US"/>
    </w:rPr>
  </w:style>
  <w:style w:type="character" w:customStyle="1" w:styleId="CommentSubjectChar">
    <w:name w:val="Comment Subject Char"/>
    <w:link w:val="CommentSubject"/>
    <w:uiPriority w:val="99"/>
    <w:rsid w:val="00AA7E69"/>
    <w:rPr>
      <w:rFonts w:ascii="Times New Roman" w:hAnsi="Times New Roman"/>
      <w:b/>
      <w:bCs/>
      <w:lang w:val="en-GB" w:eastAsia="en-US"/>
    </w:rPr>
  </w:style>
  <w:style w:type="character" w:customStyle="1" w:styleId="BalloonTextChar">
    <w:name w:val="Balloon Text Char"/>
    <w:link w:val="BalloonText"/>
    <w:uiPriority w:val="99"/>
    <w:rsid w:val="00AA7E69"/>
    <w:rPr>
      <w:rFonts w:ascii="Tahoma" w:hAnsi="Tahoma" w:cs="Tahoma"/>
      <w:sz w:val="16"/>
      <w:szCs w:val="16"/>
      <w:lang w:val="en-GB" w:eastAsia="en-US"/>
    </w:rPr>
  </w:style>
  <w:style w:type="character" w:customStyle="1" w:styleId="TALChar">
    <w:name w:val="TAL Char"/>
    <w:link w:val="TAL"/>
    <w:rsid w:val="00AA7E69"/>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AA7E69"/>
    <w:rPr>
      <w:rFonts w:ascii="Times New Roman" w:hAnsi="Times New Roman"/>
      <w:sz w:val="16"/>
      <w:lang w:val="en-GB" w:eastAsia="en-US"/>
    </w:rPr>
  </w:style>
  <w:style w:type="paragraph" w:styleId="IndexHeading">
    <w:name w:val="index heading"/>
    <w:basedOn w:val="Normal"/>
    <w:next w:val="Normal"/>
    <w:rsid w:val="00AA7E69"/>
    <w:pPr>
      <w:pBdr>
        <w:top w:val="single" w:sz="12" w:space="0" w:color="auto"/>
      </w:pBdr>
      <w:overflowPunct w:val="0"/>
      <w:autoSpaceDE w:val="0"/>
      <w:autoSpaceDN w:val="0"/>
      <w:adjustRightInd w:val="0"/>
      <w:spacing w:before="360" w:after="240"/>
      <w:textAlignment w:val="baseline"/>
    </w:pPr>
    <w:rPr>
      <w:rFonts w:eastAsia="SimSun"/>
      <w:b/>
      <w:i/>
      <w:sz w:val="26"/>
      <w:lang w:eastAsia="en-GB"/>
    </w:rPr>
  </w:style>
  <w:style w:type="paragraph" w:customStyle="1" w:styleId="INDENT1">
    <w:name w:val="INDENT1"/>
    <w:basedOn w:val="Normal"/>
    <w:rsid w:val="00AA7E69"/>
    <w:pPr>
      <w:overflowPunct w:val="0"/>
      <w:autoSpaceDE w:val="0"/>
      <w:autoSpaceDN w:val="0"/>
      <w:adjustRightInd w:val="0"/>
      <w:ind w:left="851"/>
      <w:textAlignment w:val="baseline"/>
    </w:pPr>
    <w:rPr>
      <w:rFonts w:eastAsia="SimSun"/>
      <w:lang w:eastAsia="en-GB"/>
    </w:rPr>
  </w:style>
  <w:style w:type="paragraph" w:customStyle="1" w:styleId="INDENT2">
    <w:name w:val="INDENT2"/>
    <w:basedOn w:val="Normal"/>
    <w:rsid w:val="00AA7E69"/>
    <w:pPr>
      <w:overflowPunct w:val="0"/>
      <w:autoSpaceDE w:val="0"/>
      <w:autoSpaceDN w:val="0"/>
      <w:adjustRightInd w:val="0"/>
      <w:ind w:left="1135" w:hanging="284"/>
      <w:textAlignment w:val="baseline"/>
    </w:pPr>
    <w:rPr>
      <w:rFonts w:eastAsia="SimSun"/>
      <w:lang w:eastAsia="en-GB"/>
    </w:rPr>
  </w:style>
  <w:style w:type="paragraph" w:customStyle="1" w:styleId="INDENT3">
    <w:name w:val="INDENT3"/>
    <w:basedOn w:val="Normal"/>
    <w:rsid w:val="00AA7E69"/>
    <w:pPr>
      <w:overflowPunct w:val="0"/>
      <w:autoSpaceDE w:val="0"/>
      <w:autoSpaceDN w:val="0"/>
      <w:adjustRightInd w:val="0"/>
      <w:ind w:left="1701" w:hanging="567"/>
      <w:textAlignment w:val="baseline"/>
    </w:pPr>
    <w:rPr>
      <w:rFonts w:eastAsia="SimSun"/>
      <w:lang w:eastAsia="en-GB"/>
    </w:rPr>
  </w:style>
  <w:style w:type="paragraph" w:customStyle="1" w:styleId="FigureTitle">
    <w:name w:val="Figure_Title"/>
    <w:basedOn w:val="Normal"/>
    <w:next w:val="Normal"/>
    <w:rsid w:val="00AA7E6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en-GB"/>
    </w:rPr>
  </w:style>
  <w:style w:type="paragraph" w:customStyle="1" w:styleId="RecCCITT">
    <w:name w:val="Rec_CCITT_#"/>
    <w:basedOn w:val="Normal"/>
    <w:rsid w:val="00AA7E69"/>
    <w:pPr>
      <w:keepNext/>
      <w:keepLines/>
      <w:overflowPunct w:val="0"/>
      <w:autoSpaceDE w:val="0"/>
      <w:autoSpaceDN w:val="0"/>
      <w:adjustRightInd w:val="0"/>
      <w:textAlignment w:val="baseline"/>
    </w:pPr>
    <w:rPr>
      <w:rFonts w:eastAsia="SimSun"/>
      <w:b/>
      <w:lang w:eastAsia="en-GB"/>
    </w:rPr>
  </w:style>
  <w:style w:type="paragraph" w:customStyle="1" w:styleId="enumlev2">
    <w:name w:val="enumlev2"/>
    <w:basedOn w:val="Normal"/>
    <w:rsid w:val="00AA7E6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en-GB"/>
    </w:rPr>
  </w:style>
  <w:style w:type="paragraph" w:customStyle="1" w:styleId="CouvRecTitle">
    <w:name w:val="Couv Rec Title"/>
    <w:basedOn w:val="Normal"/>
    <w:rsid w:val="00AA7E69"/>
    <w:pPr>
      <w:keepNext/>
      <w:keepLines/>
      <w:overflowPunct w:val="0"/>
      <w:autoSpaceDE w:val="0"/>
      <w:autoSpaceDN w:val="0"/>
      <w:adjustRightInd w:val="0"/>
      <w:spacing w:before="240"/>
      <w:ind w:left="1418"/>
      <w:textAlignment w:val="baseline"/>
    </w:pPr>
    <w:rPr>
      <w:rFonts w:ascii="Arial" w:eastAsia="SimSu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AA7E69"/>
    <w:pPr>
      <w:overflowPunct w:val="0"/>
      <w:autoSpaceDE w:val="0"/>
      <w:autoSpaceDN w:val="0"/>
      <w:adjustRightInd w:val="0"/>
      <w:spacing w:before="120" w:after="120"/>
      <w:textAlignment w:val="baseline"/>
    </w:pPr>
    <w:rPr>
      <w:rFonts w:eastAsia="SimSun"/>
      <w:b/>
      <w:lang w:eastAsia="en-GB"/>
    </w:rPr>
  </w:style>
  <w:style w:type="character" w:customStyle="1" w:styleId="DocumentMapChar">
    <w:name w:val="Document Map Char"/>
    <w:link w:val="DocumentMap"/>
    <w:uiPriority w:val="99"/>
    <w:rsid w:val="00AA7E69"/>
    <w:rPr>
      <w:rFonts w:ascii="Tahoma" w:hAnsi="Tahoma" w:cs="Tahoma"/>
      <w:shd w:val="clear" w:color="auto" w:fill="000080"/>
      <w:lang w:val="en-GB" w:eastAsia="en-US"/>
    </w:rPr>
  </w:style>
  <w:style w:type="paragraph" w:styleId="PlainText">
    <w:name w:val="Plain Text"/>
    <w:basedOn w:val="Normal"/>
    <w:link w:val="PlainTextChar"/>
    <w:uiPriority w:val="99"/>
    <w:rsid w:val="00AA7E69"/>
    <w:pPr>
      <w:overflowPunct w:val="0"/>
      <w:autoSpaceDE w:val="0"/>
      <w:autoSpaceDN w:val="0"/>
      <w:adjustRightInd w:val="0"/>
      <w:textAlignment w:val="baseline"/>
    </w:pPr>
    <w:rPr>
      <w:rFonts w:ascii="Courier New" w:eastAsia="SimSun" w:hAnsi="Courier New"/>
      <w:lang w:val="nb-NO" w:eastAsia="en-GB"/>
    </w:rPr>
  </w:style>
  <w:style w:type="character" w:customStyle="1" w:styleId="PlainTextChar">
    <w:name w:val="Plain Text Char"/>
    <w:basedOn w:val="DefaultParagraphFont"/>
    <w:link w:val="PlainText"/>
    <w:uiPriority w:val="99"/>
    <w:rsid w:val="00AA7E69"/>
    <w:rPr>
      <w:rFonts w:ascii="Courier New" w:eastAsia="SimSun" w:hAnsi="Courier New"/>
      <w:lang w:val="nb-NO" w:eastAsia="en-GB"/>
    </w:rPr>
  </w:style>
  <w:style w:type="paragraph" w:styleId="BodyText2">
    <w:name w:val="Body Text 2"/>
    <w:basedOn w:val="Normal"/>
    <w:link w:val="BodyText2Char"/>
    <w:rsid w:val="00AA7E69"/>
    <w:pPr>
      <w:widowControl w:val="0"/>
      <w:tabs>
        <w:tab w:val="left" w:pos="2205"/>
      </w:tabs>
      <w:overflowPunct w:val="0"/>
      <w:autoSpaceDE w:val="0"/>
      <w:autoSpaceDN w:val="0"/>
      <w:adjustRightInd w:val="0"/>
      <w:spacing w:after="0"/>
      <w:ind w:left="630"/>
      <w:jc w:val="both"/>
      <w:textAlignment w:val="baseline"/>
    </w:pPr>
    <w:rPr>
      <w:rFonts w:eastAsia="SimSun"/>
      <w:kern w:val="2"/>
      <w:sz w:val="21"/>
      <w:lang w:val="x-none" w:eastAsia="x-none"/>
    </w:rPr>
  </w:style>
  <w:style w:type="character" w:customStyle="1" w:styleId="BodyText2Char">
    <w:name w:val="Body Text 2 Char"/>
    <w:basedOn w:val="DefaultParagraphFont"/>
    <w:link w:val="BodyText2"/>
    <w:rsid w:val="00AA7E69"/>
    <w:rPr>
      <w:rFonts w:ascii="Times New Roman" w:eastAsia="SimSun" w:hAnsi="Times New Roman"/>
      <w:kern w:val="2"/>
      <w:sz w:val="21"/>
      <w:lang w:val="x-none" w:eastAsia="x-none"/>
    </w:rPr>
  </w:style>
  <w:style w:type="paragraph" w:styleId="BodyTextIndent2">
    <w:name w:val="Body Text Indent 2"/>
    <w:basedOn w:val="Normal"/>
    <w:link w:val="BodyTextIndent2Char"/>
    <w:rsid w:val="00AA7E69"/>
    <w:pPr>
      <w:widowControl w:val="0"/>
      <w:tabs>
        <w:tab w:val="left" w:pos="2205"/>
      </w:tabs>
      <w:overflowPunct w:val="0"/>
      <w:autoSpaceDE w:val="0"/>
      <w:autoSpaceDN w:val="0"/>
      <w:adjustRightInd w:val="0"/>
      <w:spacing w:after="0"/>
      <w:ind w:left="200"/>
      <w:jc w:val="both"/>
      <w:textAlignment w:val="baseline"/>
    </w:pPr>
    <w:rPr>
      <w:rFonts w:eastAsia="SimSun"/>
      <w:kern w:val="2"/>
      <w:lang w:val="x-none" w:eastAsia="x-none"/>
    </w:rPr>
  </w:style>
  <w:style w:type="character" w:customStyle="1" w:styleId="BodyTextIndent2Char">
    <w:name w:val="Body Text Indent 2 Char"/>
    <w:basedOn w:val="DefaultParagraphFont"/>
    <w:link w:val="BodyTextIndent2"/>
    <w:rsid w:val="00AA7E69"/>
    <w:rPr>
      <w:rFonts w:ascii="Times New Roman" w:eastAsia="SimSun" w:hAnsi="Times New Roman"/>
      <w:kern w:val="2"/>
      <w:lang w:val="x-none" w:eastAsia="x-none"/>
    </w:rPr>
  </w:style>
  <w:style w:type="paragraph" w:styleId="BodyTextIndent3">
    <w:name w:val="Body Text Indent 3"/>
    <w:basedOn w:val="Normal"/>
    <w:link w:val="BodyTextIndent3Char"/>
    <w:rsid w:val="00AA7E69"/>
    <w:pPr>
      <w:overflowPunct w:val="0"/>
      <w:autoSpaceDE w:val="0"/>
      <w:autoSpaceDN w:val="0"/>
      <w:adjustRightInd w:val="0"/>
      <w:spacing w:after="0"/>
      <w:ind w:left="1080"/>
      <w:textAlignment w:val="baseline"/>
    </w:pPr>
    <w:rPr>
      <w:rFonts w:eastAsia="SimSun"/>
      <w:lang w:val="en-US" w:eastAsia="ja-JP"/>
    </w:rPr>
  </w:style>
  <w:style w:type="character" w:customStyle="1" w:styleId="BodyTextIndent3Char">
    <w:name w:val="Body Text Indent 3 Char"/>
    <w:basedOn w:val="DefaultParagraphFont"/>
    <w:link w:val="BodyTextIndent3"/>
    <w:rsid w:val="00AA7E69"/>
    <w:rPr>
      <w:rFonts w:ascii="Times New Roman" w:eastAsia="SimSun" w:hAnsi="Times New Roman"/>
      <w:lang w:val="en-US" w:eastAsia="ja-JP"/>
    </w:rPr>
  </w:style>
  <w:style w:type="paragraph" w:customStyle="1" w:styleId="numberedlist0">
    <w:name w:val="numbered list"/>
    <w:basedOn w:val="ListBullet"/>
    <w:rsid w:val="00AA7E6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CRfront">
    <w:name w:val="CR_front"/>
    <w:next w:val="Normal"/>
    <w:rsid w:val="00AA7E69"/>
    <w:rPr>
      <w:rFonts w:ascii="Arial" w:eastAsia="MS Mincho" w:hAnsi="Arial"/>
      <w:lang w:val="en-GB" w:eastAsia="en-US"/>
    </w:rPr>
  </w:style>
  <w:style w:type="paragraph" w:customStyle="1" w:styleId="TabList">
    <w:name w:val="TabList"/>
    <w:basedOn w:val="Normal"/>
    <w:rsid w:val="00AA7E6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AA7E6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AA7E6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AA7E69"/>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AA7E69"/>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Reference">
    <w:name w:val="Reference"/>
    <w:basedOn w:val="EX"/>
    <w:link w:val="ReferenceChar"/>
    <w:qFormat/>
    <w:rsid w:val="00AA7E69"/>
    <w:pPr>
      <w:numPr>
        <w:numId w:val="6"/>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AA7E69"/>
    <w:pPr>
      <w:keepNext/>
      <w:keepLines/>
      <w:numPr>
        <w:numId w:val="5"/>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de-DE"/>
    </w:rPr>
  </w:style>
  <w:style w:type="paragraph" w:customStyle="1" w:styleId="textintend1">
    <w:name w:val="text intend 1"/>
    <w:basedOn w:val="text"/>
    <w:rsid w:val="00AA7E69"/>
    <w:pPr>
      <w:widowControl/>
      <w:numPr>
        <w:numId w:val="2"/>
      </w:numPr>
      <w:tabs>
        <w:tab w:val="clear" w:pos="992"/>
        <w:tab w:val="num" w:pos="1304"/>
      </w:tabs>
      <w:spacing w:after="120"/>
      <w:ind w:left="1304" w:hanging="1304"/>
    </w:pPr>
    <w:rPr>
      <w:rFonts w:eastAsia="MS Mincho"/>
      <w:lang w:val="en-US"/>
    </w:rPr>
  </w:style>
  <w:style w:type="paragraph" w:customStyle="1" w:styleId="textintend2">
    <w:name w:val="text intend 2"/>
    <w:basedOn w:val="text"/>
    <w:rsid w:val="00AA7E69"/>
    <w:pPr>
      <w:widowControl/>
      <w:numPr>
        <w:numId w:val="3"/>
      </w:numPr>
      <w:tabs>
        <w:tab w:val="clear" w:pos="1418"/>
      </w:tabs>
      <w:spacing w:after="120"/>
      <w:ind w:left="720" w:hanging="360"/>
    </w:pPr>
    <w:rPr>
      <w:rFonts w:eastAsia="MS Mincho"/>
      <w:lang w:val="en-US"/>
    </w:rPr>
  </w:style>
  <w:style w:type="paragraph" w:customStyle="1" w:styleId="textintend3">
    <w:name w:val="text intend 3"/>
    <w:basedOn w:val="text"/>
    <w:rsid w:val="00AA7E69"/>
    <w:pPr>
      <w:widowControl/>
      <w:numPr>
        <w:numId w:val="4"/>
      </w:numPr>
      <w:tabs>
        <w:tab w:val="clear" w:pos="1843"/>
      </w:tabs>
      <w:spacing w:after="120"/>
      <w:ind w:left="820" w:hanging="360"/>
    </w:pPr>
    <w:rPr>
      <w:rFonts w:eastAsia="MS Mincho"/>
      <w:lang w:val="en-US"/>
    </w:rPr>
  </w:style>
  <w:style w:type="paragraph" w:customStyle="1" w:styleId="normalpuce">
    <w:name w:val="normal puce"/>
    <w:basedOn w:val="Normal"/>
    <w:rsid w:val="00AA7E69"/>
    <w:pPr>
      <w:widowControl w:val="0"/>
      <w:numPr>
        <w:numId w:val="7"/>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AA7E69"/>
    <w:pPr>
      <w:keepLines w:val="0"/>
      <w:numPr>
        <w:numId w:val="8"/>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styleId="Date">
    <w:name w:val="Date"/>
    <w:basedOn w:val="Normal"/>
    <w:next w:val="Normal"/>
    <w:link w:val="DateChar"/>
    <w:uiPriority w:val="99"/>
    <w:rsid w:val="00AA7E69"/>
    <w:pPr>
      <w:overflowPunct w:val="0"/>
      <w:autoSpaceDE w:val="0"/>
      <w:autoSpaceDN w:val="0"/>
      <w:adjustRightInd w:val="0"/>
      <w:spacing w:after="0"/>
      <w:jc w:val="both"/>
      <w:textAlignment w:val="baseline"/>
    </w:pPr>
    <w:rPr>
      <w:rFonts w:eastAsia="SimSun"/>
      <w:lang w:eastAsia="en-GB"/>
    </w:rPr>
  </w:style>
  <w:style w:type="character" w:customStyle="1" w:styleId="DateChar">
    <w:name w:val="Date Char"/>
    <w:basedOn w:val="DefaultParagraphFont"/>
    <w:link w:val="Date"/>
    <w:uiPriority w:val="99"/>
    <w:rsid w:val="00AA7E69"/>
    <w:rPr>
      <w:rFonts w:ascii="Times New Roman" w:eastAsia="SimSun" w:hAnsi="Times New Roman"/>
      <w:lang w:val="en-GB" w:eastAsia="en-GB"/>
    </w:rPr>
  </w:style>
  <w:style w:type="paragraph" w:customStyle="1" w:styleId="Meetingcaption">
    <w:name w:val="Meeting caption"/>
    <w:basedOn w:val="Normal"/>
    <w:rsid w:val="00AA7E6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rsid w:val="00AA7E69"/>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rsid w:val="00AA7E69"/>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rsid w:val="00AA7E69"/>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tah0">
    <w:name w:val="tah"/>
    <w:basedOn w:val="Normal"/>
    <w:rsid w:val="00AA7E69"/>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AA7E69"/>
    <w:rPr>
      <w:i/>
      <w:color w:val="0000FF"/>
      <w:lang w:val="en-GB" w:eastAsia="ja-JP" w:bidi="ar-SA"/>
    </w:rPr>
  </w:style>
  <w:style w:type="paragraph" w:customStyle="1" w:styleId="CharCharCharChar">
    <w:name w:val="Char Char Char Char"/>
    <w:rsid w:val="00AA7E69"/>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AA7E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AA7E69"/>
    <w:rPr>
      <w:i/>
      <w:iCs/>
    </w:rPr>
  </w:style>
  <w:style w:type="character" w:customStyle="1" w:styleId="h4CharChar">
    <w:name w:val="h4 Char Char"/>
    <w:rsid w:val="00AA7E69"/>
    <w:rPr>
      <w:rFonts w:ascii="Arial" w:hAnsi="Arial"/>
      <w:sz w:val="24"/>
      <w:lang w:val="en-GB" w:eastAsia="ja-JP" w:bidi="ar-SA"/>
    </w:rPr>
  </w:style>
  <w:style w:type="paragraph" w:customStyle="1" w:styleId="NormalAfter3pt">
    <w:name w:val="Normal + After:  3 pt"/>
    <w:basedOn w:val="Normal"/>
    <w:rsid w:val="00AA7E69"/>
    <w:pPr>
      <w:tabs>
        <w:tab w:val="num" w:pos="2560"/>
      </w:tabs>
      <w:ind w:left="2560" w:hanging="357"/>
    </w:pPr>
    <w:rPr>
      <w:rFonts w:eastAsia="SimSun"/>
      <w:lang w:val="en-AU" w:eastAsia="ko-KR"/>
    </w:rPr>
  </w:style>
  <w:style w:type="character" w:customStyle="1" w:styleId="FigureCaption1">
    <w:name w:val="Figure Caption1"/>
    <w:aliases w:val="fc Char1,Figure Caption Char Char"/>
    <w:rsid w:val="00AA7E69"/>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AA7E69"/>
    <w:rPr>
      <w:rFonts w:ascii="Arial" w:hAnsi="Arial"/>
      <w:sz w:val="28"/>
      <w:lang w:val="en-GB" w:eastAsia="en-US"/>
    </w:rPr>
  </w:style>
  <w:style w:type="character" w:customStyle="1" w:styleId="CharChar5">
    <w:name w:val="Char Char5"/>
    <w:semiHidden/>
    <w:rsid w:val="00AA7E69"/>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AA7E69"/>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AA7E69"/>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AA7E69"/>
    <w:rPr>
      <w:rFonts w:ascii="Arial" w:hAnsi="Arial"/>
      <w:sz w:val="24"/>
      <w:lang w:val="en-GB" w:eastAsia="en-US"/>
    </w:rPr>
  </w:style>
  <w:style w:type="character" w:customStyle="1" w:styleId="Heading5Char">
    <w:name w:val="Heading 5 Char"/>
    <w:aliases w:val="h5 Char,Heading5 Char,H5 Char"/>
    <w:link w:val="Heading5"/>
    <w:rsid w:val="00AA7E69"/>
    <w:rPr>
      <w:rFonts w:ascii="Arial" w:hAnsi="Arial"/>
      <w:sz w:val="22"/>
      <w:lang w:val="en-GB" w:eastAsia="en-US"/>
    </w:rPr>
  </w:style>
  <w:style w:type="character" w:customStyle="1" w:styleId="Heading6Char">
    <w:name w:val="Heading 6 Char"/>
    <w:link w:val="Heading6"/>
    <w:uiPriority w:val="9"/>
    <w:rsid w:val="00AA7E69"/>
    <w:rPr>
      <w:rFonts w:ascii="Arial" w:hAnsi="Arial"/>
      <w:lang w:val="en-GB" w:eastAsia="en-US"/>
    </w:rPr>
  </w:style>
  <w:style w:type="character" w:customStyle="1" w:styleId="Heading7Char">
    <w:name w:val="Heading 7 Char"/>
    <w:link w:val="Heading7"/>
    <w:uiPriority w:val="9"/>
    <w:rsid w:val="00AA7E69"/>
    <w:rPr>
      <w:rFonts w:ascii="Arial" w:hAnsi="Arial"/>
      <w:lang w:val="en-GB" w:eastAsia="en-US"/>
    </w:rPr>
  </w:style>
  <w:style w:type="character" w:customStyle="1" w:styleId="Heading8Char">
    <w:name w:val="Heading 8 Char"/>
    <w:aliases w:val="Table Heading Char"/>
    <w:link w:val="Heading8"/>
    <w:rsid w:val="00AA7E69"/>
    <w:rPr>
      <w:rFonts w:ascii="Arial" w:hAnsi="Arial"/>
      <w:sz w:val="36"/>
      <w:lang w:val="en-GB" w:eastAsia="en-US"/>
    </w:rPr>
  </w:style>
  <w:style w:type="character" w:customStyle="1" w:styleId="Heading9Char">
    <w:name w:val="Heading 9 Char"/>
    <w:aliases w:val="Figure Heading Char,FH Char"/>
    <w:link w:val="Heading9"/>
    <w:uiPriority w:val="9"/>
    <w:rsid w:val="00AA7E69"/>
    <w:rPr>
      <w:rFonts w:ascii="Arial" w:hAnsi="Arial"/>
      <w:sz w:val="36"/>
      <w:lang w:val="en-GB" w:eastAsia="en-US"/>
    </w:rPr>
  </w:style>
  <w:style w:type="character" w:customStyle="1" w:styleId="ListChar">
    <w:name w:val="List Char"/>
    <w:link w:val="List"/>
    <w:rsid w:val="00AA7E69"/>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A7E69"/>
    <w:rPr>
      <w:rFonts w:ascii="Arial" w:hAnsi="Arial"/>
      <w:b/>
      <w:noProof/>
      <w:sz w:val="18"/>
      <w:lang w:val="en-GB" w:eastAsia="en-US"/>
    </w:rPr>
  </w:style>
  <w:style w:type="character" w:customStyle="1" w:styleId="PLChar">
    <w:name w:val="PL Char"/>
    <w:link w:val="PL"/>
    <w:qFormat/>
    <w:locked/>
    <w:rsid w:val="00AA7E69"/>
    <w:rPr>
      <w:rFonts w:ascii="Courier New" w:hAnsi="Courier New"/>
      <w:noProof/>
      <w:sz w:val="16"/>
      <w:lang w:val="en-GB" w:eastAsia="en-US"/>
    </w:rPr>
  </w:style>
  <w:style w:type="character" w:customStyle="1" w:styleId="List2Char">
    <w:name w:val="List 2 Char"/>
    <w:link w:val="List2"/>
    <w:rsid w:val="00AA7E69"/>
    <w:rPr>
      <w:rFonts w:ascii="Times New Roman" w:hAnsi="Times New Roman"/>
      <w:lang w:val="en-GB" w:eastAsia="en-US"/>
    </w:rPr>
  </w:style>
  <w:style w:type="character" w:customStyle="1" w:styleId="List3Char">
    <w:name w:val="List 3 Char"/>
    <w:link w:val="List3"/>
    <w:rsid w:val="00AA7E69"/>
    <w:rPr>
      <w:rFonts w:ascii="Times New Roman" w:hAnsi="Times New Roman"/>
      <w:lang w:val="en-GB" w:eastAsia="en-US"/>
    </w:rPr>
  </w:style>
  <w:style w:type="character" w:customStyle="1" w:styleId="B3Char">
    <w:name w:val="B3 Char"/>
    <w:link w:val="B3"/>
    <w:rsid w:val="00AA7E69"/>
    <w:rPr>
      <w:rFonts w:ascii="Times New Roman" w:hAnsi="Times New Roman"/>
      <w:lang w:val="en-GB" w:eastAsia="en-US"/>
    </w:rPr>
  </w:style>
  <w:style w:type="character" w:customStyle="1" w:styleId="FooterChar">
    <w:name w:val="Footer Char"/>
    <w:link w:val="Footer"/>
    <w:uiPriority w:val="99"/>
    <w:rsid w:val="00AA7E69"/>
    <w:rPr>
      <w:rFonts w:ascii="Arial" w:hAnsi="Arial"/>
      <w:b/>
      <w:i/>
      <w:noProof/>
      <w:sz w:val="18"/>
      <w:lang w:val="en-GB" w:eastAsia="en-US"/>
    </w:rPr>
  </w:style>
  <w:style w:type="paragraph" w:customStyle="1" w:styleId="CharChar3CharCharCharCharCharChar">
    <w:name w:val="Char Char3 Char Char Char Char Char Char"/>
    <w:semiHidden/>
    <w:rsid w:val="00AA7E6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A7E69"/>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rsid w:val="00AA7E69"/>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AA7E6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A7E69"/>
    <w:rPr>
      <w:rFonts w:ascii="Times New Roman" w:hAnsi="Times New Roman"/>
      <w:lang w:eastAsia="en-US"/>
    </w:rPr>
  </w:style>
  <w:style w:type="paragraph" w:styleId="Revision">
    <w:name w:val="Revision"/>
    <w:hidden/>
    <w:uiPriority w:val="99"/>
    <w:semiHidden/>
    <w:rsid w:val="00AA7E69"/>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AA7E69"/>
    <w:rPr>
      <w:rFonts w:ascii="Cambria" w:eastAsia="Times New Roman" w:hAnsi="Cambria" w:cs="Times New Roman"/>
      <w:b/>
      <w:bCs/>
      <w:color w:val="365F91"/>
      <w:sz w:val="28"/>
      <w:szCs w:val="28"/>
      <w:lang w:val="en-GB" w:eastAsia="en-GB"/>
    </w:rPr>
  </w:style>
  <w:style w:type="paragraph" w:customStyle="1" w:styleId="TableCell">
    <w:name w:val="Table Cell"/>
    <w:basedOn w:val="TAC"/>
    <w:link w:val="TableCellChar"/>
    <w:qFormat/>
    <w:rsid w:val="00AA7E69"/>
    <w:pPr>
      <w:overflowPunct w:val="0"/>
      <w:autoSpaceDE w:val="0"/>
      <w:autoSpaceDN w:val="0"/>
      <w:adjustRightInd w:val="0"/>
    </w:pPr>
    <w:rPr>
      <w:rFonts w:eastAsia="SimSun"/>
      <w:lang w:eastAsia="zh-CN"/>
    </w:rPr>
  </w:style>
  <w:style w:type="character" w:customStyle="1" w:styleId="TableCellChar">
    <w:name w:val="Table Cell Char"/>
    <w:link w:val="TableCell"/>
    <w:rsid w:val="00AA7E69"/>
    <w:rPr>
      <w:rFonts w:ascii="Arial" w:eastAsia="SimSun" w:hAnsi="Arial"/>
      <w:sz w:val="18"/>
      <w:lang w:val="en-GB" w:eastAsia="zh-CN"/>
    </w:rPr>
  </w:style>
  <w:style w:type="character" w:customStyle="1" w:styleId="B11">
    <w:name w:val="B1 (文字)"/>
    <w:qFormat/>
    <w:locked/>
    <w:rsid w:val="00AA7E69"/>
    <w:rPr>
      <w:rFonts w:ascii="Times New Roman" w:hAnsi="Times New Roman"/>
      <w:lang w:val="en-GB" w:eastAsia="en-US"/>
    </w:rPr>
  </w:style>
  <w:style w:type="character" w:customStyle="1" w:styleId="TALCar">
    <w:name w:val="TAL Car"/>
    <w:qFormat/>
    <w:rsid w:val="00AA7E69"/>
    <w:rPr>
      <w:rFonts w:ascii="Arial" w:hAnsi="Arial"/>
      <w:sz w:val="18"/>
      <w:lang w:eastAsia="en-US"/>
    </w:rPr>
  </w:style>
  <w:style w:type="character" w:customStyle="1" w:styleId="B1Char">
    <w:name w:val="B1 Char"/>
    <w:rsid w:val="00AA7E69"/>
    <w:rPr>
      <w:rFonts w:ascii="Times New Roman" w:hAnsi="Times New Roman"/>
      <w:lang w:val="en-GB" w:eastAsia="en-US"/>
    </w:rPr>
  </w:style>
  <w:style w:type="paragraph" w:customStyle="1" w:styleId="MTDisplayEquation">
    <w:name w:val="MTDisplayEquation"/>
    <w:basedOn w:val="Normal"/>
    <w:next w:val="Normal"/>
    <w:link w:val="MTDisplayEquationChar"/>
    <w:rsid w:val="00AA7E69"/>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A7E69"/>
    <w:rPr>
      <w:rFonts w:ascii="Times New Roman" w:eastAsia="Calibri" w:hAnsi="Times New Roman"/>
      <w:szCs w:val="22"/>
      <w:lang w:val="x-none" w:eastAsia="x-none"/>
    </w:rPr>
  </w:style>
  <w:style w:type="paragraph" w:customStyle="1" w:styleId="Doc-text2">
    <w:name w:val="Doc-text2"/>
    <w:basedOn w:val="Normal"/>
    <w:link w:val="Doc-text2Char"/>
    <w:qFormat/>
    <w:rsid w:val="00AA7E6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AA7E69"/>
    <w:rPr>
      <w:rFonts w:ascii="Arial" w:eastAsia="MS Mincho" w:hAnsi="Arial"/>
      <w:szCs w:val="24"/>
      <w:lang w:val="en-GB" w:eastAsia="en-GB"/>
    </w:rPr>
  </w:style>
  <w:style w:type="paragraph" w:customStyle="1" w:styleId="Default">
    <w:name w:val="Default"/>
    <w:rsid w:val="00AA7E69"/>
    <w:pPr>
      <w:autoSpaceDE w:val="0"/>
      <w:autoSpaceDN w:val="0"/>
      <w:adjustRightInd w:val="0"/>
    </w:pPr>
    <w:rPr>
      <w:rFonts w:ascii="Arial" w:eastAsia="SimSun" w:hAnsi="Arial" w:cs="Arial"/>
      <w:color w:val="000000"/>
      <w:sz w:val="24"/>
      <w:szCs w:val="24"/>
      <w:lang w:val="en-US" w:eastAsia="ja-JP"/>
    </w:rPr>
  </w:style>
  <w:style w:type="paragraph" w:styleId="NormalWeb">
    <w:name w:val="Normal (Web)"/>
    <w:basedOn w:val="Normal"/>
    <w:uiPriority w:val="99"/>
    <w:unhideWhenUsed/>
    <w:rsid w:val="00AA7E69"/>
    <w:pPr>
      <w:spacing w:before="100" w:beforeAutospacing="1" w:after="100" w:afterAutospacing="1"/>
    </w:pPr>
    <w:rPr>
      <w:rFonts w:eastAsia="Calibri"/>
      <w:sz w:val="24"/>
      <w:szCs w:val="24"/>
      <w:lang w:val="en-US"/>
    </w:rPr>
  </w:style>
  <w:style w:type="character" w:customStyle="1" w:styleId="textChar">
    <w:name w:val="text Char"/>
    <w:link w:val="text"/>
    <w:rsid w:val="00AA7E69"/>
    <w:rPr>
      <w:rFonts w:ascii="Times New Roman" w:eastAsia="SimSun" w:hAnsi="Times New Roman"/>
      <w:sz w:val="24"/>
      <w:lang w:val="en-AU" w:eastAsia="en-GB"/>
    </w:rPr>
  </w:style>
  <w:style w:type="paragraph" w:customStyle="1" w:styleId="bullet1">
    <w:name w:val="bullet1"/>
    <w:basedOn w:val="text"/>
    <w:link w:val="bullet1Char"/>
    <w:qFormat/>
    <w:rsid w:val="00AA7E69"/>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A7E69"/>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A7E69"/>
    <w:rPr>
      <w:rFonts w:ascii="Calibri" w:eastAsia="SimSun" w:hAnsi="Calibri"/>
      <w:kern w:val="2"/>
      <w:sz w:val="24"/>
      <w:szCs w:val="24"/>
      <w:lang w:val="en-GB" w:eastAsia="zh-CN"/>
    </w:rPr>
  </w:style>
  <w:style w:type="paragraph" w:customStyle="1" w:styleId="bullet3">
    <w:name w:val="bullet3"/>
    <w:basedOn w:val="text"/>
    <w:link w:val="bullet3Char"/>
    <w:qFormat/>
    <w:rsid w:val="00AA7E69"/>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AA7E69"/>
    <w:rPr>
      <w:rFonts w:ascii="Times" w:eastAsia="SimSun" w:hAnsi="Times"/>
      <w:kern w:val="2"/>
      <w:sz w:val="24"/>
      <w:szCs w:val="24"/>
      <w:lang w:val="en-GB" w:eastAsia="zh-CN"/>
    </w:rPr>
  </w:style>
  <w:style w:type="paragraph" w:customStyle="1" w:styleId="bullet4">
    <w:name w:val="bullet4"/>
    <w:basedOn w:val="text"/>
    <w:qFormat/>
    <w:rsid w:val="00AA7E69"/>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AA7E69"/>
    <w:pPr>
      <w:numPr>
        <w:numId w:val="10"/>
      </w:numPr>
      <w:spacing w:after="0"/>
    </w:pPr>
    <w:rPr>
      <w:rFonts w:eastAsia="MS Mincho"/>
      <w:sz w:val="24"/>
      <w:szCs w:val="24"/>
      <w:lang w:val="en-US" w:eastAsia="ja-JP"/>
    </w:rPr>
  </w:style>
  <w:style w:type="paragraph" w:customStyle="1" w:styleId="Comments">
    <w:name w:val="Comments"/>
    <w:basedOn w:val="Normal"/>
    <w:link w:val="CommentsChar"/>
    <w:qFormat/>
    <w:rsid w:val="00AA7E69"/>
    <w:pPr>
      <w:spacing w:before="40" w:after="0"/>
    </w:pPr>
    <w:rPr>
      <w:rFonts w:ascii="Arial" w:eastAsia="MS Mincho" w:hAnsi="Arial"/>
      <w:i/>
      <w:sz w:val="18"/>
      <w:szCs w:val="24"/>
      <w:lang w:eastAsia="en-GB"/>
    </w:rPr>
  </w:style>
  <w:style w:type="character" w:customStyle="1" w:styleId="CommentsChar">
    <w:name w:val="Comments Char"/>
    <w:link w:val="Comments"/>
    <w:rsid w:val="00AA7E69"/>
    <w:rPr>
      <w:rFonts w:ascii="Arial" w:eastAsia="MS Mincho" w:hAnsi="Arial"/>
      <w:i/>
      <w:sz w:val="18"/>
      <w:szCs w:val="24"/>
      <w:lang w:val="en-GB" w:eastAsia="en-GB"/>
    </w:rPr>
  </w:style>
  <w:style w:type="paragraph" w:customStyle="1" w:styleId="bullet">
    <w:name w:val="bullet"/>
    <w:basedOn w:val="ListParagraph"/>
    <w:link w:val="bulletChar"/>
    <w:qFormat/>
    <w:rsid w:val="00AA7E69"/>
    <w:pPr>
      <w:numPr>
        <w:numId w:val="11"/>
      </w:numPr>
      <w:overflowPunct/>
      <w:autoSpaceDE/>
      <w:autoSpaceDN/>
      <w:adjustRightInd/>
      <w:contextualSpacing/>
      <w:textAlignment w:val="auto"/>
    </w:pPr>
    <w:rPr>
      <w:rFonts w:ascii="Times New Roman" w:eastAsia="Times New Roman" w:hAnsi="Times New Roman"/>
      <w:sz w:val="20"/>
      <w:szCs w:val="24"/>
      <w:lang w:eastAsia="x-none"/>
    </w:rPr>
  </w:style>
  <w:style w:type="character" w:customStyle="1" w:styleId="bulletChar">
    <w:name w:val="bullet Char"/>
    <w:link w:val="bullet"/>
    <w:rsid w:val="00AA7E69"/>
    <w:rPr>
      <w:rFonts w:ascii="Times New Roman" w:hAnsi="Times New Roman"/>
      <w:szCs w:val="24"/>
      <w:lang w:val="x-none" w:eastAsia="x-none"/>
    </w:rPr>
  </w:style>
  <w:style w:type="character" w:customStyle="1" w:styleId="colour">
    <w:name w:val="colour"/>
    <w:basedOn w:val="DefaultParagraphFont"/>
    <w:rsid w:val="00AA7E69"/>
  </w:style>
  <w:style w:type="character" w:customStyle="1" w:styleId="TFZchn">
    <w:name w:val="TF Zchn"/>
    <w:link w:val="TF"/>
    <w:locked/>
    <w:rsid w:val="00AA7E69"/>
    <w:rPr>
      <w:rFonts w:ascii="Arial" w:hAnsi="Arial"/>
      <w:b/>
      <w:lang w:val="en-GB" w:eastAsia="en-US"/>
    </w:rPr>
  </w:style>
  <w:style w:type="paragraph" w:customStyle="1" w:styleId="RAN1bullet2">
    <w:name w:val="RAN1 bullet2"/>
    <w:basedOn w:val="Normal"/>
    <w:link w:val="RAN1bullet2Char"/>
    <w:qFormat/>
    <w:rsid w:val="00AA7E69"/>
    <w:pPr>
      <w:numPr>
        <w:ilvl w:val="1"/>
        <w:numId w:val="12"/>
      </w:numPr>
      <w:tabs>
        <w:tab w:val="left" w:pos="1440"/>
      </w:tabs>
      <w:spacing w:after="0"/>
    </w:pPr>
    <w:rPr>
      <w:rFonts w:ascii="Times" w:eastAsia="Batang" w:hAnsi="Times"/>
      <w:lang w:val="en-US"/>
    </w:rPr>
  </w:style>
  <w:style w:type="character" w:customStyle="1" w:styleId="RAN1bullet2Char">
    <w:name w:val="RAN1 bullet2 Char"/>
    <w:link w:val="RAN1bullet2"/>
    <w:qFormat/>
    <w:rsid w:val="00AA7E69"/>
    <w:rPr>
      <w:rFonts w:ascii="Times" w:eastAsia="Batang" w:hAnsi="Times"/>
      <w:lang w:val="en-US" w:eastAsia="en-US"/>
    </w:rPr>
  </w:style>
  <w:style w:type="paragraph" w:customStyle="1" w:styleId="RAN1bullet1">
    <w:name w:val="RAN1 bullet1"/>
    <w:basedOn w:val="Normal"/>
    <w:link w:val="RAN1bullet1Char"/>
    <w:qFormat/>
    <w:rsid w:val="00AA7E69"/>
    <w:pPr>
      <w:numPr>
        <w:numId w:val="13"/>
      </w:numPr>
      <w:spacing w:after="0"/>
    </w:pPr>
    <w:rPr>
      <w:rFonts w:ascii="Times" w:eastAsia="Batang" w:hAnsi="Times"/>
      <w:szCs w:val="24"/>
      <w:lang w:eastAsia="x-none"/>
    </w:rPr>
  </w:style>
  <w:style w:type="character" w:customStyle="1" w:styleId="RAN1bullet1Char">
    <w:name w:val="RAN1 bullet1 Char"/>
    <w:link w:val="RAN1bullet1"/>
    <w:rsid w:val="00AA7E69"/>
    <w:rPr>
      <w:rFonts w:ascii="Times" w:eastAsia="Batang" w:hAnsi="Times"/>
      <w:szCs w:val="24"/>
      <w:lang w:val="en-GB" w:eastAsia="x-none"/>
    </w:rPr>
  </w:style>
  <w:style w:type="paragraph" w:customStyle="1" w:styleId="RAN1tdoc">
    <w:name w:val="RAN1 tdoc"/>
    <w:basedOn w:val="Normal"/>
    <w:link w:val="RAN1tdocChar"/>
    <w:qFormat/>
    <w:rsid w:val="00AA7E69"/>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AA7E69"/>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A7E69"/>
    <w:pPr>
      <w:numPr>
        <w:ilvl w:val="2"/>
        <w:numId w:val="14"/>
      </w:numPr>
    </w:pPr>
  </w:style>
  <w:style w:type="character" w:customStyle="1" w:styleId="RAN1bullet3Char">
    <w:name w:val="RAN1 bullet3 Char"/>
    <w:link w:val="RAN1bullet3"/>
    <w:uiPriority w:val="99"/>
    <w:qFormat/>
    <w:rsid w:val="00AA7E69"/>
    <w:rPr>
      <w:rFonts w:ascii="Times" w:eastAsia="Batang" w:hAnsi="Times"/>
      <w:lang w:val="en-US" w:eastAsia="en-US"/>
    </w:rPr>
  </w:style>
  <w:style w:type="paragraph" w:customStyle="1" w:styleId="ZchnZchn">
    <w:name w:val="Zchn Zchn"/>
    <w:rsid w:val="00AA7E69"/>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AA7E69"/>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AA7E69"/>
    <w:rPr>
      <w:rFonts w:ascii="Times New Roman" w:eastAsia="SimSun" w:hAnsi="Times New Roman"/>
      <w:b/>
      <w:lang w:val="en-GB" w:eastAsia="en-GB"/>
    </w:rPr>
  </w:style>
  <w:style w:type="paragraph" w:customStyle="1" w:styleId="onecomwebmail-msonormal">
    <w:name w:val="onecomwebmail-msonormal"/>
    <w:basedOn w:val="Normal"/>
    <w:rsid w:val="00AA7E69"/>
    <w:pPr>
      <w:spacing w:before="100" w:beforeAutospacing="1" w:after="100" w:afterAutospacing="1"/>
    </w:pPr>
    <w:rPr>
      <w:rFonts w:eastAsia="SimSun"/>
      <w:sz w:val="24"/>
      <w:szCs w:val="24"/>
      <w:lang w:val="en-US"/>
    </w:rPr>
  </w:style>
  <w:style w:type="character" w:customStyle="1" w:styleId="bullet3Char">
    <w:name w:val="bullet3 Char"/>
    <w:link w:val="bullet3"/>
    <w:rsid w:val="00AA7E69"/>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AA7E6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AA7E69"/>
    <w:rPr>
      <w:rFonts w:ascii="Times New Roman" w:eastAsia="Malgun Gothic" w:hAnsi="Times New Roman" w:cs="Batang"/>
      <w:lang w:val="en-GB" w:eastAsia="en-US"/>
    </w:rPr>
  </w:style>
  <w:style w:type="paragraph" w:customStyle="1" w:styleId="tdoc">
    <w:name w:val="tdoc"/>
    <w:basedOn w:val="Normal"/>
    <w:link w:val="tdocChar"/>
    <w:qFormat/>
    <w:rsid w:val="00AA7E69"/>
    <w:pPr>
      <w:spacing w:after="0"/>
      <w:ind w:left="1440" w:hanging="1440"/>
    </w:pPr>
    <w:rPr>
      <w:rFonts w:ascii="Times" w:eastAsia="Batang" w:hAnsi="Times"/>
      <w:szCs w:val="24"/>
    </w:rPr>
  </w:style>
  <w:style w:type="character" w:customStyle="1" w:styleId="tdocChar">
    <w:name w:val="tdoc Char"/>
    <w:link w:val="tdoc"/>
    <w:rsid w:val="00AA7E69"/>
    <w:rPr>
      <w:rFonts w:ascii="Times" w:eastAsia="Batang" w:hAnsi="Times"/>
      <w:szCs w:val="24"/>
      <w:lang w:val="en-GB" w:eastAsia="en-US"/>
    </w:rPr>
  </w:style>
  <w:style w:type="character" w:styleId="Strong">
    <w:name w:val="Strong"/>
    <w:uiPriority w:val="22"/>
    <w:qFormat/>
    <w:rsid w:val="00AA7E69"/>
    <w:rPr>
      <w:b/>
      <w:bCs/>
    </w:rPr>
  </w:style>
  <w:style w:type="paragraph" w:customStyle="1" w:styleId="maintext">
    <w:name w:val="main text"/>
    <w:basedOn w:val="Normal"/>
    <w:link w:val="maintextChar"/>
    <w:qFormat/>
    <w:rsid w:val="00AA7E6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AA7E69"/>
    <w:rPr>
      <w:rFonts w:ascii="Times New Roman" w:eastAsia="Malgun Gothic" w:hAnsi="Times New Roman"/>
      <w:lang w:val="en-GB" w:eastAsia="ko-KR"/>
    </w:rPr>
  </w:style>
  <w:style w:type="paragraph" w:customStyle="1" w:styleId="CharChar1CharCharCharChar">
    <w:name w:val="Char Char1 Char Char Char Char"/>
    <w:semiHidden/>
    <w:rsid w:val="00AA7E6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AA7E69"/>
    <w:pPr>
      <w:widowControl w:val="0"/>
      <w:spacing w:after="0"/>
      <w:ind w:firstLine="420"/>
      <w:jc w:val="both"/>
    </w:pPr>
    <w:rPr>
      <w:kern w:val="2"/>
      <w:sz w:val="21"/>
      <w:lang w:val="en-US" w:eastAsia="zh-CN"/>
    </w:rPr>
  </w:style>
  <w:style w:type="paragraph" w:customStyle="1" w:styleId="a0">
    <w:name w:val="表格文字居左"/>
    <w:basedOn w:val="Normal"/>
    <w:next w:val="Normal"/>
    <w:rsid w:val="00AA7E69"/>
    <w:pPr>
      <w:widowControl w:val="0"/>
      <w:spacing w:after="0"/>
      <w:jc w:val="both"/>
    </w:pPr>
    <w:rPr>
      <w:rFonts w:ascii="Arial" w:hAnsi="Arial" w:cs="SimSun"/>
      <w:kern w:val="2"/>
      <w:sz w:val="21"/>
      <w:lang w:val="en-US" w:eastAsia="zh-CN"/>
    </w:rPr>
  </w:style>
  <w:style w:type="paragraph" w:styleId="z-TopofForm">
    <w:name w:val="HTML Top of Form"/>
    <w:basedOn w:val="Normal"/>
    <w:next w:val="Normal"/>
    <w:link w:val="z-TopofFormChar"/>
    <w:hidden/>
    <w:uiPriority w:val="99"/>
    <w:unhideWhenUsed/>
    <w:rsid w:val="00AA7E69"/>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AA7E69"/>
    <w:rPr>
      <w:rFonts w:ascii="Arial" w:eastAsiaTheme="minorEastAsia" w:hAnsi="Arial"/>
      <w:vanish/>
      <w:sz w:val="16"/>
      <w:szCs w:val="16"/>
      <w:lang w:val="en-US" w:eastAsia="zh-CN"/>
    </w:rPr>
  </w:style>
  <w:style w:type="character" w:customStyle="1" w:styleId="hps">
    <w:name w:val="hps"/>
    <w:basedOn w:val="DefaultParagraphFont"/>
    <w:rsid w:val="00AA7E69"/>
  </w:style>
  <w:style w:type="paragraph" w:styleId="z-BottomofForm">
    <w:name w:val="HTML Bottom of Form"/>
    <w:basedOn w:val="Normal"/>
    <w:next w:val="Normal"/>
    <w:link w:val="z-BottomofFormChar"/>
    <w:hidden/>
    <w:uiPriority w:val="99"/>
    <w:unhideWhenUsed/>
    <w:rsid w:val="00AA7E69"/>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AA7E69"/>
    <w:rPr>
      <w:rFonts w:ascii="Arial" w:eastAsiaTheme="minorEastAsia" w:hAnsi="Arial"/>
      <w:vanish/>
      <w:sz w:val="16"/>
      <w:szCs w:val="16"/>
      <w:lang w:val="en-US" w:eastAsia="zh-CN"/>
    </w:rPr>
  </w:style>
  <w:style w:type="paragraph" w:customStyle="1" w:styleId="tablecell0">
    <w:name w:val="tablecell"/>
    <w:basedOn w:val="Normal"/>
    <w:qFormat/>
    <w:rsid w:val="00AA7E69"/>
    <w:pPr>
      <w:autoSpaceDE w:val="0"/>
      <w:autoSpaceDN w:val="0"/>
      <w:adjustRightInd w:val="0"/>
      <w:snapToGrid w:val="0"/>
      <w:spacing w:before="40" w:after="40"/>
    </w:pPr>
    <w:rPr>
      <w:lang w:val="en-US"/>
    </w:rPr>
  </w:style>
  <w:style w:type="character" w:customStyle="1" w:styleId="shorttext">
    <w:name w:val="short_text"/>
    <w:basedOn w:val="DefaultParagraphFont"/>
    <w:rsid w:val="00AA7E69"/>
  </w:style>
  <w:style w:type="paragraph" w:customStyle="1" w:styleId="tableheader">
    <w:name w:val="tableheader"/>
    <w:basedOn w:val="Normal"/>
    <w:qFormat/>
    <w:rsid w:val="00AA7E69"/>
    <w:pPr>
      <w:snapToGrid w:val="0"/>
      <w:spacing w:before="40" w:after="40"/>
      <w:jc w:val="center"/>
    </w:pPr>
    <w:rPr>
      <w:rFonts w:cs="Calibri"/>
      <w:b/>
      <w:bCs/>
      <w:color w:val="000000"/>
      <w:lang w:val="en-US"/>
    </w:rPr>
  </w:style>
  <w:style w:type="character" w:customStyle="1" w:styleId="keyword">
    <w:name w:val="keyword"/>
    <w:basedOn w:val="DefaultParagraphFont"/>
    <w:rsid w:val="00AA7E69"/>
  </w:style>
  <w:style w:type="paragraph" w:customStyle="1" w:styleId="Test">
    <w:name w:val="Test"/>
    <w:basedOn w:val="Normal"/>
    <w:rsid w:val="00AA7E69"/>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AA7E69"/>
    <w:pPr>
      <w:spacing w:after="120" w:line="276" w:lineRule="auto"/>
      <w:ind w:left="360"/>
    </w:pPr>
    <w:rPr>
      <w:lang w:val="en-US" w:eastAsia="zh-CN"/>
    </w:rPr>
  </w:style>
  <w:style w:type="character" w:customStyle="1" w:styleId="BodyTextIndentChar">
    <w:name w:val="Body Text Indent Char"/>
    <w:basedOn w:val="DefaultParagraphFont"/>
    <w:link w:val="BodyTextIndent"/>
    <w:uiPriority w:val="99"/>
    <w:rsid w:val="00AA7E69"/>
    <w:rPr>
      <w:rFonts w:ascii="Times New Roman" w:eastAsiaTheme="minorEastAsia" w:hAnsi="Times New Roman"/>
      <w:lang w:val="en-US" w:eastAsia="zh-CN"/>
    </w:rPr>
  </w:style>
  <w:style w:type="paragraph" w:customStyle="1" w:styleId="ordinary-output">
    <w:name w:val="ordinary-output"/>
    <w:basedOn w:val="Normal"/>
    <w:rsid w:val="00AA7E6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AA7E69"/>
  </w:style>
  <w:style w:type="paragraph" w:customStyle="1" w:styleId="3GPPNormalText">
    <w:name w:val="3GPP Normal Text"/>
    <w:basedOn w:val="BodyText"/>
    <w:link w:val="3GPPNormalTextChar"/>
    <w:qFormat/>
    <w:rsid w:val="00AA7E69"/>
    <w:pPr>
      <w:tabs>
        <w:tab w:val="left" w:pos="1440"/>
      </w:tabs>
      <w:ind w:left="1440" w:hanging="1440"/>
      <w:jc w:val="both"/>
    </w:pPr>
    <w:rPr>
      <w:rFonts w:eastAsia="MS Mincho"/>
      <w:sz w:val="22"/>
      <w:szCs w:val="24"/>
      <w:lang w:val="en-US" w:eastAsia="zh-CN"/>
    </w:rPr>
  </w:style>
  <w:style w:type="character" w:customStyle="1" w:styleId="3GPPNormalTextChar">
    <w:name w:val="3GPP Normal Text Char"/>
    <w:link w:val="3GPPNormalText"/>
    <w:rsid w:val="00AA7E69"/>
    <w:rPr>
      <w:rFonts w:ascii="Times New Roman" w:eastAsia="MS Mincho" w:hAnsi="Times New Roman"/>
      <w:sz w:val="22"/>
      <w:szCs w:val="24"/>
      <w:lang w:val="en-US" w:eastAsia="zh-CN"/>
    </w:rPr>
  </w:style>
  <w:style w:type="paragraph" w:styleId="ListNumber3">
    <w:name w:val="List Number 3"/>
    <w:basedOn w:val="Normal"/>
    <w:rsid w:val="00AA7E69"/>
    <w:pPr>
      <w:numPr>
        <w:numId w:val="15"/>
      </w:numPr>
      <w:overflowPunct w:val="0"/>
      <w:autoSpaceDE w:val="0"/>
      <w:autoSpaceDN w:val="0"/>
      <w:adjustRightInd w:val="0"/>
      <w:textAlignment w:val="baseline"/>
    </w:pPr>
    <w:rPr>
      <w:rFonts w:eastAsia="SimSun"/>
    </w:rPr>
  </w:style>
  <w:style w:type="table" w:customStyle="1" w:styleId="1">
    <w:name w:val="网格型1"/>
    <w:basedOn w:val="TableNormal"/>
    <w:next w:val="TableGrid"/>
    <w:rsid w:val="00AA7E6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A7E69"/>
    <w:rPr>
      <w:rFonts w:ascii="Times New Roman" w:eastAsia="SimSun" w:hAnsi="Times New Roman"/>
      <w:lang w:val="en-GB" w:eastAsia="en-GB"/>
    </w:rPr>
  </w:style>
  <w:style w:type="paragraph" w:styleId="Subtitle">
    <w:name w:val="Subtitle"/>
    <w:basedOn w:val="Normal"/>
    <w:next w:val="Normal"/>
    <w:link w:val="SubtitleChar"/>
    <w:uiPriority w:val="11"/>
    <w:qFormat/>
    <w:rsid w:val="00AA7E69"/>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uiPriority w:val="11"/>
    <w:rsid w:val="00AA7E69"/>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AA7E69"/>
    <w:rPr>
      <w:rFonts w:ascii="Calibri"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A7E69"/>
    <w:rPr>
      <w:rFonts w:ascii="Calibri"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AA7E69"/>
  </w:style>
  <w:style w:type="paragraph" w:styleId="Title">
    <w:name w:val="Title"/>
    <w:aliases w:val="Heading 31"/>
    <w:basedOn w:val="Normal"/>
    <w:link w:val="TitleChar1"/>
    <w:qFormat/>
    <w:rsid w:val="00AA7E6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AA7E69"/>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AA7E69"/>
    <w:rPr>
      <w:rFonts w:ascii="Arial" w:eastAsia="MS Mincho" w:hAnsi="Arial"/>
      <w:b/>
      <w:sz w:val="24"/>
      <w:lang w:val="de-DE" w:eastAsia="ja-JP"/>
    </w:rPr>
  </w:style>
  <w:style w:type="paragraph" w:customStyle="1" w:styleId="TableText0">
    <w:name w:val="TableText"/>
    <w:basedOn w:val="BodyTextIndent"/>
    <w:rsid w:val="00AA7E69"/>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AA7E69"/>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AA7E6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AA7E69"/>
    <w:rPr>
      <w:rFonts w:eastAsia="SimSun"/>
    </w:rPr>
  </w:style>
  <w:style w:type="paragraph" w:customStyle="1" w:styleId="berschrift2Head2A2">
    <w:name w:val="Überschrift 2.Head2A.2"/>
    <w:basedOn w:val="Heading1"/>
    <w:next w:val="Normal"/>
    <w:rsid w:val="00AA7E6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AA7E6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AA7E69"/>
    <w:pPr>
      <w:widowControl w:val="0"/>
      <w:spacing w:after="0"/>
      <w:jc w:val="both"/>
    </w:pPr>
    <w:rPr>
      <w:color w:val="0000FF"/>
      <w:kern w:val="2"/>
      <w:sz w:val="21"/>
      <w:lang w:val="en-US" w:eastAsia="zh-CN"/>
    </w:rPr>
  </w:style>
  <w:style w:type="paragraph" w:customStyle="1" w:styleId="BalloonText1">
    <w:name w:val="Balloon Text1"/>
    <w:basedOn w:val="Normal"/>
    <w:semiHidden/>
    <w:rsid w:val="00AA7E6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AA7E69"/>
    <w:pPr>
      <w:spacing w:before="360" w:after="0" w:line="240" w:lineRule="atLeast"/>
      <w:jc w:val="center"/>
    </w:pPr>
    <w:rPr>
      <w:rFonts w:eastAsia="MS Mincho"/>
      <w:lang w:val="en-US" w:eastAsia="ja-JP"/>
    </w:rPr>
  </w:style>
  <w:style w:type="paragraph" w:styleId="ListContinue2">
    <w:name w:val="List Continue 2"/>
    <w:basedOn w:val="Normal"/>
    <w:rsid w:val="00AA7E69"/>
    <w:pPr>
      <w:ind w:leftChars="400" w:left="850"/>
    </w:pPr>
    <w:rPr>
      <w:rFonts w:eastAsia="MS Mincho"/>
      <w:lang w:eastAsia="ja-JP"/>
    </w:rPr>
  </w:style>
  <w:style w:type="paragraph" w:styleId="BodyTextFirstIndent2">
    <w:name w:val="Body Text First Indent 2"/>
    <w:basedOn w:val="BodyTextIndent"/>
    <w:link w:val="BodyTextFirstIndent2Char"/>
    <w:rsid w:val="00AA7E69"/>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AA7E69"/>
    <w:rPr>
      <w:rFonts w:ascii="Times New Roman" w:eastAsia="MS Mincho" w:hAnsi="Times New Roman"/>
      <w:lang w:val="en-GB" w:eastAsia="en-US"/>
    </w:rPr>
  </w:style>
  <w:style w:type="character" w:styleId="PageNumber">
    <w:name w:val="page number"/>
    <w:basedOn w:val="DefaultParagraphFont"/>
    <w:rsid w:val="00AA7E69"/>
  </w:style>
  <w:style w:type="paragraph" w:customStyle="1" w:styleId="List1">
    <w:name w:val="List 1"/>
    <w:basedOn w:val="Normal"/>
    <w:rsid w:val="00AA7E69"/>
    <w:pPr>
      <w:spacing w:after="120"/>
      <w:ind w:left="568" w:hanging="284"/>
    </w:pPr>
    <w:rPr>
      <w:rFonts w:ascii="Arial" w:eastAsia="MS Mincho" w:hAnsi="Arial"/>
      <w:szCs w:val="22"/>
      <w:lang w:eastAsia="ja-JP"/>
    </w:rPr>
  </w:style>
  <w:style w:type="paragraph" w:customStyle="1" w:styleId="assocaitedwith">
    <w:name w:val="assocaited with"/>
    <w:basedOn w:val="Normal"/>
    <w:rsid w:val="00AA7E69"/>
    <w:pPr>
      <w:jc w:val="center"/>
    </w:pPr>
    <w:rPr>
      <w:rFonts w:eastAsia="MS Mincho"/>
      <w:lang w:eastAsia="ja-JP"/>
    </w:rPr>
  </w:style>
  <w:style w:type="paragraph" w:customStyle="1" w:styleId="Nor">
    <w:name w:val="Nor'"/>
    <w:basedOn w:val="assocaitedwith"/>
    <w:rsid w:val="00AA7E69"/>
    <w:rPr>
      <w:b/>
    </w:rPr>
  </w:style>
  <w:style w:type="character" w:customStyle="1" w:styleId="NOChar">
    <w:name w:val="NO Char"/>
    <w:link w:val="NO"/>
    <w:rsid w:val="00AA7E69"/>
    <w:rPr>
      <w:rFonts w:ascii="Times New Roman" w:hAnsi="Times New Roman"/>
      <w:lang w:val="en-GB" w:eastAsia="en-US"/>
    </w:rPr>
  </w:style>
  <w:style w:type="table" w:styleId="TableClassic2">
    <w:name w:val="Table Classic 2"/>
    <w:basedOn w:val="TableNormal"/>
    <w:rsid w:val="00AA7E6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A7E6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E6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E6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AA7E6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AA7E6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AA7E6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AA7E6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AA7E6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AA7E6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AA7E6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AA7E6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AA7E69"/>
    <w:pPr>
      <w:spacing w:after="220"/>
    </w:pPr>
    <w:rPr>
      <w:rFonts w:ascii="Arial" w:eastAsia="SimSun" w:hAnsi="Arial"/>
      <w:sz w:val="22"/>
      <w:szCs w:val="24"/>
      <w:lang w:val="en-US"/>
    </w:rPr>
  </w:style>
  <w:style w:type="paragraph" w:customStyle="1" w:styleId="a1">
    <w:name w:val="样式 正文"/>
    <w:basedOn w:val="Normal"/>
    <w:link w:val="Char"/>
    <w:rsid w:val="00AA7E69"/>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AA7E69"/>
    <w:rPr>
      <w:rFonts w:ascii="Times New Roman" w:eastAsia="SimSun" w:hAnsi="Times New Roman" w:cs="SimSun"/>
      <w:kern w:val="2"/>
      <w:sz w:val="21"/>
      <w:lang w:val="en-US" w:eastAsia="zh-CN"/>
    </w:rPr>
  </w:style>
  <w:style w:type="paragraph" w:customStyle="1" w:styleId="a2">
    <w:name w:val="公式"/>
    <w:basedOn w:val="Normal"/>
    <w:rsid w:val="00AA7E69"/>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AA7E69"/>
    <w:pPr>
      <w:spacing w:before="180" w:after="60"/>
      <w:jc w:val="both"/>
    </w:pPr>
    <w:rPr>
      <w:rFonts w:eastAsia="MS Mincho"/>
      <w:szCs w:val="24"/>
    </w:rPr>
  </w:style>
  <w:style w:type="character" w:customStyle="1" w:styleId="Normal9pointspacingChar">
    <w:name w:val="Normal 9 point spacing Char"/>
    <w:link w:val="Normal9pointspacing"/>
    <w:rsid w:val="00AA7E69"/>
    <w:rPr>
      <w:rFonts w:ascii="Times New Roman" w:eastAsia="MS Mincho" w:hAnsi="Times New Roman"/>
      <w:szCs w:val="24"/>
      <w:lang w:val="en-GB" w:eastAsia="en-US"/>
    </w:rPr>
  </w:style>
  <w:style w:type="paragraph" w:customStyle="1" w:styleId="Doc-title">
    <w:name w:val="Doc-title"/>
    <w:basedOn w:val="Normal"/>
    <w:link w:val="Doc-titleChar"/>
    <w:qFormat/>
    <w:rsid w:val="00AA7E69"/>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AA7E69"/>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AA7E69"/>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A7E69"/>
    <w:pPr>
      <w:numPr>
        <w:numId w:val="16"/>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Cs w:val="22"/>
      <w:lang w:val="en-US" w:eastAsia="en-US"/>
    </w:rPr>
  </w:style>
  <w:style w:type="paragraph" w:styleId="TableofFigures">
    <w:name w:val="table of figures"/>
    <w:basedOn w:val="Normal"/>
    <w:next w:val="Normal"/>
    <w:rsid w:val="00AA7E69"/>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AA7E69"/>
    <w:pPr>
      <w:numPr>
        <w:numId w:val="17"/>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A7E69"/>
    <w:pPr>
      <w:keepNext/>
      <w:numPr>
        <w:numId w:val="18"/>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AA7E69"/>
    <w:pPr>
      <w:numPr>
        <w:numId w:val="20"/>
      </w:numPr>
      <w:spacing w:after="0"/>
      <w:jc w:val="both"/>
    </w:pPr>
    <w:rPr>
      <w:rFonts w:eastAsia="MS Mincho"/>
    </w:rPr>
  </w:style>
  <w:style w:type="paragraph" w:customStyle="1" w:styleId="FigureCaption">
    <w:name w:val="Figure Caption"/>
    <w:aliases w:val="fc Char,Figure Caption Char"/>
    <w:basedOn w:val="Normal"/>
    <w:rsid w:val="00AA7E6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AA7E69"/>
    <w:pPr>
      <w:spacing w:before="120" w:after="120" w:line="240" w:lineRule="atLeast"/>
      <w:jc w:val="right"/>
    </w:pPr>
    <w:rPr>
      <w:sz w:val="22"/>
      <w:lang w:val="en-US"/>
    </w:rPr>
  </w:style>
  <w:style w:type="paragraph" w:customStyle="1" w:styleId="multifig">
    <w:name w:val="multifig"/>
    <w:basedOn w:val="Normal"/>
    <w:rsid w:val="00AA7E69"/>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AA7E69"/>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AA7E69"/>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AA7E69"/>
    <w:pPr>
      <w:spacing w:before="120" w:after="0" w:line="240" w:lineRule="exact"/>
      <w:jc w:val="both"/>
    </w:pPr>
    <w:rPr>
      <w:rFonts w:eastAsia="MS Mincho"/>
      <w:lang w:val="en-US"/>
    </w:rPr>
  </w:style>
  <w:style w:type="character" w:customStyle="1" w:styleId="Style10ptCharChar">
    <w:name w:val="Style 10 pt Char Char"/>
    <w:rsid w:val="00AA7E69"/>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AA7E69"/>
    <w:pPr>
      <w:spacing w:before="60" w:after="60" w:line="240" w:lineRule="exact"/>
      <w:jc w:val="both"/>
    </w:pPr>
    <w:rPr>
      <w:rFonts w:eastAsia="MS Mincho"/>
      <w:b/>
      <w:lang w:val="en-US"/>
    </w:rPr>
  </w:style>
  <w:style w:type="character" w:customStyle="1" w:styleId="Style10ptBoldCharChar">
    <w:name w:val="Style 10 pt Bold Char Char"/>
    <w:rsid w:val="00AA7E69"/>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AA7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AA7E69"/>
    <w:rPr>
      <w:rFonts w:ascii="Courier New" w:eastAsia="Batang" w:hAnsi="Courier New" w:cs="Courier New"/>
      <w:lang w:val="en-US" w:eastAsia="ko-KR"/>
    </w:rPr>
  </w:style>
  <w:style w:type="paragraph" w:customStyle="1" w:styleId="Bullet0">
    <w:name w:val="Bullet"/>
    <w:basedOn w:val="Normal"/>
    <w:rsid w:val="00AA7E69"/>
    <w:pPr>
      <w:numPr>
        <w:numId w:val="19"/>
      </w:numPr>
      <w:spacing w:after="0"/>
    </w:pPr>
    <w:rPr>
      <w:sz w:val="24"/>
      <w:szCs w:val="24"/>
      <w:lang w:val="en-US"/>
    </w:rPr>
  </w:style>
  <w:style w:type="paragraph" w:customStyle="1" w:styleId="FigureCentered">
    <w:name w:val="FigureCentered"/>
    <w:basedOn w:val="Normal"/>
    <w:next w:val="Normal"/>
    <w:rsid w:val="00AA7E69"/>
    <w:pPr>
      <w:keepNext/>
      <w:spacing w:before="60" w:after="60" w:line="240" w:lineRule="atLeast"/>
      <w:jc w:val="center"/>
    </w:pPr>
    <w:rPr>
      <w:sz w:val="24"/>
      <w:lang w:val="en-US"/>
    </w:rPr>
  </w:style>
  <w:style w:type="character" w:customStyle="1" w:styleId="Equation-NumberedChar">
    <w:name w:val="Equation-Numbered Char"/>
    <w:rsid w:val="00AA7E69"/>
    <w:rPr>
      <w:rFonts w:ascii="Arial" w:eastAsia="SimSun" w:hAnsi="Arial" w:cs="Arial"/>
      <w:color w:val="0000FF"/>
      <w:kern w:val="2"/>
      <w:sz w:val="22"/>
      <w:lang w:val="en-US" w:eastAsia="en-US" w:bidi="ar-SA"/>
    </w:rPr>
  </w:style>
  <w:style w:type="paragraph" w:customStyle="1" w:styleId="item">
    <w:name w:val="item"/>
    <w:basedOn w:val="Normal"/>
    <w:rsid w:val="00AA7E69"/>
    <w:pPr>
      <w:numPr>
        <w:numId w:val="21"/>
      </w:numPr>
      <w:spacing w:after="0"/>
      <w:jc w:val="both"/>
    </w:pPr>
    <w:rPr>
      <w:rFonts w:eastAsia="MS Mincho"/>
    </w:rPr>
  </w:style>
  <w:style w:type="paragraph" w:customStyle="1" w:styleId="PaperTableCell">
    <w:name w:val="PaperTableCell"/>
    <w:basedOn w:val="Normal"/>
    <w:rsid w:val="00AA7E69"/>
    <w:pPr>
      <w:spacing w:after="0"/>
      <w:jc w:val="both"/>
    </w:pPr>
    <w:rPr>
      <w:sz w:val="16"/>
      <w:szCs w:val="24"/>
      <w:lang w:val="en-US"/>
    </w:rPr>
  </w:style>
  <w:style w:type="character" w:styleId="LineNumber">
    <w:name w:val="line number"/>
    <w:rsid w:val="00AA7E69"/>
    <w:rPr>
      <w:rFonts w:ascii="Arial" w:eastAsia="SimSun" w:hAnsi="Arial" w:cs="Arial"/>
      <w:color w:val="0000FF"/>
      <w:kern w:val="2"/>
      <w:sz w:val="18"/>
      <w:lang w:val="en-US" w:eastAsia="zh-CN" w:bidi="ar-SA"/>
    </w:rPr>
  </w:style>
  <w:style w:type="paragraph" w:customStyle="1" w:styleId="figure0">
    <w:name w:val="figure"/>
    <w:basedOn w:val="Normal"/>
    <w:rsid w:val="00AA7E69"/>
    <w:pPr>
      <w:keepNext/>
      <w:keepLines/>
      <w:spacing w:before="60" w:after="60" w:line="240" w:lineRule="atLeast"/>
      <w:jc w:val="center"/>
    </w:pPr>
    <w:rPr>
      <w:lang w:val="en-US"/>
    </w:rPr>
  </w:style>
  <w:style w:type="character" w:customStyle="1" w:styleId="moz-txt-tag">
    <w:name w:val="moz-txt-tag"/>
    <w:rsid w:val="00AA7E69"/>
    <w:rPr>
      <w:rFonts w:ascii="Arial" w:eastAsia="SimSun" w:hAnsi="Arial" w:cs="Arial"/>
      <w:color w:val="0000FF"/>
      <w:kern w:val="2"/>
      <w:lang w:val="en-US" w:eastAsia="zh-CN" w:bidi="ar-SA"/>
    </w:rPr>
  </w:style>
  <w:style w:type="paragraph" w:customStyle="1" w:styleId="tac0">
    <w:name w:val="tac"/>
    <w:basedOn w:val="Normal"/>
    <w:rsid w:val="00AA7E69"/>
    <w:pPr>
      <w:keepNext/>
      <w:spacing w:after="0"/>
      <w:jc w:val="center"/>
    </w:pPr>
    <w:rPr>
      <w:rFonts w:ascii="Arial" w:eastAsia="Calibri" w:hAnsi="Arial" w:cs="Arial"/>
      <w:sz w:val="18"/>
      <w:szCs w:val="18"/>
      <w:lang w:val="en-US"/>
    </w:rPr>
  </w:style>
  <w:style w:type="paragraph" w:customStyle="1" w:styleId="th0">
    <w:name w:val="th"/>
    <w:basedOn w:val="Normal"/>
    <w:rsid w:val="00AA7E6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AA7E6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AA7E6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AA7E6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AA7E69"/>
  </w:style>
  <w:style w:type="character" w:customStyle="1" w:styleId="opdicttext22">
    <w:name w:val="op_dict_text22"/>
    <w:basedOn w:val="DefaultParagraphFont"/>
    <w:rsid w:val="00AA7E69"/>
  </w:style>
  <w:style w:type="character" w:customStyle="1" w:styleId="def">
    <w:name w:val="def"/>
    <w:basedOn w:val="DefaultParagraphFont"/>
    <w:rsid w:val="00AA7E69"/>
  </w:style>
  <w:style w:type="paragraph" w:customStyle="1" w:styleId="Normalwithindent">
    <w:name w:val="Normal with indent"/>
    <w:basedOn w:val="Normal"/>
    <w:link w:val="NormalwithindentChar"/>
    <w:qFormat/>
    <w:rsid w:val="00AA7E6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AA7E69"/>
    <w:rPr>
      <w:rFonts w:ascii="Times New Roman" w:eastAsia="Malgun Gothic" w:hAnsi="Times New Roman"/>
      <w:lang w:val="en-GB" w:eastAsia="zh-CN"/>
    </w:rPr>
  </w:style>
  <w:style w:type="paragraph" w:styleId="NoSpacing">
    <w:name w:val="No Spacing"/>
    <w:uiPriority w:val="1"/>
    <w:qFormat/>
    <w:rsid w:val="00AA7E69"/>
    <w:rPr>
      <w:rFonts w:ascii="Calibri" w:eastAsia="SimSun" w:hAnsi="Calibri"/>
      <w:sz w:val="22"/>
      <w:szCs w:val="22"/>
      <w:lang w:val="en-US" w:eastAsia="zh-CN"/>
    </w:rPr>
  </w:style>
  <w:style w:type="character" w:customStyle="1" w:styleId="high-light-bg4">
    <w:name w:val="high-light-bg4"/>
    <w:basedOn w:val="DefaultParagraphFont"/>
    <w:rsid w:val="00AA7E69"/>
  </w:style>
  <w:style w:type="character" w:customStyle="1" w:styleId="TitleChar2">
    <w:name w:val="Title Char2"/>
    <w:basedOn w:val="DefaultParagraphFont"/>
    <w:uiPriority w:val="10"/>
    <w:locked/>
    <w:rsid w:val="00AA7E69"/>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AA7E6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AA7E69"/>
    <w:pPr>
      <w:spacing w:before="100" w:after="100"/>
      <w:ind w:left="860"/>
    </w:pPr>
    <w:rPr>
      <w:rFonts w:ascii="Times" w:eastAsia="MS Gothic" w:hAnsi="Times"/>
      <w:sz w:val="24"/>
      <w:lang w:eastAsia="ja-JP"/>
    </w:rPr>
  </w:style>
  <w:style w:type="paragraph" w:customStyle="1" w:styleId="a">
    <w:name w:val="佐藤２"/>
    <w:basedOn w:val="Normal"/>
    <w:rsid w:val="00AA7E69"/>
    <w:pPr>
      <w:numPr>
        <w:numId w:val="22"/>
      </w:numPr>
    </w:pPr>
    <w:rPr>
      <w:rFonts w:eastAsia="MS Gothic"/>
      <w:sz w:val="24"/>
      <w:lang w:eastAsia="ja-JP"/>
    </w:rPr>
  </w:style>
  <w:style w:type="paragraph" w:customStyle="1" w:styleId="ListBulletLast">
    <w:name w:val="List Bullet Last"/>
    <w:aliases w:val="lbl"/>
    <w:basedOn w:val="ListBullet"/>
    <w:next w:val="BodyText"/>
    <w:rsid w:val="00AA7E69"/>
    <w:pPr>
      <w:spacing w:after="240"/>
      <w:ind w:left="714" w:hanging="357"/>
    </w:pPr>
    <w:rPr>
      <w:rFonts w:ascii="Arial" w:eastAsia="MS Gothic" w:hAnsi="Arial"/>
      <w:sz w:val="24"/>
      <w:lang w:eastAsia="ja-JP"/>
    </w:rPr>
  </w:style>
  <w:style w:type="paragraph" w:styleId="BodyText3">
    <w:name w:val="Body Text 3"/>
    <w:basedOn w:val="Normal"/>
    <w:link w:val="BodyText3Char"/>
    <w:rsid w:val="00AA7E69"/>
    <w:pPr>
      <w:spacing w:after="0"/>
      <w:jc w:val="both"/>
    </w:pPr>
    <w:rPr>
      <w:rFonts w:eastAsia="MS Gothic"/>
      <w:sz w:val="24"/>
      <w:lang w:eastAsia="ja-JP"/>
    </w:rPr>
  </w:style>
  <w:style w:type="character" w:customStyle="1" w:styleId="BodyText3Char">
    <w:name w:val="Body Text 3 Char"/>
    <w:basedOn w:val="DefaultParagraphFont"/>
    <w:link w:val="BodyText3"/>
    <w:rsid w:val="00AA7E69"/>
    <w:rPr>
      <w:rFonts w:ascii="Times New Roman" w:eastAsia="MS Gothic" w:hAnsi="Times New Roman"/>
      <w:sz w:val="24"/>
      <w:lang w:val="en-GB" w:eastAsia="ja-JP"/>
    </w:rPr>
  </w:style>
  <w:style w:type="paragraph" w:customStyle="1" w:styleId="TableText1">
    <w:name w:val="Table_Text"/>
    <w:basedOn w:val="Normal"/>
    <w:rsid w:val="00AA7E6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AA7E6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 w:val="24"/>
      <w:lang w:eastAsia="ja-JP"/>
    </w:rPr>
  </w:style>
  <w:style w:type="paragraph" w:customStyle="1" w:styleId="HTMLBody">
    <w:name w:val="HTML Body"/>
    <w:rsid w:val="00AA7E69"/>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AA7E69"/>
    <w:rPr>
      <w:rFonts w:eastAsia="MS Gothic"/>
      <w:b/>
      <w:noProof w:val="0"/>
      <w:kern w:val="2"/>
      <w:sz w:val="24"/>
      <w:lang w:val="en-GB"/>
    </w:rPr>
  </w:style>
  <w:style w:type="paragraph" w:customStyle="1" w:styleId="Normal1CharChar">
    <w:name w:val="Normal1 Char Char"/>
    <w:rsid w:val="00AA7E69"/>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AA7E69"/>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AA7E69"/>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AA7E69"/>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A7E69"/>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AA7E6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AA7E69"/>
    <w:rPr>
      <w:rFonts w:ascii="Times New Roman" w:eastAsia="MS Gothic" w:hAnsi="Times New Roman"/>
      <w:sz w:val="24"/>
      <w:lang w:val="en-GB" w:eastAsia="ja-JP"/>
    </w:rPr>
  </w:style>
  <w:style w:type="character" w:customStyle="1" w:styleId="Doc-titleChar">
    <w:name w:val="Doc-title Char"/>
    <w:link w:val="Doc-title"/>
    <w:rsid w:val="00AA7E69"/>
    <w:rPr>
      <w:rFonts w:ascii="Arial" w:eastAsia="SimSun" w:hAnsi="Arial" w:cs="Arial"/>
      <w:lang w:val="en-US" w:eastAsia="zh-CN"/>
    </w:rPr>
  </w:style>
  <w:style w:type="paragraph" w:customStyle="1" w:styleId="msonormal0">
    <w:name w:val="msonormal"/>
    <w:basedOn w:val="Normal"/>
    <w:rsid w:val="00AA7E69"/>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AA7E6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AA7E6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AA7E6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AA7E69"/>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AA7E6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AA7E6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AA7E6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AA7E6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AA7E6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AA7E6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AA7E6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AA7E6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AA7E6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AA7E6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AA7E6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AA7E6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AA7E6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AA7E6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AA7E6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AA7E6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AA7E6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AA7E6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AA7E6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AA7E6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AA7E6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AA7E6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AA7E69"/>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AA7E6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AA7E69"/>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AA7E6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AA7E6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AA7E6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AA7E6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AA7E6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AA7E6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AA7E6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AA7E6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AA7E6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AA7E6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AA7E6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AA7E6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AA7E6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AA7E69"/>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AA7E69"/>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AA7E6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AA7E6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AA7E6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AA7E6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AA7E6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AA7E6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AA7E6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AA7E6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AA7E6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AA7E6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AA7E69"/>
    <w:rPr>
      <w:rFonts w:ascii="Arial" w:hAnsi="Arial"/>
      <w:vanish w:val="0"/>
      <w:color w:val="FF0000"/>
      <w:sz w:val="24"/>
    </w:rPr>
  </w:style>
  <w:style w:type="paragraph" w:customStyle="1" w:styleId="Bulletedo1">
    <w:name w:val="Bulleted o 1"/>
    <w:basedOn w:val="Normal"/>
    <w:rsid w:val="00AA7E69"/>
    <w:pPr>
      <w:numPr>
        <w:numId w:val="23"/>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AA7E69"/>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AA7E69"/>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AA7E6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AA7E6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A7E69"/>
    <w:rPr>
      <w:rFonts w:ascii="Arial" w:hAnsi="Arial"/>
      <w:sz w:val="32"/>
      <w:lang w:val="en-GB" w:eastAsia="en-US"/>
    </w:rPr>
  </w:style>
  <w:style w:type="character" w:customStyle="1" w:styleId="CharChar3">
    <w:name w:val="Char Char3"/>
    <w:rsid w:val="00AA7E69"/>
    <w:rPr>
      <w:rFonts w:ascii="Arial" w:hAnsi="Arial"/>
      <w:sz w:val="36"/>
      <w:lang w:val="en-GB" w:eastAsia="en-US" w:bidi="ar-SA"/>
    </w:rPr>
  </w:style>
  <w:style w:type="character" w:customStyle="1" w:styleId="CharChar2">
    <w:name w:val="Char Char2"/>
    <w:rsid w:val="00AA7E69"/>
    <w:rPr>
      <w:rFonts w:ascii="Arial" w:hAnsi="Arial"/>
      <w:sz w:val="32"/>
      <w:lang w:val="en-GB" w:eastAsia="en-US" w:bidi="ar-SA"/>
    </w:rPr>
  </w:style>
  <w:style w:type="character" w:customStyle="1" w:styleId="CharChar1">
    <w:name w:val="Char Char1"/>
    <w:rsid w:val="00AA7E69"/>
    <w:rPr>
      <w:rFonts w:ascii="Arial" w:hAnsi="Arial"/>
      <w:sz w:val="28"/>
      <w:lang w:val="en-GB" w:eastAsia="en-US" w:bidi="ar-SA"/>
    </w:rPr>
  </w:style>
  <w:style w:type="character" w:customStyle="1" w:styleId="CharChar">
    <w:name w:val="Char Char"/>
    <w:rsid w:val="00AA7E69"/>
    <w:rPr>
      <w:rFonts w:ascii="Arial" w:hAnsi="Arial"/>
      <w:sz w:val="22"/>
      <w:lang w:val="en-GB" w:eastAsia="en-US" w:bidi="ar-SA"/>
    </w:rPr>
  </w:style>
  <w:style w:type="table" w:styleId="DarkList-Accent6">
    <w:name w:val="Dark List Accent 6"/>
    <w:basedOn w:val="TableNormal"/>
    <w:uiPriority w:val="70"/>
    <w:rsid w:val="00AA7E6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AA7E69"/>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AA7E69"/>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AA7E6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AA7E6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AA7E69"/>
  </w:style>
  <w:style w:type="paragraph" w:customStyle="1" w:styleId="onecomwebmail-msolistparagraph">
    <w:name w:val="onecomwebmail-msolistparagraph"/>
    <w:basedOn w:val="Normal"/>
    <w:rsid w:val="00AA7E69"/>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rsid w:val="00AA7E69"/>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rsid w:val="00AA7E69"/>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rsid w:val="00AA7E69"/>
  </w:style>
  <w:style w:type="character" w:customStyle="1" w:styleId="onecomwebmail-size">
    <w:name w:val="onecomwebmail-size"/>
    <w:basedOn w:val="DefaultParagraphFont"/>
    <w:rsid w:val="00AA7E69"/>
  </w:style>
  <w:style w:type="character" w:customStyle="1" w:styleId="B4Char">
    <w:name w:val="B4 Char"/>
    <w:link w:val="B4"/>
    <w:rsid w:val="00AA7E69"/>
    <w:rPr>
      <w:rFonts w:ascii="Times New Roman" w:hAnsi="Times New Roman"/>
      <w:lang w:val="en-GB" w:eastAsia="en-US"/>
    </w:rPr>
  </w:style>
  <w:style w:type="table" w:customStyle="1" w:styleId="TableGrid1">
    <w:name w:val="Table Grid1"/>
    <w:basedOn w:val="TableNormal"/>
    <w:next w:val="TableGrid"/>
    <w:uiPriority w:val="59"/>
    <w:rsid w:val="00AA7E69"/>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AA7E69"/>
    <w:pPr>
      <w:numPr>
        <w:numId w:val="2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AA7E69"/>
    <w:rPr>
      <w:rFonts w:ascii="Times New Roman" w:eastAsia="SimSun" w:hAnsi="Times New Roman"/>
      <w:sz w:val="22"/>
      <w:lang w:val="en-US" w:eastAsia="zh-CN"/>
    </w:rPr>
  </w:style>
  <w:style w:type="paragraph" w:customStyle="1" w:styleId="Style1">
    <w:name w:val="Style1"/>
    <w:basedOn w:val="Normal"/>
    <w:link w:val="Style1Char"/>
    <w:qFormat/>
    <w:rsid w:val="00AA7E69"/>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AA7E69"/>
    <w:rPr>
      <w:rFonts w:ascii="Times New Roman" w:eastAsia="SimSun" w:hAnsi="Times New Roman"/>
      <w:lang w:val="en-US" w:eastAsia="zh-CN"/>
    </w:rPr>
  </w:style>
  <w:style w:type="character" w:customStyle="1" w:styleId="fontstyle01">
    <w:name w:val="fontstyle01"/>
    <w:basedOn w:val="DefaultParagraphFont"/>
    <w:rsid w:val="00AA7E69"/>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AA7E69"/>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AA7E69"/>
  </w:style>
  <w:style w:type="numbering" w:customStyle="1" w:styleId="110">
    <w:name w:val="无列表11"/>
    <w:next w:val="NoList"/>
    <w:uiPriority w:val="99"/>
    <w:semiHidden/>
    <w:unhideWhenUsed/>
    <w:rsid w:val="00AA7E69"/>
  </w:style>
  <w:style w:type="paragraph" w:customStyle="1" w:styleId="LGTdoc">
    <w:name w:val="LGTdoc_본문"/>
    <w:basedOn w:val="Normal"/>
    <w:link w:val="LGTdocChar"/>
    <w:qFormat/>
    <w:rsid w:val="00AA7E69"/>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AA7E69"/>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AA7E69"/>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AA7E69"/>
    <w:rPr>
      <w:rFonts w:ascii="Times New Roman" w:eastAsia="Malgun Gothic" w:hAnsi="Times New Roman" w:cs="Batang"/>
      <w:lang w:val="en-GB" w:eastAsia="en-US"/>
    </w:rPr>
  </w:style>
  <w:style w:type="paragraph" w:customStyle="1" w:styleId="LGTdoc1">
    <w:name w:val="LGTdoc_제목1"/>
    <w:basedOn w:val="Normal"/>
    <w:rsid w:val="00AA7E69"/>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AA7E69"/>
    <w:pPr>
      <w:spacing w:after="0"/>
    </w:pPr>
    <w:rPr>
      <w:rFonts w:ascii="Calibri" w:eastAsiaTheme="minorHAnsi" w:hAnsi="Calibri" w:cs="Calibri"/>
      <w:sz w:val="22"/>
      <w:szCs w:val="22"/>
      <w:lang w:val="en-US"/>
    </w:rPr>
  </w:style>
  <w:style w:type="table" w:customStyle="1" w:styleId="TableGrid20">
    <w:name w:val="Table Grid2"/>
    <w:basedOn w:val="TableNormal"/>
    <w:next w:val="TableGrid"/>
    <w:uiPriority w:val="59"/>
    <w:qFormat/>
    <w:rsid w:val="00E10D5B"/>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696039">
      <w:bodyDiv w:val="1"/>
      <w:marLeft w:val="0"/>
      <w:marRight w:val="0"/>
      <w:marTop w:val="0"/>
      <w:marBottom w:val="0"/>
      <w:divBdr>
        <w:top w:val="none" w:sz="0" w:space="0" w:color="auto"/>
        <w:left w:val="none" w:sz="0" w:space="0" w:color="auto"/>
        <w:bottom w:val="none" w:sz="0" w:space="0" w:color="auto"/>
        <w:right w:val="none" w:sz="0" w:space="0" w:color="auto"/>
      </w:divBdr>
    </w:div>
    <w:div w:id="1451436366">
      <w:bodyDiv w:val="1"/>
      <w:marLeft w:val="0"/>
      <w:marRight w:val="0"/>
      <w:marTop w:val="0"/>
      <w:marBottom w:val="0"/>
      <w:divBdr>
        <w:top w:val="none" w:sz="0" w:space="0" w:color="auto"/>
        <w:left w:val="none" w:sz="0" w:space="0" w:color="auto"/>
        <w:bottom w:val="none" w:sz="0" w:space="0" w:color="auto"/>
        <w:right w:val="none" w:sz="0" w:space="0" w:color="auto"/>
      </w:divBdr>
    </w:div>
    <w:div w:id="1605653277">
      <w:bodyDiv w:val="1"/>
      <w:marLeft w:val="0"/>
      <w:marRight w:val="0"/>
      <w:marTop w:val="0"/>
      <w:marBottom w:val="0"/>
      <w:divBdr>
        <w:top w:val="none" w:sz="0" w:space="0" w:color="auto"/>
        <w:left w:val="none" w:sz="0" w:space="0" w:color="auto"/>
        <w:bottom w:val="none" w:sz="0" w:space="0" w:color="auto"/>
        <w:right w:val="none" w:sz="0" w:space="0" w:color="auto"/>
      </w:divBdr>
    </w:div>
    <w:div w:id="1860309601">
      <w:bodyDiv w:val="1"/>
      <w:marLeft w:val="0"/>
      <w:marRight w:val="0"/>
      <w:marTop w:val="0"/>
      <w:marBottom w:val="0"/>
      <w:divBdr>
        <w:top w:val="none" w:sz="0" w:space="0" w:color="auto"/>
        <w:left w:val="none" w:sz="0" w:space="0" w:color="auto"/>
        <w:bottom w:val="none" w:sz="0" w:space="0" w:color="auto"/>
        <w:right w:val="none" w:sz="0" w:space="0" w:color="auto"/>
      </w:divBdr>
    </w:div>
    <w:div w:id="195967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3.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2022-03-07T02:09:00Z</dcterms:created>
  <dcterms:modified xsi:type="dcterms:W3CDTF">2022-03-08T01:38:00Z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