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2865" w14:textId="6C7BA297" w:rsidR="00195224" w:rsidRDefault="00B800EB">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n</w:t>
      </w:r>
      <w:r w:rsidR="001D5480">
        <w:rPr>
          <w:rFonts w:ascii="Arial" w:eastAsia="Batang" w:hAnsi="Arial" w:cs="Arial"/>
          <w:b/>
          <w:bCs/>
          <w:kern w:val="0"/>
          <w:sz w:val="24"/>
          <w:szCs w:val="24"/>
          <w:lang w:val="de-DE" w:eastAsia="en-US"/>
        </w:rPr>
        <w:t>3GPP TSG RAN WG1 #108-e</w:t>
      </w:r>
      <w:r w:rsidR="001D5480">
        <w:rPr>
          <w:rFonts w:ascii="Arial" w:eastAsia="Batang" w:hAnsi="Arial" w:cs="Arial"/>
          <w:b/>
          <w:bCs/>
          <w:kern w:val="0"/>
          <w:sz w:val="24"/>
          <w:szCs w:val="24"/>
          <w:lang w:val="de-DE" w:eastAsia="en-US"/>
        </w:rPr>
        <w:tab/>
      </w:r>
      <w:r w:rsidR="001D5480">
        <w:rPr>
          <w:rFonts w:ascii="Arial" w:eastAsia="Batang" w:hAnsi="Arial" w:cs="Arial"/>
          <w:b/>
          <w:bCs/>
          <w:kern w:val="0"/>
          <w:sz w:val="24"/>
          <w:szCs w:val="24"/>
          <w:lang w:val="de-DE" w:eastAsia="en-US"/>
        </w:rPr>
        <w:tab/>
      </w:r>
      <w:r w:rsidR="001D5480">
        <w:rPr>
          <w:rFonts w:ascii="Arial" w:eastAsia="Batang" w:hAnsi="Arial" w:cs="Arial"/>
          <w:b/>
          <w:bCs/>
          <w:kern w:val="0"/>
          <w:sz w:val="24"/>
          <w:szCs w:val="24"/>
          <w:lang w:val="de-DE" w:eastAsia="en-US"/>
        </w:rPr>
        <w:tab/>
      </w:r>
      <w:r w:rsidR="001D5480">
        <w:rPr>
          <w:rFonts w:ascii="Arial" w:eastAsia="Batang" w:hAnsi="Arial" w:cs="Arial"/>
          <w:b/>
          <w:bCs/>
          <w:kern w:val="0"/>
          <w:sz w:val="24"/>
          <w:szCs w:val="24"/>
          <w:highlight w:val="yellow"/>
          <w:lang w:val="de-DE" w:eastAsia="en-US"/>
        </w:rPr>
        <w:t>R1-22xxxxx</w:t>
      </w:r>
    </w:p>
    <w:p w14:paraId="0D5568E3" w14:textId="77777777" w:rsidR="00195224" w:rsidRDefault="001D5480">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20A576CD" w14:textId="77777777"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6CB6201"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437B7770"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2A1CA91" w14:textId="77777777"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43E5166F"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9A809B"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044A3C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eastAsia="en-US"/>
        </w:rPr>
        <w:t xml:space="preserve">RAN2 has sent an LS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_Ref95471045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[1]</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to RAN1. RAN2 asks RAN1 to check the stage 2 CR in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_Ref95471058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[2]</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SimSun" w:hAnsi="Times New Roman" w:cs="Times New Roman"/>
          <w:kern w:val="0"/>
          <w:szCs w:val="21"/>
          <w:lang w:val="en-GB"/>
        </w:rPr>
        <w:t xml:space="preserve">in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_Ref95471058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[2]</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is as follows.</w:t>
      </w:r>
    </w:p>
    <w:tbl>
      <w:tblPr>
        <w:tblStyle w:val="TableGrid"/>
        <w:tblW w:w="0" w:type="auto"/>
        <w:tblLook w:val="04A0" w:firstRow="1" w:lastRow="0" w:firstColumn="1" w:lastColumn="0" w:noHBand="0" w:noVBand="1"/>
      </w:tblPr>
      <w:tblGrid>
        <w:gridCol w:w="9736"/>
      </w:tblGrid>
      <w:tr w:rsidR="00195224" w14:paraId="2E252A98" w14:textId="77777777">
        <w:tc>
          <w:tcPr>
            <w:tcW w:w="9736" w:type="dxa"/>
          </w:tcPr>
          <w:p w14:paraId="544D0C72" w14:textId="77777777" w:rsidR="00195224" w:rsidRDefault="001D5480">
            <w:pPr>
              <w:rPr>
                <w:rFonts w:ascii="Arial" w:hAnsi="Arial" w:cs="Arial"/>
                <w:sz w:val="36"/>
                <w:szCs w:val="36"/>
              </w:rPr>
            </w:pPr>
            <w:r>
              <w:rPr>
                <w:rFonts w:ascii="Arial" w:hAnsi="Arial" w:cs="Arial"/>
                <w:sz w:val="36"/>
                <w:szCs w:val="36"/>
              </w:rPr>
              <w:t>18 Support for NR coverage enhancements</w:t>
            </w:r>
          </w:p>
          <w:p w14:paraId="2AE35FDC" w14:textId="77777777" w:rsidR="00195224" w:rsidRDefault="001D5480">
            <w:pPr>
              <w:spacing w:afterLines="50" w:after="156"/>
              <w:rPr>
                <w:rFonts w:ascii="Times New Roman" w:eastAsia="SimSun" w:hAnsi="Times New Roman" w:cs="Times New Roman"/>
                <w:sz w:val="20"/>
                <w:szCs w:val="20"/>
              </w:rPr>
            </w:pPr>
            <w:r>
              <w:rPr>
                <w:rFonts w:ascii="Times New Roman" w:eastAsia="SimSun"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SimSun"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DengXian" w:hAnsi="Times New Roman" w:cs="Times New Roman"/>
                <w:sz w:val="20"/>
                <w:szCs w:val="20"/>
              </w:rPr>
              <w:t xml:space="preserve">are supported: </w:t>
            </w:r>
          </w:p>
          <w:p w14:paraId="6FE14AB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30FC5FD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5CF5A3A1"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5693403D"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6A143B73"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25399C12" w14:textId="77777777" w:rsidR="00195224" w:rsidRDefault="001D5480">
            <w:pPr>
              <w:spacing w:afterLines="50" w:after="156"/>
              <w:rPr>
                <w:lang w:eastAsia="ja-JP"/>
              </w:rPr>
            </w:pPr>
            <w:r>
              <w:rPr>
                <w:rFonts w:ascii="Times New Roman" w:eastAsia="SimSun" w:hAnsi="Times New Roman" w:cs="Times New Roman"/>
                <w:color w:val="FF0000"/>
                <w:sz w:val="20"/>
                <w:szCs w:val="20"/>
              </w:rPr>
              <w:t xml:space="preserve">Editor’s Note: The support for repetition of CFRA PUSCH is FFS, depending on whether the work assumption made in </w:t>
            </w:r>
            <w:r>
              <w:rPr>
                <w:rFonts w:ascii="Times New Roman" w:eastAsia="SimSun" w:hAnsi="Times New Roman" w:cs="Times New Roman"/>
                <w:color w:val="FF0000"/>
                <w:sz w:val="20"/>
                <w:szCs w:val="20"/>
              </w:rPr>
              <w:lastRenderedPageBreak/>
              <w:t xml:space="preserve">RAN1#107-e meeting that support repetition for CFRA PUSCH is confirmed in RAN1 or not. </w:t>
            </w:r>
            <w:r>
              <w:rPr>
                <w:rFonts w:ascii="Times New Roman" w:eastAsia="SimSun" w:hAnsi="Times New Roman" w:cs="Times New Roman"/>
                <w:sz w:val="20"/>
                <w:szCs w:val="20"/>
              </w:rPr>
              <w:t xml:space="preserve"> </w:t>
            </w:r>
          </w:p>
        </w:tc>
      </w:tr>
    </w:tbl>
    <w:p w14:paraId="62DFCAB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E7052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760C782F" w14:textId="77777777"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FollowedHyperlink"/>
            <w:rFonts w:ascii="Times New Roman" w:hAnsi="Times New Roman" w:cs="Times New Roman"/>
            <w:highlight w:val="cyan"/>
          </w:rPr>
          <w:t>R1-2200879</w:t>
        </w:r>
      </w:hyperlink>
      <w:r>
        <w:rPr>
          <w:rFonts w:ascii="Times New Roman" w:hAnsi="Times New Roman" w:cs="Times New Roman"/>
          <w:highlight w:val="cyan"/>
        </w:rPr>
        <w:t>) by February 25 – Jianchi (China Telecom)</w:t>
      </w:r>
    </w:p>
    <w:p w14:paraId="576B90F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54A64C18"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0AC21D2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hint="eastAsia"/>
          <w:kern w:val="0"/>
          <w:szCs w:val="21"/>
          <w:lang w:val="en-GB"/>
        </w:rPr>
        <w:instrText>REF _Ref95810418 \r \h</w:instrText>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[8]</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has following proposals on the structure of the CR.</w:t>
      </w:r>
    </w:p>
    <w:p w14:paraId="53E5DC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first bullet (PUSCH repetition type A) and the </w:t>
      </w:r>
      <w:proofErr w:type="gramStart"/>
      <w:r>
        <w:rPr>
          <w:sz w:val="21"/>
          <w:szCs w:val="21"/>
          <w:lang w:eastAsia="zh-CN"/>
        </w:rPr>
        <w:t>forth</w:t>
      </w:r>
      <w:proofErr w:type="gramEnd"/>
      <w:r>
        <w:rPr>
          <w:sz w:val="21"/>
          <w:szCs w:val="21"/>
          <w:lang w:eastAsia="zh-CN"/>
        </w:rPr>
        <w:t xml:space="preserve"> bullet (dynamic PUCCH repetition factor indication) are not necessary for stage 2 specification;</w:t>
      </w:r>
    </w:p>
    <w:p w14:paraId="344536D5"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second bullet (TB processing over multiple slots PUSCH) can be added into Clause 5.3.1 of TS 38.300 as a new UL transmission </w:t>
      </w:r>
      <w:proofErr w:type="gramStart"/>
      <w:r>
        <w:rPr>
          <w:sz w:val="21"/>
          <w:szCs w:val="21"/>
          <w:lang w:eastAsia="zh-CN"/>
        </w:rPr>
        <w:t>scheme;</w:t>
      </w:r>
      <w:proofErr w:type="gramEnd"/>
    </w:p>
    <w:p w14:paraId="5E5553EE"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 xml:space="preserve">the third bullet (DMRS bundling) can be added into Clause 5.3.1 of TS </w:t>
      </w:r>
      <w:proofErr w:type="gramStart"/>
      <w:r>
        <w:rPr>
          <w:sz w:val="21"/>
          <w:szCs w:val="21"/>
          <w:lang w:eastAsia="zh-CN"/>
        </w:rPr>
        <w:t>38.300;</w:t>
      </w:r>
      <w:proofErr w:type="gramEnd"/>
    </w:p>
    <w:p w14:paraId="0A81C7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2FCB6A2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29B4025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 xml:space="preserve">L comments: </w:t>
      </w:r>
      <w:r>
        <w:rPr>
          <w:rFonts w:ascii="Times New Roman" w:eastAsia="SimSun" w:hAnsi="Times New Roman" w:cs="Times New Roman"/>
          <w:kern w:val="0"/>
          <w:szCs w:val="21"/>
        </w:rPr>
        <w:t xml:space="preserve">From FL understanding, the structure of the CR depends on RAN2. RAN2 has already endorsed the stage 2 CR. RAN2 is asking RAN1 whether the functionalities of Rel-17 coverage enhancements are correctly captured from technical point of view. </w:t>
      </w:r>
      <w:proofErr w:type="gramStart"/>
      <w:r>
        <w:rPr>
          <w:rFonts w:ascii="Times New Roman" w:eastAsia="SimSun" w:hAnsi="Times New Roman" w:cs="Times New Roman"/>
          <w:kern w:val="0"/>
          <w:szCs w:val="21"/>
        </w:rPr>
        <w:t>Therefore</w:t>
      </w:r>
      <w:proofErr w:type="gramEnd"/>
      <w:r>
        <w:rPr>
          <w:rFonts w:ascii="Times New Roman" w:eastAsia="SimSun" w:hAnsi="Times New Roman" w:cs="Times New Roman"/>
          <w:kern w:val="0"/>
          <w:szCs w:val="21"/>
        </w:rPr>
        <w:t xml:space="preserve"> FL suggests not to revise the structure of current stage 2 CR from RAN2.</w:t>
      </w:r>
    </w:p>
    <w:p w14:paraId="79CA382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Do you agree with FL’s view?</w:t>
      </w:r>
    </w:p>
    <w:tbl>
      <w:tblPr>
        <w:tblStyle w:val="TableGrid"/>
        <w:tblW w:w="0" w:type="auto"/>
        <w:tblLook w:val="04A0" w:firstRow="1" w:lastRow="0" w:firstColumn="1" w:lastColumn="0" w:noHBand="0" w:noVBand="1"/>
      </w:tblPr>
      <w:tblGrid>
        <w:gridCol w:w="2263"/>
        <w:gridCol w:w="7473"/>
      </w:tblGrid>
      <w:tr w:rsidR="00195224" w14:paraId="34178C6E" w14:textId="77777777">
        <w:tc>
          <w:tcPr>
            <w:tcW w:w="2263" w:type="dxa"/>
          </w:tcPr>
          <w:p w14:paraId="5DD89EE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A5619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5C6DE64A" w14:textId="77777777">
        <w:tc>
          <w:tcPr>
            <w:tcW w:w="2263" w:type="dxa"/>
          </w:tcPr>
          <w:p w14:paraId="06731FA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v</w:t>
            </w:r>
            <w:r>
              <w:rPr>
                <w:rFonts w:ascii="Times New Roman" w:eastAsia="SimSun" w:hAnsi="Times New Roman" w:cs="Times New Roman" w:hint="eastAsia"/>
                <w:kern w:val="0"/>
                <w:szCs w:val="21"/>
              </w:rPr>
              <w:t>ivo</w:t>
            </w:r>
          </w:p>
        </w:tc>
        <w:tc>
          <w:tcPr>
            <w:tcW w:w="7473" w:type="dxa"/>
          </w:tcPr>
          <w:p w14:paraId="0992B67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Agree</w:t>
            </w:r>
          </w:p>
        </w:tc>
      </w:tr>
      <w:tr w:rsidR="00195224" w14:paraId="643E5C81" w14:textId="77777777">
        <w:tc>
          <w:tcPr>
            <w:tcW w:w="2263" w:type="dxa"/>
          </w:tcPr>
          <w:p w14:paraId="7F288B8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17DDAC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Support</w:t>
            </w:r>
          </w:p>
        </w:tc>
      </w:tr>
      <w:tr w:rsidR="00195224" w14:paraId="4D42237A" w14:textId="77777777">
        <w:tc>
          <w:tcPr>
            <w:tcW w:w="2263" w:type="dxa"/>
          </w:tcPr>
          <w:p w14:paraId="476FAF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2B678B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w:t>
            </w:r>
          </w:p>
        </w:tc>
      </w:tr>
      <w:tr w:rsidR="00195224" w14:paraId="277F4D64" w14:textId="77777777">
        <w:tc>
          <w:tcPr>
            <w:tcW w:w="2263" w:type="dxa"/>
          </w:tcPr>
          <w:p w14:paraId="7D57EA1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Huawei</w:t>
            </w:r>
            <w:r>
              <w:rPr>
                <w:rFonts w:ascii="Times New Roman" w:eastAsia="SimSun" w:hAnsi="Times New Roman" w:cs="Times New Roman"/>
                <w:kern w:val="0"/>
                <w:szCs w:val="21"/>
              </w:rPr>
              <w:t>, HiSilicon</w:t>
            </w:r>
          </w:p>
        </w:tc>
        <w:tc>
          <w:tcPr>
            <w:tcW w:w="7473" w:type="dxa"/>
          </w:tcPr>
          <w:p w14:paraId="30BC6E5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the LS, RAN1 is clearly asked to check the RAN2 stage 2 CR, including whether the CR can be endorsed.</w:t>
            </w:r>
          </w:p>
          <w:p w14:paraId="47E1CE5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R1-2200879:</w:t>
            </w:r>
          </w:p>
          <w:p w14:paraId="3CB64F3A" w14:textId="77777777"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390A399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Therefore, we feel RAN1 can comment on the structure as well.</w:t>
            </w:r>
          </w:p>
          <w:p w14:paraId="584F2CD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07730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 xml:space="preserve">For example, PUSCH repetition type A/B has been captured in S5.3.1 of TS 38.300, any enhancement on top of it would be better to be captured into the same subclause. TBoMS can be captured there as </w:t>
            </w:r>
            <w:proofErr w:type="gramStart"/>
            <w:r>
              <w:rPr>
                <w:rFonts w:ascii="Times New Roman" w:eastAsia="SimSun" w:hAnsi="Times New Roman" w:cs="Times New Roman"/>
                <w:kern w:val="0"/>
                <w:szCs w:val="21"/>
                <w:lang w:val="en-GB"/>
              </w:rPr>
              <w:t>well, since</w:t>
            </w:r>
            <w:proofErr w:type="gramEnd"/>
            <w:r>
              <w:rPr>
                <w:rFonts w:ascii="Times New Roman" w:eastAsia="SimSun" w:hAnsi="Times New Roman" w:cs="Times New Roman"/>
                <w:kern w:val="0"/>
                <w:szCs w:val="21"/>
                <w:lang w:val="en-GB"/>
              </w:rPr>
              <w:t xml:space="preserve"> it is basically a new transmission scheme with multiple slots.</w:t>
            </w:r>
          </w:p>
        </w:tc>
      </w:tr>
      <w:tr w:rsidR="00195224" w14:paraId="7B6D9B62" w14:textId="77777777">
        <w:tc>
          <w:tcPr>
            <w:tcW w:w="2263" w:type="dxa"/>
          </w:tcPr>
          <w:p w14:paraId="59C8CDA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Samsung</w:t>
            </w:r>
          </w:p>
        </w:tc>
        <w:tc>
          <w:tcPr>
            <w:tcW w:w="7473" w:type="dxa"/>
          </w:tcPr>
          <w:p w14:paraId="0786F8E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006AED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14:paraId="607D103A" w14:textId="77777777">
        <w:tc>
          <w:tcPr>
            <w:tcW w:w="2263" w:type="dxa"/>
          </w:tcPr>
          <w:p w14:paraId="36EEEA6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Panasonic</w:t>
            </w:r>
          </w:p>
        </w:tc>
        <w:tc>
          <w:tcPr>
            <w:tcW w:w="7473" w:type="dxa"/>
          </w:tcPr>
          <w:p w14:paraId="06A419C3"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14:paraId="53BAE288" w14:textId="77777777">
        <w:tc>
          <w:tcPr>
            <w:tcW w:w="2263" w:type="dxa"/>
          </w:tcPr>
          <w:p w14:paraId="38E4585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2B1EB2B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Agree</w:t>
            </w:r>
          </w:p>
        </w:tc>
      </w:tr>
      <w:tr w:rsidR="00195224" w14:paraId="115057E5" w14:textId="77777777">
        <w:tc>
          <w:tcPr>
            <w:tcW w:w="2263" w:type="dxa"/>
          </w:tcPr>
          <w:p w14:paraId="4391634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3B99AB6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14:paraId="780703D5" w14:textId="77777777">
        <w:tc>
          <w:tcPr>
            <w:tcW w:w="2263" w:type="dxa"/>
          </w:tcPr>
          <w:p w14:paraId="5248B3BF"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A249222"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14:paraId="1C21653E" w14:textId="77777777">
        <w:tc>
          <w:tcPr>
            <w:tcW w:w="2263" w:type="dxa"/>
          </w:tcPr>
          <w:p w14:paraId="402AE848"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14:paraId="491DED32"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14:paraId="4835B95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01412D3"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PUSCH repetition Type A</w:t>
      </w:r>
    </w:p>
    <w:p w14:paraId="2D2308C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TableGrid"/>
        <w:tblW w:w="0" w:type="auto"/>
        <w:tblLook w:val="04A0" w:firstRow="1" w:lastRow="0" w:firstColumn="1" w:lastColumn="0" w:noHBand="0" w:noVBand="1"/>
      </w:tblPr>
      <w:tblGrid>
        <w:gridCol w:w="9736"/>
      </w:tblGrid>
      <w:tr w:rsidR="00195224" w14:paraId="2045469F" w14:textId="77777777">
        <w:tc>
          <w:tcPr>
            <w:tcW w:w="9736" w:type="dxa"/>
          </w:tcPr>
          <w:p w14:paraId="3414E29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1CB3091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B70B49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9B90148" w14:textId="77777777">
        <w:tc>
          <w:tcPr>
            <w:tcW w:w="2263" w:type="dxa"/>
          </w:tcPr>
          <w:p w14:paraId="4DCBBFC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C89B38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05061F30" w14:textId="77777777">
        <w:tc>
          <w:tcPr>
            <w:tcW w:w="2263" w:type="dxa"/>
          </w:tcPr>
          <w:p w14:paraId="79730CA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4DBA742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52CA8AE3" w14:textId="77777777">
        <w:tc>
          <w:tcPr>
            <w:tcW w:w="2263" w:type="dxa"/>
          </w:tcPr>
          <w:p w14:paraId="56E717F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7A8EC93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SimSun" w:hAnsi="Times New Roman" w:cs="Times New Roman"/>
                <w:kern w:val="0"/>
                <w:szCs w:val="21"/>
              </w:rPr>
              <w:t>is</w:t>
            </w:r>
            <w:proofErr w:type="gramEnd"/>
            <w:r>
              <w:rPr>
                <w:rFonts w:ascii="Times New Roman" w:eastAsia="SimSun" w:hAnsi="Times New Roman" w:cs="Times New Roman"/>
                <w:kern w:val="0"/>
                <w:szCs w:val="21"/>
              </w:rPr>
              <w:t xml:space="preserve"> sufficient. </w:t>
            </w:r>
          </w:p>
        </w:tc>
      </w:tr>
      <w:tr w:rsidR="00195224" w14:paraId="45222D46" w14:textId="77777777">
        <w:tc>
          <w:tcPr>
            <w:tcW w:w="2263" w:type="dxa"/>
          </w:tcPr>
          <w:p w14:paraId="3F3F17F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7287D92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to mention scheduled by DCI format 0_1 and 0_2. Here is our suggested change:</w:t>
            </w:r>
          </w:p>
          <w:p w14:paraId="60A21590"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for PUSCH repetition type A with dynamic grant and configured grant</w:t>
            </w:r>
            <w:proofErr w:type="gramStart"/>
            <w:r>
              <w:rPr>
                <w:rFonts w:ascii="Times New Roman" w:eastAsia="Yu Mincho" w:hAnsi="Times New Roman" w:cs="Times New Roman"/>
                <w:color w:val="FF0000"/>
                <w:kern w:val="0"/>
                <w:sz w:val="20"/>
                <w:szCs w:val="20"/>
                <w:u w:val="single"/>
                <w:lang w:eastAsia="en-US"/>
              </w:rPr>
              <w:t xml:space="preserve">. </w:t>
            </w:r>
            <w:r>
              <w:rPr>
                <w:rFonts w:ascii="Times New Roman" w:eastAsia="Yu Mincho" w:hAnsi="Times New Roman" w:cs="Times New Roman"/>
                <w:strike/>
                <w:color w:val="FF0000"/>
                <w:kern w:val="0"/>
                <w:sz w:val="20"/>
                <w:szCs w:val="20"/>
                <w:lang w:eastAsia="en-US"/>
              </w:rPr>
              <w:t>,</w:t>
            </w:r>
            <w:proofErr w:type="gramEnd"/>
            <w:r>
              <w:rPr>
                <w:rFonts w:ascii="Times New Roman" w:eastAsia="Yu Mincho" w:hAnsi="Times New Roman" w:cs="Times New Roman" w:hint="eastAsia"/>
                <w:strike/>
                <w:color w:val="FF0000"/>
                <w:kern w:val="0"/>
                <w:sz w:val="20"/>
                <w:szCs w:val="20"/>
                <w:lang w:eastAsia="en-US"/>
              </w:rPr>
              <w:t xml:space="preserve"> </w:t>
            </w:r>
            <w:proofErr w:type="spellStart"/>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w:t>
            </w:r>
            <w:proofErr w:type="spellEnd"/>
            <w:r>
              <w:rPr>
                <w:rFonts w:ascii="Times New Roman" w:eastAsia="Yu Mincho" w:hAnsi="Times New Roman" w:cs="Times New Roman" w:hint="eastAsia"/>
                <w:kern w:val="0"/>
                <w:sz w:val="20"/>
                <w:szCs w:val="20"/>
                <w:lang w:eastAsia="en-US"/>
              </w:rPr>
              <w:t xml:space="preserve"> increased maximum number of repetitions for counting based on available slots and counting based on physical slots are both 32.</w:t>
            </w:r>
          </w:p>
        </w:tc>
      </w:tr>
      <w:tr w:rsidR="00195224" w14:paraId="4E2D9106" w14:textId="77777777">
        <w:tc>
          <w:tcPr>
            <w:tcW w:w="2263" w:type="dxa"/>
          </w:tcPr>
          <w:p w14:paraId="4B2FA8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7E6D858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w:t>
            </w:r>
          </w:p>
          <w:p w14:paraId="4AA8F0E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As commented by CMCC, we feel this paragraph is not needed because it is all about performance enhancement with stage 3 details. </w:t>
            </w:r>
          </w:p>
        </w:tc>
      </w:tr>
      <w:tr w:rsidR="00195224" w14:paraId="401EA019" w14:textId="77777777">
        <w:tc>
          <w:tcPr>
            <w:tcW w:w="2263" w:type="dxa"/>
          </w:tcPr>
          <w:p w14:paraId="4521703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2EDBC4E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14:paraId="70F0CBC2" w14:textId="77777777">
        <w:tc>
          <w:tcPr>
            <w:tcW w:w="2263" w:type="dxa"/>
          </w:tcPr>
          <w:p w14:paraId="71F0BD6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B9F7F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14:paraId="3C028606" w14:textId="77777777">
        <w:tc>
          <w:tcPr>
            <w:tcW w:w="2263" w:type="dxa"/>
          </w:tcPr>
          <w:p w14:paraId="60C5C41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1E018971"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w:t>
            </w:r>
          </w:p>
        </w:tc>
      </w:tr>
      <w:tr w:rsidR="00195224" w14:paraId="49B33BC3" w14:textId="77777777">
        <w:tc>
          <w:tcPr>
            <w:tcW w:w="2263" w:type="dxa"/>
          </w:tcPr>
          <w:p w14:paraId="47DC631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6CD1DA5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7593BD55" w14:textId="77777777">
        <w:tc>
          <w:tcPr>
            <w:tcW w:w="2263" w:type="dxa"/>
          </w:tcPr>
          <w:p w14:paraId="7C088C2A"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EF62FC6"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w:t>
            </w:r>
            <w:proofErr w:type="gramStart"/>
            <w:r>
              <w:rPr>
                <w:rFonts w:ascii="Times New Roman" w:hAnsi="Times New Roman" w:cs="Times New Roman" w:hint="eastAsia"/>
                <w:kern w:val="0"/>
                <w:szCs w:val="21"/>
              </w:rPr>
              <w:t>much</w:t>
            </w:r>
            <w:proofErr w:type="gramEnd"/>
            <w:r>
              <w:rPr>
                <w:rFonts w:ascii="Times New Roman" w:hAnsi="Times New Roman" w:cs="Times New Roman" w:hint="eastAsia"/>
                <w:kern w:val="0"/>
                <w:szCs w:val="21"/>
              </w:rPr>
              <w:t xml:space="preserve">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3FD3503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8B8AB24" w14:textId="77777777" w:rsidR="00195224" w:rsidRDefault="001D5480">
      <w:pPr>
        <w:pStyle w:val="Heading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F8A4C29"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TBoMS,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02F3C14D" w14:textId="77777777">
        <w:tc>
          <w:tcPr>
            <w:tcW w:w="9736" w:type="dxa"/>
          </w:tcPr>
          <w:p w14:paraId="079890B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5C4B692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40D261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CB34C57" w14:textId="77777777">
        <w:tc>
          <w:tcPr>
            <w:tcW w:w="2263" w:type="dxa"/>
          </w:tcPr>
          <w:p w14:paraId="177BA1BE"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7CF8B7E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8BA6AB2" w14:textId="77777777">
        <w:tc>
          <w:tcPr>
            <w:tcW w:w="2263" w:type="dxa"/>
          </w:tcPr>
          <w:p w14:paraId="35848D8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393671D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79D68331" w14:textId="77777777">
        <w:tc>
          <w:tcPr>
            <w:tcW w:w="2263" w:type="dxa"/>
          </w:tcPr>
          <w:p w14:paraId="229C18D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971B26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w:t>
            </w:r>
            <w:proofErr w:type="gramStart"/>
            <w:r>
              <w:rPr>
                <w:rFonts w:ascii="Times New Roman" w:eastAsia="SimSun" w:hAnsi="Times New Roman" w:cs="Times New Roman"/>
                <w:kern w:val="0"/>
                <w:szCs w:val="21"/>
              </w:rPr>
              <w:t>is</w:t>
            </w:r>
            <w:proofErr w:type="gramEnd"/>
            <w:r>
              <w:rPr>
                <w:rFonts w:ascii="Times New Roman" w:eastAsia="SimSun" w:hAnsi="Times New Roman" w:cs="Times New Roman"/>
                <w:kern w:val="0"/>
                <w:szCs w:val="21"/>
              </w:rPr>
              <w:t xml:space="preserve"> sufficient. </w:t>
            </w:r>
          </w:p>
        </w:tc>
      </w:tr>
      <w:tr w:rsidR="00195224" w14:paraId="1155FB51" w14:textId="77777777">
        <w:tc>
          <w:tcPr>
            <w:tcW w:w="2263" w:type="dxa"/>
          </w:tcPr>
          <w:p w14:paraId="3573E43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Intel</w:t>
            </w:r>
          </w:p>
        </w:tc>
        <w:tc>
          <w:tcPr>
            <w:tcW w:w="7473" w:type="dxa"/>
          </w:tcPr>
          <w:p w14:paraId="3A06DDB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to mention scheduled by DCI format 0_1 and 0_2. Here is our suggested change:</w:t>
            </w:r>
          </w:p>
          <w:p w14:paraId="34754146"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14:paraId="123E60FD" w14:textId="77777777">
        <w:tc>
          <w:tcPr>
            <w:tcW w:w="2263" w:type="dxa"/>
          </w:tcPr>
          <w:p w14:paraId="2A97009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7DFE29C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Focus on stage 2 description, we propose,</w:t>
            </w:r>
          </w:p>
          <w:p w14:paraId="1A955C0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6EF792D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TBoMS</w:t>
            </w:r>
          </w:p>
          <w:p w14:paraId="2ACA15D5" w14:textId="77777777"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25B4557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767140FC" w14:textId="77777777">
        <w:tc>
          <w:tcPr>
            <w:tcW w:w="2263" w:type="dxa"/>
          </w:tcPr>
          <w:p w14:paraId="7E1B7F5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FF0CD4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53FFD7C3" w14:textId="77777777" w:rsidR="00195224" w:rsidRDefault="001D5480">
            <w:r>
              <w:t>“Aggregation of multiple slots with TB repetition is supported.”</w:t>
            </w:r>
          </w:p>
          <w:p w14:paraId="19052BE2" w14:textId="77777777" w:rsidR="00195224" w:rsidRDefault="001D5480">
            <w:pPr>
              <w:rPr>
                <w:rFonts w:ascii="Times New Roman" w:eastAsia="SimSun"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195224" w14:paraId="609E4AD7" w14:textId="77777777">
        <w:tc>
          <w:tcPr>
            <w:tcW w:w="2263" w:type="dxa"/>
          </w:tcPr>
          <w:p w14:paraId="71D6F31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E398B3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14:paraId="35EA9019" w14:textId="77777777">
        <w:tc>
          <w:tcPr>
            <w:tcW w:w="2263" w:type="dxa"/>
          </w:tcPr>
          <w:p w14:paraId="33AA0B1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1D7894A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w:t>
            </w:r>
          </w:p>
        </w:tc>
      </w:tr>
      <w:tr w:rsidR="00195224" w14:paraId="24C34623" w14:textId="77777777">
        <w:tc>
          <w:tcPr>
            <w:tcW w:w="2263" w:type="dxa"/>
          </w:tcPr>
          <w:p w14:paraId="02A6DDF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69ECA49"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1575BB96" w14:textId="77777777">
        <w:tc>
          <w:tcPr>
            <w:tcW w:w="2263" w:type="dxa"/>
          </w:tcPr>
          <w:p w14:paraId="7266819B"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1870FC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60AA1EF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973C445"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DMRS bundling</w:t>
      </w:r>
    </w:p>
    <w:p w14:paraId="693D8EA3"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DMRS bundling,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TableGrid"/>
        <w:tblW w:w="0" w:type="auto"/>
        <w:tblLook w:val="04A0" w:firstRow="1" w:lastRow="0" w:firstColumn="1" w:lastColumn="0" w:noHBand="0" w:noVBand="1"/>
      </w:tblPr>
      <w:tblGrid>
        <w:gridCol w:w="9736"/>
      </w:tblGrid>
      <w:tr w:rsidR="00195224" w14:paraId="0AD47422" w14:textId="77777777">
        <w:tc>
          <w:tcPr>
            <w:tcW w:w="9736" w:type="dxa"/>
          </w:tcPr>
          <w:p w14:paraId="799601EA"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1377F53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C07605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87CD936" w14:textId="77777777">
        <w:tc>
          <w:tcPr>
            <w:tcW w:w="2263" w:type="dxa"/>
          </w:tcPr>
          <w:p w14:paraId="420926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7415196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6D2BFA0" w14:textId="77777777">
        <w:tc>
          <w:tcPr>
            <w:tcW w:w="2263" w:type="dxa"/>
          </w:tcPr>
          <w:p w14:paraId="18A5E76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2FAC0F4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74DB9A27" w14:textId="77777777">
        <w:tc>
          <w:tcPr>
            <w:tcW w:w="2263" w:type="dxa"/>
          </w:tcPr>
          <w:p w14:paraId="0E0E5D1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816919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Though the updates are technically correct, we are not sure the inter/intra slot frequency hopping bring addition functional information to RAN2. </w:t>
            </w:r>
          </w:p>
        </w:tc>
      </w:tr>
      <w:tr w:rsidR="00195224" w14:paraId="571A22EC" w14:textId="77777777">
        <w:tc>
          <w:tcPr>
            <w:tcW w:w="2263" w:type="dxa"/>
          </w:tcPr>
          <w:p w14:paraId="27B5BDA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0238C63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195224" w14:paraId="3D68E652" w14:textId="77777777">
        <w:tc>
          <w:tcPr>
            <w:tcW w:w="2263" w:type="dxa"/>
          </w:tcPr>
          <w:p w14:paraId="20BA8EE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300821B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Focus on stage 2 description, DCI format is not needed, and we propose,</w:t>
            </w:r>
          </w:p>
          <w:p w14:paraId="4302F48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636BA09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DMRS bundling</w:t>
            </w:r>
          </w:p>
          <w:p w14:paraId="32FD31AD" w14:textId="77777777"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36678BBF"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46B6846C" w14:textId="77777777">
        <w:tc>
          <w:tcPr>
            <w:tcW w:w="2263" w:type="dxa"/>
          </w:tcPr>
          <w:p w14:paraId="7C5899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0B688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14:paraId="2F640B4B" w14:textId="77777777">
        <w:tc>
          <w:tcPr>
            <w:tcW w:w="2263" w:type="dxa"/>
          </w:tcPr>
          <w:p w14:paraId="6302FAA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045797B7"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14:paraId="021BD698" w14:textId="77777777">
        <w:tc>
          <w:tcPr>
            <w:tcW w:w="2263" w:type="dxa"/>
          </w:tcPr>
          <w:p w14:paraId="2C11FE7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495CA46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w:t>
            </w:r>
          </w:p>
        </w:tc>
      </w:tr>
      <w:tr w:rsidR="00195224" w14:paraId="757252D6" w14:textId="77777777">
        <w:tc>
          <w:tcPr>
            <w:tcW w:w="2263" w:type="dxa"/>
          </w:tcPr>
          <w:p w14:paraId="01042A2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22F6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39635F6C" w14:textId="77777777">
        <w:tc>
          <w:tcPr>
            <w:tcW w:w="2263" w:type="dxa"/>
          </w:tcPr>
          <w:p w14:paraId="3DE0DE8C"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6C6882F"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34507EE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F209D57"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Dynamic PUCCH repetition factor indication</w:t>
      </w:r>
    </w:p>
    <w:p w14:paraId="7140C20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TableGrid"/>
        <w:tblW w:w="0" w:type="auto"/>
        <w:tblLook w:val="04A0" w:firstRow="1" w:lastRow="0" w:firstColumn="1" w:lastColumn="0" w:noHBand="0" w:noVBand="1"/>
      </w:tblPr>
      <w:tblGrid>
        <w:gridCol w:w="9736"/>
      </w:tblGrid>
      <w:tr w:rsidR="00195224" w14:paraId="03BE3E45" w14:textId="77777777">
        <w:tc>
          <w:tcPr>
            <w:tcW w:w="9736" w:type="dxa"/>
          </w:tcPr>
          <w:p w14:paraId="5C60AC48"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3467971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51B0AE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33926E5B" w14:textId="77777777">
        <w:tc>
          <w:tcPr>
            <w:tcW w:w="2263" w:type="dxa"/>
          </w:tcPr>
          <w:p w14:paraId="797EA57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0A9FE7F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2A2A0253" w14:textId="77777777">
        <w:tc>
          <w:tcPr>
            <w:tcW w:w="2263" w:type="dxa"/>
          </w:tcPr>
          <w:p w14:paraId="13A0766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vivo</w:t>
            </w:r>
          </w:p>
        </w:tc>
        <w:tc>
          <w:tcPr>
            <w:tcW w:w="7473" w:type="dxa"/>
          </w:tcPr>
          <w:p w14:paraId="0DEBCD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2661848A" w14:textId="77777777">
        <w:tc>
          <w:tcPr>
            <w:tcW w:w="2263" w:type="dxa"/>
          </w:tcPr>
          <w:p w14:paraId="28A7E3A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4BD430D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for the change, but we are fine if majority support the revision. </w:t>
            </w:r>
          </w:p>
        </w:tc>
      </w:tr>
      <w:tr w:rsidR="00195224" w14:paraId="6BE94791" w14:textId="77777777">
        <w:tc>
          <w:tcPr>
            <w:tcW w:w="2263" w:type="dxa"/>
          </w:tcPr>
          <w:p w14:paraId="062667F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0A6F53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We feel this paragraph is not needed because it is all about performance enhancement with stage 3 details. </w:t>
            </w:r>
          </w:p>
        </w:tc>
      </w:tr>
      <w:tr w:rsidR="00195224" w14:paraId="4BA0AE73" w14:textId="77777777">
        <w:tc>
          <w:tcPr>
            <w:tcW w:w="2263" w:type="dxa"/>
          </w:tcPr>
          <w:p w14:paraId="6F6B895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B80148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14:paraId="26734FA6" w14:textId="77777777">
        <w:tc>
          <w:tcPr>
            <w:tcW w:w="2263" w:type="dxa"/>
          </w:tcPr>
          <w:p w14:paraId="6E51541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41138F7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14:paraId="2DFAD6E9" w14:textId="77777777">
        <w:tc>
          <w:tcPr>
            <w:tcW w:w="2263" w:type="dxa"/>
          </w:tcPr>
          <w:p w14:paraId="30C36C7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5425174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w:t>
            </w:r>
          </w:p>
        </w:tc>
      </w:tr>
      <w:tr w:rsidR="00195224" w14:paraId="0EFCD21B" w14:textId="77777777">
        <w:tc>
          <w:tcPr>
            <w:tcW w:w="2263" w:type="dxa"/>
          </w:tcPr>
          <w:p w14:paraId="0B13738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0442BA9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0EA28C84" w14:textId="77777777">
        <w:tc>
          <w:tcPr>
            <w:tcW w:w="2263" w:type="dxa"/>
          </w:tcPr>
          <w:p w14:paraId="1414FF7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4997823"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0CF56778"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D8F0CF5" w14:textId="77777777" w:rsidR="00195224" w:rsidRDefault="001D5480">
      <w:pPr>
        <w:pStyle w:val="Heading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3F0ECD8"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Msg3 repetition,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_Ref95814197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[5]</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6A01FA77" w14:textId="77777777">
        <w:tc>
          <w:tcPr>
            <w:tcW w:w="9736" w:type="dxa"/>
          </w:tcPr>
          <w:p w14:paraId="3CBAEC2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68F29BD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3E50930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79CA431F" w14:textId="77777777">
        <w:tc>
          <w:tcPr>
            <w:tcW w:w="2263" w:type="dxa"/>
          </w:tcPr>
          <w:p w14:paraId="3425D8F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B01A95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6388574D" w14:textId="77777777">
        <w:tc>
          <w:tcPr>
            <w:tcW w:w="2263" w:type="dxa"/>
          </w:tcPr>
          <w:p w14:paraId="5F7DF84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7EAA3A3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w:t>
            </w:r>
            <w:proofErr w:type="gramStart"/>
            <w:r>
              <w:rPr>
                <w:rFonts w:ascii="Times New Roman" w:eastAsia="SimSun" w:hAnsi="Times New Roman" w:cs="Times New Roman" w:hint="eastAsia"/>
                <w:kern w:val="0"/>
                <w:szCs w:val="21"/>
              </w:rPr>
              <w:t>e.g.</w:t>
            </w:r>
            <w:proofErr w:type="gramEnd"/>
            <w:r>
              <w:rPr>
                <w:rFonts w:ascii="Times New Roman" w:eastAsia="SimSun" w:hAnsi="Times New Roman" w:cs="Times New Roman" w:hint="eastAsia"/>
                <w:kern w:val="0"/>
                <w:szCs w:val="21"/>
              </w:rPr>
              <w:t xml:space="preserve">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3C8945FE" w14:textId="77777777">
        <w:tc>
          <w:tcPr>
            <w:tcW w:w="2263" w:type="dxa"/>
          </w:tcPr>
          <w:p w14:paraId="008A009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4946402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27171B9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w:t>
            </w:r>
            <w:r>
              <w:rPr>
                <w:rFonts w:ascii="Times New Roman" w:eastAsia="SimSun" w:hAnsi="Times New Roman" w:cs="Times New Roman" w:hint="eastAsia"/>
                <w:kern w:val="0"/>
                <w:szCs w:val="21"/>
              </w:rPr>
              <w:t>hare</w:t>
            </w:r>
            <w:r>
              <w:rPr>
                <w:rFonts w:ascii="Times New Roman" w:eastAsia="SimSun" w:hAnsi="Times New Roman" w:cs="Times New Roman"/>
                <w:kern w:val="0"/>
                <w:szCs w:val="21"/>
              </w:rPr>
              <w:t xml:space="preserve"> similar views with vivo. We should not introduce too much RAN1’s details into TS 38.300.</w:t>
            </w:r>
          </w:p>
        </w:tc>
      </w:tr>
      <w:tr w:rsidR="00195224" w14:paraId="7CF3DD5C" w14:textId="77777777">
        <w:tc>
          <w:tcPr>
            <w:tcW w:w="2263" w:type="dxa"/>
          </w:tcPr>
          <w:p w14:paraId="794F039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7492A9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195224" w14:paraId="5290DBA4" w14:textId="77777777">
        <w:tc>
          <w:tcPr>
            <w:tcW w:w="2263" w:type="dxa"/>
          </w:tcPr>
          <w:p w14:paraId="328011F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763D771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w:t>
            </w:r>
            <w:proofErr w:type="gramStart"/>
            <w:r>
              <w:rPr>
                <w:rFonts w:ascii="Times New Roman" w:eastAsia="SimSun" w:hAnsi="Times New Roman" w:cs="Times New Roman"/>
                <w:kern w:val="0"/>
                <w:szCs w:val="21"/>
              </w:rPr>
              <w:t>stage</w:t>
            </w:r>
            <w:proofErr w:type="gramEnd"/>
            <w:r>
              <w:rPr>
                <w:rFonts w:ascii="Times New Roman" w:eastAsia="SimSun" w:hAnsi="Times New Roman" w:cs="Times New Roman"/>
                <w:kern w:val="0"/>
                <w:szCs w:val="21"/>
              </w:rPr>
              <w:t xml:space="preserve"> 3 details and thus looks like a WI summary which is supposed to be captured in TR 21.917. Focus on stage 2 description, we propose,</w:t>
            </w:r>
          </w:p>
          <w:p w14:paraId="2F0F533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79F89AD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Msg3 repetitions</w:t>
            </w:r>
          </w:p>
          <w:p w14:paraId="5158B12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195224" w14:paraId="6C2DE6EE" w14:textId="77777777">
        <w:tc>
          <w:tcPr>
            <w:tcW w:w="2263" w:type="dxa"/>
          </w:tcPr>
          <w:p w14:paraId="1A46FE7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09C030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14:paraId="30F82669" w14:textId="77777777">
        <w:tc>
          <w:tcPr>
            <w:tcW w:w="2263" w:type="dxa"/>
          </w:tcPr>
          <w:p w14:paraId="3801372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1AE2618"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14:paraId="2849DFA1" w14:textId="77777777">
        <w:tc>
          <w:tcPr>
            <w:tcW w:w="2263" w:type="dxa"/>
          </w:tcPr>
          <w:p w14:paraId="3AE64C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301B745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w:t>
            </w:r>
            <w:proofErr w:type="gramStart"/>
            <w:r>
              <w:rPr>
                <w:rFonts w:ascii="Times New Roman" w:eastAsia="SimSun" w:hAnsi="Times New Roman" w:cs="Times New Roman" w:hint="eastAsia"/>
                <w:kern w:val="0"/>
                <w:sz w:val="20"/>
                <w:szCs w:val="20"/>
              </w:rPr>
              <w:t>micro optimization</w:t>
            </w:r>
            <w:proofErr w:type="gramEnd"/>
            <w:r>
              <w:rPr>
                <w:rFonts w:ascii="Times New Roman" w:eastAsia="SimSun" w:hAnsi="Times New Roman" w:cs="Times New Roman" w:hint="eastAsia"/>
                <w:kern w:val="0"/>
                <w:sz w:val="20"/>
                <w:szCs w:val="20"/>
              </w:rPr>
              <w:t xml:space="preserve">. Our understanding about using </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configured</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14:paraId="5B86904E" w14:textId="77777777">
        <w:tc>
          <w:tcPr>
            <w:tcW w:w="2263" w:type="dxa"/>
          </w:tcPr>
          <w:p w14:paraId="3514F0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F61870A"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195224" w14:paraId="236A0095" w14:textId="77777777">
        <w:tc>
          <w:tcPr>
            <w:tcW w:w="2263" w:type="dxa"/>
          </w:tcPr>
          <w:p w14:paraId="545ADBF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CB5BEE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w:t>
            </w:r>
            <w:proofErr w:type="gramStart"/>
            <w:r>
              <w:rPr>
                <w:rFonts w:ascii="Times New Roman" w:hAnsi="Times New Roman" w:cs="Times New Roman" w:hint="eastAsia"/>
                <w:kern w:val="0"/>
                <w:szCs w:val="21"/>
              </w:rPr>
              <w:t>reverted back</w:t>
            </w:r>
            <w:proofErr w:type="gramEnd"/>
            <w:r>
              <w:rPr>
                <w:rFonts w:ascii="Times New Roman" w:hAnsi="Times New Roman" w:cs="Times New Roman" w:hint="eastAsia"/>
                <w:kern w:val="0"/>
                <w:szCs w:val="21"/>
              </w:rPr>
              <w:t xml:space="preserve">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34A52B5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F7CB94B"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Editor’s Note</w:t>
      </w:r>
    </w:p>
    <w:p w14:paraId="2EDD426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 xml:space="preserve">or Editor’s Note, </w:t>
      </w:r>
      <w:r>
        <w:rPr>
          <w:rFonts w:ascii="Times New Roman" w:eastAsia="SimSun" w:hAnsi="Times New Roman" w:cs="Times New Roman"/>
          <w:kern w:val="0"/>
          <w:szCs w:val="21"/>
        </w:rPr>
        <w:fldChar w:fldCharType="begin"/>
      </w:r>
      <w:r>
        <w:rPr>
          <w:rFonts w:ascii="Times New Roman" w:eastAsia="SimSun" w:hAnsi="Times New Roman" w:cs="Times New Roman"/>
          <w:kern w:val="0"/>
          <w:szCs w:val="21"/>
        </w:rPr>
        <w:instrText xml:space="preserve"> REF _Ref95812562 \r \h  \* MERGEFORMAT </w:instrText>
      </w:r>
      <w:r>
        <w:rPr>
          <w:rFonts w:ascii="Times New Roman" w:eastAsia="SimSun" w:hAnsi="Times New Roman" w:cs="Times New Roman"/>
          <w:kern w:val="0"/>
          <w:szCs w:val="21"/>
        </w:rPr>
      </w:r>
      <w:r>
        <w:rPr>
          <w:rFonts w:ascii="Times New Roman" w:eastAsia="SimSun" w:hAnsi="Times New Roman" w:cs="Times New Roman"/>
          <w:kern w:val="0"/>
          <w:szCs w:val="21"/>
        </w:rPr>
        <w:fldChar w:fldCharType="separate"/>
      </w:r>
      <w:r>
        <w:rPr>
          <w:rFonts w:ascii="Times New Roman" w:eastAsia="SimSun" w:hAnsi="Times New Roman" w:cs="Times New Roman"/>
          <w:kern w:val="0"/>
          <w:szCs w:val="21"/>
        </w:rPr>
        <w:t>[7]</w:t>
      </w:r>
      <w:r>
        <w:rPr>
          <w:rFonts w:ascii="Times New Roman" w:eastAsia="SimSun" w:hAnsi="Times New Roman" w:cs="Times New Roman"/>
          <w:kern w:val="0"/>
          <w:szCs w:val="21"/>
        </w:rPr>
        <w:fldChar w:fldCharType="end"/>
      </w:r>
      <w:r>
        <w:rPr>
          <w:rFonts w:ascii="Times New Roman" w:eastAsia="SimSun" w:hAnsi="Times New Roman" w:cs="Times New Roman"/>
          <w:kern w:val="0"/>
          <w:szCs w:val="21"/>
        </w:rPr>
        <w:t xml:space="preserve"> proposes some revisions.</w:t>
      </w:r>
    </w:p>
    <w:tbl>
      <w:tblPr>
        <w:tblStyle w:val="TableGrid"/>
        <w:tblW w:w="0" w:type="auto"/>
        <w:tblLook w:val="04A0" w:firstRow="1" w:lastRow="0" w:firstColumn="1" w:lastColumn="0" w:noHBand="0" w:noVBand="1"/>
      </w:tblPr>
      <w:tblGrid>
        <w:gridCol w:w="9736"/>
      </w:tblGrid>
      <w:tr w:rsidR="00195224" w14:paraId="23B02C41" w14:textId="77777777">
        <w:tc>
          <w:tcPr>
            <w:tcW w:w="9736" w:type="dxa"/>
          </w:tcPr>
          <w:p w14:paraId="7949EA5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31" w:author="China Telecom" w:date="2022-02-15T10:57:00Z">
              <w:r>
                <w:rPr>
                  <w:rFonts w:ascii="Times New Roman" w:eastAsia="SimSun" w:hAnsi="Times New Roman" w:cs="Times New Roman"/>
                  <w:color w:val="FF0000"/>
                  <w:sz w:val="20"/>
                  <w:szCs w:val="20"/>
                </w:rPr>
                <w:delText xml:space="preserve">FFS, depending on whether the work </w:delText>
              </w:r>
            </w:del>
            <w:ins w:id="32"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33"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389E7DE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173A8279" w14:textId="77777777">
        <w:tc>
          <w:tcPr>
            <w:tcW w:w="2263" w:type="dxa"/>
          </w:tcPr>
          <w:p w14:paraId="334FC00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587D67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1F098218" w14:textId="77777777">
        <w:tc>
          <w:tcPr>
            <w:tcW w:w="2263" w:type="dxa"/>
          </w:tcPr>
          <w:p w14:paraId="3AAC122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7640625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5315954A" w14:textId="77777777">
        <w:tc>
          <w:tcPr>
            <w:tcW w:w="2263" w:type="dxa"/>
          </w:tcPr>
          <w:p w14:paraId="4AD0882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3D03BA7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0553B4F1" w14:textId="77777777">
        <w:tc>
          <w:tcPr>
            <w:tcW w:w="2263" w:type="dxa"/>
          </w:tcPr>
          <w:p w14:paraId="7E0D0FD8"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5625DB1C"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7751270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F52976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14:paraId="1E8700E5"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3C3A06C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As commented in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round, f</w:t>
      </w:r>
      <w:r>
        <w:rPr>
          <w:rFonts w:ascii="Times New Roman" w:eastAsia="SimSun" w:hAnsi="Times New Roman" w:cs="Times New Roman"/>
          <w:kern w:val="0"/>
          <w:szCs w:val="21"/>
        </w:rPr>
        <w:t>rom FL understanding, the structure of the CR depends on RAN2. Given the majority agree with FL’s views, no further discussion on the structure is needed.</w:t>
      </w:r>
    </w:p>
    <w:p w14:paraId="1922622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71D0B13"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PUSCH repetition Type A</w:t>
      </w:r>
    </w:p>
    <w:p w14:paraId="103EB09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SimSun" w:hAnsi="Times New Roman"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3CE92CB2" w14:textId="77777777">
        <w:tc>
          <w:tcPr>
            <w:tcW w:w="9736" w:type="dxa"/>
          </w:tcPr>
          <w:p w14:paraId="500A79A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8647145"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05A3E4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6F034225" w14:textId="77777777">
        <w:tc>
          <w:tcPr>
            <w:tcW w:w="2263" w:type="dxa"/>
          </w:tcPr>
          <w:p w14:paraId="41141E4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BDB817C"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2C60793" w14:textId="77777777">
        <w:tc>
          <w:tcPr>
            <w:tcW w:w="2263" w:type="dxa"/>
          </w:tcPr>
          <w:p w14:paraId="6B0D65F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7C0CF3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With the understanding of avoiding the restructure of RAN2 CR, we have following question/comment:</w:t>
            </w:r>
          </w:p>
          <w:p w14:paraId="17DF54C0"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w:t>
            </w:r>
            <w:proofErr w:type="gramStart"/>
            <w:r>
              <w:rPr>
                <w:rFonts w:ascii="Times New Roman" w:eastAsia="Malgun Gothic" w:hAnsi="Times New Roman" w:cs="Times New Roman"/>
                <w:kern w:val="0"/>
                <w:szCs w:val="21"/>
                <w:lang w:eastAsia="ko-KR"/>
              </w:rPr>
              <w:t>high level</w:t>
            </w:r>
            <w:proofErr w:type="gramEnd"/>
            <w:r>
              <w:rPr>
                <w:rFonts w:ascii="Times New Roman" w:eastAsia="Malgun Gothic" w:hAnsi="Times New Roman" w:cs="Times New Roman"/>
                <w:kern w:val="0"/>
                <w:szCs w:val="21"/>
                <w:lang w:eastAsia="ko-KR"/>
              </w:rPr>
              <w:t xml:space="preserve"> description. If we want to add above text, don’t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6DC319F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w:t>
            </w:r>
            <w:proofErr w:type="gramStart"/>
            <w:r>
              <w:rPr>
                <w:rFonts w:ascii="Times New Roman" w:eastAsia="Malgun Gothic" w:hAnsi="Times New Roman" w:cs="Times New Roman"/>
                <w:kern w:val="0"/>
                <w:szCs w:val="21"/>
                <w:lang w:eastAsia="ko-KR"/>
              </w:rPr>
              <w:t>to make</w:t>
            </w:r>
            <w:proofErr w:type="gramEnd"/>
            <w:r>
              <w:rPr>
                <w:rFonts w:ascii="Times New Roman" w:eastAsia="Malgun Gothic" w:hAnsi="Times New Roman" w:cs="Times New Roman"/>
                <w:kern w:val="0"/>
                <w:szCs w:val="21"/>
                <w:lang w:eastAsia="ko-KR"/>
              </w:rPr>
              <w:t xml:space="preserve"> the text as simple as possible throughout the entire TP as long as the essence is kept. The subsequent details should be found in stage 3 specs. </w:t>
            </w:r>
          </w:p>
          <w:p w14:paraId="70C93A1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14:paraId="128941F1" w14:textId="77777777">
        <w:tc>
          <w:tcPr>
            <w:tcW w:w="2263" w:type="dxa"/>
          </w:tcPr>
          <w:p w14:paraId="321D8B6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327A227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0C4EF0A9" w14:textId="77777777">
        <w:tc>
          <w:tcPr>
            <w:tcW w:w="2263" w:type="dxa"/>
          </w:tcPr>
          <w:p w14:paraId="36B3870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2050E90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w:t>
            </w:r>
            <w:proofErr w:type="gramStart"/>
            <w:r>
              <w:rPr>
                <w:rFonts w:ascii="Times New Roman" w:eastAsia="SimSun" w:hAnsi="Times New Roman" w:cs="Times New Roman"/>
                <w:kern w:val="0"/>
                <w:szCs w:val="21"/>
              </w:rPr>
              <w:t>So</w:t>
            </w:r>
            <w:proofErr w:type="gramEnd"/>
            <w:r>
              <w:rPr>
                <w:rFonts w:ascii="Times New Roman" w:eastAsia="SimSun" w:hAnsi="Times New Roman" w:cs="Times New Roman"/>
                <w:kern w:val="0"/>
                <w:szCs w:val="21"/>
              </w:rPr>
              <w:t xml:space="preserve"> we’d suggest using this terminology.</w:t>
            </w:r>
          </w:p>
          <w:p w14:paraId="5B0842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Another way to write this could be:</w:t>
            </w:r>
          </w:p>
          <w:p w14:paraId="66F97D75"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Cs w:val="21"/>
              </w:rPr>
              <w:lastRenderedPageBreak/>
              <w:t xml:space="preserve">Enhanced aggregation of multiple slots with TB repetition is supported for both dynamic and configured grants.  The duration is measured according to </w:t>
            </w:r>
            <w:proofErr w:type="gramStart"/>
            <w:r>
              <w:rPr>
                <w:rFonts w:ascii="Times New Roman" w:eastAsia="SimSun" w:hAnsi="Times New Roman" w:cs="Times New Roman"/>
                <w:kern w:val="0"/>
                <w:szCs w:val="21"/>
              </w:rPr>
              <w:t>a number of</w:t>
            </w:r>
            <w:proofErr w:type="gramEnd"/>
            <w:r>
              <w:rPr>
                <w:rFonts w:ascii="Times New Roman" w:eastAsia="SimSun" w:hAnsi="Times New Roman" w:cs="Times New Roman"/>
                <w:kern w:val="0"/>
                <w:szCs w:val="21"/>
              </w:rPr>
              <w:t xml:space="preserve"> consecutive slots or slots available for PUSCH transmission.</w:t>
            </w:r>
          </w:p>
        </w:tc>
      </w:tr>
    </w:tbl>
    <w:p w14:paraId="4B73403C"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F742A85" w14:textId="77777777" w:rsidR="00195224" w:rsidRDefault="001D5480">
      <w:pPr>
        <w:pStyle w:val="Heading2"/>
        <w:numPr>
          <w:ilvl w:val="1"/>
          <w:numId w:val="15"/>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68FF94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0460FCE3" w14:textId="77777777">
        <w:tc>
          <w:tcPr>
            <w:tcW w:w="9736" w:type="dxa"/>
          </w:tcPr>
          <w:p w14:paraId="1C5BAF4E"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17D230C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5A5675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A1F3EDD" w14:textId="77777777">
        <w:tc>
          <w:tcPr>
            <w:tcW w:w="2263" w:type="dxa"/>
          </w:tcPr>
          <w:p w14:paraId="6579EE1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1AFA37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399B0A3B" w14:textId="77777777">
        <w:tc>
          <w:tcPr>
            <w:tcW w:w="2263" w:type="dxa"/>
          </w:tcPr>
          <w:p w14:paraId="3BBB58F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1D50A37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195224" w14:paraId="6E2D9708" w14:textId="77777777">
        <w:tc>
          <w:tcPr>
            <w:tcW w:w="2263" w:type="dxa"/>
          </w:tcPr>
          <w:p w14:paraId="0BE44DA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083DFC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43582863" w14:textId="77777777">
        <w:tc>
          <w:tcPr>
            <w:tcW w:w="2263" w:type="dxa"/>
          </w:tcPr>
          <w:p w14:paraId="66080C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5DDE5C3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 with Samsung that the proposal has more detail than is customary for 38.300.  However, the TB size determination is what differentiates TBoMS from Type A repetition, and so we think at least that is needed.  Something like the following may be sufficient:</w:t>
            </w:r>
          </w:p>
          <w:p w14:paraId="3685BAB3"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14:paraId="2812431F"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FA5B7F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DMRS bundling</w:t>
      </w:r>
    </w:p>
    <w:p w14:paraId="738FE91A"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Since i</w:t>
      </w:r>
      <w:proofErr w:type="spellStart"/>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an additional feature on top of DMRS bundling, it is kept.</w:t>
      </w:r>
    </w:p>
    <w:tbl>
      <w:tblPr>
        <w:tblStyle w:val="TableGrid"/>
        <w:tblW w:w="0" w:type="auto"/>
        <w:tblLook w:val="04A0" w:firstRow="1" w:lastRow="0" w:firstColumn="1" w:lastColumn="0" w:noHBand="0" w:noVBand="1"/>
      </w:tblPr>
      <w:tblGrid>
        <w:gridCol w:w="9736"/>
      </w:tblGrid>
      <w:tr w:rsidR="00195224" w14:paraId="4546C8AC" w14:textId="77777777">
        <w:tc>
          <w:tcPr>
            <w:tcW w:w="9736" w:type="dxa"/>
          </w:tcPr>
          <w:p w14:paraId="72EE913D"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478D3D8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07E7C7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42C9A54" w14:textId="77777777">
        <w:tc>
          <w:tcPr>
            <w:tcW w:w="2263" w:type="dxa"/>
          </w:tcPr>
          <w:p w14:paraId="5F790CC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41EC600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0D87744A" w14:textId="77777777">
        <w:tc>
          <w:tcPr>
            <w:tcW w:w="2263" w:type="dxa"/>
          </w:tcPr>
          <w:p w14:paraId="5E293B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D5721B"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r>
              <w:rPr>
                <w:rFonts w:ascii="Times New Roman" w:eastAsia="SimSun" w:hAnsi="Times New Roman" w:cs="Times New Roman"/>
                <w:kern w:val="0"/>
                <w:szCs w:val="21"/>
                <w:lang w:val="en-GB"/>
              </w:rPr>
              <w:t>i</w:t>
            </w:r>
            <w:proofErr w:type="spellStart"/>
            <w:r>
              <w:rPr>
                <w:rFonts w:ascii="Times New Roman" w:eastAsia="Yu Mincho" w:hAnsi="Times New Roman" w:cs="Times New Roman"/>
                <w:szCs w:val="21"/>
              </w:rPr>
              <w:t>nter</w:t>
            </w:r>
            <w:proofErr w:type="spellEnd"/>
            <w:r>
              <w:rPr>
                <w:rFonts w:ascii="Times New Roman" w:eastAsia="Yu Mincho" w:hAnsi="Times New Roman" w:cs="Times New Roman"/>
                <w:szCs w:val="21"/>
              </w:rPr>
              <w:t xml:space="preserve">-slot frequency hopping with inter-slot bundling” </w:t>
            </w:r>
          </w:p>
        </w:tc>
      </w:tr>
      <w:tr w:rsidR="00195224" w14:paraId="0AA2AD00" w14:textId="77777777">
        <w:tc>
          <w:tcPr>
            <w:tcW w:w="2263" w:type="dxa"/>
          </w:tcPr>
          <w:p w14:paraId="208505B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A39E8B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6F80DEF5" w14:textId="77777777">
        <w:tc>
          <w:tcPr>
            <w:tcW w:w="2263" w:type="dxa"/>
          </w:tcPr>
          <w:p w14:paraId="1DD382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564866E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32A1BAFD"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14:paraId="018F3F6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3DF65D35"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F62978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Dynamic PUCCH repetition factor indication</w:t>
      </w:r>
    </w:p>
    <w:p w14:paraId="745C687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0E4B4979" w14:textId="77777777">
        <w:tc>
          <w:tcPr>
            <w:tcW w:w="9736" w:type="dxa"/>
          </w:tcPr>
          <w:p w14:paraId="181F92B1"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94E712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1571EC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Any further comments?</w:t>
      </w:r>
    </w:p>
    <w:tbl>
      <w:tblPr>
        <w:tblStyle w:val="TableGrid"/>
        <w:tblW w:w="9736" w:type="dxa"/>
        <w:tblLook w:val="04A0" w:firstRow="1" w:lastRow="0" w:firstColumn="1" w:lastColumn="0" w:noHBand="0" w:noVBand="1"/>
      </w:tblPr>
      <w:tblGrid>
        <w:gridCol w:w="2263"/>
        <w:gridCol w:w="7473"/>
      </w:tblGrid>
      <w:tr w:rsidR="00195224" w14:paraId="63B41F03" w14:textId="77777777">
        <w:tc>
          <w:tcPr>
            <w:tcW w:w="2263" w:type="dxa"/>
          </w:tcPr>
          <w:p w14:paraId="1645D5F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02E8515"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19B9C81F" w14:textId="77777777">
        <w:tc>
          <w:tcPr>
            <w:tcW w:w="2263" w:type="dxa"/>
          </w:tcPr>
          <w:p w14:paraId="1016B2A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1CF534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We are fine with this.</w:t>
            </w:r>
          </w:p>
        </w:tc>
      </w:tr>
      <w:tr w:rsidR="00195224" w14:paraId="06A8FE07" w14:textId="77777777">
        <w:tc>
          <w:tcPr>
            <w:tcW w:w="2263" w:type="dxa"/>
          </w:tcPr>
          <w:p w14:paraId="073F092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184E15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While we think this misses an important behavior of the feature, </w:t>
            </w:r>
            <w:proofErr w:type="gramStart"/>
            <w:r>
              <w:rPr>
                <w:rFonts w:ascii="Times New Roman" w:eastAsia="SimSun" w:hAnsi="Times New Roman" w:cs="Times New Roman"/>
                <w:kern w:val="0"/>
                <w:szCs w:val="21"/>
              </w:rPr>
              <w:t>e.g.</w:t>
            </w:r>
            <w:proofErr w:type="gramEnd"/>
            <w:r>
              <w:rPr>
                <w:rFonts w:ascii="Times New Roman" w:eastAsia="SimSun" w:hAnsi="Times New Roman" w:cs="Times New Roman"/>
                <w:kern w:val="0"/>
                <w:szCs w:val="21"/>
              </w:rPr>
              <w:t xml:space="preserve"> that only dynamically indicated PUCCH is supported, we do not object.</w:t>
            </w:r>
          </w:p>
        </w:tc>
      </w:tr>
      <w:tr w:rsidR="00195224" w14:paraId="016DB581" w14:textId="77777777">
        <w:tc>
          <w:tcPr>
            <w:tcW w:w="2263" w:type="dxa"/>
          </w:tcPr>
          <w:p w14:paraId="1C25FE0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788E2D5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68D8BC2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DB6F70A" w14:textId="77777777" w:rsidR="00195224" w:rsidRDefault="001D5480">
      <w:pPr>
        <w:pStyle w:val="Heading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F301BE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4A33E80E" w14:textId="77777777">
        <w:tc>
          <w:tcPr>
            <w:tcW w:w="9736" w:type="dxa"/>
          </w:tcPr>
          <w:p w14:paraId="03AACAD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445A2E0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2A4FE0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Any further comments?</w:t>
      </w:r>
    </w:p>
    <w:tbl>
      <w:tblPr>
        <w:tblStyle w:val="TableGrid"/>
        <w:tblW w:w="9736" w:type="dxa"/>
        <w:tblLook w:val="04A0" w:firstRow="1" w:lastRow="0" w:firstColumn="1" w:lastColumn="0" w:noHBand="0" w:noVBand="1"/>
      </w:tblPr>
      <w:tblGrid>
        <w:gridCol w:w="2263"/>
        <w:gridCol w:w="7473"/>
      </w:tblGrid>
      <w:tr w:rsidR="00195224" w14:paraId="53C311B8" w14:textId="77777777">
        <w:tc>
          <w:tcPr>
            <w:tcW w:w="2263" w:type="dxa"/>
          </w:tcPr>
          <w:p w14:paraId="1EB1A4C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00AA7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4A7DF726" w14:textId="77777777">
        <w:tc>
          <w:tcPr>
            <w:tcW w:w="2263" w:type="dxa"/>
          </w:tcPr>
          <w:p w14:paraId="7D8B9A8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FB33ED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view, it would be good to mention “initial and retransmission for MSG3”, which is essential feature for Msg3 repetition </w:t>
            </w:r>
          </w:p>
        </w:tc>
      </w:tr>
      <w:tr w:rsidR="00195224" w14:paraId="7B0FA3AE" w14:textId="77777777">
        <w:tc>
          <w:tcPr>
            <w:tcW w:w="2263" w:type="dxa"/>
          </w:tcPr>
          <w:p w14:paraId="5D7F463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76B4BA6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The terminology for PUSCH repetition Type A should be aligned with what is in 38.300.  Suggest:</w:t>
            </w:r>
          </w:p>
          <w:p w14:paraId="0E5F5A16"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195224" w14:paraId="07358D61" w14:textId="77777777">
        <w:tc>
          <w:tcPr>
            <w:tcW w:w="2263" w:type="dxa"/>
          </w:tcPr>
          <w:p w14:paraId="2207321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918605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2C7D818E"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5DFEAB8"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Editor’s Note</w:t>
      </w:r>
    </w:p>
    <w:p w14:paraId="5A3C6F4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F</w:t>
      </w:r>
      <w:r>
        <w:rPr>
          <w:rFonts w:ascii="Times New Roman" w:eastAsia="SimSun" w:hAnsi="Times New Roman" w:cs="Times New Roman"/>
          <w:kern w:val="0"/>
          <w:szCs w:val="21"/>
        </w:rPr>
        <w:t>or Editor’s Note, it seems everyone is fine with the following revision.</w:t>
      </w:r>
    </w:p>
    <w:tbl>
      <w:tblPr>
        <w:tblStyle w:val="TableGrid"/>
        <w:tblW w:w="0" w:type="auto"/>
        <w:tblLook w:val="04A0" w:firstRow="1" w:lastRow="0" w:firstColumn="1" w:lastColumn="0" w:noHBand="0" w:noVBand="1"/>
      </w:tblPr>
      <w:tblGrid>
        <w:gridCol w:w="9736"/>
      </w:tblGrid>
      <w:tr w:rsidR="00195224" w14:paraId="3EC2F667" w14:textId="77777777">
        <w:tc>
          <w:tcPr>
            <w:tcW w:w="9736" w:type="dxa"/>
          </w:tcPr>
          <w:p w14:paraId="5B86003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53" w:author="China Telecom" w:date="2022-02-15T10:57:00Z">
              <w:r>
                <w:rPr>
                  <w:rFonts w:ascii="Times New Roman" w:eastAsia="SimSun" w:hAnsi="Times New Roman" w:cs="Times New Roman"/>
                  <w:color w:val="FF0000"/>
                  <w:sz w:val="20"/>
                  <w:szCs w:val="20"/>
                </w:rPr>
                <w:delText xml:space="preserve">FFS, depending on whether the work </w:delText>
              </w:r>
            </w:del>
            <w:ins w:id="54"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55"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58739EA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699CF8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14:paraId="35BB0845" w14:textId="77777777" w:rsidR="00195224" w:rsidRDefault="001D5480">
      <w:pPr>
        <w:pStyle w:val="Heading2"/>
        <w:numPr>
          <w:ilvl w:val="1"/>
          <w:numId w:val="16"/>
        </w:numPr>
        <w:spacing w:before="156" w:after="156"/>
        <w:rPr>
          <w:rFonts w:ascii="Arial" w:hAnsi="Arial" w:cs="Arial"/>
          <w:lang w:val="en-GB"/>
        </w:rPr>
      </w:pPr>
      <w:r>
        <w:rPr>
          <w:rFonts w:ascii="Arial" w:hAnsi="Arial" w:cs="Arial"/>
          <w:lang w:val="en-GB"/>
        </w:rPr>
        <w:t>PUSCH repetition Type A</w:t>
      </w:r>
    </w:p>
    <w:p w14:paraId="6339089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Samsung and Ericsson’s comments, it is updated as follows.</w:t>
      </w:r>
    </w:p>
    <w:tbl>
      <w:tblPr>
        <w:tblStyle w:val="TableGrid"/>
        <w:tblW w:w="0" w:type="auto"/>
        <w:tblLook w:val="04A0" w:firstRow="1" w:lastRow="0" w:firstColumn="1" w:lastColumn="0" w:noHBand="0" w:noVBand="1"/>
      </w:tblPr>
      <w:tblGrid>
        <w:gridCol w:w="9736"/>
      </w:tblGrid>
      <w:tr w:rsidR="00195224" w14:paraId="1A2E36DE" w14:textId="77777777">
        <w:tc>
          <w:tcPr>
            <w:tcW w:w="9736" w:type="dxa"/>
          </w:tcPr>
          <w:p w14:paraId="1E0AAA26"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Enhanced aggregation of multiple slots with TB 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PUSCH transmission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79FBABE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6FF95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3B3BF918" w14:textId="77777777">
        <w:tc>
          <w:tcPr>
            <w:tcW w:w="2263" w:type="dxa"/>
          </w:tcPr>
          <w:p w14:paraId="561D6A41"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4182351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6991E1C6" w14:textId="77777777">
        <w:tc>
          <w:tcPr>
            <w:tcW w:w="2263" w:type="dxa"/>
          </w:tcPr>
          <w:p w14:paraId="06CFCE9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D35F5A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14:paraId="4A1F318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lastRenderedPageBreak/>
              <w:t>Proposal</w:t>
            </w:r>
            <w:r>
              <w:rPr>
                <w:rFonts w:ascii="Times New Roman" w:eastAsia="Malgun Gothic" w:hAnsi="Times New Roman" w:cs="Times New Roman"/>
                <w:i/>
                <w:kern w:val="0"/>
                <w:szCs w:val="21"/>
                <w:lang w:eastAsia="ko-KR"/>
              </w:rPr>
              <w:t>:</w:t>
            </w:r>
          </w:p>
          <w:p w14:paraId="29BD25E0" w14:textId="77777777"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DengXian" w:hint="eastAsia"/>
                <w:i/>
              </w:rPr>
              <w:t>are supported</w:t>
            </w:r>
            <w:r>
              <w:rPr>
                <w:rFonts w:eastAsia="DengXian"/>
                <w:i/>
              </w:rPr>
              <w:t>:</w:t>
            </w:r>
            <w:r>
              <w:rPr>
                <w:rFonts w:eastAsia="DengXian" w:hint="eastAsia"/>
                <w:i/>
              </w:rPr>
              <w:t xml:space="preserve"> </w:t>
            </w:r>
          </w:p>
          <w:p w14:paraId="5862BD91"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5F0F508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Regarding the description on PUSCH repetition, we feel it is too detailed. In Rel-15/16 TS 38.300, there is nothing about maximum number of repetitions 8 or 16, neither about counting based on physical slot. We slightly prefer to remove them.</w:t>
            </w:r>
          </w:p>
        </w:tc>
      </w:tr>
      <w:tr w:rsidR="00195224" w14:paraId="64D69EE2" w14:textId="77777777">
        <w:tc>
          <w:tcPr>
            <w:tcW w:w="2263" w:type="dxa"/>
          </w:tcPr>
          <w:p w14:paraId="1C8F5DB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ZTE</w:t>
            </w:r>
          </w:p>
        </w:tc>
        <w:tc>
          <w:tcPr>
            <w:tcW w:w="7473" w:type="dxa"/>
          </w:tcPr>
          <w:p w14:paraId="430C22A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OK with the revisions. </w:t>
            </w:r>
          </w:p>
          <w:p w14:paraId="439B533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38D33A7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prefer not to add </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SUL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ascii="Times New Roman" w:eastAsia="SimSun" w:hAnsi="Times New Roman" w:cs="Times New Roman"/>
                <w:kern w:val="0"/>
                <w:szCs w:val="21"/>
              </w:rPr>
              <w:t>‘</w:t>
            </w:r>
            <w:r>
              <w:rPr>
                <w:rFonts w:ascii="Times New Roman" w:eastAsia="SimSun" w:hAnsi="Times New Roman" w:cs="Times New Roman" w:hint="eastAsia"/>
                <w:kern w:val="0"/>
                <w:szCs w:val="21"/>
                <w:lang w:val="en-GB"/>
              </w:rPr>
              <w:t>for both FR1 and FR2 as well as TDD and FDD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in the concerned sentence. </w:t>
            </w:r>
          </w:p>
          <w:p w14:paraId="1A75F15F" w14:textId="77777777"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SimSun" w:hAnsi="Arial" w:cs="Times New Roman"/>
                <w:color w:val="0000FF"/>
                <w:sz w:val="28"/>
                <w:lang w:val="en-GB"/>
              </w:rPr>
            </w:pPr>
            <w:r>
              <w:rPr>
                <w:rFonts w:ascii="Arial" w:eastAsia="SimSun" w:hAnsi="Arial" w:cs="Times New Roman"/>
                <w:color w:val="0000FF"/>
                <w:sz w:val="28"/>
                <w:lang w:val="en-GB" w:eastAsia="en-GB"/>
              </w:rPr>
              <w:t>4.1</w:t>
            </w:r>
            <w:r>
              <w:rPr>
                <w:rFonts w:ascii="Arial" w:eastAsia="SimSun" w:hAnsi="Arial" w:cs="Times New Roman"/>
                <w:color w:val="0000FF"/>
                <w:sz w:val="28"/>
                <w:lang w:val="en-GB" w:eastAsia="en-GB"/>
              </w:rPr>
              <w:tab/>
              <w:t>Objective of SI or Core part WI or Testing part WI</w:t>
            </w:r>
          </w:p>
          <w:p w14:paraId="39B987B4" w14:textId="77777777"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SimSun" w:hAnsi="Times New Roman" w:cs="Times New Roman"/>
                <w:bCs/>
                <w:kern w:val="0"/>
                <w:sz w:val="20"/>
                <w:szCs w:val="20"/>
                <w:lang w:val="en-GB"/>
              </w:rPr>
            </w:pPr>
            <w:r>
              <w:rPr>
                <w:rFonts w:ascii="Times New Roman" w:eastAsia="SimSun" w:hAnsi="Times New Roman" w:cs="Times New Roman" w:hint="eastAsia"/>
                <w:bCs/>
                <w:kern w:val="0"/>
                <w:sz w:val="20"/>
                <w:szCs w:val="20"/>
                <w:lang w:val="en-GB"/>
              </w:rPr>
              <w:t>T</w:t>
            </w:r>
            <w:r>
              <w:rPr>
                <w:rFonts w:ascii="Times New Roman" w:eastAsia="SimSun" w:hAnsi="Times New Roman" w:cs="Times New Roman"/>
                <w:bCs/>
                <w:kern w:val="0"/>
                <w:sz w:val="20"/>
                <w:szCs w:val="20"/>
                <w:lang w:val="en-GB"/>
              </w:rPr>
              <w:t>he objective of this work item is to specify enhancements for PUSCH, PUCCH and Msg3 PUSCH</w:t>
            </w:r>
            <w:r>
              <w:rPr>
                <w:rFonts w:ascii="Times New Roman" w:eastAsia="SimSun" w:hAnsi="Times New Roman" w:cs="Times New Roman"/>
                <w:bCs/>
                <w:kern w:val="0"/>
                <w:sz w:val="20"/>
                <w:szCs w:val="20"/>
                <w:highlight w:val="yellow"/>
                <w:lang w:val="en-GB"/>
              </w:rPr>
              <w:t xml:space="preserve"> for both FR1 and FR2 as well as TDD and FDD</w:t>
            </w:r>
            <w:r>
              <w:rPr>
                <w:rFonts w:ascii="Times New Roman" w:eastAsia="SimSun" w:hAnsi="Times New Roman" w:cs="Times New Roman"/>
                <w:bCs/>
                <w:kern w:val="0"/>
                <w:sz w:val="20"/>
                <w:szCs w:val="20"/>
                <w:lang w:val="en-GB"/>
              </w:rPr>
              <w:t xml:space="preserve">. </w:t>
            </w:r>
          </w:p>
          <w:p w14:paraId="1D97D51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27F3D6DA" w14:textId="77777777">
        <w:tc>
          <w:tcPr>
            <w:tcW w:w="2263" w:type="dxa"/>
          </w:tcPr>
          <w:p w14:paraId="189A218A"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C057203" w14:textId="77777777"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 xml:space="preserve">Fine with this version. </w:t>
            </w:r>
          </w:p>
        </w:tc>
      </w:tr>
      <w:tr w:rsidR="000879D0" w14:paraId="17E6668B" w14:textId="77777777">
        <w:tc>
          <w:tcPr>
            <w:tcW w:w="2263" w:type="dxa"/>
          </w:tcPr>
          <w:p w14:paraId="58F8AC15" w14:textId="42A51ACB" w:rsidR="000879D0" w:rsidRDefault="000879D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6EE880E" w14:textId="124E4A68" w:rsidR="000879D0" w:rsidRDefault="000879D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F</w:t>
            </w:r>
            <w:r>
              <w:rPr>
                <w:rFonts w:ascii="Times New Roman" w:hAnsi="Times New Roman" w:cs="Times New Roman" w:hint="eastAsia"/>
                <w:kern w:val="0"/>
                <w:sz w:val="20"/>
                <w:szCs w:val="20"/>
              </w:rPr>
              <w:t>ine</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with</w:t>
            </w:r>
            <w:r>
              <w:rPr>
                <w:rFonts w:ascii="Times New Roman" w:hAnsi="Times New Roman" w:cs="Times New Roman"/>
                <w:kern w:val="0"/>
                <w:sz w:val="20"/>
                <w:szCs w:val="20"/>
              </w:rPr>
              <w:t xml:space="preserve"> the revision</w:t>
            </w:r>
          </w:p>
        </w:tc>
      </w:tr>
      <w:tr w:rsidR="00C4503C" w14:paraId="359B4E46" w14:textId="77777777">
        <w:tc>
          <w:tcPr>
            <w:tcW w:w="2263" w:type="dxa"/>
          </w:tcPr>
          <w:p w14:paraId="7A8A3067" w14:textId="34C72494" w:rsidR="00C4503C" w:rsidRDefault="00C4503C">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26FC9BE" w14:textId="36468F17" w:rsidR="00C4503C" w:rsidRDefault="00C4503C" w:rsidP="00C4503C">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We are fine with the update. </w:t>
            </w:r>
          </w:p>
        </w:tc>
      </w:tr>
      <w:tr w:rsidR="00110C47" w14:paraId="27DDABBC" w14:textId="77777777" w:rsidTr="00110C47">
        <w:tc>
          <w:tcPr>
            <w:tcW w:w="2263" w:type="dxa"/>
          </w:tcPr>
          <w:p w14:paraId="792E10DF"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774A33F1"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Agree with ZTE, and fine to either not add SUL or delete ‘</w:t>
            </w:r>
            <w:r w:rsidRPr="001317A8">
              <w:rPr>
                <w:rFonts w:ascii="Times New Roman" w:hAnsi="Times New Roman" w:cs="Times New Roman"/>
                <w:kern w:val="0"/>
                <w:sz w:val="20"/>
                <w:szCs w:val="20"/>
              </w:rPr>
              <w:t>for both FR1 and FR2 as well as TDD and FDD’</w:t>
            </w:r>
            <w:r>
              <w:rPr>
                <w:rFonts w:ascii="Times New Roman" w:hAnsi="Times New Roman" w:cs="Times New Roman"/>
                <w:kern w:val="0"/>
                <w:sz w:val="20"/>
                <w:szCs w:val="20"/>
              </w:rPr>
              <w:t>.</w:t>
            </w:r>
          </w:p>
          <w:p w14:paraId="74B7AB58"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Regarding Huawei’s comment on the level of detail, we have some sympathy.   However, it’s not clear what the enhanced aggregation is without the last two sentences.  </w:t>
            </w:r>
          </w:p>
          <w:p w14:paraId="4535467B"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We earlier proposed ‘</w:t>
            </w:r>
            <w:r w:rsidRPr="001317A8">
              <w:rPr>
                <w:rFonts w:ascii="Times New Roman" w:hAnsi="Times New Roman" w:cs="Times New Roman"/>
                <w:kern w:val="0"/>
                <w:sz w:val="20"/>
                <w:szCs w:val="20"/>
              </w:rPr>
              <w:t>The duration is measured according to a number of consecutive slots or slots available for PUSCH transmission.</w:t>
            </w:r>
            <w:r>
              <w:rPr>
                <w:rFonts w:ascii="Times New Roman" w:hAnsi="Times New Roman" w:cs="Times New Roman"/>
                <w:kern w:val="0"/>
                <w:sz w:val="20"/>
                <w:szCs w:val="20"/>
              </w:rPr>
              <w:t xml:space="preserve">’, which is </w:t>
            </w:r>
            <w:proofErr w:type="gramStart"/>
            <w:r>
              <w:rPr>
                <w:rFonts w:ascii="Times New Roman" w:hAnsi="Times New Roman" w:cs="Times New Roman"/>
                <w:kern w:val="0"/>
                <w:sz w:val="20"/>
                <w:szCs w:val="20"/>
              </w:rPr>
              <w:t>more terse</w:t>
            </w:r>
            <w:proofErr w:type="gramEnd"/>
            <w:r>
              <w:rPr>
                <w:rFonts w:ascii="Times New Roman" w:hAnsi="Times New Roman" w:cs="Times New Roman"/>
                <w:kern w:val="0"/>
                <w:sz w:val="20"/>
                <w:szCs w:val="20"/>
              </w:rPr>
              <w:t xml:space="preserve"> than ‘</w:t>
            </w:r>
            <w:r w:rsidRPr="001317A8">
              <w:rPr>
                <w:rFonts w:ascii="Times New Roman" w:hAnsi="Times New Roman" w:cs="Times New Roman"/>
                <w:kern w:val="0"/>
                <w:sz w:val="20"/>
                <w:szCs w:val="20"/>
              </w:rPr>
              <w:t>In addition, counting based on available slots is supported. The increased maximum number of repetitions for counting based on available slots and counting based on physical slots are both 32.</w:t>
            </w:r>
            <w:r>
              <w:rPr>
                <w:rFonts w:ascii="Times New Roman" w:hAnsi="Times New Roman" w:cs="Times New Roman"/>
                <w:kern w:val="0"/>
                <w:sz w:val="20"/>
                <w:szCs w:val="20"/>
              </w:rPr>
              <w:t>’  Could that be a way forward?</w:t>
            </w:r>
          </w:p>
        </w:tc>
      </w:tr>
      <w:tr w:rsidR="00320209" w14:paraId="4ADDA31F" w14:textId="77777777" w:rsidTr="00110C47">
        <w:tc>
          <w:tcPr>
            <w:tcW w:w="2263" w:type="dxa"/>
          </w:tcPr>
          <w:p w14:paraId="5724801A" w14:textId="4AEBE741" w:rsidR="00320209" w:rsidRDefault="00320209"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Nokia/NSB</w:t>
            </w:r>
          </w:p>
        </w:tc>
        <w:tc>
          <w:tcPr>
            <w:tcW w:w="7473" w:type="dxa"/>
          </w:tcPr>
          <w:p w14:paraId="2E53407C" w14:textId="5F3C018A" w:rsidR="00320209" w:rsidRDefault="00320209" w:rsidP="00D71544">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Wouldn’t it be better to replace “repetitions” in the last sentence with “aggregated slots”? There seems to be an inconsistency with the first sentence otherwise.</w:t>
            </w:r>
          </w:p>
        </w:tc>
      </w:tr>
    </w:tbl>
    <w:p w14:paraId="5086231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4FDF909" w14:textId="77777777" w:rsidR="00195224" w:rsidRDefault="001D5480">
      <w:pPr>
        <w:pStyle w:val="Heading2"/>
        <w:numPr>
          <w:ilvl w:val="1"/>
          <w:numId w:val="17"/>
        </w:numPr>
        <w:spacing w:before="156" w:after="156"/>
        <w:rPr>
          <w:rFonts w:ascii="Arial" w:hAnsi="Arial" w:cs="Arial"/>
          <w:lang w:val="en-GB"/>
        </w:rPr>
      </w:pPr>
      <w:r>
        <w:rPr>
          <w:rFonts w:ascii="Arial" w:hAnsi="Arial" w:cs="Arial" w:hint="eastAsia"/>
          <w:lang w:val="en-GB"/>
        </w:rPr>
        <w:lastRenderedPageBreak/>
        <w:t>T</w:t>
      </w:r>
      <w:r>
        <w:rPr>
          <w:rFonts w:ascii="Arial" w:hAnsi="Arial" w:cs="Arial"/>
          <w:lang w:val="en-GB"/>
        </w:rPr>
        <w:t>BoMS</w:t>
      </w:r>
    </w:p>
    <w:p w14:paraId="5E479E8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Samsung and Ericsson’s comments, some details are removed.</w:t>
      </w:r>
    </w:p>
    <w:p w14:paraId="7C991C65" w14:textId="33377BF0"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@Samsung, as commented by Ericsson, </w:t>
      </w:r>
      <w:r>
        <w:rPr>
          <w:rFonts w:ascii="Times New Roman" w:eastAsia="SimSun" w:hAnsi="Times New Roman" w:cs="Times New Roman"/>
          <w:kern w:val="0"/>
          <w:szCs w:val="21"/>
        </w:rPr>
        <w:t xml:space="preserve">TB size determination is what differentiates </w:t>
      </w:r>
      <w:proofErr w:type="spellStart"/>
      <w:r>
        <w:rPr>
          <w:rFonts w:ascii="Times New Roman" w:eastAsia="SimSun" w:hAnsi="Times New Roman" w:cs="Times New Roman"/>
          <w:kern w:val="0"/>
          <w:szCs w:val="21"/>
        </w:rPr>
        <w:t>T</w:t>
      </w:r>
      <w:r w:rsidR="001C64D0">
        <w:rPr>
          <w:rFonts w:ascii="Times New Roman" w:eastAsia="SimSun" w:hAnsi="Times New Roman" w:cs="Times New Roman"/>
          <w:kern w:val="0"/>
          <w:szCs w:val="21"/>
        </w:rPr>
        <w:t>b</w:t>
      </w:r>
      <w:r>
        <w:rPr>
          <w:rFonts w:ascii="Times New Roman" w:eastAsia="SimSun" w:hAnsi="Times New Roman" w:cs="Times New Roman"/>
          <w:kern w:val="0"/>
          <w:szCs w:val="21"/>
        </w:rPr>
        <w:t>oMS</w:t>
      </w:r>
      <w:proofErr w:type="spellEnd"/>
      <w:r>
        <w:rPr>
          <w:rFonts w:ascii="Times New Roman" w:eastAsia="SimSun" w:hAnsi="Times New Roman" w:cs="Times New Roman"/>
          <w:kern w:val="0"/>
          <w:szCs w:val="21"/>
        </w:rPr>
        <w:t xml:space="preserve"> from Type A repetition.</w:t>
      </w:r>
    </w:p>
    <w:tbl>
      <w:tblPr>
        <w:tblStyle w:val="TableGrid"/>
        <w:tblW w:w="0" w:type="auto"/>
        <w:tblLook w:val="04A0" w:firstRow="1" w:lastRow="0" w:firstColumn="1" w:lastColumn="0" w:noHBand="0" w:noVBand="1"/>
      </w:tblPr>
      <w:tblGrid>
        <w:gridCol w:w="9736"/>
      </w:tblGrid>
      <w:tr w:rsidR="00195224" w14:paraId="61D54A44" w14:textId="77777777">
        <w:tc>
          <w:tcPr>
            <w:tcW w:w="9736" w:type="dxa"/>
          </w:tcPr>
          <w:p w14:paraId="18E344DB"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4E8F023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F541CC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EA27AD2" w14:textId="77777777">
        <w:tc>
          <w:tcPr>
            <w:tcW w:w="2263" w:type="dxa"/>
          </w:tcPr>
          <w:p w14:paraId="38E16F6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B7BFCE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2BDAB096" w14:textId="77777777">
        <w:tc>
          <w:tcPr>
            <w:tcW w:w="2263" w:type="dxa"/>
          </w:tcPr>
          <w:p w14:paraId="5A4E8D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129CFE7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14:paraId="5049BBB3" w14:textId="77777777">
        <w:tc>
          <w:tcPr>
            <w:tcW w:w="2263" w:type="dxa"/>
          </w:tcPr>
          <w:p w14:paraId="7FB53B6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Xia</w:t>
            </w:r>
            <w:r>
              <w:rPr>
                <w:rFonts w:ascii="Times New Roman" w:eastAsia="SimSun" w:hAnsi="Times New Roman" w:cs="Times New Roman"/>
                <w:kern w:val="0"/>
                <w:szCs w:val="21"/>
              </w:rPr>
              <w:t>omi</w:t>
            </w:r>
          </w:p>
        </w:tc>
        <w:tc>
          <w:tcPr>
            <w:tcW w:w="7473" w:type="dxa"/>
          </w:tcPr>
          <w:p w14:paraId="66B531F0" w14:textId="2A489413"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W</w:t>
            </w:r>
            <w:r>
              <w:rPr>
                <w:rFonts w:ascii="Times New Roman" w:eastAsia="SimSun" w:hAnsi="Times New Roman" w:cs="Times New Roman"/>
                <w:kern w:val="0"/>
                <w:szCs w:val="21"/>
              </w:rPr>
              <w:t xml:space="preserve">e are fine with this proposal. The determination of </w:t>
            </w:r>
            <w:proofErr w:type="spellStart"/>
            <w:r>
              <w:rPr>
                <w:rFonts w:ascii="Times New Roman" w:eastAsia="SimSun" w:hAnsi="Times New Roman" w:cs="Times New Roman" w:hint="eastAsia"/>
                <w:kern w:val="0"/>
                <w:szCs w:val="21"/>
              </w:rPr>
              <w:t>T</w:t>
            </w:r>
            <w:r w:rsidR="001C64D0">
              <w:rPr>
                <w:rFonts w:ascii="Times New Roman" w:eastAsia="SimSun" w:hAnsi="Times New Roman" w:cs="Times New Roman"/>
                <w:kern w:val="0"/>
                <w:szCs w:val="21"/>
              </w:rPr>
              <w:t>b</w:t>
            </w:r>
            <w:r>
              <w:rPr>
                <w:rFonts w:ascii="Times New Roman" w:eastAsia="SimSun" w:hAnsi="Times New Roman" w:cs="Times New Roman" w:hint="eastAsia"/>
                <w:kern w:val="0"/>
                <w:szCs w:val="21"/>
              </w:rPr>
              <w:t>oMS</w:t>
            </w:r>
            <w:proofErr w:type="spellEnd"/>
            <w:r>
              <w:rPr>
                <w:rFonts w:ascii="Times New Roman" w:eastAsia="SimSun" w:hAnsi="Times New Roman" w:cs="Times New Roman"/>
                <w:kern w:val="0"/>
                <w:szCs w:val="21"/>
              </w:rPr>
              <w:t xml:space="preserve"> here aims to describe the feature. </w:t>
            </w:r>
            <w:r>
              <w:rPr>
                <w:rFonts w:ascii="Times New Roman" w:eastAsia="SimSun" w:hAnsi="Times New Roman" w:cs="Times New Roman" w:hint="eastAsia"/>
                <w:kern w:val="0"/>
                <w:szCs w:val="21"/>
              </w:rPr>
              <w:t>It</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is</w:t>
            </w:r>
            <w:r>
              <w:rPr>
                <w:rFonts w:ascii="Times New Roman" w:eastAsia="SimSun" w:hAnsi="Times New Roman" w:cs="Times New Roman"/>
                <w:kern w:val="0"/>
                <w:szCs w:val="21"/>
              </w:rPr>
              <w:t xml:space="preserve"> reasonable to keep proper interpretation to differentiate this feature from PUSCH repetition.</w:t>
            </w:r>
          </w:p>
        </w:tc>
      </w:tr>
      <w:tr w:rsidR="00195224" w14:paraId="18E3DA09" w14:textId="77777777">
        <w:tc>
          <w:tcPr>
            <w:tcW w:w="2263" w:type="dxa"/>
          </w:tcPr>
          <w:p w14:paraId="37B2910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58719812"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 xml:space="preserve">Fine </w:t>
            </w:r>
          </w:p>
        </w:tc>
      </w:tr>
      <w:tr w:rsidR="008A3F90" w14:paraId="66838A58" w14:textId="77777777">
        <w:tc>
          <w:tcPr>
            <w:tcW w:w="2263" w:type="dxa"/>
          </w:tcPr>
          <w:p w14:paraId="78304988" w14:textId="77777777" w:rsidR="008A3F90"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F81E46F" w14:textId="739E2156"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Generally f</w:t>
            </w:r>
            <w:r w:rsidR="008A3F90">
              <w:rPr>
                <w:rFonts w:ascii="Times New Roman" w:eastAsia="SimSun" w:hAnsi="Times New Roman" w:cs="Times New Roman" w:hint="eastAsia"/>
                <w:kern w:val="0"/>
                <w:sz w:val="20"/>
                <w:szCs w:val="20"/>
              </w:rPr>
              <w:t xml:space="preserve">ine with this version. </w:t>
            </w:r>
            <w:r>
              <w:rPr>
                <w:rFonts w:ascii="Times New Roman" w:eastAsia="SimSun" w:hAnsi="Times New Roman" w:cs="Times New Roman" w:hint="eastAsia"/>
                <w:kern w:val="0"/>
                <w:sz w:val="20"/>
                <w:szCs w:val="20"/>
              </w:rPr>
              <w:t xml:space="preserve">Agree that </w:t>
            </w:r>
            <w:r w:rsidR="008A3F90">
              <w:rPr>
                <w:rFonts w:ascii="Times New Roman" w:eastAsia="SimSun" w:hAnsi="Times New Roman" w:cs="Times New Roman" w:hint="eastAsia"/>
                <w:kern w:val="0"/>
                <w:sz w:val="20"/>
                <w:szCs w:val="20"/>
              </w:rPr>
              <w:t>TBS determination is a bit too detailed, but</w:t>
            </w:r>
            <w:r>
              <w:rPr>
                <w:rFonts w:ascii="Times New Roman" w:eastAsia="SimSun" w:hAnsi="Times New Roman" w:cs="Times New Roman" w:hint="eastAsia"/>
                <w:kern w:val="0"/>
                <w:sz w:val="20"/>
                <w:szCs w:val="20"/>
              </w:rPr>
              <w:t xml:space="preserve"> it helps </w:t>
            </w:r>
            <w:r>
              <w:rPr>
                <w:rFonts w:ascii="Times New Roman" w:eastAsia="SimSun" w:hAnsi="Times New Roman" w:cs="Times New Roman"/>
                <w:kern w:val="0"/>
                <w:sz w:val="20"/>
                <w:szCs w:val="20"/>
              </w:rPr>
              <w:t>distinguishing</w:t>
            </w:r>
            <w:r>
              <w:rPr>
                <w:rFonts w:ascii="Times New Roman" w:eastAsia="SimSun" w:hAnsi="Times New Roman" w:cs="Times New Roman" w:hint="eastAsia"/>
                <w:kern w:val="0"/>
                <w:sz w:val="20"/>
                <w:szCs w:val="20"/>
              </w:rPr>
              <w:t xml:space="preserve"> </w:t>
            </w:r>
            <w:proofErr w:type="spellStart"/>
            <w:r>
              <w:rPr>
                <w:rFonts w:ascii="Times New Roman" w:eastAsia="SimSun" w:hAnsi="Times New Roman" w:cs="Times New Roman" w:hint="eastAsia"/>
                <w:kern w:val="0"/>
                <w:sz w:val="20"/>
                <w:szCs w:val="20"/>
              </w:rPr>
              <w:t>T</w:t>
            </w:r>
            <w:r w:rsidR="001C64D0">
              <w:rPr>
                <w:rFonts w:ascii="Times New Roman" w:eastAsia="SimSun" w:hAnsi="Times New Roman" w:cs="Times New Roman"/>
                <w:kern w:val="0"/>
                <w:sz w:val="20"/>
                <w:szCs w:val="20"/>
              </w:rPr>
              <w:t>b</w:t>
            </w:r>
            <w:r>
              <w:rPr>
                <w:rFonts w:ascii="Times New Roman" w:eastAsia="SimSun" w:hAnsi="Times New Roman" w:cs="Times New Roman" w:hint="eastAsia"/>
                <w:kern w:val="0"/>
                <w:sz w:val="20"/>
                <w:szCs w:val="20"/>
              </w:rPr>
              <w:t>oMS</w:t>
            </w:r>
            <w:proofErr w:type="spellEnd"/>
            <w:r>
              <w:rPr>
                <w:rFonts w:ascii="Times New Roman" w:eastAsia="SimSun" w:hAnsi="Times New Roman" w:cs="Times New Roman" w:hint="eastAsia"/>
                <w:kern w:val="0"/>
                <w:sz w:val="20"/>
                <w:szCs w:val="20"/>
              </w:rPr>
              <w:t xml:space="preserve"> and PUSCH repetition type A. </w:t>
            </w:r>
            <w:proofErr w:type="gramStart"/>
            <w:r>
              <w:rPr>
                <w:rFonts w:ascii="Times New Roman" w:eastAsia="SimSun" w:hAnsi="Times New Roman" w:cs="Times New Roman" w:hint="eastAsia"/>
                <w:kern w:val="0"/>
                <w:sz w:val="20"/>
                <w:szCs w:val="20"/>
              </w:rPr>
              <w:t>Instead</w:t>
            </w:r>
            <w:proofErr w:type="gramEnd"/>
            <w:r>
              <w:rPr>
                <w:rFonts w:ascii="Times New Roman" w:eastAsia="SimSun" w:hAnsi="Times New Roman" w:cs="Times New Roman" w:hint="eastAsia"/>
                <w:kern w:val="0"/>
                <w:sz w:val="20"/>
                <w:szCs w:val="20"/>
              </w:rPr>
              <w:t xml:space="preserve"> we can consider the following modification: </w:t>
            </w:r>
          </w:p>
          <w:p w14:paraId="6525643E" w14:textId="77777777"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7"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8" w:author="Feiyongqiang-c" w:date="2022-02-24T17:17:00Z">
              <w:r w:rsidDel="00B072C8">
                <w:rPr>
                  <w:rFonts w:ascii="Times New Roman" w:eastAsia="Yu Mincho" w:hAnsi="Times New Roman" w:cs="Times New Roman"/>
                  <w:sz w:val="20"/>
                  <w:szCs w:val="20"/>
                </w:rPr>
                <w:delText xml:space="preserve">size is </w:delText>
              </w:r>
            </w:del>
            <w:ins w:id="79" w:author="China Telecom" w:date="2022-02-15T10:27:00Z">
              <w:del w:id="80" w:author="Feiyongqiang-c" w:date="2022-02-24T17:17:00Z">
                <w:r w:rsidDel="00B072C8">
                  <w:rPr>
                    <w:rFonts w:ascii="Times New Roman" w:eastAsia="Yu Mincho" w:hAnsi="Times New Roman" w:cs="Times New Roman"/>
                    <w:sz w:val="20"/>
                    <w:szCs w:val="20"/>
                  </w:rPr>
                  <w:delText xml:space="preserve">determined </w:delText>
                </w:r>
              </w:del>
            </w:ins>
            <w:del w:id="81"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2" w:author="Feiyongqiang-c" w:date="2022-02-24T17:17:00Z">
              <w:r>
                <w:rPr>
                  <w:rFonts w:ascii="Times New Roman" w:hAnsi="Times New Roman" w:cs="Times New Roman" w:hint="eastAsia"/>
                  <w:sz w:val="20"/>
                  <w:szCs w:val="20"/>
                </w:rPr>
                <w:t xml:space="preserve"> is m</w:t>
              </w:r>
            </w:ins>
            <w:ins w:id="83"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SimSun" w:hAnsi="Times New Roman" w:cs="Times New Roman"/>
                <w:kern w:val="0"/>
                <w:sz w:val="20"/>
                <w:szCs w:val="20"/>
              </w:rPr>
              <w:t>’</w:t>
            </w:r>
          </w:p>
        </w:tc>
      </w:tr>
      <w:tr w:rsidR="002B034A" w14:paraId="74C29EC1" w14:textId="77777777">
        <w:tc>
          <w:tcPr>
            <w:tcW w:w="2263" w:type="dxa"/>
          </w:tcPr>
          <w:p w14:paraId="3BF642F4" w14:textId="55DCAE58"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717370FD" w14:textId="18B66481" w:rsidR="002B034A" w:rsidRDefault="002B034A"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Fine with the current version or the updated one from CATT which try to remove the too detailed TB size determination issue.  </w:t>
            </w:r>
          </w:p>
        </w:tc>
      </w:tr>
      <w:tr w:rsidR="001C64D0" w14:paraId="4032B2BF" w14:textId="77777777">
        <w:tc>
          <w:tcPr>
            <w:tcW w:w="2263" w:type="dxa"/>
          </w:tcPr>
          <w:p w14:paraId="7C3A881E" w14:textId="39F25BEC" w:rsidR="001C64D0" w:rsidRDefault="001C64D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A100B64" w14:textId="77777777"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Some simplification may be preferred as follows:</w:t>
            </w:r>
          </w:p>
          <w:p w14:paraId="6C84DD82" w14:textId="6FCD826C"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w:t>
            </w:r>
            <w:r w:rsidRPr="001C64D0">
              <w:rPr>
                <w:rFonts w:ascii="Times New Roman" w:eastAsia="Yu Mincho" w:hAnsi="Times New Roman" w:cs="Times New Roman"/>
                <w:color w:val="FF0000"/>
                <w:sz w:val="20"/>
                <w:szCs w:val="20"/>
                <w:u w:val="single"/>
              </w:rPr>
              <w:t>with and without repetition</w:t>
            </w:r>
            <w:r w:rsidRPr="001C64D0">
              <w:rPr>
                <w:rFonts w:ascii="Times New Roman" w:eastAsia="Yu Mincho" w:hAnsi="Times New Roman" w:cs="Times New Roman"/>
                <w:color w:val="FF0000"/>
                <w:sz w:val="20"/>
                <w:szCs w:val="20"/>
              </w:rPr>
              <w:t xml:space="preserve"> </w:t>
            </w:r>
            <w:r>
              <w:rPr>
                <w:rFonts w:ascii="Times New Roman" w:eastAsia="Yu Mincho" w:hAnsi="Times New Roman" w:cs="Times New Roman"/>
                <w:sz w:val="20"/>
                <w:szCs w:val="20"/>
              </w:rPr>
              <w:t xml:space="preserve">is supported for </w:t>
            </w:r>
            <w:ins w:id="8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8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86" w:author="China Telecom" w:date="2022-02-15T10:29:00Z">
              <w:r>
                <w:rPr>
                  <w:rFonts w:ascii="Times New Roman" w:eastAsia="Yu Mincho" w:hAnsi="Times New Roman" w:cs="Times New Roman"/>
                  <w:sz w:val="20"/>
                  <w:szCs w:val="20"/>
                </w:rPr>
                <w:t xml:space="preserve"> </w:t>
              </w:r>
            </w:ins>
            <w:ins w:id="8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8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89"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90"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91"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r w:rsidRPr="001C64D0">
              <w:rPr>
                <w:rFonts w:ascii="Times New Roman" w:eastAsia="Yu Mincho" w:hAnsi="Times New Roman" w:cs="Times New Roman"/>
                <w:strike/>
                <w:color w:val="FF0000"/>
                <w:sz w:val="20"/>
                <w:szCs w:val="20"/>
              </w:rPr>
              <w:t>In addition, repetition of TB processing over multi-slot PUSCH is also supported.</w:t>
            </w:r>
          </w:p>
        </w:tc>
      </w:tr>
      <w:tr w:rsidR="00110C47" w14:paraId="2B73BFCD" w14:textId="77777777" w:rsidTr="00110C47">
        <w:tc>
          <w:tcPr>
            <w:tcW w:w="2263" w:type="dxa"/>
          </w:tcPr>
          <w:p w14:paraId="114312D8" w14:textId="77777777" w:rsidR="00110C47" w:rsidRDefault="00110C47"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55369EB7" w14:textId="77777777" w:rsidR="00110C47" w:rsidRDefault="00110C47" w:rsidP="00D71544">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While we appreciate CATT’s effort to keep the discussion at a high level, PUSCH repetition type A also maps a TB to multiple slots (and is indeed referred to as multi-slot transmission in some parts of the RAN1 specs).  We are open to other solutions, but none come to mind. </w:t>
            </w:r>
            <w:r w:rsidRPr="009B14A0">
              <w:rPr>
                <mc:AlternateContent>
                  <mc:Choice Requires="w16se">
                    <w:rFonts w:ascii="Times New Roman" w:eastAsia="SimSun" w:hAnsi="Times New Roman" w:cs="Times New Roman"/>
                  </mc:Choice>
                  <mc:Fallback>
                    <w:rFonts w:ascii="Segoe UI Emoji" w:eastAsia="Segoe UI Emoji" w:hAnsi="Segoe UI Emoji" w:cs="Segoe UI Emoji"/>
                  </mc:Fallback>
                </mc:AlternateContent>
                <w:kern w:val="0"/>
                <w:sz w:val="20"/>
                <w:szCs w:val="20"/>
              </w:rPr>
              <mc:AlternateContent>
                <mc:Choice Requires="w16se">
                  <w16se:symEx w16se:font="Segoe UI Emoji" w16se:char="1F60A"/>
                </mc:Choice>
                <mc:Fallback>
                  <w:t>😊</w:t>
                </mc:Fallback>
              </mc:AlternateContent>
            </w:r>
          </w:p>
        </w:tc>
      </w:tr>
    </w:tbl>
    <w:p w14:paraId="5F5F3A6B"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350FCA7"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DMRS bundling</w:t>
      </w:r>
    </w:p>
    <w:p w14:paraId="34F96E1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Ericsson’s comments, clarification on DMRS bundling is clarified and description is updated to keep consistent with 38.300. Some details are removed.</w:t>
      </w:r>
    </w:p>
    <w:p w14:paraId="6000E62E"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r>
        <w:rPr>
          <w:rFonts w:ascii="Times New Roman" w:eastAsia="SimSun" w:hAnsi="Times New Roman" w:cs="Times New Roman"/>
          <w:kern w:val="0"/>
          <w:szCs w:val="21"/>
          <w:lang w:val="en-GB"/>
        </w:rPr>
        <w:t>i</w:t>
      </w:r>
      <w:proofErr w:type="spellStart"/>
      <w:r>
        <w:rPr>
          <w:rFonts w:ascii="Times New Roman" w:eastAsia="Yu Mincho" w:hAnsi="Times New Roman" w:cs="Times New Roman"/>
          <w:szCs w:val="21"/>
        </w:rPr>
        <w:t>nter</w:t>
      </w:r>
      <w:proofErr w:type="spellEnd"/>
      <w:r>
        <w:rPr>
          <w:rFonts w:ascii="Times New Roman" w:eastAsia="Yu Mincho" w:hAnsi="Times New Roman" w:cs="Times New Roman"/>
          <w:szCs w:val="21"/>
        </w:rPr>
        <w:t>-slot frequency hopping with inter-slot bundling is stated in the WID and it is an additional feature on top of DMRS bundling.</w:t>
      </w:r>
    </w:p>
    <w:tbl>
      <w:tblPr>
        <w:tblStyle w:val="TableGrid"/>
        <w:tblW w:w="0" w:type="auto"/>
        <w:tblLook w:val="04A0" w:firstRow="1" w:lastRow="0" w:firstColumn="1" w:lastColumn="0" w:noHBand="0" w:noVBand="1"/>
      </w:tblPr>
      <w:tblGrid>
        <w:gridCol w:w="9736"/>
      </w:tblGrid>
      <w:tr w:rsidR="00195224" w14:paraId="083A7E67" w14:textId="77777777">
        <w:tc>
          <w:tcPr>
            <w:tcW w:w="9736" w:type="dxa"/>
          </w:tcPr>
          <w:p w14:paraId="1D8B68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92"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93" w:author="China Telecom" w:date="2022-02-23T22:41:00Z">
              <w:r>
                <w:rPr>
                  <w:rFonts w:ascii="Times New Roman" w:eastAsia="Yu Mincho" w:hAnsi="Times New Roman" w:cs="Times New Roman"/>
                  <w:sz w:val="20"/>
                  <w:szCs w:val="20"/>
                </w:rPr>
                <w:delText xml:space="preserve"> for PUSCH repetition Type A</w:delText>
              </w:r>
            </w:del>
            <w:del w:id="94"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95"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96" w:author="China Telecom" w:date="2022-02-23T22:35:00Z">
              <w:r>
                <w:rPr>
                  <w:rFonts w:ascii="Times New Roman" w:eastAsia="Yu Mincho" w:hAnsi="Times New Roman" w:cs="Times New Roman"/>
                  <w:sz w:val="20"/>
                  <w:szCs w:val="20"/>
                </w:rPr>
                <w:t xml:space="preserve">Inter-slot frequency hopping with </w:t>
              </w:r>
            </w:ins>
            <w:ins w:id="97" w:author="China Telecom" w:date="2022-02-23T22:36:00Z">
              <w:r>
                <w:rPr>
                  <w:rFonts w:ascii="Times New Roman" w:eastAsia="Yu Mincho" w:hAnsi="Times New Roman" w:cs="Times New Roman"/>
                  <w:sz w:val="20"/>
                  <w:szCs w:val="20"/>
                </w:rPr>
                <w:t>DMRS</w:t>
              </w:r>
            </w:ins>
            <w:ins w:id="98" w:author="China Telecom" w:date="2022-02-23T22:35:00Z">
              <w:r>
                <w:rPr>
                  <w:rFonts w:ascii="Times New Roman" w:eastAsia="Yu Mincho" w:hAnsi="Times New Roman" w:cs="Times New Roman"/>
                  <w:sz w:val="20"/>
                  <w:szCs w:val="20"/>
                </w:rPr>
                <w:t xml:space="preserve"> bundling </w:t>
              </w:r>
            </w:ins>
            <w:ins w:id="99" w:author="China Telecom" w:date="2022-02-23T22:36:00Z">
              <w:r>
                <w:rPr>
                  <w:rFonts w:ascii="Times New Roman" w:eastAsia="Yu Mincho" w:hAnsi="Times New Roman" w:cs="Times New Roman"/>
                  <w:sz w:val="20"/>
                  <w:szCs w:val="20"/>
                </w:rPr>
                <w:t>is supported.</w:t>
              </w:r>
            </w:ins>
          </w:p>
        </w:tc>
      </w:tr>
    </w:tbl>
    <w:p w14:paraId="470FDD9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6B45E6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9468BF0" w14:textId="77777777">
        <w:tc>
          <w:tcPr>
            <w:tcW w:w="2263" w:type="dxa"/>
          </w:tcPr>
          <w:p w14:paraId="10960430"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62B61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05DF3CD" w14:textId="77777777">
        <w:tc>
          <w:tcPr>
            <w:tcW w:w="2263" w:type="dxa"/>
          </w:tcPr>
          <w:p w14:paraId="1273462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B567F49"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14:paraId="6632F998" w14:textId="77777777">
        <w:tc>
          <w:tcPr>
            <w:tcW w:w="2263" w:type="dxa"/>
          </w:tcPr>
          <w:p w14:paraId="5F5EE90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571F48A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 w:val="20"/>
                <w:szCs w:val="20"/>
              </w:rPr>
              <w:t xml:space="preserve">Fine </w:t>
            </w:r>
          </w:p>
        </w:tc>
      </w:tr>
      <w:tr w:rsidR="00195224" w14:paraId="3EA59DCA" w14:textId="77777777">
        <w:tc>
          <w:tcPr>
            <w:tcW w:w="2263" w:type="dxa"/>
          </w:tcPr>
          <w:p w14:paraId="4C9E2EA2"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B6FE4B3"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 w:val="20"/>
                <w:szCs w:val="20"/>
              </w:rPr>
              <w:t>Fine with this version.</w:t>
            </w:r>
          </w:p>
        </w:tc>
      </w:tr>
      <w:tr w:rsidR="002B034A" w14:paraId="4B03D060" w14:textId="77777777">
        <w:tc>
          <w:tcPr>
            <w:tcW w:w="2263" w:type="dxa"/>
          </w:tcPr>
          <w:p w14:paraId="4673AE82" w14:textId="6BAE98BD"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EFA7FC0" w14:textId="5D2CABED"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Fine </w:t>
            </w:r>
          </w:p>
        </w:tc>
      </w:tr>
      <w:tr w:rsidR="0067648A" w14:paraId="1D5B5882" w14:textId="77777777">
        <w:tc>
          <w:tcPr>
            <w:tcW w:w="2263" w:type="dxa"/>
          </w:tcPr>
          <w:p w14:paraId="7539FA11" w14:textId="6EF7D9C2" w:rsidR="0067648A" w:rsidRDefault="0067648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7858B4EF" w14:textId="4FF7C00A" w:rsidR="0067648A" w:rsidRDefault="005F27CA">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M</w:t>
            </w:r>
            <w:r w:rsidR="0067648A">
              <w:rPr>
                <w:rFonts w:ascii="Times New Roman" w:eastAsia="SimSun" w:hAnsi="Times New Roman" w:cs="Times New Roman"/>
                <w:kern w:val="0"/>
                <w:sz w:val="20"/>
                <w:szCs w:val="20"/>
              </w:rPr>
              <w:t>inor suggestion</w:t>
            </w:r>
            <w:r w:rsidR="00093C55">
              <w:rPr>
                <w:rFonts w:ascii="Times New Roman" w:eastAsia="SimSun" w:hAnsi="Times New Roman" w:cs="Times New Roman"/>
                <w:kern w:val="0"/>
                <w:sz w:val="20"/>
                <w:szCs w:val="20"/>
              </w:rPr>
              <w:t xml:space="preserve"> to align the WID</w:t>
            </w:r>
          </w:p>
          <w:p w14:paraId="4C3B633F" w14:textId="252EDEB7" w:rsidR="0067648A" w:rsidRDefault="00093C55">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00"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01" w:author="China Telecom" w:date="2022-02-23T22:41:00Z">
              <w:r>
                <w:rPr>
                  <w:rFonts w:ascii="Times New Roman" w:eastAsia="Yu Mincho" w:hAnsi="Times New Roman" w:cs="Times New Roman"/>
                  <w:sz w:val="20"/>
                  <w:szCs w:val="20"/>
                </w:rPr>
                <w:delText xml:space="preserve"> for PUSCH repetition Type A</w:delText>
              </w:r>
            </w:del>
            <w:del w:id="10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03"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04" w:author="China Telecom" w:date="2022-02-23T22:35:00Z">
              <w:r>
                <w:rPr>
                  <w:rFonts w:ascii="Times New Roman" w:eastAsia="Yu Mincho" w:hAnsi="Times New Roman" w:cs="Times New Roman"/>
                  <w:sz w:val="20"/>
                  <w:szCs w:val="20"/>
                </w:rPr>
                <w:t xml:space="preserve">Inter-slot frequency hopping with </w:t>
              </w:r>
            </w:ins>
            <w:r w:rsidRPr="00093C55">
              <w:rPr>
                <w:rFonts w:ascii="Times New Roman" w:eastAsia="Yu Mincho" w:hAnsi="Times New Roman" w:cs="Times New Roman"/>
                <w:color w:val="FF0000"/>
                <w:sz w:val="20"/>
                <w:szCs w:val="20"/>
                <w:u w:val="single"/>
              </w:rPr>
              <w:t>inter-slot bundling</w:t>
            </w:r>
            <w:r w:rsidRPr="00093C55">
              <w:rPr>
                <w:rFonts w:ascii="Times New Roman" w:eastAsia="Yu Mincho" w:hAnsi="Times New Roman" w:cs="Times New Roman"/>
                <w:color w:val="FF0000"/>
                <w:sz w:val="20"/>
                <w:szCs w:val="20"/>
              </w:rPr>
              <w:t xml:space="preserve"> </w:t>
            </w:r>
            <w:ins w:id="105" w:author="China Telecom" w:date="2022-02-23T22:36:00Z">
              <w:r w:rsidRPr="00093C55">
                <w:rPr>
                  <w:rFonts w:ascii="Times New Roman" w:eastAsia="Yu Mincho" w:hAnsi="Times New Roman" w:cs="Times New Roman"/>
                  <w:strike/>
                  <w:color w:val="FF0000"/>
                  <w:sz w:val="20"/>
                  <w:szCs w:val="20"/>
                </w:rPr>
                <w:t>DMRS</w:t>
              </w:r>
            </w:ins>
            <w:ins w:id="106" w:author="China Telecom" w:date="2022-02-23T22:35:00Z">
              <w:r w:rsidRPr="00093C55">
                <w:rPr>
                  <w:rFonts w:ascii="Times New Roman" w:eastAsia="Yu Mincho" w:hAnsi="Times New Roman" w:cs="Times New Roman"/>
                  <w:strike/>
                  <w:color w:val="FF0000"/>
                  <w:sz w:val="20"/>
                  <w:szCs w:val="20"/>
                </w:rPr>
                <w:t xml:space="preserve"> bundling</w:t>
              </w:r>
              <w:r>
                <w:rPr>
                  <w:rFonts w:ascii="Times New Roman" w:eastAsia="Yu Mincho" w:hAnsi="Times New Roman" w:cs="Times New Roman"/>
                  <w:sz w:val="20"/>
                  <w:szCs w:val="20"/>
                </w:rPr>
                <w:t xml:space="preserve"> </w:t>
              </w:r>
            </w:ins>
            <w:ins w:id="107" w:author="China Telecom" w:date="2022-02-23T22:36:00Z">
              <w:r>
                <w:rPr>
                  <w:rFonts w:ascii="Times New Roman" w:eastAsia="Yu Mincho" w:hAnsi="Times New Roman" w:cs="Times New Roman"/>
                  <w:sz w:val="20"/>
                  <w:szCs w:val="20"/>
                </w:rPr>
                <w:t>is supported.</w:t>
              </w:r>
            </w:ins>
          </w:p>
        </w:tc>
      </w:tr>
      <w:tr w:rsidR="00110C47" w14:paraId="64626342" w14:textId="77777777">
        <w:tc>
          <w:tcPr>
            <w:tcW w:w="2263" w:type="dxa"/>
          </w:tcPr>
          <w:p w14:paraId="074A3C23" w14:textId="2CDF6611" w:rsidR="00110C47" w:rsidRDefault="00110C47">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45F1B2BA" w14:textId="49C41110" w:rsidR="00110C47" w:rsidRDefault="00110C47">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Support the FL proposal; it’s not clear in the context of 38.300 what ‘inter-slot bundling’ is.</w:t>
            </w:r>
          </w:p>
        </w:tc>
      </w:tr>
      <w:tr w:rsidR="00320209" w14:paraId="4C4BB208" w14:textId="77777777">
        <w:tc>
          <w:tcPr>
            <w:tcW w:w="2263" w:type="dxa"/>
          </w:tcPr>
          <w:p w14:paraId="5212DA40" w14:textId="10B53B38" w:rsidR="00320209" w:rsidRDefault="00320209">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Nokia/NSB</w:t>
            </w:r>
          </w:p>
        </w:tc>
        <w:tc>
          <w:tcPr>
            <w:tcW w:w="7473" w:type="dxa"/>
          </w:tcPr>
          <w:p w14:paraId="384BBAD8" w14:textId="76D52818" w:rsidR="00320209" w:rsidRDefault="00320209">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Fine</w:t>
            </w:r>
          </w:p>
        </w:tc>
      </w:tr>
    </w:tbl>
    <w:p w14:paraId="72A3247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7BB2AD8"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Dynamic PUCCH repetition factor indication</w:t>
      </w:r>
    </w:p>
    <w:p w14:paraId="6267881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195224" w14:paraId="0CEFE3A8" w14:textId="77777777">
        <w:tc>
          <w:tcPr>
            <w:tcW w:w="9736" w:type="dxa"/>
          </w:tcPr>
          <w:p w14:paraId="38DCE2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69FD665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94C0E4B" w14:textId="77777777" w:rsidR="00195224" w:rsidRDefault="001D5480">
      <w:pPr>
        <w:pStyle w:val="Heading2"/>
        <w:numPr>
          <w:ilvl w:val="1"/>
          <w:numId w:val="17"/>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5CD224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Based on Ericsson’s comments, description is updated to keep consistent with 38.300.</w:t>
      </w:r>
    </w:p>
    <w:p w14:paraId="19A9894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@Intel, </w:t>
      </w:r>
      <w:proofErr w:type="gramStart"/>
      <w:r>
        <w:rPr>
          <w:rFonts w:ascii="Times New Roman" w:eastAsia="SimSun" w:hAnsi="Times New Roman" w:cs="Times New Roman"/>
          <w:kern w:val="0"/>
          <w:szCs w:val="21"/>
          <w:lang w:val="en-GB"/>
        </w:rPr>
        <w:t>As</w:t>
      </w:r>
      <w:proofErr w:type="gramEnd"/>
      <w:r>
        <w:rPr>
          <w:rFonts w:ascii="Times New Roman" w:eastAsia="SimSun" w:hAnsi="Times New Roman" w:cs="Times New Roman"/>
          <w:kern w:val="0"/>
          <w:szCs w:val="21"/>
          <w:lang w:val="en-GB"/>
        </w:rPr>
        <w:t xml:space="preserve"> commented by some companies in the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round, details are not necessary in stage 2 CR.</w:t>
      </w:r>
    </w:p>
    <w:tbl>
      <w:tblPr>
        <w:tblStyle w:val="TableGrid"/>
        <w:tblW w:w="0" w:type="auto"/>
        <w:tblLook w:val="04A0" w:firstRow="1" w:lastRow="0" w:firstColumn="1" w:lastColumn="0" w:noHBand="0" w:noVBand="1"/>
      </w:tblPr>
      <w:tblGrid>
        <w:gridCol w:w="9736"/>
      </w:tblGrid>
      <w:tr w:rsidR="00195224" w14:paraId="049D2FD6" w14:textId="77777777">
        <w:tc>
          <w:tcPr>
            <w:tcW w:w="9736" w:type="dxa"/>
          </w:tcPr>
          <w:p w14:paraId="1804A0E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08" w:author="China Telecom" w:date="2022-02-23T22:47:00Z">
              <w:r>
                <w:rPr>
                  <w:rFonts w:ascii="Times New Roman" w:hAnsi="Times New Roman" w:cs="Times New Roman"/>
                  <w:sz w:val="20"/>
                  <w:szCs w:val="20"/>
                </w:rPr>
                <w:delText xml:space="preserve">PUSCH repetition Type A </w:delText>
              </w:r>
            </w:del>
            <w:ins w:id="109"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1D40D28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AD937D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04836C60" w14:textId="77777777">
        <w:tc>
          <w:tcPr>
            <w:tcW w:w="2263" w:type="dxa"/>
          </w:tcPr>
          <w:p w14:paraId="5A40392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CDD6548"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C9A45BB" w14:textId="77777777">
        <w:tc>
          <w:tcPr>
            <w:tcW w:w="2263" w:type="dxa"/>
          </w:tcPr>
          <w:p w14:paraId="40E1640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21C779D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OK</w:t>
            </w:r>
          </w:p>
        </w:tc>
      </w:tr>
      <w:tr w:rsidR="00195224" w14:paraId="77E0F83E" w14:textId="77777777">
        <w:tc>
          <w:tcPr>
            <w:tcW w:w="2263" w:type="dxa"/>
          </w:tcPr>
          <w:p w14:paraId="4572173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X</w:t>
            </w:r>
            <w:r>
              <w:rPr>
                <w:rFonts w:ascii="Times New Roman" w:eastAsia="SimSun" w:hAnsi="Times New Roman" w:cs="Times New Roman"/>
                <w:kern w:val="0"/>
                <w:szCs w:val="21"/>
              </w:rPr>
              <w:t>iaomi</w:t>
            </w:r>
          </w:p>
        </w:tc>
        <w:tc>
          <w:tcPr>
            <w:tcW w:w="7473" w:type="dxa"/>
          </w:tcPr>
          <w:p w14:paraId="44F14B4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ine.</w:t>
            </w:r>
          </w:p>
        </w:tc>
      </w:tr>
      <w:tr w:rsidR="00195224" w14:paraId="562C372F" w14:textId="77777777">
        <w:tc>
          <w:tcPr>
            <w:tcW w:w="2263" w:type="dxa"/>
          </w:tcPr>
          <w:p w14:paraId="0CA0577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7E491EB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 xml:space="preserve">Fine </w:t>
            </w:r>
          </w:p>
        </w:tc>
      </w:tr>
      <w:tr w:rsidR="008A3F90" w14:paraId="457996C1" w14:textId="77777777">
        <w:tc>
          <w:tcPr>
            <w:tcW w:w="2263" w:type="dxa"/>
          </w:tcPr>
          <w:p w14:paraId="794DE4B5" w14:textId="77777777" w:rsidR="008A3F90" w:rsidRDefault="008A3F90">
            <w:r w:rsidRPr="000F1DD8">
              <w:rPr>
                <w:rFonts w:ascii="Times New Roman" w:eastAsia="SimSun" w:hAnsi="Times New Roman" w:cs="Times New Roman" w:hint="eastAsia"/>
                <w:kern w:val="0"/>
                <w:sz w:val="20"/>
                <w:szCs w:val="20"/>
              </w:rPr>
              <w:t xml:space="preserve">Fine with this version. </w:t>
            </w:r>
          </w:p>
        </w:tc>
        <w:tc>
          <w:tcPr>
            <w:tcW w:w="7473" w:type="dxa"/>
          </w:tcPr>
          <w:p w14:paraId="3C4BDD67" w14:textId="77777777" w:rsidR="008A3F90" w:rsidRDefault="008A3F90">
            <w:r w:rsidRPr="000F1DD8">
              <w:rPr>
                <w:rFonts w:ascii="Times New Roman" w:eastAsia="SimSun" w:hAnsi="Times New Roman" w:cs="Times New Roman" w:hint="eastAsia"/>
                <w:kern w:val="0"/>
                <w:sz w:val="20"/>
                <w:szCs w:val="20"/>
              </w:rPr>
              <w:t xml:space="preserve">Fine with this version. </w:t>
            </w:r>
          </w:p>
        </w:tc>
      </w:tr>
      <w:tr w:rsidR="002B034A" w14:paraId="7900C634" w14:textId="77777777">
        <w:tc>
          <w:tcPr>
            <w:tcW w:w="2263" w:type="dxa"/>
          </w:tcPr>
          <w:p w14:paraId="2762DEA0" w14:textId="64B1E591" w:rsidR="002B034A" w:rsidRPr="000F1DD8" w:rsidRDefault="002B034A">
            <w:pP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w:t>
            </w:r>
            <w:r>
              <w:rPr>
                <w:rFonts w:ascii="Times New Roman" w:eastAsia="SimSun" w:hAnsi="Times New Roman" w:cs="Times New Roman"/>
                <w:kern w:val="0"/>
                <w:sz w:val="20"/>
                <w:szCs w:val="20"/>
              </w:rPr>
              <w:t>MCC</w:t>
            </w:r>
          </w:p>
        </w:tc>
        <w:tc>
          <w:tcPr>
            <w:tcW w:w="7473" w:type="dxa"/>
          </w:tcPr>
          <w:p w14:paraId="170369DB" w14:textId="7E5BF965" w:rsidR="002B034A" w:rsidRPr="000F1DD8" w:rsidRDefault="002B034A">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Fine</w:t>
            </w:r>
          </w:p>
        </w:tc>
      </w:tr>
      <w:tr w:rsidR="00E43054" w14:paraId="0CC946EE" w14:textId="77777777">
        <w:tc>
          <w:tcPr>
            <w:tcW w:w="2263" w:type="dxa"/>
          </w:tcPr>
          <w:p w14:paraId="1DE49EA0" w14:textId="43888761" w:rsidR="00E43054" w:rsidRDefault="00E43054">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Intel</w:t>
            </w:r>
          </w:p>
        </w:tc>
        <w:tc>
          <w:tcPr>
            <w:tcW w:w="7473" w:type="dxa"/>
          </w:tcPr>
          <w:p w14:paraId="66A616E5" w14:textId="3DE66402" w:rsidR="00E43054" w:rsidRDefault="00E43054">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Support</w:t>
            </w:r>
          </w:p>
        </w:tc>
      </w:tr>
      <w:tr w:rsidR="00110C47" w14:paraId="68BC2B39" w14:textId="77777777">
        <w:tc>
          <w:tcPr>
            <w:tcW w:w="2263" w:type="dxa"/>
          </w:tcPr>
          <w:p w14:paraId="30E596BE" w14:textId="775D7483" w:rsidR="00110C47" w:rsidRDefault="00110C47">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Ericsson</w:t>
            </w:r>
          </w:p>
        </w:tc>
        <w:tc>
          <w:tcPr>
            <w:tcW w:w="7473" w:type="dxa"/>
          </w:tcPr>
          <w:p w14:paraId="72D4CCA8" w14:textId="5F19D54C" w:rsidR="00110C47" w:rsidRDefault="00110C47">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Support</w:t>
            </w:r>
          </w:p>
        </w:tc>
      </w:tr>
      <w:tr w:rsidR="00320209" w14:paraId="70C45449" w14:textId="77777777">
        <w:tc>
          <w:tcPr>
            <w:tcW w:w="2263" w:type="dxa"/>
          </w:tcPr>
          <w:p w14:paraId="6FC4DF1B" w14:textId="47092DE9" w:rsidR="00320209" w:rsidRDefault="00320209">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Nokia/NSB</w:t>
            </w:r>
          </w:p>
        </w:tc>
        <w:tc>
          <w:tcPr>
            <w:tcW w:w="7473" w:type="dxa"/>
          </w:tcPr>
          <w:p w14:paraId="6EAFFE86" w14:textId="281C648E" w:rsidR="00320209" w:rsidRDefault="00320209">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Fine</w:t>
            </w:r>
          </w:p>
        </w:tc>
      </w:tr>
    </w:tbl>
    <w:p w14:paraId="649937E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501EE22"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Editor’s Note</w:t>
      </w:r>
    </w:p>
    <w:p w14:paraId="1619730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We can revisit it after the progress in AI 8.8.3.</w:t>
      </w:r>
    </w:p>
    <w:tbl>
      <w:tblPr>
        <w:tblStyle w:val="TableGrid"/>
        <w:tblW w:w="0" w:type="auto"/>
        <w:tblLook w:val="04A0" w:firstRow="1" w:lastRow="0" w:firstColumn="1" w:lastColumn="0" w:noHBand="0" w:noVBand="1"/>
      </w:tblPr>
      <w:tblGrid>
        <w:gridCol w:w="9736"/>
      </w:tblGrid>
      <w:tr w:rsidR="00195224" w14:paraId="1924827F" w14:textId="77777777">
        <w:tc>
          <w:tcPr>
            <w:tcW w:w="9736" w:type="dxa"/>
          </w:tcPr>
          <w:p w14:paraId="695FBEB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110" w:author="China Telecom" w:date="2022-02-15T10:57:00Z">
              <w:r>
                <w:rPr>
                  <w:rFonts w:ascii="Times New Roman" w:eastAsia="SimSun" w:hAnsi="Times New Roman" w:cs="Times New Roman"/>
                  <w:color w:val="FF0000"/>
                  <w:sz w:val="20"/>
                  <w:szCs w:val="20"/>
                </w:rPr>
                <w:delText xml:space="preserve">FFS, depending on whether the work </w:delText>
              </w:r>
            </w:del>
            <w:ins w:id="111"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112"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28AEF9F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195224" w14:paraId="5D2BDB6D" w14:textId="77777777">
        <w:tc>
          <w:tcPr>
            <w:tcW w:w="2263" w:type="dxa"/>
          </w:tcPr>
          <w:p w14:paraId="5BB8123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F9F4BCD"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10C47" w14:paraId="65BD1D89" w14:textId="77777777">
        <w:tc>
          <w:tcPr>
            <w:tcW w:w="2263" w:type="dxa"/>
          </w:tcPr>
          <w:p w14:paraId="768DCA46" w14:textId="6561F2EB"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895CBED" w14:textId="79B11030" w:rsidR="00110C47" w:rsidRDefault="00110C47" w:rsidP="00110C47">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Agree to revisit during this meeting (which I think is the intention).</w:t>
            </w:r>
          </w:p>
        </w:tc>
      </w:tr>
      <w:tr w:rsidR="00195224" w14:paraId="45ACCDE9" w14:textId="77777777">
        <w:tc>
          <w:tcPr>
            <w:tcW w:w="2263" w:type="dxa"/>
          </w:tcPr>
          <w:p w14:paraId="2322F3D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EF0C47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6423DCEB" w14:textId="77777777">
        <w:tc>
          <w:tcPr>
            <w:tcW w:w="2263" w:type="dxa"/>
          </w:tcPr>
          <w:p w14:paraId="1164399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4D021671" w14:textId="77777777"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4EDF047A" w14:textId="21AB3012"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7B2A95E" w14:textId="6091C9BC" w:rsidR="00527850" w:rsidRDefault="00A030CA" w:rsidP="0052785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(4</w:t>
      </w:r>
      <w:r w:rsidRPr="00A030CA">
        <w:rPr>
          <w:rFonts w:ascii="Arial" w:eastAsiaTheme="minorEastAsia" w:hAnsi="Arial" w:cs="Arial"/>
          <w:sz w:val="36"/>
          <w:szCs w:val="20"/>
          <w:vertAlign w:val="superscript"/>
          <w:lang w:val="en-GB" w:eastAsia="zh-CN"/>
        </w:rPr>
        <w:t>th</w:t>
      </w:r>
      <w:r w:rsidR="00527850">
        <w:rPr>
          <w:rFonts w:ascii="Arial" w:eastAsiaTheme="minorEastAsia" w:hAnsi="Arial" w:cs="Arial"/>
          <w:sz w:val="36"/>
          <w:szCs w:val="20"/>
          <w:lang w:val="en-GB" w:eastAsia="zh-CN"/>
        </w:rPr>
        <w:t xml:space="preserve"> round)</w:t>
      </w:r>
    </w:p>
    <w:p w14:paraId="3C1843FB" w14:textId="3DF02E25"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PUSCH repetition Type A</w:t>
      </w:r>
    </w:p>
    <w:p w14:paraId="09F4BCF1" w14:textId="6C993F85"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w:t>
      </w:r>
      <w:r w:rsidR="00B21469">
        <w:rPr>
          <w:rFonts w:ascii="Times New Roman" w:eastAsia="SimSun" w:hAnsi="Times New Roman" w:cs="Times New Roman"/>
          <w:kern w:val="0"/>
          <w:szCs w:val="21"/>
          <w:lang w:val="en-GB"/>
        </w:rPr>
        <w:t xml:space="preserve">Incorporate </w:t>
      </w:r>
      <w:r w:rsidR="00A56CE8">
        <w:rPr>
          <w:rFonts w:ascii="Times New Roman" w:eastAsia="SimSun" w:hAnsi="Times New Roman" w:cs="Times New Roman"/>
          <w:kern w:val="0"/>
          <w:szCs w:val="21"/>
          <w:lang w:val="en-GB"/>
        </w:rPr>
        <w:t>Nokia</w:t>
      </w:r>
      <w:r w:rsidR="00B21469">
        <w:rPr>
          <w:rFonts w:ascii="Times New Roman" w:eastAsia="SimSun" w:hAnsi="Times New Roman" w:cs="Times New Roman"/>
          <w:kern w:val="0"/>
          <w:szCs w:val="21"/>
          <w:lang w:val="en-GB"/>
        </w:rPr>
        <w:t>’s revision to keep consistency</w:t>
      </w:r>
      <w:r>
        <w:rPr>
          <w:rFonts w:ascii="Times New Roman" w:eastAsia="SimSun" w:hAnsi="Times New Roman" w:cs="Times New Roman"/>
          <w:kern w:val="0"/>
          <w:szCs w:val="21"/>
          <w:lang w:val="en-GB"/>
        </w:rPr>
        <w:t>.</w:t>
      </w:r>
    </w:p>
    <w:p w14:paraId="4E26BB90" w14:textId="006A1963" w:rsidR="00A56CE8" w:rsidRDefault="00A56CE8"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@Ericsson, suggest no further refinement </w:t>
      </w:r>
      <w:proofErr w:type="gramStart"/>
      <w:r>
        <w:rPr>
          <w:rFonts w:ascii="Times New Roman" w:eastAsia="SimSun" w:hAnsi="Times New Roman" w:cs="Times New Roman"/>
          <w:kern w:val="0"/>
          <w:szCs w:val="21"/>
          <w:lang w:val="en-GB"/>
        </w:rPr>
        <w:t>as long as</w:t>
      </w:r>
      <w:proofErr w:type="gramEnd"/>
      <w:r>
        <w:rPr>
          <w:rFonts w:ascii="Times New Roman" w:eastAsia="SimSun" w:hAnsi="Times New Roman" w:cs="Times New Roman"/>
          <w:kern w:val="0"/>
          <w:szCs w:val="21"/>
          <w:lang w:val="en-GB"/>
        </w:rPr>
        <w:t xml:space="preserve"> the current version is correct.</w:t>
      </w:r>
    </w:p>
    <w:tbl>
      <w:tblPr>
        <w:tblStyle w:val="TableGrid"/>
        <w:tblW w:w="0" w:type="auto"/>
        <w:tblLook w:val="04A0" w:firstRow="1" w:lastRow="0" w:firstColumn="1" w:lastColumn="0" w:noHBand="0" w:noVBand="1"/>
      </w:tblPr>
      <w:tblGrid>
        <w:gridCol w:w="9736"/>
      </w:tblGrid>
      <w:tr w:rsidR="00527850" w14:paraId="00E86E85" w14:textId="77777777" w:rsidTr="00D71544">
        <w:tc>
          <w:tcPr>
            <w:tcW w:w="9736" w:type="dxa"/>
          </w:tcPr>
          <w:p w14:paraId="0D012B57" w14:textId="4A2138FF"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113" w:author="China Telecom" w:date="2022-02-23T21:49:00Z">
              <w:r>
                <w:rPr>
                  <w:rFonts w:ascii="Times New Roman" w:eastAsia="Yu Mincho" w:hAnsi="Times New Roman" w:cs="Times New Roman"/>
                  <w:sz w:val="20"/>
                  <w:szCs w:val="20"/>
                </w:rPr>
                <w:t>Enhanced aggregation of multiple slots with TB repetition is supported for</w:t>
              </w:r>
            </w:ins>
            <w:ins w:id="114" w:author="China Telecom" w:date="2022-02-23T21:50:00Z">
              <w:r>
                <w:rPr>
                  <w:rFonts w:ascii="Times New Roman" w:eastAsia="Yu Mincho" w:hAnsi="Times New Roman" w:cs="Times New Roman"/>
                  <w:sz w:val="20"/>
                  <w:szCs w:val="20"/>
                </w:rPr>
                <w:t xml:space="preserve"> </w:t>
              </w:r>
            </w:ins>
            <w:ins w:id="115" w:author="China Telecom" w:date="2022-02-23T22:26:00Z">
              <w:r>
                <w:rPr>
                  <w:rFonts w:ascii="Times New Roman" w:eastAsia="Yu Mincho" w:hAnsi="Times New Roman" w:cs="Times New Roman"/>
                  <w:sz w:val="20"/>
                  <w:szCs w:val="20"/>
                </w:rPr>
                <w:t xml:space="preserve">both </w:t>
              </w:r>
            </w:ins>
            <w:ins w:id="116" w:author="China Telecom" w:date="2022-02-23T21:50:00Z">
              <w:r>
                <w:rPr>
                  <w:rFonts w:ascii="Times New Roman" w:eastAsia="Yu Mincho" w:hAnsi="Times New Roman" w:cs="Times New Roman"/>
                  <w:sz w:val="20"/>
                  <w:szCs w:val="20"/>
                </w:rPr>
                <w:t>PUSCH transmission with</w:t>
              </w:r>
            </w:ins>
            <w:ins w:id="117" w:author="China Telecom" w:date="2022-02-23T21:49:00Z">
              <w:r>
                <w:rPr>
                  <w:rFonts w:ascii="Times New Roman" w:eastAsia="Yu Mincho" w:hAnsi="Times New Roman" w:cs="Times New Roman"/>
                  <w:sz w:val="20"/>
                  <w:szCs w:val="20"/>
                </w:rPr>
                <w:t xml:space="preserve"> dynamic and configured grant. </w:t>
              </w:r>
            </w:ins>
            <w:del w:id="118"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119" w:author="China Telecom" w:date="2022-02-15T10:18:00Z">
              <w:r>
                <w:rPr>
                  <w:rFonts w:ascii="Times New Roman" w:eastAsia="Yu Mincho" w:hAnsi="Times New Roman" w:cs="Times New Roman"/>
                  <w:sz w:val="20"/>
                  <w:szCs w:val="20"/>
                </w:rPr>
                <w:delText xml:space="preserve">and without </w:delText>
              </w:r>
            </w:del>
            <w:del w:id="120"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121" w:author="China Telecom" w:date="2022-02-15T10:20:00Z">
              <w:r>
                <w:rPr>
                  <w:rFonts w:ascii="Times New Roman" w:eastAsia="Yu Mincho" w:hAnsi="Times New Roman" w:cs="Times New Roman"/>
                  <w:sz w:val="20"/>
                  <w:szCs w:val="20"/>
                </w:rPr>
                <w:delText>,</w:delText>
              </w:r>
            </w:del>
            <w:ins w:id="122"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3" w:author="China Telecom" w:date="2022-02-15T10:20:00Z">
              <w:r>
                <w:rPr>
                  <w:rFonts w:ascii="Times New Roman" w:eastAsia="Yu Mincho" w:hAnsi="Times New Roman" w:cs="Times New Roman"/>
                  <w:sz w:val="20"/>
                  <w:szCs w:val="20"/>
                </w:rPr>
                <w:t>T</w:t>
              </w:r>
            </w:ins>
            <w:del w:id="124"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25"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 xml:space="preserve">maximum number of </w:t>
            </w:r>
            <w:ins w:id="126" w:author="China Telecom" w:date="2022-02-25T07:47:00Z">
              <w:r w:rsidR="00B21469">
                <w:rPr>
                  <w:rFonts w:ascii="Times New Roman" w:hAnsi="Times New Roman" w:cs="Times New Roman"/>
                  <w:kern w:val="0"/>
                  <w:sz w:val="20"/>
                  <w:szCs w:val="20"/>
                </w:rPr>
                <w:t>aggregated slots</w:t>
              </w:r>
            </w:ins>
            <w:del w:id="127" w:author="China Telecom" w:date="2022-02-25T07:47:00Z">
              <w:r w:rsidDel="00B21469">
                <w:rPr>
                  <w:rFonts w:ascii="Times New Roman" w:eastAsia="Yu Mincho" w:hAnsi="Times New Roman" w:cs="Times New Roman"/>
                  <w:sz w:val="20"/>
                  <w:szCs w:val="20"/>
                </w:rPr>
                <w:delText>repetitions</w:delText>
              </w:r>
            </w:del>
            <w:r>
              <w:rPr>
                <w:rFonts w:ascii="Times New Roman" w:eastAsia="Yu Mincho" w:hAnsi="Times New Roman" w:cs="Times New Roman"/>
                <w:sz w:val="20"/>
                <w:szCs w:val="20"/>
              </w:rPr>
              <w:t xml:space="preserve"> for counting based on available slots and counting based on physical slots are both 32.</w:t>
            </w:r>
          </w:p>
        </w:tc>
      </w:tr>
    </w:tbl>
    <w:p w14:paraId="6FE4837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C951B78"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527850" w14:paraId="1A45087C" w14:textId="77777777" w:rsidTr="00D71544">
        <w:tc>
          <w:tcPr>
            <w:tcW w:w="2263" w:type="dxa"/>
          </w:tcPr>
          <w:p w14:paraId="6F4B8D81"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40806F9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527850" w14:paraId="2DFA1D67" w14:textId="77777777" w:rsidTr="00D71544">
        <w:tc>
          <w:tcPr>
            <w:tcW w:w="2263" w:type="dxa"/>
          </w:tcPr>
          <w:p w14:paraId="65634BB8" w14:textId="27E30FF5" w:rsidR="00527850" w:rsidRDefault="00977488"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3BE72819" w14:textId="1A5E796C" w:rsidR="00527850" w:rsidRDefault="00977488"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It does seem strange to us to identify a maximum number of repetitions here given how Rel-16 was described with respect to repetitions in 38.300, and we agree with Huawei’s comment in the last round that the text is still a bit detailed. If other companies are OK with the current version in this regard, we will not object.</w:t>
            </w:r>
          </w:p>
        </w:tc>
      </w:tr>
      <w:tr w:rsidR="00527850" w14:paraId="01EAEE3D" w14:textId="77777777" w:rsidTr="00D71544">
        <w:tc>
          <w:tcPr>
            <w:tcW w:w="2263" w:type="dxa"/>
          </w:tcPr>
          <w:p w14:paraId="6F46B57B" w14:textId="69D21A34"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56FEA41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527850" w14:paraId="2674DE5A" w14:textId="77777777" w:rsidTr="00D71544">
        <w:tc>
          <w:tcPr>
            <w:tcW w:w="2263" w:type="dxa"/>
          </w:tcPr>
          <w:p w14:paraId="2CC25DBF" w14:textId="26AA6CF1"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37933C16" w14:textId="30FE4BB0" w:rsidR="00527850" w:rsidRPr="008A3F90" w:rsidRDefault="00527850" w:rsidP="00D71544">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p>
        </w:tc>
      </w:tr>
    </w:tbl>
    <w:p w14:paraId="45F9CA84"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ADB1627"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61ED94BB" w14:textId="4AEFCFC3"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w:t>
      </w:r>
      <w:r w:rsidR="00D71544">
        <w:rPr>
          <w:rFonts w:ascii="Times New Roman" w:eastAsia="SimSun" w:hAnsi="Times New Roman" w:cs="Times New Roman"/>
          <w:kern w:val="0"/>
          <w:szCs w:val="21"/>
          <w:lang w:val="en-GB"/>
        </w:rPr>
        <w:t>Incorporate Intel’s revision.</w:t>
      </w:r>
    </w:p>
    <w:p w14:paraId="6D023B7C" w14:textId="13041F68" w:rsidR="001E62D7" w:rsidRDefault="001E62D7"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@Huawei, </w:t>
      </w:r>
      <w:proofErr w:type="gramStart"/>
      <w:r>
        <w:rPr>
          <w:rFonts w:ascii="Times New Roman" w:eastAsia="SimSun" w:hAnsi="Times New Roman" w:cs="Times New Roman"/>
          <w:kern w:val="0"/>
          <w:szCs w:val="21"/>
          <w:lang w:val="en-GB"/>
        </w:rPr>
        <w:t>Some</w:t>
      </w:r>
      <w:proofErr w:type="gramEnd"/>
      <w:r>
        <w:rPr>
          <w:rFonts w:ascii="Times New Roman" w:eastAsia="SimSun" w:hAnsi="Times New Roman" w:cs="Times New Roman"/>
          <w:kern w:val="0"/>
          <w:szCs w:val="21"/>
          <w:lang w:val="en-GB"/>
        </w:rPr>
        <w:t xml:space="preserve"> details can be removed, but we still need to include necessary information. Let’s keep the current version.</w:t>
      </w:r>
    </w:p>
    <w:p w14:paraId="3B6D2575" w14:textId="75DE9B51" w:rsidR="0014723F" w:rsidRPr="009039AC"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lang w:val="en-GB"/>
        </w:rPr>
        <w:t>@</w:t>
      </w:r>
      <w:r w:rsidR="0043472C">
        <w:rPr>
          <w:rFonts w:ascii="Times New Roman" w:eastAsia="SimSun" w:hAnsi="Times New Roman" w:cs="Times New Roman"/>
          <w:kern w:val="0"/>
          <w:szCs w:val="21"/>
          <w:lang w:val="en-GB"/>
        </w:rPr>
        <w:t>CATT, let’s keep the current wording</w:t>
      </w:r>
      <w:r>
        <w:rPr>
          <w:rFonts w:ascii="Times New Roman" w:eastAsia="SimSun" w:hAnsi="Times New Roman" w:cs="Times New Roman"/>
          <w:kern w:val="0"/>
          <w:szCs w:val="21"/>
        </w:rPr>
        <w:t>.</w:t>
      </w:r>
    </w:p>
    <w:tbl>
      <w:tblPr>
        <w:tblStyle w:val="TableGrid"/>
        <w:tblW w:w="0" w:type="auto"/>
        <w:tblLook w:val="04A0" w:firstRow="1" w:lastRow="0" w:firstColumn="1" w:lastColumn="0" w:noHBand="0" w:noVBand="1"/>
      </w:tblPr>
      <w:tblGrid>
        <w:gridCol w:w="9736"/>
      </w:tblGrid>
      <w:tr w:rsidR="00527850" w14:paraId="6A7731E8" w14:textId="77777777" w:rsidTr="00D71544">
        <w:tc>
          <w:tcPr>
            <w:tcW w:w="9736" w:type="dxa"/>
          </w:tcPr>
          <w:p w14:paraId="43C4A83E" w14:textId="248C1A2F" w:rsidR="00527850" w:rsidRDefault="00527850" w:rsidP="009A6C18">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w:t>
            </w:r>
            <w:ins w:id="128" w:author="China Telecom" w:date="2022-02-25T07:41:00Z">
              <w:r w:rsidR="00D71544">
                <w:rPr>
                  <w:rFonts w:ascii="Times New Roman" w:eastAsia="Yu Mincho" w:hAnsi="Times New Roman" w:cs="Times New Roman"/>
                  <w:sz w:val="20"/>
                  <w:szCs w:val="20"/>
                </w:rPr>
                <w:t xml:space="preserve"> with and without repetition</w:t>
              </w:r>
            </w:ins>
            <w:r>
              <w:rPr>
                <w:rFonts w:ascii="Times New Roman" w:eastAsia="Yu Mincho" w:hAnsi="Times New Roman" w:cs="Times New Roman"/>
                <w:sz w:val="20"/>
                <w:szCs w:val="20"/>
              </w:rPr>
              <w:t xml:space="preserve"> is supported for </w:t>
            </w:r>
            <w:ins w:id="12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3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31" w:author="China Telecom" w:date="2022-02-15T10:29:00Z">
              <w:r>
                <w:rPr>
                  <w:rFonts w:ascii="Times New Roman" w:eastAsia="Yu Mincho" w:hAnsi="Times New Roman" w:cs="Times New Roman"/>
                  <w:sz w:val="20"/>
                  <w:szCs w:val="20"/>
                </w:rPr>
                <w:t xml:space="preserve"> </w:t>
              </w:r>
            </w:ins>
            <w:ins w:id="13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13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13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13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13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del w:id="137" w:author="China Telecom" w:date="2022-02-25T07:46:00Z">
              <w:r w:rsidDel="009A6C18">
                <w:rPr>
                  <w:rFonts w:ascii="Times New Roman" w:eastAsia="Yu Mincho" w:hAnsi="Times New Roman" w:cs="Times New Roman"/>
                  <w:sz w:val="20"/>
                  <w:szCs w:val="20"/>
                </w:rPr>
                <w:delText>In addition, repetition of TB processing over multi-slot PUSCH is also supported.</w:delText>
              </w:r>
            </w:del>
          </w:p>
        </w:tc>
      </w:tr>
    </w:tbl>
    <w:p w14:paraId="79C273E2"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3E4A6CE"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527850" w14:paraId="12501413" w14:textId="77777777" w:rsidTr="00D71544">
        <w:tc>
          <w:tcPr>
            <w:tcW w:w="2263" w:type="dxa"/>
          </w:tcPr>
          <w:p w14:paraId="65DFF07F"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B1A12C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527850" w14:paraId="7301D2DB" w14:textId="77777777" w:rsidTr="00D71544">
        <w:tc>
          <w:tcPr>
            <w:tcW w:w="2263" w:type="dxa"/>
          </w:tcPr>
          <w:p w14:paraId="251EC8F6" w14:textId="5C2CA589"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lastRenderedPageBreak/>
              <w:t>X</w:t>
            </w:r>
            <w:r>
              <w:rPr>
                <w:rFonts w:ascii="Times New Roman" w:hAnsi="Times New Roman" w:cs="Times New Roman"/>
                <w:kern w:val="0"/>
                <w:szCs w:val="21"/>
              </w:rPr>
              <w:t>iaomi</w:t>
            </w:r>
          </w:p>
        </w:tc>
        <w:tc>
          <w:tcPr>
            <w:tcW w:w="7473" w:type="dxa"/>
          </w:tcPr>
          <w:p w14:paraId="291057B7" w14:textId="457889FB" w:rsidR="00527850" w:rsidRPr="007419F0" w:rsidRDefault="007419F0" w:rsidP="00D7154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S</w:t>
            </w:r>
            <w:r>
              <w:rPr>
                <w:rFonts w:ascii="Times New Roman" w:hAnsi="Times New Roman" w:cs="Times New Roman"/>
                <w:kern w:val="0"/>
                <w:szCs w:val="21"/>
              </w:rPr>
              <w:t>upport</w:t>
            </w:r>
          </w:p>
        </w:tc>
      </w:tr>
      <w:tr w:rsidR="00527850" w14:paraId="1F4F1AF1" w14:textId="77777777" w:rsidTr="00D71544">
        <w:tc>
          <w:tcPr>
            <w:tcW w:w="2263" w:type="dxa"/>
          </w:tcPr>
          <w:p w14:paraId="2803116C" w14:textId="67E2DCDE" w:rsidR="00527850" w:rsidRDefault="0008718E"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vivo</w:t>
            </w:r>
          </w:p>
        </w:tc>
        <w:tc>
          <w:tcPr>
            <w:tcW w:w="7473" w:type="dxa"/>
          </w:tcPr>
          <w:p w14:paraId="18C02B70" w14:textId="1B1F247D" w:rsidR="00527850" w:rsidRDefault="0008718E"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For TBoMS,</w:t>
            </w:r>
            <w:r w:rsidR="004D2305">
              <w:rPr>
                <w:rFonts w:ascii="Times New Roman" w:eastAsia="SimSun" w:hAnsi="Times New Roman" w:cs="Times New Roman"/>
                <w:kern w:val="0"/>
                <w:szCs w:val="21"/>
              </w:rPr>
              <w:t xml:space="preserve"> </w:t>
            </w:r>
            <w:r w:rsidR="0072641E">
              <w:rPr>
                <w:rFonts w:ascii="Times New Roman" w:eastAsia="SimSun" w:hAnsi="Times New Roman" w:cs="Times New Roman"/>
                <w:kern w:val="0"/>
                <w:szCs w:val="21"/>
              </w:rPr>
              <w:t>instead of using term “</w:t>
            </w:r>
            <w:r w:rsidR="0072641E">
              <w:rPr>
                <w:color w:val="000000"/>
              </w:rPr>
              <w:t xml:space="preserve">TB processing over </w:t>
            </w:r>
            <w:r w:rsidR="0072641E" w:rsidRPr="00286F87">
              <w:rPr>
                <w:color w:val="FF0000"/>
              </w:rPr>
              <w:t>multi-slot</w:t>
            </w:r>
            <w:r w:rsidR="0072641E">
              <w:rPr>
                <w:rFonts w:ascii="Times New Roman" w:eastAsia="SimSun" w:hAnsi="Times New Roman" w:cs="Times New Roman"/>
                <w:kern w:val="0"/>
                <w:szCs w:val="21"/>
              </w:rPr>
              <w:t xml:space="preserve">”, </w:t>
            </w:r>
            <w:r w:rsidR="004D2305">
              <w:rPr>
                <w:rFonts w:ascii="Times New Roman" w:eastAsia="SimSun" w:hAnsi="Times New Roman" w:cs="Times New Roman"/>
                <w:kern w:val="0"/>
                <w:szCs w:val="21"/>
              </w:rPr>
              <w:t>we</w:t>
            </w:r>
            <w:r>
              <w:rPr>
                <w:rFonts w:ascii="Times New Roman" w:eastAsia="SimSun" w:hAnsi="Times New Roman" w:cs="Times New Roman"/>
                <w:kern w:val="0"/>
                <w:szCs w:val="21"/>
              </w:rPr>
              <w:t xml:space="preserve"> suggest using “</w:t>
            </w:r>
            <w:r>
              <w:rPr>
                <w:color w:val="000000"/>
              </w:rPr>
              <w:t xml:space="preserve">TB processing over </w:t>
            </w:r>
            <w:r w:rsidRPr="00286F87">
              <w:rPr>
                <w:color w:val="FF0000"/>
              </w:rPr>
              <w:t>multiple slots</w:t>
            </w:r>
            <w:r>
              <w:rPr>
                <w:rFonts w:ascii="Times New Roman" w:eastAsia="SimSun" w:hAnsi="Times New Roman" w:cs="Times New Roman"/>
                <w:kern w:val="0"/>
                <w:szCs w:val="21"/>
              </w:rPr>
              <w:t>” which is used in 38.214.</w:t>
            </w:r>
          </w:p>
        </w:tc>
      </w:tr>
      <w:tr w:rsidR="00527850" w14:paraId="11AAA2D1" w14:textId="77777777" w:rsidTr="00D71544">
        <w:tc>
          <w:tcPr>
            <w:tcW w:w="2263" w:type="dxa"/>
          </w:tcPr>
          <w:p w14:paraId="38C94C52" w14:textId="06A64571" w:rsidR="00527850" w:rsidRDefault="00D6488E"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1D81A52E" w14:textId="664ED43A" w:rsidR="00527850" w:rsidRDefault="00D6488E" w:rsidP="00D71544">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We are fine with the suggestion from vivo.</w:t>
            </w:r>
          </w:p>
        </w:tc>
      </w:tr>
      <w:tr w:rsidR="00977488" w14:paraId="0DB333ED" w14:textId="77777777" w:rsidTr="00D71544">
        <w:tc>
          <w:tcPr>
            <w:tcW w:w="2263" w:type="dxa"/>
          </w:tcPr>
          <w:p w14:paraId="74652944" w14:textId="3120285E" w:rsidR="00977488" w:rsidRDefault="00977488"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67ED17B4" w14:textId="7C71A2F5" w:rsidR="00977488" w:rsidRDefault="00977488" w:rsidP="00D71544">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Agree </w:t>
            </w:r>
            <w:proofErr w:type="spellStart"/>
            <w:r>
              <w:rPr>
                <w:rFonts w:ascii="Times New Roman" w:eastAsia="SimSun" w:hAnsi="Times New Roman" w:cs="Times New Roman"/>
                <w:kern w:val="0"/>
                <w:sz w:val="20"/>
                <w:szCs w:val="20"/>
              </w:rPr>
              <w:t>vivo’s</w:t>
            </w:r>
            <w:proofErr w:type="spellEnd"/>
            <w:r>
              <w:rPr>
                <w:rFonts w:ascii="Times New Roman" w:eastAsia="SimSun" w:hAnsi="Times New Roman" w:cs="Times New Roman"/>
                <w:kern w:val="0"/>
                <w:sz w:val="20"/>
                <w:szCs w:val="20"/>
              </w:rPr>
              <w:t xml:space="preserve"> version reads a little better.</w:t>
            </w:r>
          </w:p>
        </w:tc>
      </w:tr>
    </w:tbl>
    <w:p w14:paraId="44D7E531"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9805501"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DMRS bundling</w:t>
      </w:r>
    </w:p>
    <w:p w14:paraId="1AC1CB8B" w14:textId="7CC0DD6E" w:rsidR="00527850" w:rsidRDefault="00527850" w:rsidP="0052785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w:t>
      </w:r>
      <w:r>
        <w:rPr>
          <w:rFonts w:ascii="Times New Roman" w:eastAsia="Yu Mincho" w:hAnsi="Times New Roman" w:cs="Times New Roman"/>
          <w:szCs w:val="21"/>
        </w:rPr>
        <w:t>@</w:t>
      </w:r>
      <w:r w:rsidR="00CA2960">
        <w:rPr>
          <w:rFonts w:ascii="Times New Roman" w:eastAsia="Yu Mincho" w:hAnsi="Times New Roman" w:cs="Times New Roman"/>
          <w:szCs w:val="21"/>
        </w:rPr>
        <w:t xml:space="preserve">Intel, As commented by Ericsson, to keep </w:t>
      </w:r>
      <w:r w:rsidR="00B21469">
        <w:rPr>
          <w:rFonts w:ascii="Times New Roman" w:eastAsia="Yu Mincho" w:hAnsi="Times New Roman" w:cs="Times New Roman"/>
          <w:szCs w:val="21"/>
        </w:rPr>
        <w:t>consistency</w:t>
      </w:r>
      <w:r w:rsidR="00CA2960">
        <w:rPr>
          <w:rFonts w:ascii="Times New Roman" w:eastAsia="Yu Mincho" w:hAnsi="Times New Roman" w:cs="Times New Roman"/>
          <w:szCs w:val="21"/>
        </w:rPr>
        <w:t>, let’s keep is as “</w:t>
      </w:r>
      <w:r w:rsidR="00CA2960">
        <w:rPr>
          <w:rFonts w:ascii="Times New Roman" w:eastAsia="Yu Mincho" w:hAnsi="Times New Roman" w:cs="Times New Roman"/>
          <w:sz w:val="20"/>
          <w:szCs w:val="20"/>
        </w:rPr>
        <w:t>inter-slot frequency hopping with DMRS bundling</w:t>
      </w:r>
      <w:r w:rsidR="00CA2960">
        <w:rPr>
          <w:rFonts w:ascii="Times New Roman" w:eastAsia="Yu Mincho" w:hAnsi="Times New Roman" w:cs="Times New Roman"/>
          <w:szCs w:val="21"/>
        </w:rPr>
        <w:t>”</w:t>
      </w:r>
    </w:p>
    <w:tbl>
      <w:tblPr>
        <w:tblStyle w:val="TableGrid"/>
        <w:tblW w:w="0" w:type="auto"/>
        <w:tblLook w:val="04A0" w:firstRow="1" w:lastRow="0" w:firstColumn="1" w:lastColumn="0" w:noHBand="0" w:noVBand="1"/>
      </w:tblPr>
      <w:tblGrid>
        <w:gridCol w:w="9736"/>
      </w:tblGrid>
      <w:tr w:rsidR="00527850" w14:paraId="79FBB56E" w14:textId="77777777" w:rsidTr="00D71544">
        <w:tc>
          <w:tcPr>
            <w:tcW w:w="9736" w:type="dxa"/>
          </w:tcPr>
          <w:p w14:paraId="17AA43E7"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38"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39" w:author="China Telecom" w:date="2022-02-23T22:41:00Z">
              <w:r>
                <w:rPr>
                  <w:rFonts w:ascii="Times New Roman" w:eastAsia="Yu Mincho" w:hAnsi="Times New Roman" w:cs="Times New Roman"/>
                  <w:sz w:val="20"/>
                  <w:szCs w:val="20"/>
                </w:rPr>
                <w:delText xml:space="preserve"> for PUSCH repetition Type A</w:delText>
              </w:r>
            </w:del>
            <w:del w:id="140"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41"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42" w:author="China Telecom" w:date="2022-02-23T22:35:00Z">
              <w:r>
                <w:rPr>
                  <w:rFonts w:ascii="Times New Roman" w:eastAsia="Yu Mincho" w:hAnsi="Times New Roman" w:cs="Times New Roman"/>
                  <w:sz w:val="20"/>
                  <w:szCs w:val="20"/>
                </w:rPr>
                <w:t xml:space="preserve">Inter-slot frequency hopping with </w:t>
              </w:r>
            </w:ins>
            <w:ins w:id="143" w:author="China Telecom" w:date="2022-02-23T22:36:00Z">
              <w:r>
                <w:rPr>
                  <w:rFonts w:ascii="Times New Roman" w:eastAsia="Yu Mincho" w:hAnsi="Times New Roman" w:cs="Times New Roman"/>
                  <w:sz w:val="20"/>
                  <w:szCs w:val="20"/>
                </w:rPr>
                <w:t>DMRS</w:t>
              </w:r>
            </w:ins>
            <w:ins w:id="144" w:author="China Telecom" w:date="2022-02-23T22:35:00Z">
              <w:r>
                <w:rPr>
                  <w:rFonts w:ascii="Times New Roman" w:eastAsia="Yu Mincho" w:hAnsi="Times New Roman" w:cs="Times New Roman"/>
                  <w:sz w:val="20"/>
                  <w:szCs w:val="20"/>
                </w:rPr>
                <w:t xml:space="preserve"> bundling </w:t>
              </w:r>
            </w:ins>
            <w:ins w:id="145" w:author="China Telecom" w:date="2022-02-23T22:36:00Z">
              <w:r>
                <w:rPr>
                  <w:rFonts w:ascii="Times New Roman" w:eastAsia="Yu Mincho" w:hAnsi="Times New Roman" w:cs="Times New Roman"/>
                  <w:sz w:val="20"/>
                  <w:szCs w:val="20"/>
                </w:rPr>
                <w:t>is supported.</w:t>
              </w:r>
            </w:ins>
          </w:p>
        </w:tc>
      </w:tr>
    </w:tbl>
    <w:p w14:paraId="486C25D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tbl>
      <w:tblPr>
        <w:tblStyle w:val="TableGrid"/>
        <w:tblW w:w="9736" w:type="dxa"/>
        <w:tblLook w:val="04A0" w:firstRow="1" w:lastRow="0" w:firstColumn="1" w:lastColumn="0" w:noHBand="0" w:noVBand="1"/>
      </w:tblPr>
      <w:tblGrid>
        <w:gridCol w:w="2263"/>
        <w:gridCol w:w="7473"/>
      </w:tblGrid>
      <w:tr w:rsidR="00527850" w14:paraId="6A2E3FF8" w14:textId="77777777" w:rsidTr="00D71544">
        <w:tc>
          <w:tcPr>
            <w:tcW w:w="2263" w:type="dxa"/>
          </w:tcPr>
          <w:p w14:paraId="18C3F0DB"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FFBCE83"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527850" w14:paraId="5DE7C381" w14:textId="77777777" w:rsidTr="00D71544">
        <w:tc>
          <w:tcPr>
            <w:tcW w:w="2263" w:type="dxa"/>
          </w:tcPr>
          <w:p w14:paraId="0B58F8C5" w14:textId="72354970" w:rsidR="00527850" w:rsidRDefault="006D60C3"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Intel</w:t>
            </w:r>
          </w:p>
        </w:tc>
        <w:tc>
          <w:tcPr>
            <w:tcW w:w="7473" w:type="dxa"/>
          </w:tcPr>
          <w:p w14:paraId="6F4C51B7" w14:textId="5E5CB0D4" w:rsidR="00527850" w:rsidRDefault="006D60C3"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terminology “</w:t>
            </w:r>
            <w:ins w:id="146" w:author="China Telecom" w:date="2022-02-23T22:35:00Z">
              <w:r>
                <w:rPr>
                  <w:rFonts w:ascii="Times New Roman" w:eastAsia="Yu Mincho" w:hAnsi="Times New Roman" w:cs="Times New Roman"/>
                  <w:sz w:val="20"/>
                  <w:szCs w:val="20"/>
                </w:rPr>
                <w:t>Inter-slot frequency hopping with</w:t>
              </w:r>
            </w:ins>
            <w:r>
              <w:rPr>
                <w:rFonts w:ascii="Times New Roman" w:eastAsia="Yu Mincho" w:hAnsi="Times New Roman" w:cs="Times New Roman"/>
                <w:sz w:val="20"/>
                <w:szCs w:val="20"/>
              </w:rPr>
              <w:t xml:space="preserve"> inter-slot bundling</w:t>
            </w:r>
            <w:r>
              <w:rPr>
                <w:rFonts w:ascii="Times New Roman" w:eastAsia="Malgun Gothic" w:hAnsi="Times New Roman" w:cs="Times New Roman"/>
                <w:kern w:val="0"/>
                <w:szCs w:val="21"/>
                <w:lang w:eastAsia="ko-KR"/>
              </w:rPr>
              <w:t>” is aligned with WID. We do not have “</w:t>
            </w:r>
            <w:ins w:id="147" w:author="China Telecom" w:date="2022-02-23T22:35:00Z">
              <w:r>
                <w:rPr>
                  <w:rFonts w:ascii="Times New Roman" w:eastAsia="Yu Mincho" w:hAnsi="Times New Roman" w:cs="Times New Roman"/>
                  <w:sz w:val="20"/>
                  <w:szCs w:val="20"/>
                </w:rPr>
                <w:t xml:space="preserve">Inter-slot frequency hopping with </w:t>
              </w:r>
            </w:ins>
            <w:ins w:id="148" w:author="China Telecom" w:date="2022-02-23T22:36:00Z">
              <w:r>
                <w:rPr>
                  <w:rFonts w:ascii="Times New Roman" w:eastAsia="Yu Mincho" w:hAnsi="Times New Roman" w:cs="Times New Roman"/>
                  <w:sz w:val="20"/>
                  <w:szCs w:val="20"/>
                </w:rPr>
                <w:t>DMRS</w:t>
              </w:r>
            </w:ins>
            <w:ins w:id="149" w:author="China Telecom" w:date="2022-02-23T22:35:00Z">
              <w:r>
                <w:rPr>
                  <w:rFonts w:ascii="Times New Roman" w:eastAsia="Yu Mincho" w:hAnsi="Times New Roman" w:cs="Times New Roman"/>
                  <w:sz w:val="20"/>
                  <w:szCs w:val="20"/>
                </w:rPr>
                <w:t xml:space="preserve"> bundling</w:t>
              </w:r>
            </w:ins>
            <w:r>
              <w:rPr>
                <w:rFonts w:ascii="Times New Roman" w:eastAsia="Malgun Gothic" w:hAnsi="Times New Roman" w:cs="Times New Roman"/>
                <w:kern w:val="0"/>
                <w:szCs w:val="21"/>
                <w:lang w:eastAsia="ko-KR"/>
              </w:rPr>
              <w:t xml:space="preserve">” </w:t>
            </w:r>
            <w:r w:rsidR="00D6488E">
              <w:rPr>
                <w:rFonts w:ascii="Times New Roman" w:eastAsia="Malgun Gothic" w:hAnsi="Times New Roman" w:cs="Times New Roman"/>
                <w:kern w:val="0"/>
                <w:szCs w:val="21"/>
                <w:lang w:eastAsia="ko-KR"/>
              </w:rPr>
              <w:t xml:space="preserve">during the RAN1 discussions. We suggest </w:t>
            </w:r>
            <w:proofErr w:type="gramStart"/>
            <w:r w:rsidR="00D6488E">
              <w:rPr>
                <w:rFonts w:ascii="Times New Roman" w:eastAsia="Malgun Gothic" w:hAnsi="Times New Roman" w:cs="Times New Roman"/>
                <w:kern w:val="0"/>
                <w:szCs w:val="21"/>
                <w:lang w:eastAsia="ko-KR"/>
              </w:rPr>
              <w:t>to use</w:t>
            </w:r>
            <w:proofErr w:type="gramEnd"/>
            <w:r w:rsidR="00D6488E">
              <w:rPr>
                <w:rFonts w:ascii="Times New Roman" w:eastAsia="Malgun Gothic" w:hAnsi="Times New Roman" w:cs="Times New Roman"/>
                <w:kern w:val="0"/>
                <w:szCs w:val="21"/>
                <w:lang w:eastAsia="ko-KR"/>
              </w:rPr>
              <w:t xml:space="preserve"> “</w:t>
            </w:r>
            <w:ins w:id="150" w:author="China Telecom" w:date="2022-02-23T22:35:00Z">
              <w:r w:rsidR="00A30649">
                <w:rPr>
                  <w:rFonts w:ascii="Times New Roman" w:eastAsia="Yu Mincho" w:hAnsi="Times New Roman" w:cs="Times New Roman"/>
                  <w:sz w:val="20"/>
                  <w:szCs w:val="20"/>
                </w:rPr>
                <w:t>Inter-slot frequency hopping with</w:t>
              </w:r>
            </w:ins>
            <w:r w:rsidR="00A30649">
              <w:rPr>
                <w:rFonts w:ascii="Times New Roman" w:eastAsia="Yu Mincho" w:hAnsi="Times New Roman" w:cs="Times New Roman"/>
                <w:sz w:val="20"/>
                <w:szCs w:val="20"/>
              </w:rPr>
              <w:t xml:space="preserve"> inter-slot bundling</w:t>
            </w:r>
            <w:r w:rsidR="00D6488E">
              <w:rPr>
                <w:rFonts w:ascii="Times New Roman" w:eastAsia="Malgun Gothic" w:hAnsi="Times New Roman" w:cs="Times New Roman"/>
                <w:kern w:val="0"/>
                <w:szCs w:val="21"/>
                <w:lang w:eastAsia="ko-KR"/>
              </w:rPr>
              <w:t>”</w:t>
            </w:r>
            <w:r w:rsidR="004004E2">
              <w:rPr>
                <w:rFonts w:ascii="Times New Roman" w:eastAsia="Malgun Gothic" w:hAnsi="Times New Roman" w:cs="Times New Roman"/>
                <w:kern w:val="0"/>
                <w:szCs w:val="21"/>
                <w:lang w:eastAsia="ko-KR"/>
              </w:rPr>
              <w:t xml:space="preserve"> to align the WID description. </w:t>
            </w:r>
          </w:p>
        </w:tc>
      </w:tr>
      <w:tr w:rsidR="00527850" w14:paraId="0B0BE1E5" w14:textId="77777777" w:rsidTr="00D71544">
        <w:tc>
          <w:tcPr>
            <w:tcW w:w="2263" w:type="dxa"/>
          </w:tcPr>
          <w:p w14:paraId="1F44069B" w14:textId="4604B598" w:rsidR="00527850" w:rsidRDefault="00977488"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0FBE1A84" w14:textId="66473722" w:rsidR="00527850" w:rsidRDefault="00977488" w:rsidP="00D71544">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Whether the wording matches the WID does not seem like an appropriate criterion for </w:t>
            </w:r>
            <w:r w:rsidR="00B9241A">
              <w:rPr>
                <w:rFonts w:ascii="Times New Roman" w:eastAsia="SimSun" w:hAnsi="Times New Roman" w:cs="Times New Roman"/>
                <w:kern w:val="0"/>
                <w:szCs w:val="21"/>
              </w:rPr>
              <w:t xml:space="preserve">feature </w:t>
            </w:r>
            <w:r>
              <w:rPr>
                <w:rFonts w:ascii="Times New Roman" w:eastAsia="SimSun" w:hAnsi="Times New Roman" w:cs="Times New Roman"/>
                <w:kern w:val="0"/>
                <w:szCs w:val="21"/>
              </w:rPr>
              <w:t xml:space="preserve">descriptions in 38.300.  We think the current </w:t>
            </w:r>
            <w:r w:rsidR="004706A6">
              <w:rPr>
                <w:rFonts w:ascii="Times New Roman" w:eastAsia="SimSun" w:hAnsi="Times New Roman" w:cs="Times New Roman"/>
                <w:kern w:val="0"/>
                <w:szCs w:val="21"/>
              </w:rPr>
              <w:t xml:space="preserve">FL proposal is consistent and sufficient.  </w:t>
            </w:r>
          </w:p>
        </w:tc>
      </w:tr>
      <w:tr w:rsidR="00527850" w14:paraId="3CA88F86" w14:textId="77777777" w:rsidTr="00D71544">
        <w:tc>
          <w:tcPr>
            <w:tcW w:w="2263" w:type="dxa"/>
          </w:tcPr>
          <w:p w14:paraId="61E5BA8C" w14:textId="0F148E70"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45327B14" w14:textId="243B395E"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1CFFC3FF"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B0EE0A9"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Dynamic PUCCH repetition factor indication</w:t>
      </w:r>
    </w:p>
    <w:p w14:paraId="24CD70C3" w14:textId="10D2F13C"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w:t>
      </w:r>
      <w:r w:rsidR="00FF5BB5">
        <w:rPr>
          <w:rFonts w:ascii="Times New Roman" w:eastAsia="SimSun" w:hAnsi="Times New Roman" w:cs="Times New Roman"/>
          <w:kern w:val="0"/>
          <w:szCs w:val="21"/>
          <w:lang w:val="en-GB"/>
        </w:rPr>
        <w:t>I</w:t>
      </w:r>
      <w:r>
        <w:rPr>
          <w:rFonts w:ascii="Times New Roman" w:eastAsia="SimSun" w:hAnsi="Times New Roman" w:cs="Times New Roman"/>
          <w:kern w:val="0"/>
          <w:szCs w:val="21"/>
          <w:lang w:val="en-GB"/>
        </w:rPr>
        <w:t>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527850" w14:paraId="57BC8E88" w14:textId="77777777" w:rsidTr="00D71544">
        <w:tc>
          <w:tcPr>
            <w:tcW w:w="9736" w:type="dxa"/>
          </w:tcPr>
          <w:p w14:paraId="786BB99C"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7B4D0CB"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EBAF055"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0BEEF3D9" w14:textId="77777777" w:rsidR="00955FE5" w:rsidRDefault="00955FE5" w:rsidP="00955FE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527850" w14:paraId="6D1EC8C7" w14:textId="77777777" w:rsidTr="00D71544">
        <w:tc>
          <w:tcPr>
            <w:tcW w:w="9736" w:type="dxa"/>
          </w:tcPr>
          <w:p w14:paraId="22C14FCA" w14:textId="77777777" w:rsidR="00527850" w:rsidRDefault="00527850" w:rsidP="00D71544">
            <w:pPr>
              <w:ind w:left="568" w:hanging="284"/>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r>
            <w:del w:id="151" w:author="China Telecom" w:date="2022-02-23T22:47:00Z">
              <w:r>
                <w:rPr>
                  <w:rFonts w:ascii="Times New Roman" w:hAnsi="Times New Roman" w:cs="Times New Roman"/>
                  <w:sz w:val="20"/>
                  <w:szCs w:val="20"/>
                </w:rPr>
                <w:delText xml:space="preserve">PUSCH repetition Type A </w:delText>
              </w:r>
            </w:del>
            <w:ins w:id="152"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510976AC"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33FC2E68" w14:textId="77777777" w:rsidR="00527850" w:rsidRDefault="00527850" w:rsidP="00527850">
      <w:pPr>
        <w:pStyle w:val="Heading2"/>
        <w:numPr>
          <w:ilvl w:val="1"/>
          <w:numId w:val="19"/>
        </w:numPr>
        <w:spacing w:before="156" w:after="156"/>
        <w:rPr>
          <w:rFonts w:ascii="Arial" w:hAnsi="Arial" w:cs="Arial"/>
          <w:lang w:val="en-GB"/>
        </w:rPr>
      </w:pPr>
      <w:r>
        <w:rPr>
          <w:rFonts w:ascii="Arial" w:hAnsi="Arial" w:cs="Arial"/>
          <w:lang w:val="en-GB"/>
        </w:rPr>
        <w:t>Editor’s Note</w:t>
      </w:r>
    </w:p>
    <w:p w14:paraId="6C8D1223"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We can revisit it after the progress in AI 8.8.3.</w:t>
      </w:r>
    </w:p>
    <w:tbl>
      <w:tblPr>
        <w:tblStyle w:val="TableGrid"/>
        <w:tblW w:w="0" w:type="auto"/>
        <w:tblLook w:val="04A0" w:firstRow="1" w:lastRow="0" w:firstColumn="1" w:lastColumn="0" w:noHBand="0" w:noVBand="1"/>
      </w:tblPr>
      <w:tblGrid>
        <w:gridCol w:w="9736"/>
      </w:tblGrid>
      <w:tr w:rsidR="00527850" w14:paraId="728AEE4A" w14:textId="77777777" w:rsidTr="00D71544">
        <w:tc>
          <w:tcPr>
            <w:tcW w:w="9736" w:type="dxa"/>
          </w:tcPr>
          <w:p w14:paraId="7AFDB80E"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153" w:author="China Telecom" w:date="2022-02-15T10:57:00Z">
              <w:r>
                <w:rPr>
                  <w:rFonts w:ascii="Times New Roman" w:eastAsia="SimSun" w:hAnsi="Times New Roman" w:cs="Times New Roman"/>
                  <w:color w:val="FF0000"/>
                  <w:sz w:val="20"/>
                  <w:szCs w:val="20"/>
                </w:rPr>
                <w:delText xml:space="preserve">FFS, depending on whether the work </w:delText>
              </w:r>
            </w:del>
            <w:ins w:id="154"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155"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56E47ACD" w14:textId="77777777"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527850" w14:paraId="31892572" w14:textId="77777777" w:rsidTr="00D71544">
        <w:tc>
          <w:tcPr>
            <w:tcW w:w="2263" w:type="dxa"/>
          </w:tcPr>
          <w:p w14:paraId="1647F64C"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1C083B2" w14:textId="77777777" w:rsidR="00527850" w:rsidRDefault="00527850"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527850" w14:paraId="27D3CCB1" w14:textId="77777777" w:rsidTr="00D71544">
        <w:tc>
          <w:tcPr>
            <w:tcW w:w="2263" w:type="dxa"/>
          </w:tcPr>
          <w:p w14:paraId="756E61D3" w14:textId="5FE0D025" w:rsidR="00527850" w:rsidRDefault="004706A6"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Ericsson</w:t>
            </w:r>
          </w:p>
        </w:tc>
        <w:tc>
          <w:tcPr>
            <w:tcW w:w="7473" w:type="dxa"/>
          </w:tcPr>
          <w:p w14:paraId="26ABCC92" w14:textId="4B3E7E03" w:rsidR="00527850" w:rsidRDefault="004706A6"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Fine to continue discussion in this meeting.</w:t>
            </w:r>
          </w:p>
        </w:tc>
      </w:tr>
      <w:tr w:rsidR="00527850" w14:paraId="04189A6C" w14:textId="77777777" w:rsidTr="00D71544">
        <w:tc>
          <w:tcPr>
            <w:tcW w:w="2263" w:type="dxa"/>
          </w:tcPr>
          <w:p w14:paraId="03605901"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22431F68"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527850" w14:paraId="39F8BF36" w14:textId="77777777" w:rsidTr="00D71544">
        <w:tc>
          <w:tcPr>
            <w:tcW w:w="2263" w:type="dxa"/>
          </w:tcPr>
          <w:p w14:paraId="3EE8D935" w14:textId="77777777" w:rsidR="00527850" w:rsidRDefault="00527850"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5E19409" w14:textId="77777777" w:rsidR="00527850" w:rsidRDefault="00527850"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16CC5F53" w14:textId="51AC19E6" w:rsidR="00527850" w:rsidRDefault="00527850" w:rsidP="0052785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26A5E01" w14:textId="45EC037F" w:rsidR="00370166" w:rsidRPr="00370166" w:rsidRDefault="00370166" w:rsidP="00370166">
      <w:pPr>
        <w:pStyle w:val="Heading2"/>
        <w:numPr>
          <w:ilvl w:val="1"/>
          <w:numId w:val="19"/>
        </w:numPr>
        <w:spacing w:before="156" w:after="156"/>
        <w:rPr>
          <w:rFonts w:ascii="Arial" w:hAnsi="Arial" w:cs="Arial"/>
          <w:lang w:val="en-GB"/>
        </w:rPr>
      </w:pPr>
      <w:r w:rsidRPr="00370166">
        <w:rPr>
          <w:rFonts w:ascii="Arial" w:hAnsi="Arial" w:cs="Arial" w:hint="eastAsia"/>
          <w:lang w:val="en-GB"/>
        </w:rPr>
        <w:t>O</w:t>
      </w:r>
      <w:r w:rsidRPr="00370166">
        <w:rPr>
          <w:rFonts w:ascii="Arial" w:hAnsi="Arial" w:cs="Arial"/>
          <w:lang w:val="en-GB"/>
        </w:rPr>
        <w:t>thers</w:t>
      </w:r>
    </w:p>
    <w:p w14:paraId="6429190B" w14:textId="4A9E9FE0" w:rsidR="00527850" w:rsidRDefault="0037016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sidRPr="00DD4AF0">
        <w:rPr>
          <w:rFonts w:ascii="Times New Roman" w:eastAsia="SimSun" w:hAnsi="Times New Roman" w:cs="Times New Roman" w:hint="eastAsia"/>
          <w:b/>
          <w:kern w:val="0"/>
          <w:szCs w:val="21"/>
          <w:lang w:val="en-GB"/>
        </w:rPr>
        <w:t>F</w:t>
      </w:r>
      <w:r w:rsidRPr="00DD4AF0">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Regarding the </w:t>
      </w:r>
      <w:r w:rsidR="00DD4AF0">
        <w:rPr>
          <w:rFonts w:ascii="Times New Roman" w:eastAsia="SimSun" w:hAnsi="Times New Roman" w:cs="Times New Roman"/>
          <w:kern w:val="0"/>
          <w:szCs w:val="21"/>
          <w:lang w:val="en-GB"/>
        </w:rPr>
        <w:t>general description, let’s take the following revision for simplicity.</w:t>
      </w:r>
    </w:p>
    <w:tbl>
      <w:tblPr>
        <w:tblStyle w:val="TableGrid"/>
        <w:tblW w:w="0" w:type="auto"/>
        <w:tblLook w:val="04A0" w:firstRow="1" w:lastRow="0" w:firstColumn="1" w:lastColumn="0" w:noHBand="0" w:noVBand="1"/>
      </w:tblPr>
      <w:tblGrid>
        <w:gridCol w:w="9736"/>
      </w:tblGrid>
      <w:tr w:rsidR="00370166" w14:paraId="55308AE6" w14:textId="77777777" w:rsidTr="00370166">
        <w:tc>
          <w:tcPr>
            <w:tcW w:w="9736" w:type="dxa"/>
          </w:tcPr>
          <w:p w14:paraId="6510EBBC" w14:textId="041D67A8" w:rsidR="00370166" w:rsidRPr="00370166" w:rsidRDefault="00370166" w:rsidP="00CA2960">
            <w:pPr>
              <w:spacing w:afterLines="50" w:after="156"/>
              <w:rPr>
                <w:rFonts w:ascii="Times New Roman" w:eastAsia="SimSun" w:hAnsi="Times New Roman" w:cs="Times New Roman"/>
                <w:sz w:val="20"/>
                <w:szCs w:val="20"/>
              </w:rPr>
            </w:pPr>
            <w:r>
              <w:rPr>
                <w:rFonts w:ascii="Times New Roman" w:eastAsia="SimSun" w:hAnsi="Times New Roman" w:cs="Times New Roman"/>
                <w:sz w:val="20"/>
                <w:szCs w:val="20"/>
              </w:rPr>
              <w:t xml:space="preserve">To improve NR uplink coverage </w:t>
            </w:r>
            <w:r>
              <w:rPr>
                <w:rFonts w:ascii="Times New Roman" w:hAnsi="Times New Roman" w:cs="Times New Roman"/>
                <w:bCs/>
                <w:sz w:val="20"/>
                <w:szCs w:val="20"/>
              </w:rPr>
              <w:t>for both FR1 and FR2</w:t>
            </w:r>
            <w:del w:id="156" w:author="China Telecom" w:date="2022-02-25T07:36:00Z">
              <w:r w:rsidDel="00FF5BB5">
                <w:rPr>
                  <w:rFonts w:ascii="Times New Roman" w:hAnsi="Times New Roman" w:cs="Times New Roman"/>
                  <w:bCs/>
                  <w:sz w:val="20"/>
                  <w:szCs w:val="20"/>
                </w:rPr>
                <w:delText xml:space="preserve"> as well as TDD and FDD</w:delText>
              </w:r>
            </w:del>
            <w:r>
              <w:rPr>
                <w:rFonts w:ascii="Times New Roman" w:eastAsia="SimSun"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DengXian" w:hAnsi="Times New Roman" w:cs="Times New Roman"/>
                <w:sz w:val="20"/>
                <w:szCs w:val="20"/>
              </w:rPr>
              <w:t xml:space="preserve">are supported: </w:t>
            </w:r>
          </w:p>
        </w:tc>
      </w:tr>
    </w:tbl>
    <w:p w14:paraId="70576D4F" w14:textId="04C136B4" w:rsidR="00370166" w:rsidRDefault="0037016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tbl>
      <w:tblPr>
        <w:tblStyle w:val="TableGrid"/>
        <w:tblW w:w="9736" w:type="dxa"/>
        <w:tblLook w:val="04A0" w:firstRow="1" w:lastRow="0" w:firstColumn="1" w:lastColumn="0" w:noHBand="0" w:noVBand="1"/>
      </w:tblPr>
      <w:tblGrid>
        <w:gridCol w:w="2263"/>
        <w:gridCol w:w="7473"/>
      </w:tblGrid>
      <w:tr w:rsidR="00FF5BB5" w14:paraId="4EAA6529" w14:textId="77777777" w:rsidTr="00D71544">
        <w:tc>
          <w:tcPr>
            <w:tcW w:w="2263" w:type="dxa"/>
          </w:tcPr>
          <w:p w14:paraId="05FBE079"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ADF2C11" w14:textId="77777777" w:rsidR="00FF5BB5" w:rsidRDefault="00FF5BB5" w:rsidP="00D71544">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FF5BB5" w14:paraId="7FE56E44" w14:textId="77777777" w:rsidTr="00D71544">
        <w:tc>
          <w:tcPr>
            <w:tcW w:w="2263" w:type="dxa"/>
          </w:tcPr>
          <w:p w14:paraId="79F7BFB1" w14:textId="40F902B7"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330201E5" w14:textId="7771F775" w:rsidR="008245CF" w:rsidRDefault="008245CF"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RAN1 agreements and latest RAN1 specification, Coverage Enhancement feature on SUL is supported.  </w:t>
            </w:r>
          </w:p>
          <w:p w14:paraId="3081D56C" w14:textId="592D1EC3" w:rsidR="00FF5BB5" w:rsidRDefault="0051252B" w:rsidP="00D7154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Not our preference, but </w:t>
            </w:r>
            <w:r w:rsidR="000D4417">
              <w:rPr>
                <w:rFonts w:ascii="Times New Roman" w:eastAsia="Malgun Gothic" w:hAnsi="Times New Roman" w:cs="Times New Roman"/>
                <w:kern w:val="0"/>
                <w:szCs w:val="21"/>
                <w:lang w:eastAsia="ko-KR"/>
              </w:rPr>
              <w:t>we can live with it.</w:t>
            </w:r>
          </w:p>
        </w:tc>
      </w:tr>
      <w:tr w:rsidR="00FF5BB5" w14:paraId="1AE77112" w14:textId="77777777" w:rsidTr="00D71544">
        <w:tc>
          <w:tcPr>
            <w:tcW w:w="2263" w:type="dxa"/>
          </w:tcPr>
          <w:p w14:paraId="1FC42556" w14:textId="3665587F" w:rsidR="00FF5BB5" w:rsidRDefault="004706A6"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42D906D2" w14:textId="06C8C137" w:rsidR="00FF5BB5" w:rsidRDefault="004706A6"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Support</w:t>
            </w:r>
            <w:r w:rsidR="00ED6A2A">
              <w:rPr>
                <w:rFonts w:ascii="Times New Roman" w:eastAsia="SimSun" w:hAnsi="Times New Roman" w:cs="Times New Roman"/>
                <w:kern w:val="0"/>
                <w:szCs w:val="21"/>
              </w:rPr>
              <w:t xml:space="preserve"> </w:t>
            </w:r>
          </w:p>
        </w:tc>
      </w:tr>
      <w:tr w:rsidR="00FF5BB5" w14:paraId="49148B7D" w14:textId="77777777" w:rsidTr="00D71544">
        <w:tc>
          <w:tcPr>
            <w:tcW w:w="2263" w:type="dxa"/>
          </w:tcPr>
          <w:p w14:paraId="3BE97DA8" w14:textId="77777777" w:rsidR="00FF5BB5" w:rsidRDefault="00FF5BB5" w:rsidP="00D7154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7865FC4" w14:textId="77777777" w:rsidR="00FF5BB5" w:rsidRDefault="00FF5BB5" w:rsidP="00D7154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35B50710" w14:textId="26536ACB" w:rsidR="00370166" w:rsidRDefault="00370166">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0D823EA" w14:textId="54455E28" w:rsidR="00511CEE" w:rsidRDefault="00511CEE" w:rsidP="00511CEE">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w:t>
      </w:r>
      <w:r w:rsidR="00351FC6">
        <w:rPr>
          <w:rFonts w:ascii="Arial" w:eastAsiaTheme="minorEastAsia" w:hAnsi="Arial" w:cs="Arial"/>
          <w:sz w:val="36"/>
          <w:szCs w:val="20"/>
          <w:lang w:val="en-GB" w:eastAsia="zh-CN"/>
        </w:rPr>
        <w:t>5</w:t>
      </w:r>
      <w:r w:rsidRPr="00A030CA">
        <w:rPr>
          <w:rFonts w:ascii="Arial" w:eastAsiaTheme="minorEastAsia" w:hAnsi="Arial" w:cs="Arial"/>
          <w:sz w:val="36"/>
          <w:szCs w:val="20"/>
          <w:vertAlign w:val="superscript"/>
          <w:lang w:val="en-GB" w:eastAsia="zh-CN"/>
        </w:rPr>
        <w:t>th</w:t>
      </w:r>
      <w:r>
        <w:rPr>
          <w:rFonts w:ascii="Arial" w:eastAsiaTheme="minorEastAsia" w:hAnsi="Arial" w:cs="Arial"/>
          <w:sz w:val="36"/>
          <w:szCs w:val="20"/>
          <w:lang w:val="en-GB" w:eastAsia="zh-CN"/>
        </w:rPr>
        <w:t xml:space="preserve"> round)</w:t>
      </w:r>
    </w:p>
    <w:p w14:paraId="6934A21F" w14:textId="05217FDF" w:rsidR="00511CEE" w:rsidRDefault="00BE1C95">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sidRPr="00AE43BD">
        <w:rPr>
          <w:rFonts w:ascii="Times New Roman" w:eastAsia="SimSun" w:hAnsi="Times New Roman" w:cs="Times New Roman" w:hint="eastAsia"/>
          <w:b/>
          <w:kern w:val="0"/>
          <w:szCs w:val="21"/>
          <w:lang w:val="en-GB"/>
        </w:rPr>
        <w:t>F</w:t>
      </w:r>
      <w:r w:rsidRPr="00AE43BD">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w:t>
      </w:r>
      <w:r w:rsidR="00AE43BD">
        <w:rPr>
          <w:rFonts w:ascii="Times New Roman" w:eastAsia="SimSun" w:hAnsi="Times New Roman" w:cs="Times New Roman"/>
          <w:kern w:val="0"/>
          <w:szCs w:val="21"/>
          <w:lang w:val="en-GB"/>
        </w:rPr>
        <w:t>It seems we tend to achieve consensus on the overall stage 2 CR now.</w:t>
      </w:r>
      <w:r w:rsidR="00131EED">
        <w:rPr>
          <w:rFonts w:ascii="Times New Roman" w:eastAsia="SimSun" w:hAnsi="Times New Roman" w:cs="Times New Roman"/>
          <w:kern w:val="0"/>
          <w:szCs w:val="21"/>
          <w:lang w:val="en-GB"/>
        </w:rPr>
        <w:t xml:space="preserve"> Regarding the </w:t>
      </w:r>
      <w:r w:rsidR="00131EED" w:rsidRPr="00477E72">
        <w:rPr>
          <w:rFonts w:ascii="Times New Roman" w:eastAsia="SimSun" w:hAnsi="Times New Roman" w:cs="Times New Roman"/>
          <w:kern w:val="0"/>
          <w:szCs w:val="21"/>
          <w:lang w:val="en-GB"/>
        </w:rPr>
        <w:t>“</w:t>
      </w:r>
      <w:r w:rsidR="00131EED" w:rsidRPr="00477E72">
        <w:rPr>
          <w:rFonts w:ascii="Times New Roman" w:eastAsia="SimSun" w:hAnsi="Times New Roman" w:cs="Times New Roman"/>
          <w:color w:val="FF0000"/>
          <w:szCs w:val="21"/>
        </w:rPr>
        <w:t>Editor’s Note</w:t>
      </w:r>
      <w:r w:rsidR="00131EED" w:rsidRPr="00477E72">
        <w:rPr>
          <w:rFonts w:ascii="Times New Roman" w:eastAsia="SimSun" w:hAnsi="Times New Roman" w:cs="Times New Roman"/>
          <w:kern w:val="0"/>
          <w:szCs w:val="21"/>
          <w:lang w:val="en-GB"/>
        </w:rPr>
        <w:t>”</w:t>
      </w:r>
      <w:r w:rsidR="00131EED">
        <w:rPr>
          <w:rFonts w:ascii="Times New Roman" w:eastAsia="SimSun" w:hAnsi="Times New Roman" w:cs="Times New Roman"/>
          <w:kern w:val="0"/>
          <w:szCs w:val="21"/>
          <w:lang w:val="en-GB"/>
        </w:rPr>
        <w:t xml:space="preserve">, based on the discussion in AI 8.8.3, it seems an LS </w:t>
      </w:r>
      <w:r w:rsidR="00F827A8">
        <w:rPr>
          <w:rFonts w:ascii="Times New Roman" w:eastAsia="SimSun" w:hAnsi="Times New Roman" w:cs="Times New Roman"/>
          <w:kern w:val="0"/>
          <w:szCs w:val="21"/>
          <w:lang w:val="en-GB"/>
        </w:rPr>
        <w:t xml:space="preserve">will be </w:t>
      </w:r>
      <w:r w:rsidR="00131EED">
        <w:rPr>
          <w:rFonts w:ascii="Times New Roman" w:eastAsia="SimSun" w:hAnsi="Times New Roman" w:cs="Times New Roman"/>
          <w:kern w:val="0"/>
          <w:szCs w:val="21"/>
          <w:lang w:val="en-GB"/>
        </w:rPr>
        <w:t xml:space="preserve">sent to RAN2 to clarify the situation. Therefore, </w:t>
      </w:r>
      <w:r w:rsidR="0037224F">
        <w:rPr>
          <w:rFonts w:ascii="Times New Roman" w:eastAsia="SimSun" w:hAnsi="Times New Roman" w:cs="Times New Roman"/>
          <w:kern w:val="0"/>
          <w:szCs w:val="21"/>
          <w:lang w:val="en-GB"/>
        </w:rPr>
        <w:t>let’s</w:t>
      </w:r>
      <w:r w:rsidR="00131EED">
        <w:rPr>
          <w:rFonts w:ascii="Times New Roman" w:eastAsia="SimSun" w:hAnsi="Times New Roman" w:cs="Times New Roman"/>
          <w:kern w:val="0"/>
          <w:szCs w:val="21"/>
          <w:lang w:val="en-GB"/>
        </w:rPr>
        <w:t xml:space="preserve"> keep the original wording from RAN2.</w:t>
      </w:r>
    </w:p>
    <w:p w14:paraId="4850CE92" w14:textId="7C667F22" w:rsidR="00AE43BD" w:rsidRPr="00477E72" w:rsidRDefault="00EA2F37" w:rsidP="00AE43B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sidRPr="00477E72">
        <w:rPr>
          <w:rFonts w:ascii="Times New Roman" w:eastAsia="SimSun" w:hAnsi="Times New Roman" w:cs="Times New Roman"/>
          <w:kern w:val="0"/>
          <w:szCs w:val="21"/>
          <w:lang w:val="en-GB"/>
        </w:rPr>
        <w:lastRenderedPageBreak/>
        <w:t>@</w:t>
      </w:r>
      <w:r w:rsidR="00AE43BD" w:rsidRPr="00477E72">
        <w:rPr>
          <w:rFonts w:ascii="Times New Roman" w:eastAsia="SimSun" w:hAnsi="Times New Roman" w:cs="Times New Roman"/>
          <w:kern w:val="0"/>
          <w:szCs w:val="21"/>
          <w:lang w:val="en-GB"/>
        </w:rPr>
        <w:t xml:space="preserve">Ericsson, Thanks for the flexibility </w:t>
      </w:r>
      <w:r w:rsidR="00B928DA">
        <w:rPr>
          <w:rFonts w:ascii="Times New Roman" w:eastAsia="SimSun" w:hAnsi="Times New Roman" w:cs="Times New Roman"/>
          <w:kern w:val="0"/>
          <w:szCs w:val="21"/>
          <w:lang w:val="en-GB"/>
        </w:rPr>
        <w:t xml:space="preserve">on </w:t>
      </w:r>
      <w:r w:rsidR="00AE43BD" w:rsidRPr="00477E72">
        <w:rPr>
          <w:rFonts w:ascii="Times New Roman" w:eastAsia="SimSun" w:hAnsi="Times New Roman" w:cs="Times New Roman"/>
          <w:kern w:val="0"/>
          <w:szCs w:val="21"/>
          <w:lang w:val="en-GB"/>
        </w:rPr>
        <w:t>PUSCH repetition Type A.</w:t>
      </w:r>
    </w:p>
    <w:p w14:paraId="1F4FFA87" w14:textId="3C56B295" w:rsidR="00EA2F37" w:rsidRPr="00477E72" w:rsidRDefault="00EA2F37" w:rsidP="00AE43B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sidRPr="00477E72">
        <w:rPr>
          <w:rFonts w:ascii="Times New Roman" w:eastAsia="SimSun" w:hAnsi="Times New Roman" w:cs="Times New Roman"/>
          <w:kern w:val="0"/>
          <w:szCs w:val="21"/>
          <w:lang w:val="en-GB"/>
        </w:rPr>
        <w:t>@</w:t>
      </w:r>
      <w:proofErr w:type="gramStart"/>
      <w:r w:rsidRPr="00477E72">
        <w:rPr>
          <w:rFonts w:ascii="Times New Roman" w:eastAsia="SimSun" w:hAnsi="Times New Roman" w:cs="Times New Roman"/>
          <w:kern w:val="0"/>
          <w:szCs w:val="21"/>
          <w:lang w:val="en-GB"/>
        </w:rPr>
        <w:t>vivo</w:t>
      </w:r>
      <w:proofErr w:type="gramEnd"/>
      <w:r w:rsidRPr="00477E72">
        <w:rPr>
          <w:rFonts w:ascii="Times New Roman" w:eastAsia="SimSun" w:hAnsi="Times New Roman" w:cs="Times New Roman"/>
          <w:kern w:val="0"/>
          <w:szCs w:val="21"/>
          <w:lang w:val="en-GB"/>
        </w:rPr>
        <w:t xml:space="preserve">, Thanks for the suggested revisions </w:t>
      </w:r>
      <w:r w:rsidR="00B928DA">
        <w:rPr>
          <w:rFonts w:ascii="Times New Roman" w:eastAsia="SimSun" w:hAnsi="Times New Roman" w:cs="Times New Roman"/>
          <w:kern w:val="0"/>
          <w:szCs w:val="21"/>
          <w:lang w:val="en-GB"/>
        </w:rPr>
        <w:t xml:space="preserve">on </w:t>
      </w:r>
      <w:r w:rsidRPr="00477E72">
        <w:rPr>
          <w:rFonts w:ascii="Times New Roman" w:eastAsia="SimSun" w:hAnsi="Times New Roman" w:cs="Times New Roman"/>
          <w:kern w:val="0"/>
          <w:szCs w:val="21"/>
          <w:lang w:val="en-GB"/>
        </w:rPr>
        <w:t>TBoMS.</w:t>
      </w:r>
    </w:p>
    <w:p w14:paraId="7F7D431B" w14:textId="20C9F584" w:rsidR="001923F9" w:rsidRPr="00477E72" w:rsidRDefault="001923F9" w:rsidP="00AE43BD">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rPr>
      </w:pPr>
      <w:r w:rsidRPr="00477E72">
        <w:rPr>
          <w:rFonts w:ascii="Times New Roman" w:eastAsia="SimSun" w:hAnsi="Times New Roman" w:cs="Times New Roman"/>
          <w:kern w:val="0"/>
          <w:szCs w:val="21"/>
          <w:lang w:val="en-GB"/>
        </w:rPr>
        <w:t>@Intel, “</w:t>
      </w:r>
      <w:r w:rsidRPr="00477E72">
        <w:rPr>
          <w:rFonts w:ascii="Times New Roman" w:eastAsia="Yu Mincho" w:hAnsi="Times New Roman" w:cs="Times New Roman"/>
          <w:szCs w:val="21"/>
        </w:rPr>
        <w:t xml:space="preserve">Inter-slot frequency hopping with DMRS bundling” has the same meaning as “Inter-slot frequency hopping with inter-slot bundling”, right? </w:t>
      </w:r>
      <w:r w:rsidR="00367B24" w:rsidRPr="00477E72">
        <w:rPr>
          <w:rFonts w:ascii="Times New Roman" w:eastAsia="Yu Mincho" w:hAnsi="Times New Roman" w:cs="Times New Roman"/>
          <w:szCs w:val="21"/>
        </w:rPr>
        <w:t>In addition, as pointed out by Ericsson, there is no “inter-slot bundling” elsewhere in the spec</w:t>
      </w:r>
      <w:r w:rsidR="00B928DA">
        <w:rPr>
          <w:rFonts w:ascii="Times New Roman" w:eastAsia="Yu Mincho" w:hAnsi="Times New Roman" w:cs="Times New Roman"/>
          <w:szCs w:val="21"/>
        </w:rPr>
        <w:t>.</w:t>
      </w:r>
      <w:r w:rsidR="00367B24" w:rsidRPr="00477E72">
        <w:rPr>
          <w:rFonts w:ascii="Times New Roman" w:eastAsia="Yu Mincho" w:hAnsi="Times New Roman" w:cs="Times New Roman"/>
          <w:szCs w:val="21"/>
        </w:rPr>
        <w:t xml:space="preserve"> </w:t>
      </w:r>
      <w:r w:rsidR="00B928DA">
        <w:rPr>
          <w:rFonts w:ascii="Times New Roman" w:eastAsia="Yu Mincho" w:hAnsi="Times New Roman" w:cs="Times New Roman"/>
          <w:szCs w:val="21"/>
        </w:rPr>
        <w:t>To</w:t>
      </w:r>
      <w:r w:rsidR="00367B24" w:rsidRPr="00477E72">
        <w:rPr>
          <w:rFonts w:ascii="Times New Roman" w:eastAsia="Yu Mincho" w:hAnsi="Times New Roman" w:cs="Times New Roman"/>
          <w:szCs w:val="21"/>
        </w:rPr>
        <w:t xml:space="preserve"> keep consistent, </w:t>
      </w:r>
      <w:r w:rsidR="00367B24" w:rsidRPr="00477E72">
        <w:rPr>
          <w:rFonts w:ascii="Times New Roman" w:eastAsia="SimSun" w:hAnsi="Times New Roman" w:cs="Times New Roman"/>
          <w:kern w:val="0"/>
          <w:szCs w:val="21"/>
          <w:lang w:val="en-GB"/>
        </w:rPr>
        <w:t>“</w:t>
      </w:r>
      <w:r w:rsidR="00367B24" w:rsidRPr="00477E72">
        <w:rPr>
          <w:rFonts w:ascii="Times New Roman" w:eastAsia="Yu Mincho" w:hAnsi="Times New Roman" w:cs="Times New Roman"/>
          <w:szCs w:val="21"/>
        </w:rPr>
        <w:t xml:space="preserve">Inter-slot frequency hopping with DMRS bundling” is better. </w:t>
      </w:r>
      <w:r w:rsidRPr="00477E72">
        <w:rPr>
          <w:rFonts w:ascii="Times New Roman" w:eastAsia="Yu Mincho" w:hAnsi="Times New Roman" w:cs="Times New Roman"/>
          <w:szCs w:val="21"/>
        </w:rPr>
        <w:t>Now it seems only Intel has concerns. Can you live with it?</w:t>
      </w:r>
    </w:p>
    <w:p w14:paraId="1C4364A0" w14:textId="4384F757" w:rsidR="00477E72" w:rsidRDefault="00477E72" w:rsidP="00AE43BD">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rPr>
      </w:pPr>
      <w:r w:rsidRPr="00477E72">
        <w:rPr>
          <w:rFonts w:ascii="Times New Roman" w:eastAsia="Yu Mincho" w:hAnsi="Times New Roman" w:cs="Times New Roman"/>
          <w:szCs w:val="21"/>
        </w:rPr>
        <w:t>@Huawei, Thanks for the flexibility for the general description.</w:t>
      </w:r>
    </w:p>
    <w:p w14:paraId="09BBBE39" w14:textId="77777777" w:rsidR="0059351A" w:rsidRPr="0059351A" w:rsidRDefault="0059351A" w:rsidP="0059351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sidRPr="0059351A">
        <w:rPr>
          <w:rFonts w:ascii="Times New Roman" w:eastAsia="SimSun" w:hAnsi="Times New Roman" w:cs="Times New Roman"/>
          <w:kern w:val="0"/>
          <w:szCs w:val="21"/>
          <w:lang w:val="en-GB"/>
        </w:rPr>
        <w:t>@</w:t>
      </w:r>
      <w:proofErr w:type="gramStart"/>
      <w:r w:rsidRPr="0059351A">
        <w:rPr>
          <w:rFonts w:ascii="Times New Roman" w:eastAsia="SimSun" w:hAnsi="Times New Roman" w:cs="Times New Roman"/>
          <w:kern w:val="0"/>
          <w:szCs w:val="21"/>
          <w:lang w:val="en-GB"/>
        </w:rPr>
        <w:t>all</w:t>
      </w:r>
      <w:proofErr w:type="gramEnd"/>
      <w:r w:rsidRPr="0059351A">
        <w:rPr>
          <w:rFonts w:ascii="Times New Roman" w:eastAsia="SimSun" w:hAnsi="Times New Roman" w:cs="Times New Roman"/>
          <w:kern w:val="0"/>
          <w:szCs w:val="21"/>
          <w:lang w:val="en-GB"/>
        </w:rPr>
        <w:t>, As the deadline of this email thread has already passed, please refrain from any further comments unless you have strong concern.</w:t>
      </w:r>
    </w:p>
    <w:p w14:paraId="41E3BA29" w14:textId="189AA3A7" w:rsidR="00AE43BD" w:rsidRDefault="00AE43B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B3314AE" w14:textId="2A604411" w:rsidR="00511CEE" w:rsidRPr="00477E72" w:rsidRDefault="00477E72">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sidRPr="00477E72">
        <w:rPr>
          <w:rFonts w:ascii="Times New Roman" w:eastAsia="SimSun" w:hAnsi="Times New Roman" w:cs="Times New Roman" w:hint="eastAsia"/>
          <w:b/>
          <w:kern w:val="0"/>
          <w:szCs w:val="21"/>
          <w:lang w:val="en-GB"/>
        </w:rPr>
        <w:t>F</w:t>
      </w:r>
      <w:r w:rsidRPr="00477E72">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Companies are e</w:t>
      </w:r>
      <w:r w:rsidR="00A95C0E">
        <w:rPr>
          <w:rFonts w:ascii="Times New Roman" w:eastAsia="SimSun" w:hAnsi="Times New Roman" w:cs="Times New Roman"/>
          <w:kern w:val="0"/>
          <w:szCs w:val="21"/>
          <w:lang w:val="en-GB"/>
        </w:rPr>
        <w:t>ncouraged to check the draft LS</w:t>
      </w:r>
      <w:r w:rsidR="00511CEE" w:rsidRPr="00477E72">
        <w:rPr>
          <w:rFonts w:ascii="Times New Roman" w:eastAsia="SimSun" w:hAnsi="Times New Roman" w:cs="Times New Roman"/>
          <w:kern w:val="0"/>
          <w:szCs w:val="21"/>
          <w:lang w:val="en-GB"/>
        </w:rPr>
        <w:t>.</w:t>
      </w:r>
    </w:p>
    <w:tbl>
      <w:tblPr>
        <w:tblStyle w:val="TableGrid"/>
        <w:tblW w:w="9736" w:type="dxa"/>
        <w:tblLook w:val="04A0" w:firstRow="1" w:lastRow="0" w:firstColumn="1" w:lastColumn="0" w:noHBand="0" w:noVBand="1"/>
      </w:tblPr>
      <w:tblGrid>
        <w:gridCol w:w="2263"/>
        <w:gridCol w:w="7473"/>
      </w:tblGrid>
      <w:tr w:rsidR="00682884" w14:paraId="4597AA90" w14:textId="77777777" w:rsidTr="003F77EE">
        <w:tc>
          <w:tcPr>
            <w:tcW w:w="2263" w:type="dxa"/>
          </w:tcPr>
          <w:p w14:paraId="0C5AEA2F" w14:textId="77777777" w:rsidR="00682884" w:rsidRDefault="00682884" w:rsidP="003F77EE">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6D6B2D7" w14:textId="77777777" w:rsidR="00682884" w:rsidRDefault="00682884" w:rsidP="003F77EE">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682884" w14:paraId="234FEFAA" w14:textId="77777777" w:rsidTr="003F77EE">
        <w:tc>
          <w:tcPr>
            <w:tcW w:w="2263" w:type="dxa"/>
          </w:tcPr>
          <w:p w14:paraId="66772296" w14:textId="3740490F" w:rsidR="00682884" w:rsidRDefault="003F77EE" w:rsidP="003F77EE">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vivo</w:t>
            </w:r>
          </w:p>
        </w:tc>
        <w:tc>
          <w:tcPr>
            <w:tcW w:w="7473" w:type="dxa"/>
          </w:tcPr>
          <w:p w14:paraId="405F4802" w14:textId="77777777" w:rsidR="00682884" w:rsidRDefault="009E57C0" w:rsidP="003F77EE">
            <w:pPr>
              <w:widowControl/>
              <w:overflowPunct w:val="0"/>
              <w:autoSpaceDE w:val="0"/>
              <w:autoSpaceDN w:val="0"/>
              <w:adjustRightInd w:val="0"/>
              <w:spacing w:after="120" w:line="240" w:lineRule="auto"/>
              <w:textAlignment w:val="baseline"/>
            </w:pPr>
            <w:r w:rsidRPr="00842193">
              <w:rPr>
                <w:b/>
              </w:rPr>
              <w:t xml:space="preserve">In the bullet for </w:t>
            </w:r>
            <w:r w:rsidR="00456770" w:rsidRPr="00842193">
              <w:rPr>
                <w:b/>
              </w:rPr>
              <w:t>Msg3 repetition,</w:t>
            </w:r>
            <w:r w:rsidR="00456770">
              <w:t xml:space="preserve"> </w:t>
            </w:r>
            <w:r w:rsidR="00393473">
              <w:t>replace</w:t>
            </w:r>
            <w:r w:rsidR="00456770">
              <w:t xml:space="preserve"> “</w:t>
            </w:r>
            <w:r w:rsidR="00456770" w:rsidRPr="002832BA">
              <w:rPr>
                <w:color w:val="FF0000"/>
              </w:rPr>
              <w:t>4-step CBRA</w:t>
            </w:r>
            <w:r w:rsidR="00456770">
              <w:t xml:space="preserve">” </w:t>
            </w:r>
            <w:r w:rsidR="00393473">
              <w:t>by</w:t>
            </w:r>
            <w:r w:rsidR="00456770">
              <w:t xml:space="preserve"> “</w:t>
            </w:r>
            <w:r w:rsidR="003F77EE" w:rsidRPr="002832BA">
              <w:rPr>
                <w:color w:val="FF0000"/>
              </w:rPr>
              <w:t>CBRA with 4-step RA type</w:t>
            </w:r>
            <w:r w:rsidR="00456770">
              <w:t>” to align with wording used in section 9.2.6 of 38.300.</w:t>
            </w:r>
          </w:p>
          <w:p w14:paraId="40BD6ECC" w14:textId="448A4770" w:rsidR="009556E4" w:rsidRDefault="009556E4" w:rsidP="009556E4">
            <w:pPr>
              <w:rPr>
                <w:rFonts w:ascii="Times New Roman" w:eastAsia="Malgun Gothic" w:hAnsi="Times New Roman" w:cs="Times New Roman"/>
                <w:kern w:val="0"/>
                <w:szCs w:val="21"/>
                <w:lang w:eastAsia="ko-KR"/>
              </w:rPr>
            </w:pPr>
            <w:r w:rsidRPr="00842193">
              <w:rPr>
                <w:rFonts w:ascii="Times New Roman" w:eastAsia="Malgun Gothic" w:hAnsi="Times New Roman" w:cs="Times New Roman"/>
                <w:b/>
                <w:kern w:val="0"/>
                <w:szCs w:val="21"/>
                <w:lang w:eastAsia="ko-KR"/>
              </w:rPr>
              <w:t>For the editor’s notes,</w:t>
            </w:r>
            <w:r>
              <w:rPr>
                <w:rFonts w:ascii="Times New Roman" w:eastAsia="Malgun Gothic" w:hAnsi="Times New Roman" w:cs="Times New Roman"/>
                <w:kern w:val="0"/>
                <w:szCs w:val="21"/>
                <w:lang w:eastAsia="ko-KR"/>
              </w:rPr>
              <w:t xml:space="preserve"> since the current FL proposal</w:t>
            </w:r>
            <w:r w:rsidR="00182020">
              <w:rPr>
                <w:rFonts w:ascii="Times New Roman" w:eastAsia="Malgun Gothic" w:hAnsi="Times New Roman" w:cs="Times New Roman"/>
                <w:kern w:val="0"/>
                <w:szCs w:val="21"/>
                <w:lang w:eastAsia="ko-KR"/>
              </w:rPr>
              <w:t xml:space="preserve"> in msg3 agenda</w:t>
            </w:r>
            <w:r>
              <w:rPr>
                <w:rFonts w:ascii="Times New Roman" w:eastAsia="Malgun Gothic" w:hAnsi="Times New Roman" w:cs="Times New Roman"/>
                <w:kern w:val="0"/>
                <w:szCs w:val="21"/>
                <w:lang w:eastAsia="ko-KR"/>
              </w:rPr>
              <w:t xml:space="preserve"> is “</w:t>
            </w:r>
            <w:r>
              <w:rPr>
                <w:rFonts w:hint="eastAsia"/>
                <w:i/>
                <w:iCs/>
              </w:rPr>
              <w:t>RAN1 has no consensus to confirm the WA for support of CFRA PUSCH repetition</w:t>
            </w:r>
            <w:proofErr w:type="gramStart"/>
            <w:r>
              <w:rPr>
                <w:rFonts w:hint="eastAsia"/>
                <w:i/>
                <w:iCs/>
              </w:rPr>
              <w:t xml:space="preserve">. </w:t>
            </w:r>
            <w:r>
              <w:rPr>
                <w:rFonts w:ascii="Times New Roman" w:eastAsia="Malgun Gothic" w:hAnsi="Times New Roman" w:cs="Times New Roman"/>
                <w:kern w:val="0"/>
                <w:szCs w:val="21"/>
                <w:lang w:eastAsia="ko-KR"/>
              </w:rPr>
              <w:t>”</w:t>
            </w:r>
            <w:proofErr w:type="gramEnd"/>
            <w:r>
              <w:rPr>
                <w:rFonts w:ascii="Times New Roman" w:eastAsia="Malgun Gothic" w:hAnsi="Times New Roman" w:cs="Times New Roman"/>
                <w:kern w:val="0"/>
                <w:szCs w:val="21"/>
                <w:lang w:eastAsia="ko-KR"/>
              </w:rPr>
              <w:t xml:space="preserve">. This means it </w:t>
            </w:r>
            <w:r w:rsidR="001B581E">
              <w:rPr>
                <w:rFonts w:ascii="Times New Roman" w:eastAsia="Malgun Gothic" w:hAnsi="Times New Roman" w:cs="Times New Roman"/>
                <w:kern w:val="0"/>
                <w:szCs w:val="21"/>
                <w:lang w:eastAsia="ko-KR"/>
              </w:rPr>
              <w:t>is</w:t>
            </w:r>
            <w:r>
              <w:rPr>
                <w:rFonts w:ascii="Times New Roman" w:eastAsia="Malgun Gothic" w:hAnsi="Times New Roman" w:cs="Times New Roman"/>
                <w:kern w:val="0"/>
                <w:szCs w:val="21"/>
                <w:lang w:eastAsia="ko-KR"/>
              </w:rPr>
              <w:t xml:space="preserve"> still a working assumption. We suggest </w:t>
            </w:r>
            <w:proofErr w:type="gramStart"/>
            <w:r>
              <w:rPr>
                <w:rFonts w:ascii="Times New Roman" w:eastAsia="Malgun Gothic" w:hAnsi="Times New Roman" w:cs="Times New Roman"/>
                <w:kern w:val="0"/>
                <w:szCs w:val="21"/>
                <w:lang w:eastAsia="ko-KR"/>
              </w:rPr>
              <w:t>to have</w:t>
            </w:r>
            <w:proofErr w:type="gramEnd"/>
            <w:r>
              <w:rPr>
                <w:rFonts w:ascii="Times New Roman" w:eastAsia="Malgun Gothic" w:hAnsi="Times New Roman" w:cs="Times New Roman"/>
                <w:kern w:val="0"/>
                <w:szCs w:val="21"/>
                <w:lang w:eastAsia="ko-KR"/>
              </w:rPr>
              <w:t xml:space="preserve"> following updates </w:t>
            </w:r>
            <w:r w:rsidR="003358D5">
              <w:rPr>
                <w:rFonts w:ascii="Times New Roman" w:eastAsia="Malgun Gothic" w:hAnsi="Times New Roman" w:cs="Times New Roman"/>
                <w:kern w:val="0"/>
                <w:szCs w:val="21"/>
                <w:lang w:eastAsia="ko-KR"/>
              </w:rPr>
              <w:t>to reflect the fact</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7247"/>
            </w:tblGrid>
            <w:tr w:rsidR="009556E4" w14:paraId="149006D9" w14:textId="77777777" w:rsidTr="009556E4">
              <w:tc>
                <w:tcPr>
                  <w:tcW w:w="7247" w:type="dxa"/>
                </w:tcPr>
                <w:p w14:paraId="22AAFBF1" w14:textId="42E83630" w:rsidR="009556E4" w:rsidRDefault="009556E4" w:rsidP="009556E4">
                  <w:pPr>
                    <w:rPr>
                      <w:i/>
                      <w:iCs/>
                    </w:rPr>
                  </w:pPr>
                  <w:r w:rsidRPr="00D04175">
                    <w:rPr>
                      <w:color w:val="FF0000"/>
                    </w:rPr>
                    <w:t xml:space="preserve">Editor’s Note: The support for repetition of CFRA PUSCH is </w:t>
                  </w:r>
                  <w:proofErr w:type="gramStart"/>
                  <w:r>
                    <w:rPr>
                      <w:color w:val="FF0000"/>
                    </w:rPr>
                    <w:t>a</w:t>
                  </w:r>
                  <w:proofErr w:type="gramEnd"/>
                  <w:r>
                    <w:rPr>
                      <w:color w:val="FF0000"/>
                    </w:rPr>
                    <w:t xml:space="preserve"> </w:t>
                  </w:r>
                  <w:r w:rsidRPr="00B50365">
                    <w:rPr>
                      <w:strike/>
                      <w:color w:val="FF0000"/>
                      <w:highlight w:val="yellow"/>
                    </w:rPr>
                    <w:t>FFS, depending on whether the</w:t>
                  </w:r>
                  <w:r w:rsidRPr="00FC44DA">
                    <w:rPr>
                      <w:strike/>
                      <w:color w:val="FF0000"/>
                    </w:rPr>
                    <w:t xml:space="preserve"> </w:t>
                  </w:r>
                  <w:r w:rsidRPr="00D04175">
                    <w:rPr>
                      <w:color w:val="FF0000"/>
                    </w:rPr>
                    <w:t>work assumption made in RAN1#107-e meeting</w:t>
                  </w:r>
                  <w:r w:rsidRPr="00812D1C">
                    <w:rPr>
                      <w:strike/>
                      <w:color w:val="FF0000"/>
                    </w:rPr>
                    <w:t xml:space="preserve"> </w:t>
                  </w:r>
                  <w:r w:rsidRPr="00B50365">
                    <w:rPr>
                      <w:strike/>
                      <w:color w:val="FF0000"/>
                      <w:highlight w:val="yellow"/>
                    </w:rPr>
                    <w:t>that support repetition for CFRA PUSCH is confirmed in RAN1 or not</w:t>
                  </w:r>
                  <w:r w:rsidRPr="00D04175">
                    <w:rPr>
                      <w:color w:val="FF0000"/>
                    </w:rPr>
                    <w:t>.</w:t>
                  </w:r>
                </w:p>
              </w:tc>
            </w:tr>
          </w:tbl>
          <w:p w14:paraId="0046484A" w14:textId="0E17C3C1" w:rsidR="009556E4" w:rsidRDefault="009556E4" w:rsidP="003F77EE">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682884" w14:paraId="19557745" w14:textId="77777777" w:rsidTr="003F77EE">
        <w:tc>
          <w:tcPr>
            <w:tcW w:w="2263" w:type="dxa"/>
          </w:tcPr>
          <w:p w14:paraId="4CAA09C0" w14:textId="2935F5D3" w:rsidR="00682884" w:rsidRDefault="00BC5CCF" w:rsidP="003F77E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L</w:t>
            </w:r>
          </w:p>
        </w:tc>
        <w:tc>
          <w:tcPr>
            <w:tcW w:w="7473" w:type="dxa"/>
          </w:tcPr>
          <w:p w14:paraId="3244ED6F" w14:textId="297E774A" w:rsidR="00682884" w:rsidRDefault="00BC5CCF" w:rsidP="00544BBD">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For Msg3 repetition, as there was no concern in last round of discussion, I would like to check i</w:t>
            </w:r>
            <w:r w:rsidR="00544BBD">
              <w:rPr>
                <w:rFonts w:ascii="Times New Roman" w:eastAsia="SimSun" w:hAnsi="Times New Roman" w:cs="Times New Roman"/>
                <w:kern w:val="0"/>
                <w:szCs w:val="21"/>
              </w:rPr>
              <w:t>f</w:t>
            </w:r>
            <w:r>
              <w:rPr>
                <w:rFonts w:ascii="Times New Roman" w:eastAsia="SimSun" w:hAnsi="Times New Roman" w:cs="Times New Roman"/>
                <w:kern w:val="0"/>
                <w:szCs w:val="21"/>
              </w:rPr>
              <w:t xml:space="preserve"> everyone is</w:t>
            </w:r>
            <w:r w:rsidR="00544BBD">
              <w:rPr>
                <w:rFonts w:ascii="Times New Roman" w:eastAsia="SimSun" w:hAnsi="Times New Roman" w:cs="Times New Roman"/>
                <w:kern w:val="0"/>
                <w:szCs w:val="21"/>
              </w:rPr>
              <w:t xml:space="preserve"> fine with </w:t>
            </w:r>
            <w:proofErr w:type="spellStart"/>
            <w:r w:rsidR="00544BBD">
              <w:rPr>
                <w:rFonts w:ascii="Times New Roman" w:eastAsia="SimSun" w:hAnsi="Times New Roman" w:cs="Times New Roman"/>
                <w:kern w:val="0"/>
                <w:szCs w:val="21"/>
              </w:rPr>
              <w:t>vivo’s</w:t>
            </w:r>
            <w:proofErr w:type="spellEnd"/>
            <w:r w:rsidR="00544BBD">
              <w:rPr>
                <w:rFonts w:ascii="Times New Roman" w:eastAsia="SimSun" w:hAnsi="Times New Roman" w:cs="Times New Roman"/>
                <w:kern w:val="0"/>
                <w:szCs w:val="21"/>
              </w:rPr>
              <w:t xml:space="preserve"> </w:t>
            </w:r>
            <w:r>
              <w:rPr>
                <w:rFonts w:ascii="Times New Roman" w:eastAsia="SimSun" w:hAnsi="Times New Roman" w:cs="Times New Roman"/>
                <w:kern w:val="0"/>
                <w:szCs w:val="21"/>
              </w:rPr>
              <w:t xml:space="preserve">revision. If not, let’s stick to the current version. Regarding the editor’s note, </w:t>
            </w:r>
            <w:r w:rsidR="00544BBD">
              <w:rPr>
                <w:rFonts w:ascii="Times New Roman" w:eastAsia="SimSun" w:hAnsi="Times New Roman" w:cs="Times New Roman"/>
                <w:kern w:val="0"/>
                <w:szCs w:val="21"/>
              </w:rPr>
              <w:t xml:space="preserve">I would like to check if everyone is fine with </w:t>
            </w:r>
            <w:proofErr w:type="spellStart"/>
            <w:r w:rsidR="00544BBD">
              <w:rPr>
                <w:rFonts w:ascii="Times New Roman" w:eastAsia="SimSun" w:hAnsi="Times New Roman" w:cs="Times New Roman"/>
                <w:kern w:val="0"/>
                <w:szCs w:val="21"/>
              </w:rPr>
              <w:t>vivo’s</w:t>
            </w:r>
            <w:proofErr w:type="spellEnd"/>
            <w:r w:rsidR="00544BBD">
              <w:rPr>
                <w:rFonts w:ascii="Times New Roman" w:eastAsia="SimSun" w:hAnsi="Times New Roman" w:cs="Times New Roman"/>
                <w:kern w:val="0"/>
                <w:szCs w:val="21"/>
              </w:rPr>
              <w:t xml:space="preserve"> revision. If not, I suggest </w:t>
            </w:r>
            <w:proofErr w:type="gramStart"/>
            <w:r w:rsidR="00544BBD">
              <w:rPr>
                <w:rFonts w:ascii="Times New Roman" w:eastAsia="SimSun" w:hAnsi="Times New Roman" w:cs="Times New Roman"/>
                <w:kern w:val="0"/>
                <w:szCs w:val="21"/>
              </w:rPr>
              <w:t>to remove</w:t>
            </w:r>
            <w:proofErr w:type="gramEnd"/>
            <w:r w:rsidR="00544BBD">
              <w:rPr>
                <w:rFonts w:ascii="Times New Roman" w:eastAsia="SimSun" w:hAnsi="Times New Roman" w:cs="Times New Roman"/>
                <w:kern w:val="0"/>
                <w:szCs w:val="21"/>
              </w:rPr>
              <w:t xml:space="preserve"> the editor’s note.</w:t>
            </w:r>
          </w:p>
        </w:tc>
      </w:tr>
      <w:tr w:rsidR="00682884" w14:paraId="770EF4AA" w14:textId="77777777" w:rsidTr="003F77EE">
        <w:tc>
          <w:tcPr>
            <w:tcW w:w="2263" w:type="dxa"/>
          </w:tcPr>
          <w:p w14:paraId="7ECD5187" w14:textId="74E985E6" w:rsidR="00682884" w:rsidRDefault="00ED6A2A" w:rsidP="003F77E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2368809D" w14:textId="7A4E74B7" w:rsidR="00582823" w:rsidRDefault="00ED6A2A" w:rsidP="00ED6A2A">
            <w:pPr>
              <w:widowControl/>
              <w:overflowPunct w:val="0"/>
              <w:autoSpaceDE w:val="0"/>
              <w:autoSpaceDN w:val="0"/>
              <w:adjustRightInd w:val="0"/>
              <w:spacing w:after="180" w:line="240" w:lineRule="auto"/>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kern w:val="0"/>
                <w:sz w:val="20"/>
                <w:szCs w:val="20"/>
                <w:lang w:eastAsia="en-US"/>
              </w:rPr>
              <w:t xml:space="preserve">We are fine with </w:t>
            </w:r>
            <w:proofErr w:type="spellStart"/>
            <w:r>
              <w:rPr>
                <w:rFonts w:ascii="Times New Roman" w:eastAsia="Yu Mincho" w:hAnsi="Times New Roman" w:cs="Times New Roman"/>
                <w:kern w:val="0"/>
                <w:sz w:val="20"/>
                <w:szCs w:val="20"/>
                <w:lang w:eastAsia="en-US"/>
              </w:rPr>
              <w:t>vivo’s</w:t>
            </w:r>
            <w:proofErr w:type="spellEnd"/>
            <w:r>
              <w:rPr>
                <w:rFonts w:ascii="Times New Roman" w:eastAsia="Yu Mincho" w:hAnsi="Times New Roman" w:cs="Times New Roman"/>
                <w:kern w:val="0"/>
                <w:sz w:val="20"/>
                <w:szCs w:val="20"/>
                <w:lang w:eastAsia="en-US"/>
              </w:rPr>
              <w:t xml:space="preserve"> proposal for ‘4-step CBRA’.  Also, </w:t>
            </w:r>
            <w:proofErr w:type="spellStart"/>
            <w:r>
              <w:rPr>
                <w:rFonts w:ascii="Times New Roman" w:eastAsia="Yu Mincho" w:hAnsi="Times New Roman" w:cs="Times New Roman"/>
                <w:kern w:val="0"/>
                <w:sz w:val="20"/>
                <w:szCs w:val="20"/>
                <w:lang w:eastAsia="en-US"/>
              </w:rPr>
              <w:t>vivo’s</w:t>
            </w:r>
            <w:proofErr w:type="spellEnd"/>
            <w:r>
              <w:rPr>
                <w:rFonts w:ascii="Times New Roman" w:eastAsia="Yu Mincho" w:hAnsi="Times New Roman" w:cs="Times New Roman"/>
                <w:kern w:val="0"/>
                <w:sz w:val="20"/>
                <w:szCs w:val="20"/>
                <w:lang w:eastAsia="en-US"/>
              </w:rPr>
              <w:t xml:space="preserve"> proposal for the editor’s note is more accurate than the version in RAN2’s draft CR, and we prefer that.  </w:t>
            </w:r>
            <w:r w:rsidR="00731138">
              <w:rPr>
                <w:rFonts w:ascii="Times New Roman" w:eastAsia="Yu Mincho" w:hAnsi="Times New Roman" w:cs="Times New Roman"/>
                <w:kern w:val="0"/>
                <w:sz w:val="20"/>
                <w:szCs w:val="20"/>
                <w:lang w:eastAsia="en-US"/>
              </w:rPr>
              <w:t xml:space="preserve">If </w:t>
            </w:r>
            <w:proofErr w:type="spellStart"/>
            <w:r w:rsidR="00731138">
              <w:rPr>
                <w:rFonts w:ascii="Times New Roman" w:eastAsia="Yu Mincho" w:hAnsi="Times New Roman" w:cs="Times New Roman"/>
                <w:kern w:val="0"/>
                <w:sz w:val="20"/>
                <w:szCs w:val="20"/>
                <w:lang w:eastAsia="en-US"/>
              </w:rPr>
              <w:t>vivo’s</w:t>
            </w:r>
            <w:proofErr w:type="spellEnd"/>
            <w:r w:rsidR="00731138">
              <w:rPr>
                <w:rFonts w:ascii="Times New Roman" w:eastAsia="Yu Mincho" w:hAnsi="Times New Roman" w:cs="Times New Roman"/>
                <w:kern w:val="0"/>
                <w:sz w:val="20"/>
                <w:szCs w:val="20"/>
                <w:lang w:eastAsia="en-US"/>
              </w:rPr>
              <w:t xml:space="preserve"> proposal is not acceptable, then the editor’s note should be </w:t>
            </w:r>
            <w:proofErr w:type="gramStart"/>
            <w:r w:rsidR="00731138">
              <w:rPr>
                <w:rFonts w:ascii="Times New Roman" w:eastAsia="Yu Mincho" w:hAnsi="Times New Roman" w:cs="Times New Roman"/>
                <w:kern w:val="0"/>
                <w:sz w:val="20"/>
                <w:szCs w:val="20"/>
                <w:lang w:eastAsia="en-US"/>
              </w:rPr>
              <w:t>removed, since</w:t>
            </w:r>
            <w:proofErr w:type="gramEnd"/>
            <w:r w:rsidR="00731138">
              <w:rPr>
                <w:rFonts w:ascii="Times New Roman" w:eastAsia="Yu Mincho" w:hAnsi="Times New Roman" w:cs="Times New Roman"/>
                <w:kern w:val="0"/>
                <w:sz w:val="20"/>
                <w:szCs w:val="20"/>
                <w:lang w:eastAsia="en-US"/>
              </w:rPr>
              <w:t xml:space="preserve"> </w:t>
            </w:r>
            <w:r w:rsidR="008074FD">
              <w:rPr>
                <w:rFonts w:ascii="Times New Roman" w:eastAsia="Yu Mincho" w:hAnsi="Times New Roman" w:cs="Times New Roman"/>
                <w:kern w:val="0"/>
                <w:sz w:val="20"/>
                <w:szCs w:val="20"/>
                <w:lang w:eastAsia="en-US"/>
              </w:rPr>
              <w:t xml:space="preserve">the note </w:t>
            </w:r>
            <w:r w:rsidR="00731138">
              <w:rPr>
                <w:rFonts w:ascii="Times New Roman" w:eastAsia="Yu Mincho" w:hAnsi="Times New Roman" w:cs="Times New Roman"/>
                <w:kern w:val="0"/>
                <w:sz w:val="20"/>
                <w:szCs w:val="20"/>
                <w:lang w:eastAsia="en-US"/>
              </w:rPr>
              <w:t xml:space="preserve">is not correct. In our understanding, </w:t>
            </w:r>
            <w:r w:rsidR="00731138">
              <w:rPr>
                <w:rFonts w:ascii="Times New Roman" w:eastAsia="Yu Mincho" w:hAnsi="Times New Roman" w:cs="Times New Roman"/>
                <w:kern w:val="0"/>
                <w:sz w:val="20"/>
                <w:szCs w:val="20"/>
                <w:lang w:eastAsia="en-US"/>
              </w:rPr>
              <w:t>RAN1 procedures</w:t>
            </w:r>
            <w:r w:rsidR="00731138">
              <w:rPr>
                <w:rFonts w:ascii="Times New Roman" w:eastAsia="Yu Mincho" w:hAnsi="Times New Roman" w:cs="Times New Roman"/>
                <w:kern w:val="0"/>
                <w:sz w:val="20"/>
                <w:szCs w:val="20"/>
                <w:lang w:eastAsia="en-US"/>
              </w:rPr>
              <w:t xml:space="preserve"> for working assumptions are that WAs are used until there is further agreement to change them.</w:t>
            </w:r>
          </w:p>
          <w:p w14:paraId="25BDA27A" w14:textId="37F605B3" w:rsidR="00682884" w:rsidRDefault="00582823" w:rsidP="00ED6A2A">
            <w:pPr>
              <w:widowControl/>
              <w:overflowPunct w:val="0"/>
              <w:autoSpaceDE w:val="0"/>
              <w:autoSpaceDN w:val="0"/>
              <w:adjustRightInd w:val="0"/>
              <w:spacing w:after="180" w:line="240" w:lineRule="auto"/>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kern w:val="0"/>
                <w:sz w:val="20"/>
                <w:szCs w:val="20"/>
                <w:lang w:eastAsia="en-US"/>
              </w:rPr>
              <w:t>Note that</w:t>
            </w:r>
            <w:r w:rsidR="00ED6A2A">
              <w:rPr>
                <w:rFonts w:ascii="Times New Roman" w:eastAsia="Yu Mincho" w:hAnsi="Times New Roman" w:cs="Times New Roman"/>
                <w:kern w:val="0"/>
                <w:sz w:val="20"/>
                <w:szCs w:val="20"/>
                <w:lang w:eastAsia="en-US"/>
              </w:rPr>
              <w:t xml:space="preserve"> if we do reach a conclusion in 8.8.3 discussions of CFRA, that </w:t>
            </w:r>
            <w:r>
              <w:rPr>
                <w:rFonts w:ascii="Times New Roman" w:eastAsia="Yu Mincho" w:hAnsi="Times New Roman" w:cs="Times New Roman"/>
                <w:kern w:val="0"/>
                <w:sz w:val="20"/>
                <w:szCs w:val="20"/>
                <w:lang w:eastAsia="en-US"/>
              </w:rPr>
              <w:t>can be communicated to RAN2 either in this LS or a separate one.</w:t>
            </w:r>
          </w:p>
        </w:tc>
      </w:tr>
    </w:tbl>
    <w:p w14:paraId="6074A69C" w14:textId="77777777" w:rsidR="00511CEE" w:rsidRPr="00527850" w:rsidRDefault="00511CEE">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CBBA5B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5D259A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7" w:name="_Ref95471045"/>
      <w:r>
        <w:rPr>
          <w:rStyle w:val="Hyperlink"/>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157"/>
    </w:p>
    <w:p w14:paraId="11C6C15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8" w:name="_Ref95471058"/>
      <w:r>
        <w:rPr>
          <w:rStyle w:val="Hyperlink"/>
          <w:rFonts w:ascii="Times New Roman" w:hAnsi="Times New Roman" w:cs="Times New Roman"/>
          <w:color w:val="auto"/>
          <w:sz w:val="20"/>
          <w:szCs w:val="20"/>
          <w:u w:val="none"/>
          <w:lang w:val="en-US"/>
        </w:rPr>
        <w:lastRenderedPageBreak/>
        <w:t>3GPP R2-2201963, Running 38300 CR for NR coverage enhancements, China Telecom, RAN2#116bis-e, Jan 17th - 25th, 2022.</w:t>
      </w:r>
      <w:bookmarkEnd w:id="158"/>
    </w:p>
    <w:p w14:paraId="10F35C9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59" w:name="_Ref95808863"/>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R1-2201157, [Draft] Reply LS on Stage 2 description for Coverage Enhancements, ZTE, February 21st – March 3rd, 2022.</w:t>
      </w:r>
      <w:bookmarkEnd w:id="159"/>
    </w:p>
    <w:p w14:paraId="633361E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0" w:name="_Ref95812557"/>
      <w:r>
        <w:rPr>
          <w:rStyle w:val="Hyperlink"/>
          <w:rFonts w:ascii="Times New Roman" w:hAnsi="Times New Roman" w:cs="Times New Roman"/>
          <w:color w:val="auto"/>
          <w:sz w:val="20"/>
          <w:szCs w:val="20"/>
          <w:u w:val="none"/>
          <w:lang w:val="en-US"/>
        </w:rPr>
        <w:t>3GPP R1-2201675, Discussion on Stage 2 description for Coverage Enhancements, Intel, February 21st – March 3rd, 2022.</w:t>
      </w:r>
      <w:bookmarkEnd w:id="160"/>
    </w:p>
    <w:p w14:paraId="4540718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1" w:name="_Ref95814197"/>
      <w:r>
        <w:rPr>
          <w:rStyle w:val="Hyperlink"/>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161"/>
    </w:p>
    <w:p w14:paraId="544F226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2" w:name="_Ref95812560"/>
      <w:r>
        <w:rPr>
          <w:rStyle w:val="Hyperlink"/>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162"/>
    </w:p>
    <w:p w14:paraId="7AE6A5C5"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3" w:name="_Ref95812562"/>
      <w:r>
        <w:rPr>
          <w:rStyle w:val="Hyperlink"/>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163"/>
    </w:p>
    <w:p w14:paraId="7D728228"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64" w:name="_Ref95810418"/>
      <w:r>
        <w:rPr>
          <w:rStyle w:val="Hyperlink"/>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164"/>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8206" w14:textId="77777777" w:rsidR="00C00B0E" w:rsidRDefault="00C00B0E" w:rsidP="008A3F90">
      <w:pPr>
        <w:spacing w:after="0" w:line="240" w:lineRule="auto"/>
      </w:pPr>
      <w:r>
        <w:separator/>
      </w:r>
    </w:p>
  </w:endnote>
  <w:endnote w:type="continuationSeparator" w:id="0">
    <w:p w14:paraId="0C8B7946" w14:textId="77777777" w:rsidR="00C00B0E" w:rsidRDefault="00C00B0E"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AADE" w14:textId="77777777" w:rsidR="00C00B0E" w:rsidRDefault="00C00B0E" w:rsidP="008A3F90">
      <w:pPr>
        <w:spacing w:after="0" w:line="240" w:lineRule="auto"/>
      </w:pPr>
      <w:r>
        <w:separator/>
      </w:r>
    </w:p>
  </w:footnote>
  <w:footnote w:type="continuationSeparator" w:id="0">
    <w:p w14:paraId="6F734419" w14:textId="77777777" w:rsidR="00C00B0E" w:rsidRDefault="00C00B0E" w:rsidP="008A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2266E5F"/>
    <w:multiLevelType w:val="multilevel"/>
    <w:tmpl w:val="F5345B94"/>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num>
  <w:num w:numId="5">
    <w:abstractNumId w:val="16"/>
  </w:num>
  <w:num w:numId="6">
    <w:abstractNumId w:val="10"/>
  </w:num>
  <w:num w:numId="7">
    <w:abstractNumId w:val="18"/>
  </w:num>
  <w:num w:numId="8">
    <w:abstractNumId w:val="3"/>
  </w:num>
  <w:num w:numId="9">
    <w:abstractNumId w:val="12"/>
  </w:num>
  <w:num w:numId="10">
    <w:abstractNumId w:val="14"/>
  </w:num>
  <w:num w:numId="11">
    <w:abstractNumId w:val="9"/>
  </w:num>
  <w:num w:numId="12">
    <w:abstractNumId w:val="5"/>
  </w:num>
  <w:num w:numId="13">
    <w:abstractNumId w:val="6"/>
  </w:num>
  <w:num w:numId="14">
    <w:abstractNumId w:val="17"/>
  </w:num>
  <w:num w:numId="15">
    <w:abstractNumId w:val="2"/>
  </w:num>
  <w:num w:numId="16">
    <w:abstractNumId w:val="15"/>
  </w:num>
  <w:num w:numId="17">
    <w:abstractNumId w:val="7"/>
  </w:num>
  <w:num w:numId="18">
    <w:abstractNumId w:val="4"/>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9AB"/>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18E"/>
    <w:rsid w:val="000879D0"/>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C55"/>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1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A3F"/>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79D"/>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C47"/>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1EED"/>
    <w:rsid w:val="00132175"/>
    <w:rsid w:val="00132375"/>
    <w:rsid w:val="001323CA"/>
    <w:rsid w:val="001324CF"/>
    <w:rsid w:val="001325A4"/>
    <w:rsid w:val="00132B8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CDD"/>
    <w:rsid w:val="00146EE4"/>
    <w:rsid w:val="00146F68"/>
    <w:rsid w:val="001470CF"/>
    <w:rsid w:val="0014723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02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3F9"/>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1DC"/>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81E"/>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4D0"/>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2D7"/>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2BA"/>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6F87"/>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4A"/>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08C"/>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6D0"/>
    <w:rsid w:val="003178B6"/>
    <w:rsid w:val="00317F78"/>
    <w:rsid w:val="00320011"/>
    <w:rsid w:val="00320174"/>
    <w:rsid w:val="00320209"/>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8D5"/>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1FC6"/>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67B24"/>
    <w:rsid w:val="00370166"/>
    <w:rsid w:val="00370431"/>
    <w:rsid w:val="00370503"/>
    <w:rsid w:val="00370B77"/>
    <w:rsid w:val="00370D26"/>
    <w:rsid w:val="00370E74"/>
    <w:rsid w:val="0037114E"/>
    <w:rsid w:val="003712CA"/>
    <w:rsid w:val="00371EC2"/>
    <w:rsid w:val="00372137"/>
    <w:rsid w:val="00372140"/>
    <w:rsid w:val="00372246"/>
    <w:rsid w:val="0037224F"/>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473"/>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CBD"/>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7EE"/>
    <w:rsid w:val="003F7B6B"/>
    <w:rsid w:val="0040042D"/>
    <w:rsid w:val="004004E2"/>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32F"/>
    <w:rsid w:val="0043388E"/>
    <w:rsid w:val="00433B05"/>
    <w:rsid w:val="00433F16"/>
    <w:rsid w:val="00433F4D"/>
    <w:rsid w:val="00433F85"/>
    <w:rsid w:val="004343D1"/>
    <w:rsid w:val="004345DC"/>
    <w:rsid w:val="0043472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770"/>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6A6"/>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77E72"/>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05"/>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C65"/>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CEE"/>
    <w:rsid w:val="00511D40"/>
    <w:rsid w:val="00511D82"/>
    <w:rsid w:val="00511E5D"/>
    <w:rsid w:val="00511E67"/>
    <w:rsid w:val="00511ED5"/>
    <w:rsid w:val="00512079"/>
    <w:rsid w:val="0051252B"/>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850"/>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BD"/>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23"/>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51A"/>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7CA"/>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8A"/>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884"/>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80F"/>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0C3"/>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1E"/>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138"/>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9F0"/>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2D67"/>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2B6"/>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93"/>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4FD"/>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D1C"/>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3A"/>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5CF"/>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193"/>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AC"/>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9A1"/>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6E4"/>
    <w:rsid w:val="00955C5B"/>
    <w:rsid w:val="00955C63"/>
    <w:rsid w:val="00955D6B"/>
    <w:rsid w:val="00955FE5"/>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488"/>
    <w:rsid w:val="00977523"/>
    <w:rsid w:val="00977961"/>
    <w:rsid w:val="0097798C"/>
    <w:rsid w:val="00977E70"/>
    <w:rsid w:val="00977F11"/>
    <w:rsid w:val="0098029A"/>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44A"/>
    <w:rsid w:val="009A5D33"/>
    <w:rsid w:val="009A5F0D"/>
    <w:rsid w:val="009A6541"/>
    <w:rsid w:val="009A6A26"/>
    <w:rsid w:val="009A6B28"/>
    <w:rsid w:val="009A6BA6"/>
    <w:rsid w:val="009A6C18"/>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7C0"/>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0CA"/>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64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07E"/>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6CE8"/>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5C0E"/>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3BD"/>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69"/>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365"/>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7C"/>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0EB"/>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41A"/>
    <w:rsid w:val="00B92529"/>
    <w:rsid w:val="00B928DA"/>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11"/>
    <w:rsid w:val="00BC4824"/>
    <w:rsid w:val="00BC4A1B"/>
    <w:rsid w:val="00BC4C10"/>
    <w:rsid w:val="00BC4E5B"/>
    <w:rsid w:val="00BC5075"/>
    <w:rsid w:val="00BC53B0"/>
    <w:rsid w:val="00BC54DE"/>
    <w:rsid w:val="00BC554C"/>
    <w:rsid w:val="00BC5B23"/>
    <w:rsid w:val="00BC5CCF"/>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1C95"/>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22FF"/>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0D4"/>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B0E"/>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03C"/>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960"/>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5DB"/>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39"/>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88E"/>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544"/>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23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610"/>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0"/>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4FCB"/>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054"/>
    <w:rsid w:val="00E43187"/>
    <w:rsid w:val="00E4323A"/>
    <w:rsid w:val="00E435C9"/>
    <w:rsid w:val="00E438EA"/>
    <w:rsid w:val="00E438EB"/>
    <w:rsid w:val="00E43927"/>
    <w:rsid w:val="00E43FDC"/>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2F37"/>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13A"/>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6A2A"/>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3B1"/>
    <w:rsid w:val="00F36571"/>
    <w:rsid w:val="00F368C3"/>
    <w:rsid w:val="00F36B86"/>
    <w:rsid w:val="00F36F63"/>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7A8"/>
    <w:rsid w:val="00F82BE2"/>
    <w:rsid w:val="00F82F9E"/>
    <w:rsid w:val="00F8306E"/>
    <w:rsid w:val="00F830D5"/>
    <w:rsid w:val="00F83296"/>
    <w:rsid w:val="00F834BF"/>
    <w:rsid w:val="00F83505"/>
    <w:rsid w:val="00F83680"/>
    <w:rsid w:val="00F83CA3"/>
    <w:rsid w:val="00F83D3F"/>
    <w:rsid w:val="00F84751"/>
    <w:rsid w:val="00F84898"/>
    <w:rsid w:val="00F848E2"/>
    <w:rsid w:val="00F84DAB"/>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693"/>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4DA"/>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7AA"/>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BB5"/>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258A"/>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Heading3">
    <w:name w:val="heading 3"/>
    <w:basedOn w:val="Heading2"/>
    <w:next w:val="Normal"/>
    <w:link w:val="Heading3Char"/>
    <w:unhideWhenUsed/>
    <w:qFormat/>
    <w:pPr>
      <w:outlineLvl w:val="2"/>
    </w:pPr>
    <w:rPr>
      <w:sz w:val="24"/>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Normal"/>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536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A63A4F-F196-4953-A665-16FA586D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5973</Words>
  <Characters>34051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Mark Harrison</cp:lastModifiedBy>
  <cp:revision>7</cp:revision>
  <cp:lastPrinted>2021-04-15T03:16:00Z</cp:lastPrinted>
  <dcterms:created xsi:type="dcterms:W3CDTF">2022-02-28T07:13:00Z</dcterms:created>
  <dcterms:modified xsi:type="dcterms:W3CDTF">2022-02-28T22:51:00Z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(3)971PkMk4QcTpRyN36hSiz9S4ZlUzIqr+WJsyeqzU0T58apYXokQFoODPq7LRVumMcB7pwwnp
umYgzhTej75Cg863bxaRJs2lCglPailnga9UkVGr0JFmK4/Q1HhXLvoVm4JJj78lgH76xETr
Yi/Is6U3e48bIo7vUnBbNItLqXhsxfVHuKC+apo5bbPICaaknGjsYC1ETDKxYnJVCx4jEiG0
HEHdsS5+i/zJl2+Yxv</vt:lpwstr>
  </property>
  <property fmtid="{D5CDD505-2E9C-101B-9397-08002B2CF9AE}" pid="6" name="_2015_ms_pID_7253431">
    <vt:lpwstr>MzxTyKD3GLqkXEMbQV6XqrlOs4a+zTL1sUMwU+Lq/fST5pDiDbTByU
gljE7v94eL5a3/jmER4a9n94CWMGkMV/agK39HfMYfjJkmkBBFdbkyoWwdGs2w9kcEenEczs
JjJeO7N1ofJ4zgc8xDIbjkIikqIl4FG9YrDKyhJWt0lIxliYNUrQdDGreFmmcWqXNvSkaeK+
BFEhfRPm7MBCNx9H88Vyrg3XbA4pmJFpoKEZ</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