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aff"/>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f"/>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i</w:t>
      </w:r>
      <w:r>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宋体" w:hAnsi="Times New Roman" w:cs="Times New Roman"/>
                <w:kern w:val="0"/>
                <w:szCs w:val="21"/>
                <w:lang w:val="en-GB"/>
              </w:rPr>
              <w:t>i</w:t>
            </w:r>
            <w:r>
              <w:rPr>
                <w:rFonts w:ascii="Times New Roman" w:eastAsia="Yu Mincho" w:hAnsi="Times New Roman" w:cs="Times New Roman"/>
                <w:szCs w:val="21"/>
              </w:rPr>
              <w:t xml:space="preserve">nter-slot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f"/>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f"/>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which is more terse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 from Type A repetition.</w:t>
      </w:r>
    </w:p>
    <w:tbl>
      <w:tblPr>
        <w:tblStyle w:val="aff"/>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 xml:space="preserve">and configured </w:t>
              </w:r>
              <w:r>
                <w:rPr>
                  <w:rFonts w:ascii="Times New Roman" w:eastAsia="Yu Mincho" w:hAnsi="Times New Roman" w:cs="Times New Roman"/>
                  <w:sz w:val="20"/>
                  <w:szCs w:val="20"/>
                </w:rPr>
                <w:lastRenderedPageBreak/>
                <w:t>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 xml:space="preserve">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宋体" w:hAnsi="Times New Roman" w:cs="Times New Roman"/>
          <w:kern w:val="0"/>
          <w:szCs w:val="21"/>
          <w:lang w:val="en-GB"/>
        </w:rPr>
        <w:t>i</w:t>
      </w:r>
      <w:r>
        <w:rPr>
          <w:rFonts w:ascii="Times New Roman" w:eastAsia="Yu Mincho" w:hAnsi="Times New Roman" w:cs="Times New Roman"/>
          <w:szCs w:val="21"/>
        </w:rPr>
        <w:t>nter-slot frequency hopping with inter-slot bundling is stated in the WID and it is an additional feature on top of DMRS bundling.</w:t>
      </w:r>
    </w:p>
    <w:tbl>
      <w:tblPr>
        <w:tblStyle w:val="aff"/>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f"/>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aff"/>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27E30FF5"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BE72819" w14:textId="1A5E796C"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It does seem strange to us to identify a maximum number of repetitions here given how Rel-16 was described with respect to repetitions in 38.300, and we agree with Huawei’s comment in the last round that the text is still a bit detailed. If other companies are OK with the current version in this regard, we will not object.</w:t>
            </w: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@Huawei, Some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For TBoMS,</w:t>
            </w:r>
            <w:r w:rsidR="004D2305">
              <w:rPr>
                <w:rFonts w:ascii="Times New Roman" w:eastAsia="宋体" w:hAnsi="Times New Roman" w:cs="Times New Roman"/>
                <w:kern w:val="0"/>
                <w:szCs w:val="21"/>
              </w:rPr>
              <w:t xml:space="preserve"> </w:t>
            </w:r>
            <w:r w:rsidR="0072641E">
              <w:rPr>
                <w:rFonts w:ascii="Times New Roman" w:eastAsia="宋体" w:hAnsi="Times New Roman" w:cs="Times New Roman"/>
                <w:kern w:val="0"/>
                <w:szCs w:val="21"/>
              </w:rPr>
              <w:t>instead of using term “</w:t>
            </w:r>
            <w:r w:rsidR="0072641E">
              <w:rPr>
                <w:color w:val="000000"/>
              </w:rPr>
              <w:t xml:space="preserve">TB processing over </w:t>
            </w:r>
            <w:r w:rsidR="0072641E" w:rsidRPr="00286F87">
              <w:rPr>
                <w:color w:val="FF0000"/>
              </w:rPr>
              <w:t>multi-slot</w:t>
            </w:r>
            <w:r w:rsidR="0072641E">
              <w:rPr>
                <w:rFonts w:ascii="Times New Roman" w:eastAsia="宋体" w:hAnsi="Times New Roman" w:cs="Times New Roman"/>
                <w:kern w:val="0"/>
                <w:szCs w:val="21"/>
              </w:rPr>
              <w:t xml:space="preserve">”, </w:t>
            </w:r>
            <w:r w:rsidR="004D2305">
              <w:rPr>
                <w:rFonts w:ascii="Times New Roman" w:eastAsia="宋体" w:hAnsi="Times New Roman" w:cs="Times New Roman"/>
                <w:kern w:val="0"/>
                <w:szCs w:val="21"/>
              </w:rPr>
              <w:t>we</w:t>
            </w:r>
            <w:r>
              <w:rPr>
                <w:rFonts w:ascii="Times New Roman" w:eastAsia="宋体" w:hAnsi="Times New Roman" w:cs="Times New Roman"/>
                <w:kern w:val="0"/>
                <w:szCs w:val="21"/>
              </w:rPr>
              <w:t xml:space="preserve"> suggest using “</w:t>
            </w:r>
            <w:r>
              <w:rPr>
                <w:color w:val="000000"/>
              </w:rPr>
              <w:t xml:space="preserve">TB processing over </w:t>
            </w:r>
            <w:r w:rsidRPr="00286F87">
              <w:rPr>
                <w:color w:val="FF0000"/>
              </w:rPr>
              <w:t>multiple slots</w:t>
            </w:r>
            <w:r>
              <w:rPr>
                <w:rFonts w:ascii="Times New Roman" w:eastAsia="宋体" w:hAnsi="Times New Roman" w:cs="Times New Roman"/>
                <w:kern w:val="0"/>
                <w:szCs w:val="21"/>
              </w:rPr>
              <w:t>” which is used in 38.214.</w:t>
            </w:r>
          </w:p>
        </w:tc>
      </w:tr>
      <w:tr w:rsidR="00527850" w14:paraId="11AAA2D1" w14:textId="77777777" w:rsidTr="00D71544">
        <w:tc>
          <w:tcPr>
            <w:tcW w:w="2263" w:type="dxa"/>
          </w:tcPr>
          <w:p w14:paraId="38C94C52" w14:textId="06A64571" w:rsidR="00527850" w:rsidRDefault="00D648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D81A52E" w14:textId="664ED43A" w:rsidR="00527850" w:rsidRDefault="00D6488E"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We are fine with the suggestion from vivo.</w:t>
            </w:r>
          </w:p>
        </w:tc>
      </w:tr>
      <w:tr w:rsidR="00977488" w14:paraId="0DB333ED" w14:textId="77777777" w:rsidTr="00D71544">
        <w:tc>
          <w:tcPr>
            <w:tcW w:w="2263" w:type="dxa"/>
          </w:tcPr>
          <w:p w14:paraId="74652944" w14:textId="3120285E" w:rsidR="00977488"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67ED17B4" w14:textId="7C71A2F5" w:rsidR="00977488"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Agree vivo’s version reads a little better.</w:t>
            </w: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72354970"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Intel</w:t>
            </w:r>
          </w:p>
        </w:tc>
        <w:tc>
          <w:tcPr>
            <w:tcW w:w="7473" w:type="dxa"/>
          </w:tcPr>
          <w:p w14:paraId="6F4C51B7" w14:textId="5E5CB0D4"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terminology “</w:t>
            </w:r>
            <w:ins w:id="146" w:author="China Telecom" w:date="2022-02-23T22:35:00Z">
              <w:r>
                <w:rPr>
                  <w:rFonts w:ascii="Times New Roman" w:eastAsia="Yu Mincho" w:hAnsi="Times New Roman" w:cs="Times New Roman"/>
                  <w:sz w:val="20"/>
                  <w:szCs w:val="20"/>
                </w:rPr>
                <w:t>Inter-slot frequency hopping with</w:t>
              </w:r>
            </w:ins>
            <w:r>
              <w:rPr>
                <w:rFonts w:ascii="Times New Roman" w:eastAsia="Yu Mincho" w:hAnsi="Times New Roman" w:cs="Times New Roman"/>
                <w:sz w:val="20"/>
                <w:szCs w:val="20"/>
              </w:rPr>
              <w:t xml:space="preserve"> inter-slot bundling</w:t>
            </w:r>
            <w:r>
              <w:rPr>
                <w:rFonts w:ascii="Times New Roman" w:eastAsia="Malgun Gothic" w:hAnsi="Times New Roman" w:cs="Times New Roman"/>
                <w:kern w:val="0"/>
                <w:szCs w:val="21"/>
                <w:lang w:eastAsia="ko-KR"/>
              </w:rPr>
              <w:t>” is aligned with WID. We do not have “</w:t>
            </w:r>
            <w:ins w:id="147" w:author="China Telecom" w:date="2022-02-23T22:35:00Z">
              <w:r>
                <w:rPr>
                  <w:rFonts w:ascii="Times New Roman" w:eastAsia="Yu Mincho" w:hAnsi="Times New Roman" w:cs="Times New Roman"/>
                  <w:sz w:val="20"/>
                  <w:szCs w:val="20"/>
                </w:rPr>
                <w:t xml:space="preserve">Inter-slot frequency hopping with </w:t>
              </w:r>
            </w:ins>
            <w:ins w:id="148" w:author="China Telecom" w:date="2022-02-23T22:36:00Z">
              <w:r>
                <w:rPr>
                  <w:rFonts w:ascii="Times New Roman" w:eastAsia="Yu Mincho" w:hAnsi="Times New Roman" w:cs="Times New Roman"/>
                  <w:sz w:val="20"/>
                  <w:szCs w:val="20"/>
                </w:rPr>
                <w:t>DMRS</w:t>
              </w:r>
            </w:ins>
            <w:ins w:id="149" w:author="China Telecom" w:date="2022-02-23T22:35:00Z">
              <w:r>
                <w:rPr>
                  <w:rFonts w:ascii="Times New Roman" w:eastAsia="Yu Mincho" w:hAnsi="Times New Roman" w:cs="Times New Roman"/>
                  <w:sz w:val="20"/>
                  <w:szCs w:val="20"/>
                </w:rPr>
                <w:t xml:space="preserve"> bundling</w:t>
              </w:r>
            </w:ins>
            <w:r>
              <w:rPr>
                <w:rFonts w:ascii="Times New Roman" w:eastAsia="Malgun Gothic" w:hAnsi="Times New Roman" w:cs="Times New Roman"/>
                <w:kern w:val="0"/>
                <w:szCs w:val="21"/>
                <w:lang w:eastAsia="ko-KR"/>
              </w:rPr>
              <w:t xml:space="preserve">” </w:t>
            </w:r>
            <w:r w:rsidR="00D6488E">
              <w:rPr>
                <w:rFonts w:ascii="Times New Roman" w:eastAsia="Malgun Gothic" w:hAnsi="Times New Roman" w:cs="Times New Roman"/>
                <w:kern w:val="0"/>
                <w:szCs w:val="21"/>
                <w:lang w:eastAsia="ko-KR"/>
              </w:rPr>
              <w:t>during the RAN1 discussions. We suggest to use “</w:t>
            </w:r>
            <w:ins w:id="150" w:author="China Telecom" w:date="2022-02-23T22:35:00Z">
              <w:r w:rsidR="00A30649">
                <w:rPr>
                  <w:rFonts w:ascii="Times New Roman" w:eastAsia="Yu Mincho" w:hAnsi="Times New Roman" w:cs="Times New Roman"/>
                  <w:sz w:val="20"/>
                  <w:szCs w:val="20"/>
                </w:rPr>
                <w:t>Inter-slot frequency hopping with</w:t>
              </w:r>
            </w:ins>
            <w:r w:rsidR="00A30649">
              <w:rPr>
                <w:rFonts w:ascii="Times New Roman" w:eastAsia="Yu Mincho" w:hAnsi="Times New Roman" w:cs="Times New Roman"/>
                <w:sz w:val="20"/>
                <w:szCs w:val="20"/>
              </w:rPr>
              <w:t xml:space="preserve"> inter-slot bundling</w:t>
            </w:r>
            <w:r w:rsidR="00D6488E">
              <w:rPr>
                <w:rFonts w:ascii="Times New Roman" w:eastAsia="Malgun Gothic" w:hAnsi="Times New Roman" w:cs="Times New Roman"/>
                <w:kern w:val="0"/>
                <w:szCs w:val="21"/>
                <w:lang w:eastAsia="ko-KR"/>
              </w:rPr>
              <w:t>”</w:t>
            </w:r>
            <w:r w:rsidR="004004E2">
              <w:rPr>
                <w:rFonts w:ascii="Times New Roman" w:eastAsia="Malgun Gothic" w:hAnsi="Times New Roman" w:cs="Times New Roman"/>
                <w:kern w:val="0"/>
                <w:szCs w:val="21"/>
                <w:lang w:eastAsia="ko-KR"/>
              </w:rPr>
              <w:t xml:space="preserve"> to align the WID description. </w:t>
            </w:r>
          </w:p>
        </w:tc>
      </w:tr>
      <w:tr w:rsidR="00527850" w14:paraId="0B0BE1E5" w14:textId="77777777" w:rsidTr="00D71544">
        <w:tc>
          <w:tcPr>
            <w:tcW w:w="2263" w:type="dxa"/>
          </w:tcPr>
          <w:p w14:paraId="1F44069B" w14:textId="4604B598" w:rsidR="00527850"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0FBE1A84" w14:textId="66473722" w:rsidR="00527850"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the wording matches the WID does not seem like an appropriate criterion for </w:t>
            </w:r>
            <w:r w:rsidR="00B9241A">
              <w:rPr>
                <w:rFonts w:ascii="Times New Roman" w:eastAsia="宋体" w:hAnsi="Times New Roman" w:cs="Times New Roman"/>
                <w:kern w:val="0"/>
                <w:szCs w:val="21"/>
              </w:rPr>
              <w:t xml:space="preserve">feature </w:t>
            </w:r>
            <w:r>
              <w:rPr>
                <w:rFonts w:ascii="Times New Roman" w:eastAsia="宋体" w:hAnsi="Times New Roman" w:cs="Times New Roman"/>
                <w:kern w:val="0"/>
                <w:szCs w:val="21"/>
              </w:rPr>
              <w:t xml:space="preserve">descriptions in 38.300.  We think the current </w:t>
            </w:r>
            <w:r w:rsidR="004706A6">
              <w:rPr>
                <w:rFonts w:ascii="Times New Roman" w:eastAsia="宋体" w:hAnsi="Times New Roman" w:cs="Times New Roman"/>
                <w:kern w:val="0"/>
                <w:szCs w:val="21"/>
              </w:rPr>
              <w:t xml:space="preserve">FL proposal is consistent and sufficient.  </w:t>
            </w: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51" w:author="China Telecom" w:date="2022-02-23T22:47:00Z">
              <w:r>
                <w:rPr>
                  <w:rFonts w:ascii="Times New Roman" w:hAnsi="Times New Roman" w:cs="Times New Roman"/>
                  <w:sz w:val="20"/>
                  <w:szCs w:val="20"/>
                </w:rPr>
                <w:delText xml:space="preserve">PUSCH repetition Type A </w:delText>
              </w:r>
            </w:del>
            <w:ins w:id="152"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53" w:author="China Telecom" w:date="2022-02-15T10:57:00Z">
              <w:r>
                <w:rPr>
                  <w:rFonts w:ascii="Times New Roman" w:eastAsia="宋体" w:hAnsi="Times New Roman" w:cs="Times New Roman"/>
                  <w:color w:val="FF0000"/>
                  <w:sz w:val="20"/>
                  <w:szCs w:val="20"/>
                </w:rPr>
                <w:delText xml:space="preserve">FFS, depending on whether the work </w:delText>
              </w:r>
            </w:del>
            <w:ins w:id="1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5FE0D025"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26ABCC92" w14:textId="4B3E7E03"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Fine to continue discussion in this meeting.</w:t>
            </w: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2"/>
        <w:numPr>
          <w:ilvl w:val="1"/>
          <w:numId w:val="19"/>
        </w:numPr>
        <w:spacing w:before="156" w:after="156"/>
        <w:rPr>
          <w:rFonts w:ascii="Arial" w:hAnsi="Arial" w:cs="Arial"/>
          <w:lang w:val="en-GB"/>
        </w:rPr>
      </w:pPr>
      <w:r w:rsidRPr="00370166">
        <w:rPr>
          <w:rFonts w:ascii="Arial" w:hAnsi="Arial" w:cs="Arial" w:hint="eastAsia"/>
          <w:lang w:val="en-GB"/>
        </w:rPr>
        <w:lastRenderedPageBreak/>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aff"/>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6"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3665587F"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2D906D2" w14:textId="013B523A"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26536ACB"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D823EA" w14:textId="54455E28" w:rsidR="00511CEE" w:rsidRDefault="00511CEE" w:rsidP="00511CEE">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w:t>
      </w:r>
      <w:r w:rsidR="00351FC6">
        <w:rPr>
          <w:rFonts w:ascii="Arial" w:eastAsiaTheme="minorEastAsia" w:hAnsi="Arial" w:cs="Arial"/>
          <w:sz w:val="36"/>
          <w:szCs w:val="20"/>
          <w:lang w:val="en-GB" w:eastAsia="zh-CN"/>
        </w:rPr>
        <w:t>5</w:t>
      </w:r>
      <w:r w:rsidRPr="00A030CA">
        <w:rPr>
          <w:rFonts w:ascii="Arial" w:eastAsiaTheme="minorEastAsia" w:hAnsi="Arial" w:cs="Arial"/>
          <w:sz w:val="36"/>
          <w:szCs w:val="20"/>
          <w:vertAlign w:val="superscript"/>
          <w:lang w:val="en-GB" w:eastAsia="zh-CN"/>
        </w:rPr>
        <w:t>th</w:t>
      </w:r>
      <w:r>
        <w:rPr>
          <w:rFonts w:ascii="Arial" w:eastAsiaTheme="minorEastAsia" w:hAnsi="Arial" w:cs="Arial"/>
          <w:sz w:val="36"/>
          <w:szCs w:val="20"/>
          <w:lang w:val="en-GB" w:eastAsia="zh-CN"/>
        </w:rPr>
        <w:t xml:space="preserve"> round)</w:t>
      </w:r>
    </w:p>
    <w:p w14:paraId="6934A21F" w14:textId="05217FDF" w:rsidR="00511CEE" w:rsidRDefault="00BE1C9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AE43BD">
        <w:rPr>
          <w:rFonts w:ascii="Times New Roman" w:eastAsia="宋体" w:hAnsi="Times New Roman" w:cs="Times New Roman" w:hint="eastAsia"/>
          <w:b/>
          <w:kern w:val="0"/>
          <w:szCs w:val="21"/>
          <w:lang w:val="en-GB"/>
        </w:rPr>
        <w:t>F</w:t>
      </w:r>
      <w:r w:rsidRPr="00AE43BD">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AE43BD">
        <w:rPr>
          <w:rFonts w:ascii="Times New Roman" w:eastAsia="宋体" w:hAnsi="Times New Roman" w:cs="Times New Roman"/>
          <w:kern w:val="0"/>
          <w:szCs w:val="21"/>
          <w:lang w:val="en-GB"/>
        </w:rPr>
        <w:t>It seems we tend to achieve consensus on the overall stage 2 CR now.</w:t>
      </w:r>
      <w:r w:rsidR="00131EED">
        <w:rPr>
          <w:rFonts w:ascii="Times New Roman" w:eastAsia="宋体" w:hAnsi="Times New Roman" w:cs="Times New Roman"/>
          <w:kern w:val="0"/>
          <w:szCs w:val="21"/>
          <w:lang w:val="en-GB"/>
        </w:rPr>
        <w:t xml:space="preserve"> Regarding the </w:t>
      </w:r>
      <w:r w:rsidR="00131EED" w:rsidRPr="00477E72">
        <w:rPr>
          <w:rFonts w:ascii="Times New Roman" w:eastAsia="宋体" w:hAnsi="Times New Roman" w:cs="Times New Roman"/>
          <w:kern w:val="0"/>
          <w:szCs w:val="21"/>
          <w:lang w:val="en-GB"/>
        </w:rPr>
        <w:t>“</w:t>
      </w:r>
      <w:r w:rsidR="00131EED" w:rsidRPr="00477E72">
        <w:rPr>
          <w:rFonts w:ascii="Times New Roman" w:eastAsia="宋体" w:hAnsi="Times New Roman" w:cs="Times New Roman"/>
          <w:color w:val="FF0000"/>
          <w:szCs w:val="21"/>
        </w:rPr>
        <w:t>Editor’s Note</w:t>
      </w:r>
      <w:r w:rsidR="00131EED" w:rsidRPr="00477E72">
        <w:rPr>
          <w:rFonts w:ascii="Times New Roman" w:eastAsia="宋体" w:hAnsi="Times New Roman" w:cs="Times New Roman"/>
          <w:kern w:val="0"/>
          <w:szCs w:val="21"/>
          <w:lang w:val="en-GB"/>
        </w:rPr>
        <w:t>”</w:t>
      </w:r>
      <w:r w:rsidR="00131EED">
        <w:rPr>
          <w:rFonts w:ascii="Times New Roman" w:eastAsia="宋体" w:hAnsi="Times New Roman" w:cs="Times New Roman"/>
          <w:kern w:val="0"/>
          <w:szCs w:val="21"/>
          <w:lang w:val="en-GB"/>
        </w:rPr>
        <w:t xml:space="preserve">, based on the discussion in AI 8.8.3, it seems an LS </w:t>
      </w:r>
      <w:r w:rsidR="00F827A8">
        <w:rPr>
          <w:rFonts w:ascii="Times New Roman" w:eastAsia="宋体" w:hAnsi="Times New Roman" w:cs="Times New Roman"/>
          <w:kern w:val="0"/>
          <w:szCs w:val="21"/>
          <w:lang w:val="en-GB"/>
        </w:rPr>
        <w:t xml:space="preserve">will be </w:t>
      </w:r>
      <w:r w:rsidR="00131EED">
        <w:rPr>
          <w:rFonts w:ascii="Times New Roman" w:eastAsia="宋体" w:hAnsi="Times New Roman" w:cs="Times New Roman"/>
          <w:kern w:val="0"/>
          <w:szCs w:val="21"/>
          <w:lang w:val="en-GB"/>
        </w:rPr>
        <w:t xml:space="preserve">sent to RAN2 to clarify the situation. Therefore, </w:t>
      </w:r>
      <w:r w:rsidR="0037224F">
        <w:rPr>
          <w:rFonts w:ascii="Times New Roman" w:eastAsia="宋体" w:hAnsi="Times New Roman" w:cs="Times New Roman"/>
          <w:kern w:val="0"/>
          <w:szCs w:val="21"/>
          <w:lang w:val="en-GB"/>
        </w:rPr>
        <w:t>let’s</w:t>
      </w:r>
      <w:r w:rsidR="00131EED">
        <w:rPr>
          <w:rFonts w:ascii="Times New Roman" w:eastAsia="宋体" w:hAnsi="Times New Roman" w:cs="Times New Roman"/>
          <w:kern w:val="0"/>
          <w:szCs w:val="21"/>
          <w:lang w:val="en-GB"/>
        </w:rPr>
        <w:t xml:space="preserve"> keep the original wording from RAN2.</w:t>
      </w:r>
    </w:p>
    <w:p w14:paraId="4850CE92" w14:textId="7C667F22" w:rsidR="00AE43BD"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t>@</w:t>
      </w:r>
      <w:r w:rsidR="00AE43BD" w:rsidRPr="00477E72">
        <w:rPr>
          <w:rFonts w:ascii="Times New Roman" w:eastAsia="宋体" w:hAnsi="Times New Roman" w:cs="Times New Roman"/>
          <w:kern w:val="0"/>
          <w:szCs w:val="21"/>
          <w:lang w:val="en-GB"/>
        </w:rPr>
        <w:t xml:space="preserve">Ericsson, Thanks for the flexibility </w:t>
      </w:r>
      <w:r w:rsidR="00B928DA">
        <w:rPr>
          <w:rFonts w:ascii="Times New Roman" w:eastAsia="宋体" w:hAnsi="Times New Roman" w:cs="Times New Roman"/>
          <w:kern w:val="0"/>
          <w:szCs w:val="21"/>
          <w:lang w:val="en-GB"/>
        </w:rPr>
        <w:t xml:space="preserve">on </w:t>
      </w:r>
      <w:r w:rsidR="00AE43BD" w:rsidRPr="00477E72">
        <w:rPr>
          <w:rFonts w:ascii="Times New Roman" w:eastAsia="宋体" w:hAnsi="Times New Roman" w:cs="Times New Roman"/>
          <w:kern w:val="0"/>
          <w:szCs w:val="21"/>
          <w:lang w:val="en-GB"/>
        </w:rPr>
        <w:t>PUSCH repetition Type A.</w:t>
      </w:r>
    </w:p>
    <w:p w14:paraId="1F4FFA87" w14:textId="3C56B295" w:rsidR="00EA2F37"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t xml:space="preserve">@vivo, Thanks for the suggested revisions </w:t>
      </w:r>
      <w:r w:rsidR="00B928DA">
        <w:rPr>
          <w:rFonts w:ascii="Times New Roman" w:eastAsia="宋体" w:hAnsi="Times New Roman" w:cs="Times New Roman"/>
          <w:kern w:val="0"/>
          <w:szCs w:val="21"/>
          <w:lang w:val="en-GB"/>
        </w:rPr>
        <w:t xml:space="preserve">on </w:t>
      </w:r>
      <w:r w:rsidRPr="00477E72">
        <w:rPr>
          <w:rFonts w:ascii="Times New Roman" w:eastAsia="宋体" w:hAnsi="Times New Roman" w:cs="Times New Roman"/>
          <w:kern w:val="0"/>
          <w:szCs w:val="21"/>
          <w:lang w:val="en-GB"/>
        </w:rPr>
        <w:t>TBoMS.</w:t>
      </w:r>
    </w:p>
    <w:p w14:paraId="7F7D431B" w14:textId="20C9F584" w:rsidR="001923F9" w:rsidRPr="00477E72" w:rsidRDefault="001923F9"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宋体" w:hAnsi="Times New Roman" w:cs="Times New Roman"/>
          <w:kern w:val="0"/>
          <w:szCs w:val="21"/>
          <w:lang w:val="en-GB"/>
        </w:rPr>
        <w:t>@Intel, “</w:t>
      </w:r>
      <w:r w:rsidRPr="00477E72">
        <w:rPr>
          <w:rFonts w:ascii="Times New Roman" w:eastAsia="Yu Mincho" w:hAnsi="Times New Roman" w:cs="Times New Roman"/>
          <w:szCs w:val="21"/>
        </w:rPr>
        <w:t xml:space="preserve">Inter-slot frequency hopping with DMRS bundling” has the same meaning as “Inter-slot frequency hopping with inter-slot bundling”, right? </w:t>
      </w:r>
      <w:r w:rsidR="00367B24" w:rsidRPr="00477E72">
        <w:rPr>
          <w:rFonts w:ascii="Times New Roman" w:eastAsia="Yu Mincho" w:hAnsi="Times New Roman" w:cs="Times New Roman"/>
          <w:szCs w:val="21"/>
        </w:rPr>
        <w:t>In addition, as pointed out by Ericsson, there is no “inter-slot bundling” elsewhere in the spec</w:t>
      </w:r>
      <w:r w:rsidR="00B928DA">
        <w:rPr>
          <w:rFonts w:ascii="Times New Roman" w:eastAsia="Yu Mincho" w:hAnsi="Times New Roman" w:cs="Times New Roman"/>
          <w:szCs w:val="21"/>
        </w:rPr>
        <w:t>.</w:t>
      </w:r>
      <w:r w:rsidR="00367B24" w:rsidRPr="00477E72">
        <w:rPr>
          <w:rFonts w:ascii="Times New Roman" w:eastAsia="Yu Mincho" w:hAnsi="Times New Roman" w:cs="Times New Roman"/>
          <w:szCs w:val="21"/>
        </w:rPr>
        <w:t xml:space="preserve"> </w:t>
      </w:r>
      <w:r w:rsidR="00B928DA">
        <w:rPr>
          <w:rFonts w:ascii="Times New Roman" w:eastAsia="Yu Mincho" w:hAnsi="Times New Roman" w:cs="Times New Roman"/>
          <w:szCs w:val="21"/>
        </w:rPr>
        <w:t>To</w:t>
      </w:r>
      <w:r w:rsidR="00367B24" w:rsidRPr="00477E72">
        <w:rPr>
          <w:rFonts w:ascii="Times New Roman" w:eastAsia="Yu Mincho" w:hAnsi="Times New Roman" w:cs="Times New Roman"/>
          <w:szCs w:val="21"/>
        </w:rPr>
        <w:t xml:space="preserve"> keep consistent, </w:t>
      </w:r>
      <w:r w:rsidR="00367B24" w:rsidRPr="00477E72">
        <w:rPr>
          <w:rFonts w:ascii="Times New Roman" w:eastAsia="宋体" w:hAnsi="Times New Roman" w:cs="Times New Roman"/>
          <w:kern w:val="0"/>
          <w:szCs w:val="21"/>
          <w:lang w:val="en-GB"/>
        </w:rPr>
        <w:t>“</w:t>
      </w:r>
      <w:r w:rsidR="00367B24" w:rsidRPr="00477E72">
        <w:rPr>
          <w:rFonts w:ascii="Times New Roman" w:eastAsia="Yu Mincho" w:hAnsi="Times New Roman" w:cs="Times New Roman"/>
          <w:szCs w:val="21"/>
        </w:rPr>
        <w:t xml:space="preserve">Inter-slot frequency hopping with DMRS bundling” is better. </w:t>
      </w:r>
      <w:r w:rsidRPr="00477E72">
        <w:rPr>
          <w:rFonts w:ascii="Times New Roman" w:eastAsia="Yu Mincho" w:hAnsi="Times New Roman" w:cs="Times New Roman"/>
          <w:szCs w:val="21"/>
        </w:rPr>
        <w:t>Now it seems only Intel has concerns. Can you live with it?</w:t>
      </w:r>
    </w:p>
    <w:p w14:paraId="1C4364A0" w14:textId="4384F757" w:rsidR="00477E72" w:rsidRDefault="00477E72"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Yu Mincho" w:hAnsi="Times New Roman" w:cs="Times New Roman"/>
          <w:szCs w:val="21"/>
        </w:rPr>
        <w:t>@Huawei, Thanks for the flexibility for the general description.</w:t>
      </w:r>
    </w:p>
    <w:p w14:paraId="09BBBE39" w14:textId="77777777" w:rsidR="0059351A" w:rsidRPr="0059351A" w:rsidRDefault="0059351A" w:rsidP="0059351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59351A">
        <w:rPr>
          <w:rFonts w:ascii="Times New Roman" w:eastAsia="宋体" w:hAnsi="Times New Roman" w:cs="Times New Roman"/>
          <w:kern w:val="0"/>
          <w:szCs w:val="21"/>
          <w:lang w:val="en-GB"/>
        </w:rPr>
        <w:t>@all, As the deadline of this email thread has already passed, please refrain from any further comments unless you have strong concern.</w:t>
      </w:r>
    </w:p>
    <w:p w14:paraId="41E3BA29" w14:textId="189AA3A7" w:rsidR="00AE43BD" w:rsidRDefault="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B3314AE" w14:textId="2A604411" w:rsidR="00511CEE" w:rsidRPr="00477E72" w:rsidRDefault="00477E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hint="eastAsia"/>
          <w:b/>
          <w:kern w:val="0"/>
          <w:szCs w:val="21"/>
          <w:lang w:val="en-GB"/>
        </w:rPr>
        <w:t>F</w:t>
      </w:r>
      <w:r w:rsidRPr="00477E72">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Companies are e</w:t>
      </w:r>
      <w:r w:rsidR="00A95C0E">
        <w:rPr>
          <w:rFonts w:ascii="Times New Roman" w:eastAsia="宋体" w:hAnsi="Times New Roman" w:cs="Times New Roman"/>
          <w:kern w:val="0"/>
          <w:szCs w:val="21"/>
          <w:lang w:val="en-GB"/>
        </w:rPr>
        <w:t>ncouraged to check the draft LS</w:t>
      </w:r>
      <w:r w:rsidR="00511CEE" w:rsidRPr="00477E72">
        <w:rPr>
          <w:rFonts w:ascii="Times New Roman" w:eastAsia="宋体" w:hAnsi="Times New Roman" w:cs="Times New Roman"/>
          <w:kern w:val="0"/>
          <w:szCs w:val="21"/>
          <w:lang w:val="en-GB"/>
        </w:rPr>
        <w:t>.</w:t>
      </w:r>
    </w:p>
    <w:tbl>
      <w:tblPr>
        <w:tblStyle w:val="aff"/>
        <w:tblW w:w="9736" w:type="dxa"/>
        <w:tblLook w:val="04A0" w:firstRow="1" w:lastRow="0" w:firstColumn="1" w:lastColumn="0" w:noHBand="0" w:noVBand="1"/>
      </w:tblPr>
      <w:tblGrid>
        <w:gridCol w:w="2263"/>
        <w:gridCol w:w="7473"/>
      </w:tblGrid>
      <w:tr w:rsidR="00682884" w14:paraId="4597AA90" w14:textId="77777777" w:rsidTr="003F77EE">
        <w:tc>
          <w:tcPr>
            <w:tcW w:w="2263" w:type="dxa"/>
          </w:tcPr>
          <w:p w14:paraId="0C5AEA2F"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6D6B2D7"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82884" w14:paraId="234FEFAA" w14:textId="77777777" w:rsidTr="003F77EE">
        <w:tc>
          <w:tcPr>
            <w:tcW w:w="2263" w:type="dxa"/>
          </w:tcPr>
          <w:p w14:paraId="66772296" w14:textId="3740490F" w:rsidR="00682884" w:rsidRDefault="003F77EE"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vivo</w:t>
            </w:r>
          </w:p>
        </w:tc>
        <w:tc>
          <w:tcPr>
            <w:tcW w:w="7473" w:type="dxa"/>
          </w:tcPr>
          <w:p w14:paraId="405F4802" w14:textId="77777777" w:rsidR="00682884" w:rsidRDefault="009E57C0" w:rsidP="003F77EE">
            <w:pPr>
              <w:widowControl/>
              <w:overflowPunct w:val="0"/>
              <w:autoSpaceDE w:val="0"/>
              <w:autoSpaceDN w:val="0"/>
              <w:adjustRightInd w:val="0"/>
              <w:spacing w:after="120" w:line="240" w:lineRule="auto"/>
              <w:textAlignment w:val="baseline"/>
            </w:pPr>
            <w:r w:rsidRPr="00842193">
              <w:rPr>
                <w:b/>
              </w:rPr>
              <w:t xml:space="preserve">In the bullet for </w:t>
            </w:r>
            <w:r w:rsidR="00456770" w:rsidRPr="00842193">
              <w:rPr>
                <w:b/>
              </w:rPr>
              <w:t>Msg3 repetition,</w:t>
            </w:r>
            <w:r w:rsidR="00456770">
              <w:t xml:space="preserve"> </w:t>
            </w:r>
            <w:r w:rsidR="00393473">
              <w:t>replace</w:t>
            </w:r>
            <w:r w:rsidR="00456770">
              <w:t xml:space="preserve"> “</w:t>
            </w:r>
            <w:r w:rsidR="00456770" w:rsidRPr="002832BA">
              <w:rPr>
                <w:color w:val="FF0000"/>
              </w:rPr>
              <w:t>4-step CBRA</w:t>
            </w:r>
            <w:r w:rsidR="00456770">
              <w:t xml:space="preserve">” </w:t>
            </w:r>
            <w:r w:rsidR="00393473">
              <w:t>by</w:t>
            </w:r>
            <w:r w:rsidR="00456770">
              <w:t xml:space="preserve"> “</w:t>
            </w:r>
            <w:r w:rsidR="003F77EE" w:rsidRPr="002832BA">
              <w:rPr>
                <w:color w:val="FF0000"/>
              </w:rPr>
              <w:t>CBRA with 4-step RA type</w:t>
            </w:r>
            <w:r w:rsidR="00456770">
              <w:t>” to align with wording used in section 9.2.6 of 38.300.</w:t>
            </w:r>
          </w:p>
          <w:p w14:paraId="40BD6ECC" w14:textId="448A4770" w:rsidR="009556E4" w:rsidRDefault="009556E4" w:rsidP="009556E4">
            <w:pPr>
              <w:rPr>
                <w:rFonts w:ascii="Times New Roman" w:eastAsia="Malgun Gothic" w:hAnsi="Times New Roman" w:cs="Times New Roman"/>
                <w:kern w:val="0"/>
                <w:szCs w:val="21"/>
                <w:lang w:eastAsia="ko-KR"/>
              </w:rPr>
            </w:pPr>
            <w:r w:rsidRPr="00842193">
              <w:rPr>
                <w:rFonts w:ascii="Times New Roman" w:eastAsia="Malgun Gothic" w:hAnsi="Times New Roman" w:cs="Times New Roman"/>
                <w:b/>
                <w:kern w:val="0"/>
                <w:szCs w:val="21"/>
                <w:lang w:eastAsia="ko-KR"/>
              </w:rPr>
              <w:t>For the editor’s notes,</w:t>
            </w:r>
            <w:r>
              <w:rPr>
                <w:rFonts w:ascii="Times New Roman" w:eastAsia="Malgun Gothic" w:hAnsi="Times New Roman" w:cs="Times New Roman"/>
                <w:kern w:val="0"/>
                <w:szCs w:val="21"/>
                <w:lang w:eastAsia="ko-KR"/>
              </w:rPr>
              <w:t xml:space="preserve"> since the current FL proposal</w:t>
            </w:r>
            <w:r w:rsidR="00182020">
              <w:rPr>
                <w:rFonts w:ascii="Times New Roman" w:eastAsia="Malgun Gothic" w:hAnsi="Times New Roman" w:cs="Times New Roman"/>
                <w:kern w:val="0"/>
                <w:szCs w:val="21"/>
                <w:lang w:eastAsia="ko-KR"/>
              </w:rPr>
              <w:t xml:space="preserve"> in msg3 agenda</w:t>
            </w:r>
            <w:r>
              <w:rPr>
                <w:rFonts w:ascii="Times New Roman" w:eastAsia="Malgun Gothic" w:hAnsi="Times New Roman" w:cs="Times New Roman"/>
                <w:kern w:val="0"/>
                <w:szCs w:val="21"/>
                <w:lang w:eastAsia="ko-KR"/>
              </w:rPr>
              <w:t xml:space="preserve"> is “</w:t>
            </w:r>
            <w:r>
              <w:rPr>
                <w:rFonts w:hint="eastAsia"/>
                <w:i/>
                <w:iCs/>
              </w:rPr>
              <w:t xml:space="preserve">RAN1 has no consensus to confirm the WA for support of CFRA PUSCH repetition. </w:t>
            </w:r>
            <w:r>
              <w:rPr>
                <w:rFonts w:ascii="Times New Roman" w:eastAsia="Malgun Gothic" w:hAnsi="Times New Roman" w:cs="Times New Roman"/>
                <w:kern w:val="0"/>
                <w:szCs w:val="21"/>
                <w:lang w:eastAsia="ko-KR"/>
              </w:rPr>
              <w:t xml:space="preserve">”. This means it </w:t>
            </w:r>
            <w:r w:rsidR="001B581E">
              <w:rPr>
                <w:rFonts w:ascii="Times New Roman" w:eastAsia="Malgun Gothic" w:hAnsi="Times New Roman" w:cs="Times New Roman"/>
                <w:kern w:val="0"/>
                <w:szCs w:val="21"/>
                <w:lang w:eastAsia="ko-KR"/>
              </w:rPr>
              <w:t>is</w:t>
            </w: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kern w:val="0"/>
                <w:szCs w:val="21"/>
                <w:lang w:eastAsia="ko-KR"/>
              </w:rPr>
              <w:lastRenderedPageBreak/>
              <w:t xml:space="preserve">still a working assumption. We suggest to have following updates </w:t>
            </w:r>
            <w:r w:rsidR="003358D5">
              <w:rPr>
                <w:rFonts w:ascii="Times New Roman" w:eastAsia="Malgun Gothic" w:hAnsi="Times New Roman" w:cs="Times New Roman"/>
                <w:kern w:val="0"/>
                <w:szCs w:val="21"/>
                <w:lang w:eastAsia="ko-KR"/>
              </w:rPr>
              <w:t>to reflect the fact</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7247"/>
            </w:tblGrid>
            <w:tr w:rsidR="009556E4" w14:paraId="149006D9" w14:textId="77777777" w:rsidTr="009556E4">
              <w:tc>
                <w:tcPr>
                  <w:tcW w:w="7247" w:type="dxa"/>
                </w:tcPr>
                <w:p w14:paraId="22AAFBF1" w14:textId="42E83630" w:rsidR="009556E4" w:rsidRDefault="009556E4" w:rsidP="009556E4">
                  <w:pPr>
                    <w:rPr>
                      <w:i/>
                      <w:iCs/>
                    </w:rPr>
                  </w:pPr>
                  <w:r w:rsidRPr="00D04175">
                    <w:rPr>
                      <w:color w:val="FF0000"/>
                    </w:rPr>
                    <w:t xml:space="preserve">Editor’s Note: The support for repetition of CFRA PUSCH is </w:t>
                  </w:r>
                  <w:r>
                    <w:rPr>
                      <w:color w:val="FF0000"/>
                    </w:rPr>
                    <w:t xml:space="preserve">a </w:t>
                  </w:r>
                  <w:r w:rsidRPr="00B50365">
                    <w:rPr>
                      <w:strike/>
                      <w:color w:val="FF0000"/>
                      <w:highlight w:val="yellow"/>
                    </w:rPr>
                    <w:t>FFS, depending on whether the</w:t>
                  </w:r>
                  <w:r w:rsidRPr="00FC44DA">
                    <w:rPr>
                      <w:strike/>
                      <w:color w:val="FF0000"/>
                    </w:rPr>
                    <w:t xml:space="preserve"> </w:t>
                  </w:r>
                  <w:r w:rsidRPr="00D04175">
                    <w:rPr>
                      <w:color w:val="FF0000"/>
                    </w:rPr>
                    <w:t>work assumption made in RAN1#107-e meeting</w:t>
                  </w:r>
                  <w:r w:rsidRPr="00812D1C">
                    <w:rPr>
                      <w:strike/>
                      <w:color w:val="FF0000"/>
                    </w:rPr>
                    <w:t xml:space="preserve"> </w:t>
                  </w:r>
                  <w:r w:rsidRPr="00B50365">
                    <w:rPr>
                      <w:strike/>
                      <w:color w:val="FF0000"/>
                      <w:highlight w:val="yellow"/>
                    </w:rPr>
                    <w:t>that support repetition for CFRA PUSCH is confirmed in RAN1 or not</w:t>
                  </w:r>
                  <w:r w:rsidRPr="00D04175">
                    <w:rPr>
                      <w:color w:val="FF0000"/>
                    </w:rPr>
                    <w:t>.</w:t>
                  </w:r>
                </w:p>
              </w:tc>
            </w:tr>
          </w:tbl>
          <w:p w14:paraId="0046484A" w14:textId="0E17C3C1" w:rsidR="009556E4" w:rsidRDefault="009556E4"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682884" w14:paraId="19557745" w14:textId="77777777" w:rsidTr="003F77EE">
        <w:tc>
          <w:tcPr>
            <w:tcW w:w="2263" w:type="dxa"/>
          </w:tcPr>
          <w:p w14:paraId="4CAA09C0" w14:textId="2935F5D3" w:rsidR="00682884" w:rsidRDefault="00BC5CCF" w:rsidP="003F77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F</w:t>
            </w:r>
            <w:r>
              <w:rPr>
                <w:rFonts w:ascii="Times New Roman" w:eastAsia="宋体" w:hAnsi="Times New Roman" w:cs="Times New Roman"/>
                <w:kern w:val="0"/>
                <w:szCs w:val="21"/>
              </w:rPr>
              <w:t>L</w:t>
            </w:r>
          </w:p>
        </w:tc>
        <w:tc>
          <w:tcPr>
            <w:tcW w:w="7473" w:type="dxa"/>
          </w:tcPr>
          <w:p w14:paraId="3244ED6F" w14:textId="297E774A" w:rsidR="00682884" w:rsidRDefault="00BC5CCF" w:rsidP="00544B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For Msg3 repetition, as there was no concern in last round of discussion, I would like to check i</w:t>
            </w:r>
            <w:r w:rsidR="00544BBD">
              <w:rPr>
                <w:rFonts w:ascii="Times New Roman" w:eastAsia="宋体" w:hAnsi="Times New Roman" w:cs="Times New Roman"/>
                <w:kern w:val="0"/>
                <w:szCs w:val="21"/>
              </w:rPr>
              <w:t>f</w:t>
            </w:r>
            <w:r>
              <w:rPr>
                <w:rFonts w:ascii="Times New Roman" w:eastAsia="宋体" w:hAnsi="Times New Roman" w:cs="Times New Roman"/>
                <w:kern w:val="0"/>
                <w:szCs w:val="21"/>
              </w:rPr>
              <w:t xml:space="preserve"> everyone is</w:t>
            </w:r>
            <w:r w:rsidR="00544BBD">
              <w:rPr>
                <w:rFonts w:ascii="Times New Roman" w:eastAsia="宋体" w:hAnsi="Times New Roman" w:cs="Times New Roman"/>
                <w:kern w:val="0"/>
                <w:szCs w:val="21"/>
              </w:rPr>
              <w:t xml:space="preserve"> fine with vivo’s </w:t>
            </w:r>
            <w:r>
              <w:rPr>
                <w:rFonts w:ascii="Times New Roman" w:eastAsia="宋体" w:hAnsi="Times New Roman" w:cs="Times New Roman"/>
                <w:kern w:val="0"/>
                <w:szCs w:val="21"/>
              </w:rPr>
              <w:t xml:space="preserve">revision. If not, let’s stick to the current version. Regarding the editor’s note, </w:t>
            </w:r>
            <w:r w:rsidR="00544BBD">
              <w:rPr>
                <w:rFonts w:ascii="Times New Roman" w:eastAsia="宋体" w:hAnsi="Times New Roman" w:cs="Times New Roman"/>
                <w:kern w:val="0"/>
                <w:szCs w:val="21"/>
              </w:rPr>
              <w:t xml:space="preserve">I would like to check </w:t>
            </w:r>
            <w:r w:rsidR="00544BBD">
              <w:rPr>
                <w:rFonts w:ascii="Times New Roman" w:eastAsia="宋体" w:hAnsi="Times New Roman" w:cs="Times New Roman"/>
                <w:kern w:val="0"/>
                <w:szCs w:val="21"/>
              </w:rPr>
              <w:t>if everyone is fine</w:t>
            </w:r>
            <w:r w:rsidR="00544BBD">
              <w:rPr>
                <w:rFonts w:ascii="Times New Roman" w:eastAsia="宋体" w:hAnsi="Times New Roman" w:cs="Times New Roman"/>
                <w:kern w:val="0"/>
                <w:szCs w:val="21"/>
              </w:rPr>
              <w:t xml:space="preserve"> with vivo’s revision. If not, I suggest to remove the </w:t>
            </w:r>
            <w:r w:rsidR="00544BBD">
              <w:rPr>
                <w:rFonts w:ascii="Times New Roman" w:eastAsia="宋体" w:hAnsi="Times New Roman" w:cs="Times New Roman"/>
                <w:kern w:val="0"/>
                <w:szCs w:val="21"/>
              </w:rPr>
              <w:t>editor’s note</w:t>
            </w:r>
            <w:r w:rsidR="00544BBD">
              <w:rPr>
                <w:rFonts w:ascii="Times New Roman" w:eastAsia="宋体" w:hAnsi="Times New Roman" w:cs="Times New Roman"/>
                <w:kern w:val="0"/>
                <w:szCs w:val="21"/>
              </w:rPr>
              <w:t>.</w:t>
            </w:r>
            <w:bookmarkStart w:id="157" w:name="_GoBack"/>
            <w:bookmarkEnd w:id="157"/>
          </w:p>
        </w:tc>
      </w:tr>
      <w:tr w:rsidR="00682884" w14:paraId="770EF4AA" w14:textId="77777777" w:rsidTr="003F77EE">
        <w:tc>
          <w:tcPr>
            <w:tcW w:w="2263" w:type="dxa"/>
          </w:tcPr>
          <w:p w14:paraId="7ECD5187" w14:textId="77777777" w:rsidR="00682884" w:rsidRDefault="00682884" w:rsidP="003F77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5BDA27A" w14:textId="77777777" w:rsidR="00682884" w:rsidRDefault="00682884" w:rsidP="003F77EE">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6074A69C" w14:textId="77777777" w:rsidR="00511CEE" w:rsidRPr="00527850" w:rsidRDefault="00511C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8"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8"/>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9"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159"/>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0"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60"/>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1"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161"/>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2"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62"/>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3"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63"/>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4"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64"/>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5"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5"/>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255A5" w14:textId="77777777" w:rsidR="007F0993" w:rsidRDefault="007F0993" w:rsidP="008A3F90">
      <w:pPr>
        <w:spacing w:after="0" w:line="240" w:lineRule="auto"/>
      </w:pPr>
      <w:r>
        <w:separator/>
      </w:r>
    </w:p>
  </w:endnote>
  <w:endnote w:type="continuationSeparator" w:id="0">
    <w:p w14:paraId="4098E854" w14:textId="77777777" w:rsidR="007F0993" w:rsidRDefault="007F0993"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0271" w14:textId="77777777" w:rsidR="007F0993" w:rsidRDefault="007F0993" w:rsidP="008A3F90">
      <w:pPr>
        <w:spacing w:after="0" w:line="240" w:lineRule="auto"/>
      </w:pPr>
      <w:r>
        <w:separator/>
      </w:r>
    </w:p>
  </w:footnote>
  <w:footnote w:type="continuationSeparator" w:id="0">
    <w:p w14:paraId="69CA2AF3" w14:textId="77777777" w:rsidR="007F0993" w:rsidRDefault="007F0993"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A3F"/>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79D"/>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1EED"/>
    <w:rsid w:val="00132175"/>
    <w:rsid w:val="00132375"/>
    <w:rsid w:val="001323CA"/>
    <w:rsid w:val="001324CF"/>
    <w:rsid w:val="001325A4"/>
    <w:rsid w:val="00132B8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CDD"/>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02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3F9"/>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81E"/>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2BA"/>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8D5"/>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1FC6"/>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67B24"/>
    <w:rsid w:val="00370166"/>
    <w:rsid w:val="00370431"/>
    <w:rsid w:val="00370503"/>
    <w:rsid w:val="00370B77"/>
    <w:rsid w:val="00370D26"/>
    <w:rsid w:val="00370E74"/>
    <w:rsid w:val="0037114E"/>
    <w:rsid w:val="003712CA"/>
    <w:rsid w:val="00371EC2"/>
    <w:rsid w:val="00372137"/>
    <w:rsid w:val="00372140"/>
    <w:rsid w:val="00372246"/>
    <w:rsid w:val="0037224F"/>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473"/>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7EE"/>
    <w:rsid w:val="003F7B6B"/>
    <w:rsid w:val="0040042D"/>
    <w:rsid w:val="004004E2"/>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770"/>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6A6"/>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77E72"/>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CEE"/>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BD"/>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51A"/>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884"/>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80F"/>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0C3"/>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2D67"/>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93"/>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D1C"/>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3A"/>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193"/>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6E4"/>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488"/>
    <w:rsid w:val="00977523"/>
    <w:rsid w:val="00977961"/>
    <w:rsid w:val="0097798C"/>
    <w:rsid w:val="00977E70"/>
    <w:rsid w:val="00977F11"/>
    <w:rsid w:val="0098029A"/>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44A"/>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7C0"/>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64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5C0E"/>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3BD"/>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365"/>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7C"/>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41A"/>
    <w:rsid w:val="00B92529"/>
    <w:rsid w:val="00B928DA"/>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CCF"/>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1C95"/>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0D4"/>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88E"/>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4FCB"/>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2F37"/>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13A"/>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6F63"/>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7A8"/>
    <w:rsid w:val="00F82BE2"/>
    <w:rsid w:val="00F82F9E"/>
    <w:rsid w:val="00F8306E"/>
    <w:rsid w:val="00F830D5"/>
    <w:rsid w:val="00F83296"/>
    <w:rsid w:val="00F834BF"/>
    <w:rsid w:val="00F83505"/>
    <w:rsid w:val="00F83680"/>
    <w:rsid w:val="00F83CA3"/>
    <w:rsid w:val="00F83D3F"/>
    <w:rsid w:val="00F84751"/>
    <w:rsid w:val="00F84898"/>
    <w:rsid w:val="00F848E2"/>
    <w:rsid w:val="00F84DAB"/>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4DA"/>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7A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1"/>
    <w:next w:val="a0"/>
    <w:link w:val="20"/>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1"/>
    <w:unhideWhenUsed/>
    <w:qFormat/>
    <w:pPr>
      <w:outlineLvl w:val="2"/>
    </w:pPr>
    <w:rPr>
      <w:sz w:val="24"/>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DEA63A4F-F196-4953-A665-16FA586D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5889</Words>
  <Characters>33572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4</cp:revision>
  <cp:lastPrinted>2021-04-15T03:16:00Z</cp:lastPrinted>
  <dcterms:created xsi:type="dcterms:W3CDTF">2022-02-28T07:13:00Z</dcterms:created>
  <dcterms:modified xsi:type="dcterms:W3CDTF">2022-02-28T10:52:00Z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