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aff"/>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aff"/>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i</w:t>
      </w:r>
      <w:r>
        <w:rPr>
          <w:rFonts w:ascii="Times New Roman" w:eastAsia="Yu Mincho" w:hAnsi="Times New Roman" w:cs="Times New Roman"/>
          <w:szCs w:val="21"/>
        </w:rPr>
        <w:t>nter-slot frequency hopping with inter-slot bundling is an additional feature on top of DMRS bundling, it is kept.</w:t>
      </w:r>
    </w:p>
    <w:tbl>
      <w:tblPr>
        <w:tblStyle w:val="aff"/>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宋体" w:hAnsi="Times New Roman" w:cs="Times New Roman"/>
                <w:kern w:val="0"/>
                <w:szCs w:val="21"/>
                <w:lang w:val="en-GB"/>
              </w:rPr>
              <w:t>i</w:t>
            </w:r>
            <w:r>
              <w:rPr>
                <w:rFonts w:ascii="Times New Roman" w:eastAsia="Yu Mincho" w:hAnsi="Times New Roman" w:cs="Times New Roman"/>
                <w:szCs w:val="21"/>
              </w:rPr>
              <w:t xml:space="preserve">nter-slot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aff"/>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aff"/>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lastRenderedPageBreak/>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which is more terse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TB size determination is what differentiates T</w:t>
      </w:r>
      <w:r w:rsidR="001C64D0">
        <w:rPr>
          <w:rFonts w:ascii="Times New Roman" w:eastAsia="宋体" w:hAnsi="Times New Roman" w:cs="Times New Roman"/>
          <w:kern w:val="0"/>
          <w:szCs w:val="21"/>
        </w:rPr>
        <w:t>b</w:t>
      </w:r>
      <w:r>
        <w:rPr>
          <w:rFonts w:ascii="Times New Roman" w:eastAsia="宋体" w:hAnsi="Times New Roman" w:cs="Times New Roman"/>
          <w:kern w:val="0"/>
          <w:szCs w:val="21"/>
        </w:rPr>
        <w:t>oMS from Type A repetition.</w:t>
      </w:r>
    </w:p>
    <w:tbl>
      <w:tblPr>
        <w:tblStyle w:val="aff"/>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 xml:space="preserve">and configured </w:t>
              </w:r>
              <w:r>
                <w:rPr>
                  <w:rFonts w:ascii="Times New Roman" w:eastAsia="Yu Mincho" w:hAnsi="Times New Roman" w:cs="Times New Roman"/>
                  <w:sz w:val="20"/>
                  <w:szCs w:val="20"/>
                </w:rPr>
                <w:lastRenderedPageBreak/>
                <w:t>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r>
              <w:rPr>
                <w:rFonts w:ascii="Times New Roman" w:eastAsia="宋体" w:hAnsi="Times New Roman" w:cs="Times New Roman" w:hint="eastAsia"/>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hint="eastAsia"/>
                <w:kern w:val="0"/>
                <w:szCs w:val="21"/>
              </w:rPr>
              <w:t>oMS</w:t>
            </w:r>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T</w:t>
            </w:r>
            <w:r w:rsidR="001C64D0">
              <w:rPr>
                <w:rFonts w:ascii="Times New Roman" w:eastAsia="宋体" w:hAnsi="Times New Roman" w:cs="Times New Roman"/>
                <w:kern w:val="0"/>
                <w:sz w:val="20"/>
                <w:szCs w:val="20"/>
              </w:rPr>
              <w:t>b</w:t>
            </w:r>
            <w:r>
              <w:rPr>
                <w:rFonts w:ascii="Times New Roman" w:eastAsia="宋体" w:hAnsi="Times New Roman" w:cs="Times New Roman" w:hint="eastAsia"/>
                <w:kern w:val="0"/>
                <w:sz w:val="20"/>
                <w:szCs w:val="20"/>
              </w:rPr>
              <w:t xml:space="preserve">oMS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宋体"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宋体" w:hAnsi="Times New Roman" w:cs="Times New Roman"/>
          <w:kern w:val="0"/>
          <w:szCs w:val="21"/>
          <w:lang w:val="en-GB"/>
        </w:rPr>
        <w:t>i</w:t>
      </w:r>
      <w:r>
        <w:rPr>
          <w:rFonts w:ascii="Times New Roman" w:eastAsia="Yu Mincho" w:hAnsi="Times New Roman" w:cs="Times New Roman"/>
          <w:szCs w:val="21"/>
        </w:rPr>
        <w:t>nter-slot frequency hopping with inter-slot bundling is stated in the WID and it is an additional feature on top of DMRS bundling.</w:t>
      </w:r>
    </w:p>
    <w:tbl>
      <w:tblPr>
        <w:tblStyle w:val="aff"/>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M</w:t>
            </w:r>
            <w:r w:rsidR="0067648A">
              <w:rPr>
                <w:rFonts w:ascii="Times New Roman" w:eastAsia="宋体" w:hAnsi="Times New Roman" w:cs="Times New Roman"/>
                <w:kern w:val="0"/>
                <w:sz w:val="20"/>
                <w:szCs w:val="20"/>
              </w:rPr>
              <w:t>inor suggestion</w:t>
            </w:r>
            <w:r w:rsidR="00093C55">
              <w:rPr>
                <w:rFonts w:ascii="Times New Roman" w:eastAsia="宋体"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aff"/>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Intel</w:t>
            </w:r>
          </w:p>
        </w:tc>
        <w:tc>
          <w:tcPr>
            <w:tcW w:w="7473" w:type="dxa"/>
          </w:tcPr>
          <w:p w14:paraId="66A616E5" w14:textId="3DE66402"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Ericsson</w:t>
            </w:r>
          </w:p>
        </w:tc>
        <w:tc>
          <w:tcPr>
            <w:tcW w:w="7473" w:type="dxa"/>
          </w:tcPr>
          <w:p w14:paraId="72D4CCA8" w14:textId="5F19D54C"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Nokia/NSB</w:t>
            </w:r>
          </w:p>
        </w:tc>
        <w:tc>
          <w:tcPr>
            <w:tcW w:w="7473" w:type="dxa"/>
          </w:tcPr>
          <w:p w14:paraId="6EAFFE86" w14:textId="281C648E"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10" w:author="China Telecom" w:date="2022-02-15T10:57:00Z">
              <w:r>
                <w:rPr>
                  <w:rFonts w:ascii="Times New Roman" w:eastAsia="宋体" w:hAnsi="Times New Roman" w:cs="Times New Roman"/>
                  <w:color w:val="FF0000"/>
                  <w:sz w:val="20"/>
                  <w:szCs w:val="20"/>
                </w:rPr>
                <w:delText xml:space="preserve">FFS, depending on whether the work </w:delText>
              </w:r>
            </w:del>
            <w:ins w:id="111"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12"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7B2A95E" w14:textId="6091C9BC" w:rsidR="00527850" w:rsidRDefault="00A030CA" w:rsidP="0052785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B21469">
        <w:rPr>
          <w:rFonts w:ascii="Times New Roman" w:eastAsia="宋体" w:hAnsi="Times New Roman" w:cs="Times New Roman"/>
          <w:kern w:val="0"/>
          <w:szCs w:val="21"/>
          <w:lang w:val="en-GB"/>
        </w:rPr>
        <w:t xml:space="preserve">Incorporate </w:t>
      </w:r>
      <w:r w:rsidR="00A56CE8">
        <w:rPr>
          <w:rFonts w:ascii="Times New Roman" w:eastAsia="宋体" w:hAnsi="Times New Roman" w:cs="Times New Roman"/>
          <w:kern w:val="0"/>
          <w:szCs w:val="21"/>
          <w:lang w:val="en-GB"/>
        </w:rPr>
        <w:t>Nokia</w:t>
      </w:r>
      <w:r w:rsidR="00B21469">
        <w:rPr>
          <w:rFonts w:ascii="Times New Roman" w:eastAsia="宋体" w:hAnsi="Times New Roman" w:cs="Times New Roman"/>
          <w:kern w:val="0"/>
          <w:szCs w:val="21"/>
          <w:lang w:val="en-GB"/>
        </w:rPr>
        <w:t>’s revision to keep consistency</w:t>
      </w:r>
      <w:r>
        <w:rPr>
          <w:rFonts w:ascii="Times New Roman" w:eastAsia="宋体"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@Ericsson, suggest no further refinement as long as the current version is correct.</w:t>
      </w:r>
    </w:p>
    <w:tbl>
      <w:tblPr>
        <w:tblStyle w:val="aff"/>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lastRenderedPageBreak/>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DFA1D67" w14:textId="77777777" w:rsidTr="00D71544">
        <w:tc>
          <w:tcPr>
            <w:tcW w:w="2263" w:type="dxa"/>
          </w:tcPr>
          <w:p w14:paraId="65634BB8" w14:textId="0C63C03A"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BE72819" w14:textId="436ECAB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ADB1627"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D71544">
        <w:rPr>
          <w:rFonts w:ascii="Times New Roman" w:eastAsia="宋体"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@Huawei, Some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val="en-GB"/>
        </w:rPr>
        <w:t>@</w:t>
      </w:r>
      <w:r w:rsidR="0043472C">
        <w:rPr>
          <w:rFonts w:ascii="Times New Roman" w:eastAsia="宋体" w:hAnsi="Times New Roman" w:cs="Times New Roman"/>
          <w:kern w:val="0"/>
          <w:szCs w:val="21"/>
          <w:lang w:val="en-GB"/>
        </w:rPr>
        <w:t>CATT, let’s keep the current wording</w:t>
      </w:r>
      <w:r>
        <w:rPr>
          <w:rFonts w:ascii="Times New Roman" w:eastAsia="宋体" w:hAnsi="Times New Roman" w:cs="Times New Roman"/>
          <w:kern w:val="0"/>
          <w:szCs w:val="21"/>
        </w:rPr>
        <w:t>.</w:t>
      </w:r>
    </w:p>
    <w:tbl>
      <w:tblPr>
        <w:tblStyle w:val="aff"/>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hint="eastAsia"/>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47F16AE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8C02B70" w14:textId="58D03E43"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11AAA2D1" w14:textId="77777777" w:rsidTr="00D71544">
        <w:tc>
          <w:tcPr>
            <w:tcW w:w="2263" w:type="dxa"/>
          </w:tcPr>
          <w:p w14:paraId="38C94C52" w14:textId="7AD703E5"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D81A52E" w14:textId="139FF718"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9805501"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aff"/>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8"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39" w:author="China Telecom" w:date="2022-02-23T22:41:00Z">
              <w:r>
                <w:rPr>
                  <w:rFonts w:ascii="Times New Roman" w:eastAsia="Yu Mincho" w:hAnsi="Times New Roman" w:cs="Times New Roman"/>
                  <w:sz w:val="20"/>
                  <w:szCs w:val="20"/>
                </w:rPr>
                <w:delText xml:space="preserve"> for PUSCH repetition Type A</w:delText>
              </w:r>
            </w:del>
            <w:del w:id="140"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1"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2" w:author="China Telecom" w:date="2022-02-23T22:35:00Z">
              <w:r>
                <w:rPr>
                  <w:rFonts w:ascii="Times New Roman" w:eastAsia="Yu Mincho" w:hAnsi="Times New Roman" w:cs="Times New Roman"/>
                  <w:sz w:val="20"/>
                  <w:szCs w:val="20"/>
                </w:rPr>
                <w:t xml:space="preserve">Inter-slot frequency hopping with </w:t>
              </w:r>
            </w:ins>
            <w:ins w:id="143" w:author="China Telecom" w:date="2022-02-23T22:36:00Z">
              <w:r>
                <w:rPr>
                  <w:rFonts w:ascii="Times New Roman" w:eastAsia="Yu Mincho" w:hAnsi="Times New Roman" w:cs="Times New Roman"/>
                  <w:sz w:val="20"/>
                  <w:szCs w:val="20"/>
                </w:rPr>
                <w:t>DMRS</w:t>
              </w:r>
            </w:ins>
            <w:ins w:id="144" w:author="China Telecom" w:date="2022-02-23T22:35:00Z">
              <w:r>
                <w:rPr>
                  <w:rFonts w:ascii="Times New Roman" w:eastAsia="Yu Mincho" w:hAnsi="Times New Roman" w:cs="Times New Roman"/>
                  <w:sz w:val="20"/>
                  <w:szCs w:val="20"/>
                </w:rPr>
                <w:t xml:space="preserve"> bundling </w:t>
              </w:r>
            </w:ins>
            <w:ins w:id="145"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5DE7C381" w14:textId="77777777" w:rsidTr="00D71544">
        <w:tc>
          <w:tcPr>
            <w:tcW w:w="2263" w:type="dxa"/>
          </w:tcPr>
          <w:p w14:paraId="0B58F8C5" w14:textId="4F5EA71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6F4C51B7" w14:textId="713312A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B0BE1E5" w14:textId="77777777" w:rsidTr="00D71544">
        <w:tc>
          <w:tcPr>
            <w:tcW w:w="2263" w:type="dxa"/>
          </w:tcPr>
          <w:p w14:paraId="1F44069B" w14:textId="2D0B43F8"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FBE1A84" w14:textId="7D3D2040"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0EE0A9"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F5BB5">
        <w:rPr>
          <w:rFonts w:ascii="Times New Roman" w:eastAsia="宋体" w:hAnsi="Times New Roman" w:cs="Times New Roman"/>
          <w:kern w:val="0"/>
          <w:szCs w:val="21"/>
          <w:lang w:val="en-GB"/>
        </w:rPr>
        <w:t>I</w:t>
      </w:r>
      <w:r>
        <w:rPr>
          <w:rFonts w:ascii="Times New Roman" w:eastAsia="宋体"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EBAF055"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46" w:author="China Telecom" w:date="2022-02-23T22:47:00Z">
              <w:r>
                <w:rPr>
                  <w:rFonts w:ascii="Times New Roman" w:hAnsi="Times New Roman" w:cs="Times New Roman"/>
                  <w:sz w:val="20"/>
                  <w:szCs w:val="20"/>
                </w:rPr>
                <w:delText xml:space="preserve">PUSCH repetition Type A </w:delText>
              </w:r>
            </w:del>
            <w:ins w:id="147"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3FC2E68"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48" w:author="China Telecom" w:date="2022-02-15T10:57:00Z">
              <w:r>
                <w:rPr>
                  <w:rFonts w:ascii="Times New Roman" w:eastAsia="宋体" w:hAnsi="Times New Roman" w:cs="Times New Roman"/>
                  <w:color w:val="FF0000"/>
                  <w:sz w:val="20"/>
                  <w:szCs w:val="20"/>
                </w:rPr>
                <w:delText xml:space="preserve">FFS, depending on whether the work </w:delText>
              </w:r>
            </w:del>
            <w:ins w:id="149"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50"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7D3CCB1" w14:textId="77777777" w:rsidTr="00D71544">
        <w:tc>
          <w:tcPr>
            <w:tcW w:w="2263" w:type="dxa"/>
          </w:tcPr>
          <w:p w14:paraId="756E61D3" w14:textId="69A9199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bookmarkStart w:id="151" w:name="_GoBack"/>
            <w:bookmarkEnd w:id="151"/>
          </w:p>
        </w:tc>
        <w:tc>
          <w:tcPr>
            <w:tcW w:w="7473" w:type="dxa"/>
          </w:tcPr>
          <w:p w14:paraId="26ABCC92" w14:textId="1E637C6D"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6A5E01" w14:textId="45EC037F" w:rsidR="00370166" w:rsidRPr="00370166" w:rsidRDefault="00370166" w:rsidP="00370166">
      <w:pPr>
        <w:pStyle w:val="2"/>
        <w:numPr>
          <w:ilvl w:val="1"/>
          <w:numId w:val="19"/>
        </w:numPr>
        <w:spacing w:before="156" w:after="156"/>
        <w:rPr>
          <w:rFonts w:ascii="Arial" w:hAnsi="Arial" w:cs="Arial"/>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DD4AF0">
        <w:rPr>
          <w:rFonts w:ascii="Times New Roman" w:eastAsia="宋体" w:hAnsi="Times New Roman" w:cs="Times New Roman" w:hint="eastAsia"/>
          <w:b/>
          <w:kern w:val="0"/>
          <w:szCs w:val="21"/>
          <w:lang w:val="en-GB"/>
        </w:rPr>
        <w:t>F</w:t>
      </w:r>
      <w:r w:rsidRPr="00DD4AF0">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Regarding the </w:t>
      </w:r>
      <w:r w:rsidR="00DD4AF0">
        <w:rPr>
          <w:rFonts w:ascii="Times New Roman" w:eastAsia="宋体" w:hAnsi="Times New Roman" w:cs="Times New Roman"/>
          <w:kern w:val="0"/>
          <w:szCs w:val="21"/>
          <w:lang w:val="en-GB"/>
        </w:rPr>
        <w:t>general description, let’s take the following revision for simplicity.</w:t>
      </w:r>
    </w:p>
    <w:tbl>
      <w:tblPr>
        <w:tblStyle w:val="aff"/>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w:t>
            </w:r>
            <w:del w:id="152"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FF5BB5" w14:paraId="7FE56E44" w14:textId="77777777" w:rsidTr="00D71544">
        <w:tc>
          <w:tcPr>
            <w:tcW w:w="2263" w:type="dxa"/>
          </w:tcPr>
          <w:p w14:paraId="79F7BFB1" w14:textId="66E9475C" w:rsidR="00FF5BB5" w:rsidRDefault="00FF5BB5"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081D56C" w14:textId="34381779" w:rsidR="00FF5BB5" w:rsidRDefault="00FF5BB5"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FF5BB5" w14:paraId="1AE77112" w14:textId="77777777" w:rsidTr="00D71544">
        <w:tc>
          <w:tcPr>
            <w:tcW w:w="2263" w:type="dxa"/>
          </w:tcPr>
          <w:p w14:paraId="1FC42556"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2D906D2"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77777777" w:rsidR="00370166" w:rsidRP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BBA5B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3"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3"/>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4"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154"/>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5"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55"/>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6" w:name="_Ref95812557"/>
      <w:r>
        <w:rPr>
          <w:rStyle w:val="aff6"/>
          <w:rFonts w:ascii="Times New Roman" w:hAnsi="Times New Roman" w:cs="Times New Roman"/>
          <w:color w:val="auto"/>
          <w:sz w:val="20"/>
          <w:szCs w:val="20"/>
          <w:u w:val="none"/>
          <w:lang w:val="en-US"/>
        </w:rPr>
        <w:t>3GPP R1-2201675, Discussion on Stage 2 description for Coverage Enhancements, Intel, February 21st – March 3rd, 2022.</w:t>
      </w:r>
      <w:bookmarkEnd w:id="156"/>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7"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57"/>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8"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58"/>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9"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59"/>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0" w:name="_Ref95810418"/>
      <w:r>
        <w:rPr>
          <w:rStyle w:val="aff6"/>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60"/>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14EB" w14:textId="77777777" w:rsidR="009509A1" w:rsidRDefault="009509A1" w:rsidP="008A3F90">
      <w:pPr>
        <w:spacing w:after="0" w:line="240" w:lineRule="auto"/>
      </w:pPr>
      <w:r>
        <w:separator/>
      </w:r>
    </w:p>
  </w:endnote>
  <w:endnote w:type="continuationSeparator" w:id="0">
    <w:p w14:paraId="04CB2CE2" w14:textId="77777777" w:rsidR="009509A1" w:rsidRDefault="009509A1"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D4840" w14:textId="77777777" w:rsidR="009509A1" w:rsidRDefault="009509A1" w:rsidP="008A3F90">
      <w:pPr>
        <w:spacing w:after="0" w:line="240" w:lineRule="auto"/>
      </w:pPr>
      <w:r>
        <w:separator/>
      </w:r>
    </w:p>
  </w:footnote>
  <w:footnote w:type="continuationSeparator" w:id="0">
    <w:p w14:paraId="1BB31518" w14:textId="77777777" w:rsidR="009509A1" w:rsidRDefault="009509A1"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166"/>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1"/>
    <w:next w:val="a0"/>
    <w:link w:val="20"/>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30">
    <w:name w:val="heading 3"/>
    <w:basedOn w:val="2"/>
    <w:next w:val="a0"/>
    <w:link w:val="31"/>
    <w:unhideWhenUsed/>
    <w:qFormat/>
    <w:pPr>
      <w:outlineLvl w:val="2"/>
    </w:pPr>
    <w:rPr>
      <w:sz w:val="24"/>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ED3F7-222F-4C54-B73F-2D816956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5394</Words>
  <Characters>30752</Characters>
  <Application>Microsoft Office Word</Application>
  <DocSecurity>0</DocSecurity>
  <Lines>256</Lines>
  <Paragraphs>72</Paragraphs>
  <ScaleCrop>false</ScaleCrop>
  <Company>P R C</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乔雪梅</cp:lastModifiedBy>
  <cp:revision>2</cp:revision>
  <cp:lastPrinted>2021-04-15T03:16:00Z</cp:lastPrinted>
  <dcterms:created xsi:type="dcterms:W3CDTF">2022-02-25T05:01:00Z</dcterms:created>
  <dcterms:modified xsi:type="dcterms:W3CDTF">2022-02-25T05:01:00Z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