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CEE0" w14:textId="77777777" w:rsidR="00EC2389" w:rsidRDefault="00F85B70">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#5 on reduced maximum UE bandwidth for </w:t>
      </w:r>
      <w:proofErr w:type="spellStart"/>
      <w:r>
        <w:rPr>
          <w:rFonts w:ascii="Arial" w:hAnsi="Arial" w:cs="Arial"/>
          <w:b/>
          <w:lang w:val="en-US"/>
        </w:rPr>
        <w:t>RedCap</w:t>
      </w:r>
      <w:proofErr w:type="spellEnd"/>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FF6BAF6" w14:textId="77777777" w:rsidR="00EC2389" w:rsidRDefault="00F85B70">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游明朝"/>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游明朝"/>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proofErr w:type="spellStart"/>
            <w:r>
              <w:rPr>
                <w:rFonts w:eastAsia="游明朝"/>
                <w:lang w:val="en-US" w:eastAsia="ja-JP"/>
              </w:rPr>
              <w:t>Vip</w:t>
            </w:r>
            <w:proofErr w:type="spellEnd"/>
            <w:r>
              <w:rPr>
                <w:rFonts w:eastAsia="游明朝"/>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游明朝"/>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游明朝"/>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游明朝"/>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游明朝"/>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游明朝"/>
                <w:lang w:val="en-US" w:eastAsia="ja-JP"/>
              </w:rPr>
            </w:pPr>
            <w:r>
              <w:rPr>
                <w:rFonts w:eastAsia="游明朝"/>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游明朝"/>
                <w:lang w:val="en-US" w:eastAsia="ja-JP"/>
              </w:rPr>
            </w:pPr>
            <w:proofErr w:type="spellStart"/>
            <w:r>
              <w:rPr>
                <w:rFonts w:eastAsia="游明朝"/>
                <w:lang w:val="en-US" w:eastAsia="ja-JP"/>
              </w:rPr>
              <w:t>Yuantao</w:t>
            </w:r>
            <w:proofErr w:type="spellEnd"/>
            <w:r>
              <w:rPr>
                <w:rFonts w:eastAsia="游明朝"/>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游明朝"/>
                <w:lang w:val="en-US" w:eastAsia="ja-JP"/>
              </w:rPr>
            </w:pPr>
            <w:r>
              <w:rPr>
                <w:rFonts w:eastAsia="游明朝"/>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游明朝"/>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1"/>
        <w:ind w:left="1134" w:hanging="1134"/>
        <w:rPr>
          <w:lang w:val="en-US"/>
        </w:rPr>
      </w:pPr>
      <w:r>
        <w:rPr>
          <w:lang w:val="en-US"/>
        </w:rPr>
        <w:t>Separate initial DL BWP</w:t>
      </w:r>
    </w:p>
    <w:p w14:paraId="481644CD" w14:textId="77777777" w:rsidR="00EC2389" w:rsidRDefault="00F85B70">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af7"/>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36C9C26D" w14:textId="77777777" w:rsidR="00EC2389" w:rsidRDefault="00F85B70">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7EB1523D" w14:textId="77777777" w:rsidR="00EC2389" w:rsidRDefault="00F85B70">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73ACE1C6" w14:textId="77777777" w:rsidR="00EC2389" w:rsidRDefault="00F85B70">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49A2331D"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6E8FB7B9"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1A882C65"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751BDFA7"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495FF604"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443AD4F1" w14:textId="77777777" w:rsidR="00EC2389" w:rsidRDefault="00F85B70">
      <w:pPr>
        <w:pStyle w:val="afe"/>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2007E8F6" w14:textId="77777777" w:rsidR="00EC2389" w:rsidRDefault="00F85B70">
      <w:pPr>
        <w:pStyle w:val="afe"/>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afe"/>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CA40149" w14:textId="77777777" w:rsidR="00EC2389" w:rsidRDefault="00F85B70">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afe"/>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A9C39CB" w14:textId="77777777" w:rsidR="00EC2389" w:rsidRDefault="00F85B70">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6661FEEE" w14:textId="77777777" w:rsidR="00EC2389" w:rsidRDefault="00F85B70">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afe"/>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578BABC5" w14:textId="77777777" w:rsidR="00EC2389" w:rsidRDefault="00F85B70">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afe"/>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269CB299" w14:textId="77777777" w:rsidR="00EC2389" w:rsidRDefault="00F85B70">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47C4EE1" w14:textId="77777777" w:rsidR="00EC2389" w:rsidRDefault="00F85B70">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20DA713" w14:textId="77777777" w:rsidR="00EC2389" w:rsidRDefault="00F85B70">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1B8A3837" w14:textId="77777777" w:rsidR="00EC2389" w:rsidRDefault="00F85B70">
            <w:pPr>
              <w:pStyle w:val="afe"/>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proofErr w:type="gramStart"/>
            <w:r>
              <w:rPr>
                <w:rFonts w:eastAsiaTheme="minorEastAsia"/>
                <w:lang w:val="en-US" w:eastAsia="zh-CN"/>
              </w:rPr>
              <w:t>modified</w:t>
            </w:r>
            <w:proofErr w:type="gramEnd"/>
            <w:r>
              <w:rPr>
                <w:rFonts w:eastAsiaTheme="minorEastAsia"/>
                <w:lang w:val="en-US" w:eastAsia="zh-CN"/>
              </w:rPr>
              <w:t xml:space="preserve"> a bit for better clarity)</w:t>
            </w:r>
          </w:p>
          <w:p w14:paraId="15459BF8" w14:textId="77777777" w:rsidR="00EC2389" w:rsidRDefault="00F85B70">
            <w:pPr>
              <w:pStyle w:val="afe"/>
              <w:numPr>
                <w:ilvl w:val="0"/>
                <w:numId w:val="15"/>
              </w:numPr>
              <w:rPr>
                <w:b/>
                <w:bCs/>
                <w:sz w:val="20"/>
                <w:szCs w:val="22"/>
                <w:lang w:val="en-US"/>
              </w:rPr>
            </w:pPr>
            <w:r>
              <w:rPr>
                <w:b/>
                <w:bCs/>
                <w:sz w:val="20"/>
                <w:szCs w:val="22"/>
                <w:lang w:val="en-US"/>
              </w:rPr>
              <w:t>Option 3:</w:t>
            </w:r>
          </w:p>
          <w:p w14:paraId="2A7D2348" w14:textId="77777777" w:rsidR="00EC2389" w:rsidRDefault="00F85B70">
            <w:pPr>
              <w:pStyle w:val="afe"/>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1DBF3EC0" w14:textId="77777777" w:rsidR="00EC2389" w:rsidRDefault="00F85B70">
            <w:pPr>
              <w:pStyle w:val="afe"/>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afe"/>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1276" w:type="dxa"/>
          </w:tcPr>
          <w:p w14:paraId="0D54E273"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游明朝"/>
                <w:lang w:val="en-US" w:eastAsia="ja-JP"/>
              </w:rPr>
              <w:t>RedCap</w:t>
            </w:r>
            <w:proofErr w:type="spellEnd"/>
            <w:r>
              <w:rPr>
                <w:rFonts w:eastAsia="游明朝"/>
                <w:lang w:val="en-US" w:eastAsia="ja-JP"/>
              </w:rPr>
              <w:t xml:space="preserve">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游明朝"/>
                <w:lang w:val="en-US" w:eastAsia="ja-JP"/>
              </w:rPr>
            </w:pPr>
            <w:r>
              <w:rPr>
                <w:lang w:val="en-US" w:eastAsia="ko-KR"/>
              </w:rPr>
              <w:t>NEC</w:t>
            </w:r>
          </w:p>
        </w:tc>
        <w:tc>
          <w:tcPr>
            <w:tcW w:w="1175" w:type="dxa"/>
          </w:tcPr>
          <w:p w14:paraId="59C43374" w14:textId="77777777" w:rsidR="00EC2389" w:rsidRDefault="00F85B70">
            <w:pPr>
              <w:tabs>
                <w:tab w:val="left" w:pos="551"/>
              </w:tabs>
              <w:rPr>
                <w:rFonts w:eastAsia="游明朝"/>
                <w:lang w:val="en-US" w:eastAsia="ja-JP"/>
              </w:rPr>
            </w:pPr>
            <w:r>
              <w:rPr>
                <w:lang w:val="en-US" w:eastAsia="ko-KR"/>
              </w:rPr>
              <w:t>Y</w:t>
            </w:r>
          </w:p>
        </w:tc>
        <w:tc>
          <w:tcPr>
            <w:tcW w:w="1276" w:type="dxa"/>
          </w:tcPr>
          <w:p w14:paraId="56F6D26A" w14:textId="77777777" w:rsidR="00EC2389" w:rsidRDefault="00F85B70">
            <w:pPr>
              <w:rPr>
                <w:rFonts w:eastAsia="游明朝"/>
                <w:lang w:val="en-US" w:eastAsia="ja-JP"/>
              </w:rPr>
            </w:pPr>
            <w:r>
              <w:rPr>
                <w:lang w:val="en-US" w:eastAsia="ko-KR"/>
              </w:rPr>
              <w:t>Option 1</w:t>
            </w:r>
          </w:p>
        </w:tc>
        <w:tc>
          <w:tcPr>
            <w:tcW w:w="5811" w:type="dxa"/>
          </w:tcPr>
          <w:p w14:paraId="55F30E37" w14:textId="77777777" w:rsidR="00EC2389" w:rsidRDefault="00F85B70">
            <w:pPr>
              <w:rPr>
                <w:rFonts w:eastAsia="游明朝"/>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游明朝" w:hint="eastAsia"/>
                <w:lang w:val="en-US" w:eastAsia="ja-JP"/>
              </w:rPr>
              <w:t>S</w:t>
            </w:r>
            <w:r>
              <w:rPr>
                <w:rFonts w:eastAsia="游明朝"/>
                <w:lang w:val="en-US" w:eastAsia="ja-JP"/>
              </w:rPr>
              <w:t>harp</w:t>
            </w:r>
          </w:p>
        </w:tc>
        <w:tc>
          <w:tcPr>
            <w:tcW w:w="1175" w:type="dxa"/>
          </w:tcPr>
          <w:p w14:paraId="2289C8A2" w14:textId="77777777" w:rsidR="00EC2389" w:rsidRDefault="00F85B70">
            <w:pPr>
              <w:tabs>
                <w:tab w:val="left" w:pos="551"/>
              </w:tabs>
              <w:rPr>
                <w:lang w:val="en-US" w:eastAsia="ko-KR"/>
              </w:rPr>
            </w:pPr>
            <w:r>
              <w:rPr>
                <w:rFonts w:eastAsia="游明朝" w:hint="eastAsia"/>
                <w:lang w:val="en-US" w:eastAsia="ja-JP"/>
              </w:rPr>
              <w:t>Y</w:t>
            </w:r>
          </w:p>
        </w:tc>
        <w:tc>
          <w:tcPr>
            <w:tcW w:w="1276" w:type="dxa"/>
          </w:tcPr>
          <w:p w14:paraId="1AE2A22E" w14:textId="77777777" w:rsidR="00EC2389" w:rsidRDefault="00F85B70">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03748273" w14:textId="77777777" w:rsidR="00EC2389" w:rsidRDefault="00F85B70">
            <w:pPr>
              <w:rPr>
                <w:lang w:val="en-US" w:eastAsia="ko-KR"/>
              </w:rPr>
            </w:pPr>
            <w:r>
              <w:rPr>
                <w:rFonts w:eastAsia="游明朝" w:hint="eastAsia"/>
                <w:lang w:val="en-US" w:eastAsia="ja-JP"/>
              </w:rPr>
              <w:t>W</w:t>
            </w:r>
            <w:r>
              <w:rPr>
                <w:rFonts w:eastAsia="游明朝"/>
                <w:lang w:val="en-US" w:eastAsia="ja-JP"/>
              </w:rPr>
              <w:t xml:space="preserve">e are OK to down-select from current 2 options of the FL2 proposal. Since option 1 requires additional </w:t>
            </w:r>
            <w:proofErr w:type="spellStart"/>
            <w:r>
              <w:rPr>
                <w:rFonts w:eastAsia="游明朝"/>
                <w:lang w:val="en-US" w:eastAsia="ja-JP"/>
              </w:rPr>
              <w:t>signalling</w:t>
            </w:r>
            <w:proofErr w:type="spellEnd"/>
            <w:r>
              <w:rPr>
                <w:rFonts w:eastAsia="游明朝"/>
                <w:lang w:val="en-US" w:eastAsia="ja-JP"/>
              </w:rPr>
              <w:t xml:space="preserve">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09E8F28B"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1276" w:type="dxa"/>
          </w:tcPr>
          <w:p w14:paraId="48AD66F5" w14:textId="77777777" w:rsidR="00EC2389" w:rsidRDefault="00F85B70">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3F53A224" w14:textId="77777777" w:rsidR="00EC2389" w:rsidRDefault="00F85B70">
            <w:pPr>
              <w:rPr>
                <w:rFonts w:eastAsia="游明朝"/>
                <w:lang w:val="en-US" w:eastAsia="ja-JP"/>
              </w:rPr>
            </w:pPr>
            <w:r>
              <w:rPr>
                <w:rFonts w:eastAsia="游明朝"/>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游明朝"/>
                <w:lang w:val="en-US" w:eastAsia="ja-JP"/>
              </w:rPr>
              <w:t>RedCap</w:t>
            </w:r>
            <w:proofErr w:type="spellEnd"/>
            <w:r>
              <w:rPr>
                <w:rFonts w:eastAsia="游明朝"/>
                <w:lang w:val="en-US" w:eastAsia="ja-JP"/>
              </w:rPr>
              <w:t xml:space="preserve"> UE when the initial DL BWP for non-</w:t>
            </w:r>
            <w:proofErr w:type="spellStart"/>
            <w:r>
              <w:rPr>
                <w:rFonts w:eastAsia="游明朝"/>
                <w:lang w:val="en-US" w:eastAsia="ja-JP"/>
              </w:rPr>
              <w:t>RedCap</w:t>
            </w:r>
            <w:proofErr w:type="spellEnd"/>
            <w:r>
              <w:rPr>
                <w:rFonts w:eastAsia="游明朝"/>
                <w:lang w:val="en-US" w:eastAsia="ja-JP"/>
              </w:rPr>
              <w:t xml:space="preserve"> UE is larger than the maximum BW of </w:t>
            </w:r>
            <w:proofErr w:type="spellStart"/>
            <w:r>
              <w:rPr>
                <w:rFonts w:eastAsia="游明朝"/>
                <w:lang w:val="en-US" w:eastAsia="ja-JP"/>
              </w:rPr>
              <w:t>RedCap</w:t>
            </w:r>
            <w:proofErr w:type="spellEnd"/>
            <w:r>
              <w:rPr>
                <w:rFonts w:eastAsia="游明朝"/>
                <w:lang w:val="en-US" w:eastAsia="ja-JP"/>
              </w:rPr>
              <w:t xml:space="preserve"> UE.</w:t>
            </w:r>
          </w:p>
          <w:p w14:paraId="06801074" w14:textId="77777777" w:rsidR="00EC2389" w:rsidRDefault="00F85B70">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t>
            </w:r>
            <w:r>
              <w:rPr>
                <w:rFonts w:eastAsia="游明朝"/>
                <w:lang w:val="en-US" w:eastAsia="ja-JP"/>
              </w:rPr>
              <w:lastRenderedPageBreak/>
              <w:t xml:space="preserve">whether the separate initial UL BWP and CORESET#0 can span larger BW than </w:t>
            </w:r>
            <w:proofErr w:type="spellStart"/>
            <w:r>
              <w:rPr>
                <w:rFonts w:eastAsia="游明朝"/>
                <w:lang w:val="en-US" w:eastAsia="ja-JP"/>
              </w:rPr>
              <w:t>RedCap</w:t>
            </w:r>
            <w:proofErr w:type="spellEnd"/>
            <w:r>
              <w:rPr>
                <w:rFonts w:eastAsia="游明朝"/>
                <w:lang w:val="en-US" w:eastAsia="ja-JP"/>
              </w:rPr>
              <w:t xml:space="preserve"> UE’s BW, i.e., RF retuning is required or not.</w:t>
            </w:r>
          </w:p>
        </w:tc>
      </w:tr>
      <w:tr w:rsidR="00EC2389" w14:paraId="448295BE" w14:textId="77777777">
        <w:tc>
          <w:tcPr>
            <w:tcW w:w="1372" w:type="dxa"/>
          </w:tcPr>
          <w:p w14:paraId="040DDEBF" w14:textId="77777777" w:rsidR="00EC2389" w:rsidRDefault="00F85B70">
            <w:pPr>
              <w:rPr>
                <w:rFonts w:eastAsia="游明朝"/>
                <w:lang w:val="en-US" w:eastAsia="ja-JP"/>
              </w:rPr>
            </w:pPr>
            <w:r>
              <w:rPr>
                <w:rFonts w:eastAsia="游明朝"/>
                <w:lang w:val="en-US" w:eastAsia="ja-JP"/>
              </w:rPr>
              <w:lastRenderedPageBreak/>
              <w:t>Lenovo</w:t>
            </w:r>
          </w:p>
        </w:tc>
        <w:tc>
          <w:tcPr>
            <w:tcW w:w="1175" w:type="dxa"/>
          </w:tcPr>
          <w:p w14:paraId="2326E948" w14:textId="77777777" w:rsidR="00EC2389" w:rsidRDefault="00F85B70">
            <w:pPr>
              <w:tabs>
                <w:tab w:val="left" w:pos="551"/>
              </w:tabs>
              <w:rPr>
                <w:rFonts w:eastAsia="游明朝"/>
                <w:lang w:val="en-US" w:eastAsia="ja-JP"/>
              </w:rPr>
            </w:pPr>
            <w:r>
              <w:rPr>
                <w:rFonts w:eastAsia="游明朝"/>
                <w:lang w:val="en-US" w:eastAsia="ja-JP"/>
              </w:rPr>
              <w:t>Y</w:t>
            </w:r>
          </w:p>
        </w:tc>
        <w:tc>
          <w:tcPr>
            <w:tcW w:w="1276" w:type="dxa"/>
          </w:tcPr>
          <w:p w14:paraId="26D022DC" w14:textId="77777777" w:rsidR="00EC2389" w:rsidRDefault="00F85B70">
            <w:pPr>
              <w:rPr>
                <w:rFonts w:eastAsia="游明朝"/>
                <w:lang w:val="en-US" w:eastAsia="ja-JP"/>
              </w:rPr>
            </w:pPr>
            <w:r>
              <w:rPr>
                <w:rFonts w:eastAsia="游明朝"/>
                <w:lang w:val="en-US" w:eastAsia="ja-JP"/>
              </w:rPr>
              <w:t>Option 1</w:t>
            </w:r>
          </w:p>
        </w:tc>
        <w:tc>
          <w:tcPr>
            <w:tcW w:w="5811" w:type="dxa"/>
          </w:tcPr>
          <w:p w14:paraId="19D61223" w14:textId="77777777" w:rsidR="00EC2389" w:rsidRDefault="00F85B70">
            <w:pPr>
              <w:rPr>
                <w:rFonts w:eastAsia="游明朝"/>
                <w:lang w:val="en-US" w:eastAsia="ja-JP"/>
              </w:rPr>
            </w:pPr>
            <w:r>
              <w:rPr>
                <w:rFonts w:eastAsia="游明朝"/>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游明朝"/>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游明朝"/>
                <w:lang w:val="en-US" w:eastAsia="ja-JP"/>
              </w:rPr>
            </w:pPr>
            <w:r>
              <w:rPr>
                <w:rFonts w:eastAsiaTheme="minorEastAsia"/>
                <w:lang w:val="en-US" w:eastAsia="zh-CN"/>
              </w:rPr>
              <w:t>Y</w:t>
            </w:r>
          </w:p>
        </w:tc>
        <w:tc>
          <w:tcPr>
            <w:tcW w:w="1276" w:type="dxa"/>
          </w:tcPr>
          <w:p w14:paraId="2AC9C5B4" w14:textId="77777777" w:rsidR="00EC2389" w:rsidRDefault="00EC2389">
            <w:pPr>
              <w:rPr>
                <w:rFonts w:eastAsia="游明朝"/>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2DA52368" w14:textId="77777777" w:rsidR="00EC2389" w:rsidRDefault="00F85B70">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334C27AC" w14:textId="77777777" w:rsidR="00EC2389" w:rsidRDefault="00F85B70">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游明朝"/>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游明朝"/>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游明朝"/>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4E0C796" w14:textId="77777777" w:rsidR="00EC2389" w:rsidRDefault="00EC2389">
            <w:pPr>
              <w:tabs>
                <w:tab w:val="left" w:pos="551"/>
              </w:tabs>
              <w:rPr>
                <w:rFonts w:eastAsia="游明朝"/>
                <w:lang w:val="en-US" w:eastAsia="ja-JP"/>
              </w:rPr>
            </w:pPr>
          </w:p>
        </w:tc>
        <w:tc>
          <w:tcPr>
            <w:tcW w:w="1276" w:type="dxa"/>
          </w:tcPr>
          <w:p w14:paraId="6E55C70A" w14:textId="77777777" w:rsidR="00EC2389" w:rsidRDefault="00EC2389">
            <w:pPr>
              <w:rPr>
                <w:rFonts w:eastAsia="游明朝"/>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04E5819D" w14:textId="77777777" w:rsidR="00EC2389" w:rsidRDefault="00F85B70">
            <w:pPr>
              <w:rPr>
                <w:rFonts w:eastAsia="游明朝"/>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游明朝"/>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2052F893" w14:textId="77777777" w:rsidR="00EC2389" w:rsidRDefault="00EC2389">
            <w:pPr>
              <w:tabs>
                <w:tab w:val="left" w:pos="551"/>
              </w:tabs>
              <w:rPr>
                <w:rFonts w:eastAsia="游明朝"/>
                <w:lang w:val="en-US" w:eastAsia="ja-JP"/>
              </w:rPr>
            </w:pPr>
          </w:p>
        </w:tc>
        <w:tc>
          <w:tcPr>
            <w:tcW w:w="1276" w:type="dxa"/>
          </w:tcPr>
          <w:p w14:paraId="2A16E3E3" w14:textId="77777777" w:rsidR="00EC2389" w:rsidRDefault="00F85B70">
            <w:pPr>
              <w:rPr>
                <w:rFonts w:eastAsia="游明朝"/>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0DF826" w14:textId="77777777" w:rsidR="00EC2389" w:rsidRDefault="00F85B70">
            <w:pPr>
              <w:pStyle w:val="afe"/>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FF5BF11" w14:textId="77777777" w:rsidR="00EC2389" w:rsidRDefault="00F85B70">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游明朝"/>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ja-JP"/>
              </w:rPr>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210ED7C2" w14:textId="77777777" w:rsidR="00EC2389" w:rsidRDefault="00F85B70">
            <w:pPr>
              <w:pStyle w:val="afe"/>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afe"/>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游明朝"/>
                <w:lang w:val="en-US" w:eastAsia="ja-JP"/>
              </w:rPr>
            </w:pPr>
          </w:p>
        </w:tc>
        <w:tc>
          <w:tcPr>
            <w:tcW w:w="1276" w:type="dxa"/>
          </w:tcPr>
          <w:p w14:paraId="5A4AB1B6" w14:textId="77777777" w:rsidR="00EC2389" w:rsidRDefault="00EC2389">
            <w:pPr>
              <w:rPr>
                <w:rFonts w:eastAsia="游明朝"/>
                <w:lang w:val="en-US" w:eastAsia="ja-JP"/>
              </w:rPr>
            </w:pPr>
          </w:p>
        </w:tc>
        <w:tc>
          <w:tcPr>
            <w:tcW w:w="5811" w:type="dxa"/>
          </w:tcPr>
          <w:p w14:paraId="7E9082E8" w14:textId="77777777" w:rsidR="00EC2389" w:rsidRDefault="00F85B70">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游明朝"/>
                <w:lang w:val="en-US" w:eastAsia="ja-JP"/>
              </w:rPr>
            </w:pPr>
            <w:r>
              <w:rPr>
                <w:rFonts w:eastAsia="游明朝"/>
                <w:lang w:val="en-US"/>
              </w:rPr>
              <w:t xml:space="preserve">For Option 1, when a SIB-configured initial DL BWP is provided to </w:t>
            </w:r>
            <w:proofErr w:type="spellStart"/>
            <w:r>
              <w:rPr>
                <w:rFonts w:eastAsia="游明朝"/>
                <w:lang w:val="en-US"/>
              </w:rPr>
              <w:t>RedCap</w:t>
            </w:r>
            <w:proofErr w:type="spellEnd"/>
            <w:r>
              <w:rPr>
                <w:rFonts w:eastAsia="游明朝"/>
                <w:lang w:val="en-US"/>
              </w:rPr>
              <w:t>,</w:t>
            </w:r>
            <w:r>
              <w:rPr>
                <w:rFonts w:eastAsia="游明朝"/>
                <w:lang w:val="en-US" w:eastAsia="ja-JP"/>
              </w:rPr>
              <w:t xml:space="preserve"> </w:t>
            </w:r>
          </w:p>
          <w:p w14:paraId="200D2C47" w14:textId="77777777" w:rsidR="00EC2389" w:rsidRDefault="00F85B70">
            <w:pPr>
              <w:pStyle w:val="afe"/>
              <w:numPr>
                <w:ilvl w:val="0"/>
                <w:numId w:val="18"/>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afe"/>
              <w:numPr>
                <w:ilvl w:val="1"/>
                <w:numId w:val="18"/>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afe"/>
              <w:numPr>
                <w:ilvl w:val="0"/>
                <w:numId w:val="18"/>
              </w:numPr>
              <w:rPr>
                <w:rFonts w:ascii="Times New Roman" w:eastAsia="游明朝" w:hAnsi="Times New Roman" w:cs="Times New Roman"/>
                <w:sz w:val="20"/>
                <w:szCs w:val="20"/>
                <w:lang w:val="en-US"/>
              </w:rPr>
            </w:pPr>
            <w:r>
              <w:rPr>
                <w:rFonts w:eastAsia="游明朝"/>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游明朝"/>
                <w:lang w:val="en-US" w:eastAsia="ja-JP"/>
              </w:rPr>
            </w:pPr>
            <w:r>
              <w:rPr>
                <w:rFonts w:eastAsiaTheme="minorEastAsia"/>
                <w:lang w:val="en-US" w:eastAsia="zh-CN"/>
              </w:rPr>
              <w:lastRenderedPageBreak/>
              <w:t>CMCC</w:t>
            </w:r>
          </w:p>
        </w:tc>
        <w:tc>
          <w:tcPr>
            <w:tcW w:w="1175" w:type="dxa"/>
          </w:tcPr>
          <w:p w14:paraId="363FE5E1" w14:textId="77777777" w:rsidR="00EC2389" w:rsidRDefault="00F85B70">
            <w:pPr>
              <w:tabs>
                <w:tab w:val="left" w:pos="551"/>
              </w:tabs>
              <w:rPr>
                <w:rFonts w:eastAsia="游明朝"/>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96E9032"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319EAD8D"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EC2389" w14:paraId="29728068" w14:textId="77777777">
        <w:tc>
          <w:tcPr>
            <w:tcW w:w="1372" w:type="dxa"/>
          </w:tcPr>
          <w:p w14:paraId="2B88CE92"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游明朝"/>
                <w:lang w:val="en-US" w:eastAsia="ja-JP"/>
              </w:rPr>
            </w:pPr>
          </w:p>
        </w:tc>
        <w:tc>
          <w:tcPr>
            <w:tcW w:w="1276" w:type="dxa"/>
          </w:tcPr>
          <w:p w14:paraId="7B921FD1" w14:textId="77777777" w:rsidR="00EC2389" w:rsidRDefault="00EC2389">
            <w:pPr>
              <w:rPr>
                <w:rFonts w:eastAsia="游明朝"/>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游明朝"/>
                <w:lang w:val="en-US" w:eastAsia="ja-JP"/>
              </w:rPr>
            </w:pPr>
            <w:r>
              <w:rPr>
                <w:rFonts w:eastAsia="游明朝"/>
                <w:lang w:val="en-US"/>
              </w:rPr>
              <w:t xml:space="preserve">For Option 1, when a SIB-configured initial DL BWP is provided to </w:t>
            </w:r>
            <w:proofErr w:type="spellStart"/>
            <w:r>
              <w:rPr>
                <w:rFonts w:eastAsia="游明朝"/>
                <w:lang w:val="en-US"/>
              </w:rPr>
              <w:t>RedCap</w:t>
            </w:r>
            <w:proofErr w:type="spellEnd"/>
            <w:r>
              <w:rPr>
                <w:rFonts w:eastAsia="游明朝"/>
                <w:lang w:val="en-US"/>
              </w:rPr>
              <w:t>,</w:t>
            </w:r>
            <w:r>
              <w:rPr>
                <w:rFonts w:eastAsia="游明朝"/>
                <w:lang w:val="en-US" w:eastAsia="ja-JP"/>
              </w:rPr>
              <w:t xml:space="preserve"> </w:t>
            </w:r>
          </w:p>
          <w:p w14:paraId="3DD440CC" w14:textId="77777777" w:rsidR="00EC2389" w:rsidRDefault="00F85B70">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afe"/>
              <w:numPr>
                <w:ilvl w:val="1"/>
                <w:numId w:val="19"/>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afe"/>
              <w:numPr>
                <w:ilvl w:val="0"/>
                <w:numId w:val="19"/>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If it does not include the entire CORESET#0, does UE need to monitor CORESET#0 during initial access including random 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游明朝"/>
                <w:lang w:val="en-US" w:eastAsia="ja-JP"/>
              </w:rPr>
            </w:pPr>
            <w:r>
              <w:rPr>
                <w:rFonts w:eastAsiaTheme="minorEastAsia"/>
                <w:lang w:val="en-US" w:eastAsia="zh-CN"/>
              </w:rPr>
              <w:t>Nordic</w:t>
            </w:r>
          </w:p>
        </w:tc>
        <w:tc>
          <w:tcPr>
            <w:tcW w:w="1175" w:type="dxa"/>
          </w:tcPr>
          <w:p w14:paraId="3B65D178" w14:textId="77777777" w:rsidR="00EC2389" w:rsidRDefault="00F85B70">
            <w:pPr>
              <w:tabs>
                <w:tab w:val="left" w:pos="551"/>
              </w:tabs>
              <w:rPr>
                <w:rFonts w:eastAsia="游明朝"/>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游明朝"/>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lastRenderedPageBreak/>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游明朝"/>
                <w:lang w:val="en-US" w:eastAsia="ja-JP"/>
              </w:rPr>
            </w:pPr>
            <w:r>
              <w:rPr>
                <w:rFonts w:eastAsiaTheme="minorEastAsia"/>
                <w:lang w:val="en-US" w:eastAsia="zh-CN"/>
              </w:rPr>
              <w:lastRenderedPageBreak/>
              <w:t>Ericsson</w:t>
            </w:r>
          </w:p>
        </w:tc>
        <w:tc>
          <w:tcPr>
            <w:tcW w:w="1175" w:type="dxa"/>
          </w:tcPr>
          <w:p w14:paraId="255D3C6A" w14:textId="77777777" w:rsidR="00EC2389" w:rsidRDefault="00F85B70">
            <w:pPr>
              <w:tabs>
                <w:tab w:val="left" w:pos="551"/>
              </w:tabs>
              <w:rPr>
                <w:rFonts w:eastAsia="游明朝"/>
                <w:lang w:val="en-US" w:eastAsia="ja-JP"/>
              </w:rPr>
            </w:pPr>
            <w:r>
              <w:rPr>
                <w:rFonts w:eastAsiaTheme="minorEastAsia"/>
                <w:lang w:val="en-US" w:eastAsia="zh-CN"/>
              </w:rPr>
              <w:t>Y</w:t>
            </w:r>
          </w:p>
        </w:tc>
        <w:tc>
          <w:tcPr>
            <w:tcW w:w="1276" w:type="dxa"/>
          </w:tcPr>
          <w:p w14:paraId="04E37FE2" w14:textId="77777777" w:rsidR="00EC2389" w:rsidRDefault="00F85B70">
            <w:pPr>
              <w:rPr>
                <w:rFonts w:eastAsia="游明朝"/>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游明朝"/>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游明朝"/>
                <w:lang w:val="en-US" w:eastAsia="ja-JP"/>
              </w:rPr>
            </w:pPr>
          </w:p>
        </w:tc>
        <w:tc>
          <w:tcPr>
            <w:tcW w:w="1276" w:type="dxa"/>
          </w:tcPr>
          <w:p w14:paraId="4C7FE2D7" w14:textId="77777777" w:rsidR="00EC2389" w:rsidRDefault="00F85B70">
            <w:pPr>
              <w:rPr>
                <w:rFonts w:eastAsia="游明朝"/>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afe"/>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020DB06" w14:textId="77777777" w:rsidR="00EC2389" w:rsidRDefault="00F85B70">
            <w:pPr>
              <w:pStyle w:val="afe"/>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377F72D6" w14:textId="77777777" w:rsidR="00EC2389" w:rsidRDefault="00F85B70">
            <w:pPr>
              <w:pStyle w:val="afe"/>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游明朝"/>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B482DCA" w14:textId="77777777" w:rsidR="00EC2389" w:rsidRDefault="00F85B70">
            <w:pPr>
              <w:pStyle w:val="afe"/>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afe"/>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29475497" w14:textId="77777777" w:rsidR="00EC2389" w:rsidRDefault="00F85B70">
            <w:pPr>
              <w:pStyle w:val="afe"/>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3084E8D1" w14:textId="77777777" w:rsidR="00EC2389" w:rsidRDefault="00F85B70">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5E46A19" w14:textId="77777777" w:rsidR="00EC2389" w:rsidRDefault="00F85B70">
            <w:pPr>
              <w:pStyle w:val="afe"/>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6C7288F" w14:textId="77777777" w:rsidR="00EC2389" w:rsidRDefault="00F85B70">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316BC9F2" w14:textId="77777777" w:rsidR="00EC2389" w:rsidRDefault="00F85B70">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33258927"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20B6759" w14:textId="77777777" w:rsidR="00EC2389" w:rsidRDefault="00F85B70">
            <w:pPr>
              <w:pStyle w:val="afe"/>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afe"/>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5D1AB1D8" w14:textId="77777777" w:rsidR="00EC2389" w:rsidRDefault="00F85B70">
            <w:pPr>
              <w:pStyle w:val="afe"/>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游明朝"/>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42944744" w14:textId="77777777" w:rsidR="00EC2389" w:rsidRDefault="00F85B70">
            <w:pPr>
              <w:rPr>
                <w:rFonts w:eastAsia="游明朝"/>
                <w:lang w:val="en-US" w:eastAsia="ja-JP"/>
              </w:rPr>
            </w:pPr>
            <w:r>
              <w:rPr>
                <w:rFonts w:eastAsia="游明朝"/>
                <w:lang w:val="en-US" w:eastAsia="ja-JP"/>
              </w:rPr>
              <w:t xml:space="preserve">Our preference is still option 2 not to mandate </w:t>
            </w:r>
            <w:proofErr w:type="spellStart"/>
            <w:r>
              <w:rPr>
                <w:rFonts w:eastAsia="游明朝"/>
                <w:lang w:val="en-US" w:eastAsia="ja-JP"/>
              </w:rPr>
              <w:t>gNB</w:t>
            </w:r>
            <w:proofErr w:type="spellEnd"/>
            <w:r>
              <w:rPr>
                <w:rFonts w:eastAsia="游明朝"/>
                <w:lang w:val="en-US" w:eastAsia="ja-JP"/>
              </w:rPr>
              <w:t xml:space="preserve"> to configure separate initial DL BWP from signaling overhead reduction perspective.</w:t>
            </w:r>
          </w:p>
          <w:p w14:paraId="4D7EDD7C" w14:textId="77777777" w:rsidR="00EC2389" w:rsidRDefault="00F85B70">
            <w:pPr>
              <w:rPr>
                <w:rFonts w:eastAsia="游明朝"/>
                <w:lang w:val="en-US" w:eastAsia="ja-JP"/>
              </w:rPr>
            </w:pPr>
            <w:r>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游明朝"/>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游明朝"/>
                <w:lang w:val="en-US" w:eastAsia="ja-JP"/>
              </w:rPr>
            </w:pPr>
            <w:r>
              <w:rPr>
                <w:rFonts w:eastAsia="游明朝"/>
                <w:lang w:val="en-US" w:eastAsia="ja-JP"/>
              </w:rPr>
              <w:t>Sharp</w:t>
            </w:r>
          </w:p>
        </w:tc>
        <w:tc>
          <w:tcPr>
            <w:tcW w:w="1175" w:type="dxa"/>
          </w:tcPr>
          <w:p w14:paraId="2A44BF4B" w14:textId="77777777" w:rsidR="00EC2389" w:rsidRDefault="00F85B70">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2A6B6EC6" w14:textId="77777777" w:rsidR="00EC2389" w:rsidRDefault="00F85B70">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76856330" w14:textId="77777777" w:rsidR="00EC2389" w:rsidRDefault="00F85B70">
            <w:pPr>
              <w:rPr>
                <w:rFonts w:eastAsia="游明朝"/>
                <w:lang w:val="en-US" w:eastAsia="ja-JP"/>
              </w:rPr>
            </w:pPr>
            <w:r>
              <w:rPr>
                <w:rFonts w:eastAsia="游明朝" w:hint="eastAsia"/>
                <w:lang w:val="en-US" w:eastAsia="ja-JP"/>
              </w:rPr>
              <w:t>A</w:t>
            </w:r>
            <w:r>
              <w:rPr>
                <w:rFonts w:eastAsia="游明朝"/>
                <w:lang w:val="en-US" w:eastAsia="ja-JP"/>
              </w:rPr>
              <w:t>s same reason as 1</w:t>
            </w:r>
            <w:r>
              <w:rPr>
                <w:rFonts w:eastAsia="游明朝"/>
                <w:vertAlign w:val="superscript"/>
                <w:lang w:val="en-US" w:eastAsia="ja-JP"/>
              </w:rPr>
              <w:t>st</w:t>
            </w:r>
            <w:r>
              <w:rPr>
                <w:rFonts w:eastAsia="游明朝"/>
                <w:lang w:val="en-US" w:eastAsia="ja-JP"/>
              </w:rPr>
              <w:t xml:space="preserve"> round (</w:t>
            </w:r>
            <w:proofErr w:type="spellStart"/>
            <w:r>
              <w:rPr>
                <w:rFonts w:eastAsia="游明朝"/>
                <w:lang w:val="en-US" w:eastAsia="ja-JP"/>
              </w:rPr>
              <w:t>Signalling</w:t>
            </w:r>
            <w:proofErr w:type="spellEnd"/>
            <w:r>
              <w:rPr>
                <w:rFonts w:eastAsia="游明朝"/>
                <w:lang w:val="en-US" w:eastAsia="ja-JP"/>
              </w:rPr>
              <w:t xml:space="preserve"> overhead), our 1</w:t>
            </w:r>
            <w:r>
              <w:rPr>
                <w:rFonts w:eastAsia="游明朝"/>
                <w:vertAlign w:val="superscript"/>
                <w:lang w:val="en-US" w:eastAsia="ja-JP"/>
              </w:rPr>
              <w:t>st</w:t>
            </w:r>
            <w:r>
              <w:rPr>
                <w:rFonts w:eastAsia="游明朝"/>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afe"/>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5BF47CC9" w14:textId="77777777" w:rsidR="00EC2389" w:rsidRDefault="00F85B70">
            <w:pPr>
              <w:pStyle w:val="afe"/>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afe"/>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游明朝"/>
                <w:lang w:val="en-US" w:eastAsia="ja-JP"/>
              </w:rPr>
              <w:t>Samsung</w:t>
            </w:r>
          </w:p>
        </w:tc>
        <w:tc>
          <w:tcPr>
            <w:tcW w:w="1175" w:type="dxa"/>
          </w:tcPr>
          <w:p w14:paraId="68A3B584" w14:textId="77777777" w:rsidR="00EC2389" w:rsidRDefault="00F85B70">
            <w:pPr>
              <w:tabs>
                <w:tab w:val="left" w:pos="551"/>
              </w:tabs>
              <w:rPr>
                <w:rFonts w:eastAsiaTheme="minorEastAsia"/>
                <w:lang w:val="en-US" w:eastAsia="zh-CN"/>
              </w:rPr>
            </w:pPr>
            <w:proofErr w:type="spellStart"/>
            <w:r>
              <w:rPr>
                <w:rFonts w:eastAsia="游明朝"/>
                <w:lang w:val="en-US" w:eastAsia="ja-JP"/>
              </w:rPr>
              <w:t>Opt</w:t>
            </w:r>
            <w:proofErr w:type="spellEnd"/>
            <w:r>
              <w:rPr>
                <w:rFonts w:eastAsia="游明朝"/>
                <w:lang w:val="en-US" w:eastAsia="ja-JP"/>
              </w:rPr>
              <w:t xml:space="preserve"> 1</w:t>
            </w:r>
          </w:p>
        </w:tc>
        <w:tc>
          <w:tcPr>
            <w:tcW w:w="1276" w:type="dxa"/>
          </w:tcPr>
          <w:p w14:paraId="6B778542" w14:textId="77777777" w:rsidR="00EC2389" w:rsidRDefault="00F85B70">
            <w:pPr>
              <w:tabs>
                <w:tab w:val="left" w:pos="551"/>
              </w:tabs>
              <w:rPr>
                <w:rFonts w:eastAsiaTheme="minorEastAsia"/>
                <w:lang w:val="en-US" w:eastAsia="zh-CN"/>
              </w:rPr>
            </w:pPr>
            <w:proofErr w:type="spellStart"/>
            <w:r>
              <w:rPr>
                <w:rFonts w:eastAsia="游明朝"/>
                <w:lang w:val="en-US" w:eastAsia="ja-JP"/>
              </w:rPr>
              <w:t>Opt</w:t>
            </w:r>
            <w:proofErr w:type="spellEnd"/>
            <w:r>
              <w:rPr>
                <w:rFonts w:eastAsia="游明朝"/>
                <w:lang w:val="en-US" w:eastAsia="ja-JP"/>
              </w:rPr>
              <w:t xml:space="preserve">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ja-JP"/>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游明朝"/>
                <w:lang w:val="en-US" w:eastAsia="ja-JP"/>
              </w:rPr>
            </w:pPr>
            <w:r>
              <w:rPr>
                <w:rFonts w:eastAsia="游明朝"/>
                <w:lang w:val="en-US" w:eastAsia="ja-JP"/>
              </w:rPr>
              <w:lastRenderedPageBreak/>
              <w:t>Lenovo</w:t>
            </w:r>
          </w:p>
        </w:tc>
        <w:tc>
          <w:tcPr>
            <w:tcW w:w="1175" w:type="dxa"/>
          </w:tcPr>
          <w:p w14:paraId="025A21D6" w14:textId="77777777" w:rsidR="00EC2389" w:rsidRDefault="00F85B70">
            <w:pPr>
              <w:tabs>
                <w:tab w:val="left" w:pos="551"/>
              </w:tabs>
              <w:rPr>
                <w:rFonts w:eastAsia="游明朝"/>
                <w:lang w:val="en-US" w:eastAsia="ja-JP"/>
              </w:rPr>
            </w:pPr>
            <w:r>
              <w:rPr>
                <w:rFonts w:eastAsia="游明朝"/>
                <w:lang w:val="en-US" w:eastAsia="ja-JP"/>
              </w:rPr>
              <w:t>Opt.1</w:t>
            </w:r>
          </w:p>
        </w:tc>
        <w:tc>
          <w:tcPr>
            <w:tcW w:w="1276" w:type="dxa"/>
          </w:tcPr>
          <w:p w14:paraId="56D0ADC3" w14:textId="77777777" w:rsidR="00EC2389" w:rsidRDefault="00EC2389">
            <w:pPr>
              <w:tabs>
                <w:tab w:val="left" w:pos="551"/>
              </w:tabs>
              <w:rPr>
                <w:rFonts w:eastAsia="游明朝"/>
                <w:lang w:val="en-US" w:eastAsia="ja-JP"/>
              </w:rPr>
            </w:pPr>
          </w:p>
        </w:tc>
        <w:tc>
          <w:tcPr>
            <w:tcW w:w="5811" w:type="dxa"/>
          </w:tcPr>
          <w:p w14:paraId="1EA6F354" w14:textId="77777777" w:rsidR="00EC2389" w:rsidRDefault="00F85B70">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EC2389" w14:paraId="3FEA3845" w14:textId="77777777">
        <w:tc>
          <w:tcPr>
            <w:tcW w:w="1372" w:type="dxa"/>
          </w:tcPr>
          <w:p w14:paraId="5335B7A3" w14:textId="77777777" w:rsidR="00EC2389" w:rsidRDefault="00F85B70">
            <w:pPr>
              <w:tabs>
                <w:tab w:val="left" w:pos="551"/>
              </w:tabs>
              <w:rPr>
                <w:rFonts w:eastAsia="游明朝"/>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游明朝"/>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游明朝"/>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游明朝"/>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游明朝"/>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游明朝"/>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游明朝"/>
                <w:lang w:val="en-US" w:eastAsia="ja-JP"/>
              </w:rPr>
            </w:pPr>
            <w:r>
              <w:rPr>
                <w:rFonts w:eastAsia="游明朝"/>
                <w:lang w:val="en-US" w:eastAsia="ja-JP"/>
              </w:rPr>
              <w:t>IDCC</w:t>
            </w:r>
          </w:p>
        </w:tc>
        <w:tc>
          <w:tcPr>
            <w:tcW w:w="1175" w:type="dxa"/>
          </w:tcPr>
          <w:p w14:paraId="1478E9FE" w14:textId="77777777" w:rsidR="00EC2389" w:rsidRDefault="00F85B70">
            <w:pPr>
              <w:tabs>
                <w:tab w:val="left" w:pos="551"/>
              </w:tabs>
              <w:rPr>
                <w:rFonts w:eastAsia="游明朝"/>
                <w:lang w:val="en-US" w:eastAsia="ja-JP"/>
              </w:rPr>
            </w:pPr>
            <w:r>
              <w:rPr>
                <w:rFonts w:eastAsia="游明朝"/>
                <w:lang w:val="en-US" w:eastAsia="ja-JP"/>
              </w:rPr>
              <w:t>Option 1</w:t>
            </w:r>
          </w:p>
        </w:tc>
        <w:tc>
          <w:tcPr>
            <w:tcW w:w="1276" w:type="dxa"/>
          </w:tcPr>
          <w:p w14:paraId="7DB582F8" w14:textId="77777777" w:rsidR="00EC2389" w:rsidRDefault="00F85B70">
            <w:pPr>
              <w:tabs>
                <w:tab w:val="left" w:pos="551"/>
              </w:tabs>
              <w:rPr>
                <w:rFonts w:eastAsia="游明朝"/>
                <w:lang w:val="en-US" w:eastAsia="ja-JP"/>
              </w:rPr>
            </w:pPr>
            <w:r>
              <w:rPr>
                <w:rFonts w:eastAsia="游明朝"/>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SimSun"/>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SimSun" w:hint="eastAsia"/>
                <w:b/>
                <w:bCs/>
                <w:szCs w:val="22"/>
                <w:lang w:val="en-US" w:eastAsia="zh-CN"/>
              </w:rPr>
              <w:t>.</w:t>
            </w:r>
          </w:p>
          <w:p w14:paraId="0745D26B" w14:textId="77777777" w:rsidR="00EC2389" w:rsidRDefault="00F85B70">
            <w:pPr>
              <w:pStyle w:val="afe"/>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1CA608D2" w14:textId="77777777" w:rsidR="00EC2389" w:rsidRDefault="00F85B70">
            <w:pPr>
              <w:pStyle w:val="afe"/>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afe"/>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w:t>
            </w:r>
            <w:proofErr w:type="gramStart"/>
            <w:r>
              <w:rPr>
                <w:rFonts w:eastAsiaTheme="minorEastAsia"/>
                <w:lang w:val="en-US" w:eastAsia="zh-CN"/>
              </w:rPr>
              <w:t>vivo</w:t>
            </w:r>
            <w:proofErr w:type="gramEnd"/>
            <w:r>
              <w:rPr>
                <w:rFonts w:eastAsiaTheme="minorEastAsia"/>
                <w:lang w:val="en-US" w:eastAsia="zh-CN"/>
              </w:rPr>
              <w:t xml:space="preserve">: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55E14F35" w14:textId="77777777" w:rsidR="00EC2389" w:rsidRDefault="00F85B70">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7"/>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46708D7F" w14:textId="77777777" w:rsidR="00EC2389" w:rsidRDefault="00F85B70">
            <w:pPr>
              <w:pStyle w:val="afe"/>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66F12384" w14:textId="77777777" w:rsidR="00EC2389" w:rsidRDefault="00F85B70">
            <w:pPr>
              <w:pStyle w:val="afe"/>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BEC6BC0" w14:textId="77777777" w:rsidR="00EC2389" w:rsidRDefault="00F85B70">
            <w:pPr>
              <w:pStyle w:val="afe"/>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47EE74B3" w14:textId="77777777" w:rsidR="00EC2389" w:rsidRDefault="00F85B70">
            <w:pPr>
              <w:pStyle w:val="afe"/>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21FFC99A" w14:textId="77777777" w:rsidR="00EC2389" w:rsidRDefault="00F85B70">
            <w:pPr>
              <w:pStyle w:val="afe"/>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游明朝"/>
                <w:lang w:val="en-US" w:eastAsia="ja-JP"/>
              </w:rPr>
              <w:t xml:space="preserve">Our preference is still Opt.2a as commented in the previous round. Opt.2a is obviously beneficial in terms of signaling overhead </w:t>
            </w:r>
            <w:proofErr w:type="gramStart"/>
            <w:r>
              <w:rPr>
                <w:rFonts w:eastAsia="游明朝"/>
                <w:lang w:val="en-US" w:eastAsia="ja-JP"/>
              </w:rPr>
              <w:t>reduction  even</w:t>
            </w:r>
            <w:proofErr w:type="gramEnd"/>
            <w:r>
              <w:rPr>
                <w:rFonts w:eastAsia="游明朝"/>
                <w:lang w:val="en-US" w:eastAsia="ja-JP"/>
              </w:rPr>
              <w:t xml:space="preserve">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游明朝"/>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765B7FB7" w14:textId="77777777" w:rsidR="00EC2389" w:rsidRDefault="00F85B70">
            <w:pPr>
              <w:rPr>
                <w:rFonts w:eastAsia="游明朝"/>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游明朝" w:hint="eastAsia"/>
                <w:lang w:val="en-US" w:eastAsia="ja-JP"/>
              </w:rPr>
              <w:t>A</w:t>
            </w:r>
            <w:r>
              <w:rPr>
                <w:rFonts w:eastAsia="游明朝"/>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游明朝"/>
                <w:lang w:val="en-US" w:eastAsia="ja-JP"/>
              </w:rPr>
            </w:pPr>
            <w:r>
              <w:rPr>
                <w:rFonts w:eastAsia="游明朝"/>
                <w:lang w:val="en-US" w:eastAsia="ja-JP"/>
              </w:rPr>
              <w:t>Lenovo</w:t>
            </w:r>
          </w:p>
        </w:tc>
        <w:tc>
          <w:tcPr>
            <w:tcW w:w="1175" w:type="dxa"/>
          </w:tcPr>
          <w:p w14:paraId="30066663" w14:textId="77777777" w:rsidR="00EC2389" w:rsidRDefault="00F85B70">
            <w:pPr>
              <w:tabs>
                <w:tab w:val="left" w:pos="551"/>
              </w:tabs>
              <w:rPr>
                <w:rFonts w:eastAsia="游明朝"/>
                <w:lang w:val="en-US" w:eastAsia="ja-JP"/>
              </w:rPr>
            </w:pPr>
            <w:r>
              <w:rPr>
                <w:rFonts w:eastAsia="游明朝"/>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游明朝"/>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游明朝"/>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游明朝"/>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游明朝"/>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游明朝"/>
                <w:lang w:val="en-US" w:eastAsia="ja-JP"/>
              </w:rPr>
            </w:pPr>
            <w:r>
              <w:rPr>
                <w:rFonts w:eastAsia="游明朝"/>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游明朝"/>
                <w:lang w:val="en-US"/>
              </w:rPr>
            </w:pPr>
            <w:r>
              <w:rPr>
                <w:rFonts w:eastAsia="游明朝"/>
                <w:lang w:val="en-US"/>
              </w:rPr>
              <w:t>If it’s based on legacy BWP operation as stated in 38.213 and 38.331 that “</w:t>
            </w:r>
            <w:r>
              <w:rPr>
                <w:rFonts w:eastAsia="游明朝"/>
                <w:b/>
                <w:bCs/>
                <w:i/>
                <w:iCs/>
                <w:lang w:val="en-US"/>
              </w:rPr>
              <w:t xml:space="preserve">In case of TDD, a BWP-pair (UL BWP and DL BWP with the same </w:t>
            </w:r>
            <w:proofErr w:type="spellStart"/>
            <w:r>
              <w:rPr>
                <w:rFonts w:eastAsia="游明朝"/>
                <w:b/>
                <w:bCs/>
                <w:i/>
                <w:iCs/>
                <w:lang w:val="en-US"/>
              </w:rPr>
              <w:t>bwp</w:t>
            </w:r>
            <w:proofErr w:type="spellEnd"/>
            <w:r>
              <w:rPr>
                <w:rFonts w:eastAsia="游明朝"/>
                <w:b/>
                <w:bCs/>
                <w:i/>
                <w:iCs/>
                <w:lang w:val="en-US"/>
              </w:rPr>
              <w:t>-Id) must have the same center frequency”</w:t>
            </w:r>
            <w:r>
              <w:rPr>
                <w:rFonts w:eastAsia="游明朝"/>
                <w:b/>
                <w:bCs/>
                <w:lang w:val="en-US"/>
              </w:rPr>
              <w:t xml:space="preserve"> </w:t>
            </w:r>
            <w:r>
              <w:rPr>
                <w:rFonts w:eastAsia="游明朝"/>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游明朝"/>
                <w:lang w:val="en-US"/>
              </w:rPr>
              <w:t>more clear</w:t>
            </w:r>
            <w:proofErr w:type="gramEnd"/>
            <w:r>
              <w:rPr>
                <w:rFonts w:eastAsia="游明朝"/>
                <w:lang w:val="en-US"/>
              </w:rPr>
              <w:t xml:space="preserve">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游明朝"/>
                <w:lang w:val="en-US"/>
              </w:rPr>
            </w:pPr>
            <w:r>
              <w:rPr>
                <w:rFonts w:eastAsia="游明朝"/>
                <w:lang w:val="en-US"/>
              </w:rPr>
              <w:t>o</w:t>
            </w:r>
            <w:r>
              <w:rPr>
                <w:rFonts w:eastAsia="游明朝"/>
                <w:lang w:val="en-US"/>
              </w:rPr>
              <w:tab/>
            </w:r>
            <w:proofErr w:type="gramStart"/>
            <w:r>
              <w:rPr>
                <w:rFonts w:eastAsia="游明朝"/>
                <w:lang w:val="en-US"/>
              </w:rPr>
              <w:t>For</w:t>
            </w:r>
            <w:proofErr w:type="gramEnd"/>
            <w:r>
              <w:rPr>
                <w:rFonts w:eastAsia="游明朝"/>
                <w:lang w:val="en-US"/>
              </w:rPr>
              <w:t xml:space="preserve"> TDD, the total frequency span of MIB-configured CORESET#0 and the initial UL BWP does not exceed the </w:t>
            </w:r>
            <w:proofErr w:type="spellStart"/>
            <w:r>
              <w:rPr>
                <w:rFonts w:eastAsia="游明朝"/>
                <w:lang w:val="en-US"/>
              </w:rPr>
              <w:t>RedCap</w:t>
            </w:r>
            <w:proofErr w:type="spellEnd"/>
            <w:r>
              <w:rPr>
                <w:rFonts w:eastAsia="游明朝"/>
                <w:lang w:val="en-US"/>
              </w:rPr>
              <w:t xml:space="preserve"> UE maximum bandwidth </w:t>
            </w:r>
            <w:r>
              <w:rPr>
                <w:rFonts w:eastAsia="游明朝"/>
                <w:color w:val="FF0000"/>
                <w:u w:val="single"/>
                <w:lang w:val="en-US"/>
              </w:rPr>
              <w:t xml:space="preserve">while the center frequency of MIB-configured CORESET#0 may or may not align. </w:t>
            </w:r>
          </w:p>
          <w:p w14:paraId="3A08C54C" w14:textId="77777777" w:rsidR="00EC2389" w:rsidRDefault="00F85B70">
            <w:pPr>
              <w:rPr>
                <w:rFonts w:eastAsia="游明朝"/>
                <w:b/>
                <w:bCs/>
                <w:lang w:val="en-US"/>
              </w:rPr>
            </w:pPr>
            <w:r>
              <w:rPr>
                <w:rFonts w:eastAsia="游明朝"/>
                <w:lang w:val="en-US"/>
              </w:rPr>
              <w:t>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w:t>
            </w:r>
            <w:proofErr w:type="spellStart"/>
            <w:r>
              <w:rPr>
                <w:rFonts w:eastAsia="游明朝"/>
                <w:lang w:val="en-US"/>
              </w:rPr>
              <w:t>RedCap</w:t>
            </w:r>
            <w:proofErr w:type="spellEnd"/>
            <w:r>
              <w:rPr>
                <w:rFonts w:eastAsia="游明朝"/>
                <w:lang w:val="en-US"/>
              </w:rPr>
              <w:t xml:space="preserve"> exceeds </w:t>
            </w:r>
            <w:proofErr w:type="spellStart"/>
            <w:r>
              <w:rPr>
                <w:rFonts w:eastAsia="游明朝"/>
                <w:lang w:val="en-US"/>
              </w:rPr>
              <w:t>RedCap</w:t>
            </w:r>
            <w:proofErr w:type="spellEnd"/>
            <w:r>
              <w:rPr>
                <w:rFonts w:eastAsia="游明朝"/>
                <w:lang w:val="en-US"/>
              </w:rPr>
              <w:t xml:space="preserve"> UE’s maximum BW. </w:t>
            </w:r>
          </w:p>
          <w:p w14:paraId="7D85C3BB" w14:textId="77777777" w:rsidR="00EC2389" w:rsidRDefault="00F85B70">
            <w:pPr>
              <w:rPr>
                <w:rFonts w:eastAsia="游明朝"/>
                <w:lang w:val="en-US" w:eastAsia="ja-JP"/>
              </w:rPr>
            </w:pPr>
            <w:r>
              <w:rPr>
                <w:rFonts w:eastAsia="游明朝"/>
                <w:lang w:val="en-US" w:eastAsia="ja-JP"/>
              </w:rPr>
              <w:t xml:space="preserve">Even with Option 1, we still have cases where separate SIB-configured initial DL BWP is not available, for example when the SIB-configured if provided or the MIB-defined initial DL BWP is </w:t>
            </w:r>
            <w:r>
              <w:rPr>
                <w:rFonts w:eastAsia="游明朝"/>
                <w:i/>
                <w:iCs/>
                <w:u w:val="single"/>
                <w:lang w:val="en-US" w:eastAsia="ja-JP"/>
              </w:rPr>
              <w:t>not</w:t>
            </w:r>
            <w:r>
              <w:rPr>
                <w:rFonts w:eastAsia="游明朝"/>
                <w:lang w:val="en-US" w:eastAsia="ja-JP"/>
              </w:rPr>
              <w:t xml:space="preserve"> larger than the </w:t>
            </w:r>
            <w:proofErr w:type="spellStart"/>
            <w:r>
              <w:rPr>
                <w:rFonts w:eastAsia="游明朝"/>
                <w:lang w:val="en-US" w:eastAsia="ja-JP"/>
              </w:rPr>
              <w:t>RedCap</w:t>
            </w:r>
            <w:proofErr w:type="spellEnd"/>
            <w:r>
              <w:rPr>
                <w:rFonts w:eastAsia="游明朝"/>
                <w:lang w:val="en-US" w:eastAsia="ja-JP"/>
              </w:rPr>
              <w:t xml:space="preserve"> UE’s maximum BW. Then what should UE assume regarding center frequency alignment? </w:t>
            </w:r>
          </w:p>
          <w:p w14:paraId="0FB2D5F2" w14:textId="77777777" w:rsidR="00EC2389" w:rsidRDefault="00F85B70">
            <w:pPr>
              <w:rPr>
                <w:rFonts w:eastAsia="游明朝"/>
                <w:lang w:val="en-US" w:eastAsia="ja-JP"/>
              </w:rPr>
            </w:pPr>
            <w:r>
              <w:rPr>
                <w:rFonts w:eastAsia="游明朝"/>
                <w:lang w:val="en-US" w:eastAsia="ja-JP"/>
              </w:rPr>
              <w:t>From the UE implementation perspective, what we care are:</w:t>
            </w:r>
          </w:p>
          <w:p w14:paraId="5AC665E0" w14:textId="77777777" w:rsidR="00EC2389" w:rsidRDefault="00F85B70">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Issue 1: Initial DL BWP determination </w:t>
            </w:r>
          </w:p>
          <w:p w14:paraId="083F2EBA"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MIB-configured CORESET#0</w:t>
            </w:r>
          </w:p>
          <w:p w14:paraId="7AF03BB5"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SIB-configured DL BWP for non-</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w:t>
            </w:r>
          </w:p>
          <w:p w14:paraId="6D2F7A0C"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SIB-configured DL BWP for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w:t>
            </w:r>
          </w:p>
          <w:p w14:paraId="516A22C2"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Question 1:</w:t>
            </w:r>
            <w:r>
              <w:rPr>
                <w:rFonts w:ascii="Times New Roman" w:eastAsia="游明朝" w:hAnsi="Times New Roman" w:cs="Times New Roman"/>
                <w:sz w:val="20"/>
                <w:szCs w:val="20"/>
                <w:lang w:val="en-US"/>
              </w:rPr>
              <w:t xml:space="preserve"> How does a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determine its initial DL BWP from the above three candidates? </w:t>
            </w:r>
          </w:p>
          <w:p w14:paraId="6FC444D0" w14:textId="77777777" w:rsidR="00EC2389" w:rsidRDefault="00F85B70">
            <w:pPr>
              <w:pStyle w:val="afe"/>
              <w:numPr>
                <w:ilvl w:val="0"/>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Issue 2: Center frequency alignment issue</w:t>
            </w:r>
          </w:p>
          <w:p w14:paraId="5790E5AF"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lastRenderedPageBreak/>
              <w:t>Case 1:</w:t>
            </w:r>
            <w:r>
              <w:rPr>
                <w:rFonts w:ascii="Times New Roman" w:eastAsia="游明朝"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or SIB-configured for non-</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include CD-SSB and CORESET#0 </w:t>
            </w:r>
          </w:p>
          <w:p w14:paraId="6CC849CE" w14:textId="77777777" w:rsidR="00EC2389" w:rsidRDefault="00F85B70">
            <w:pPr>
              <w:pStyle w:val="afe"/>
              <w:numPr>
                <w:ilvl w:val="2"/>
                <w:numId w:val="21"/>
              </w:numPr>
              <w:ind w:hanging="441"/>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afe"/>
              <w:numPr>
                <w:ilvl w:val="1"/>
                <w:numId w:val="21"/>
              </w:numPr>
              <w:rPr>
                <w:rFonts w:ascii="Times New Roman" w:eastAsia="游明朝" w:hAnsi="Times New Roman" w:cs="Times New Roman"/>
                <w:sz w:val="20"/>
                <w:szCs w:val="20"/>
                <w:lang w:val="en-US"/>
              </w:rPr>
            </w:pPr>
            <w:r>
              <w:rPr>
                <w:rFonts w:ascii="Times New Roman" w:eastAsia="游明朝" w:hAnsi="Times New Roman" w:cs="Times New Roman"/>
                <w:b/>
                <w:bCs/>
                <w:sz w:val="20"/>
                <w:szCs w:val="20"/>
                <w:lang w:val="en-US"/>
              </w:rPr>
              <w:t>Case 2:</w:t>
            </w:r>
            <w:r>
              <w:rPr>
                <w:rFonts w:ascii="Times New Roman" w:eastAsia="游明朝"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afe"/>
              <w:numPr>
                <w:ilvl w:val="2"/>
                <w:numId w:val="2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游明朝"/>
                <w:lang w:eastAsia="ja-JP"/>
              </w:rPr>
            </w:pPr>
            <w:r>
              <w:rPr>
                <w:rFonts w:eastAsia="游明朝"/>
                <w:lang w:eastAsia="ja-JP"/>
              </w:rPr>
              <w:t xml:space="preserve">From our review of companies’ contribution, consensus can be reached for Case 2 that initial DL BWP and initial UL BWP share a same </w:t>
            </w:r>
            <w:proofErr w:type="spellStart"/>
            <w:r>
              <w:rPr>
                <w:rFonts w:eastAsia="游明朝"/>
                <w:lang w:eastAsia="ja-JP"/>
              </w:rPr>
              <w:t>center</w:t>
            </w:r>
            <w:proofErr w:type="spellEnd"/>
            <w:r>
              <w:rPr>
                <w:rFonts w:eastAsia="游明朝"/>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7"/>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40DE3CB6" w14:textId="77777777" w:rsidR="00EC2389" w:rsidRDefault="00F85B70">
                  <w:pPr>
                    <w:pStyle w:val="afe"/>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28CBF28D" w14:textId="77777777" w:rsidR="00EC2389" w:rsidRDefault="00F85B70">
                  <w:pPr>
                    <w:pStyle w:val="afe"/>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af7"/>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7"/>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PMingLiU"/>
                <w:lang w:val="en-US" w:eastAsia="zh-TW"/>
              </w:rPr>
            </w:pPr>
            <w:r>
              <w:rPr>
                <w:rFonts w:eastAsia="PMingLiU"/>
                <w:lang w:val="en-US" w:eastAsia="zh-TW"/>
              </w:rPr>
              <w:t xml:space="preserve">We support Proposal 2-1-1 which is aligned with legacy. </w:t>
            </w:r>
          </w:p>
          <w:p w14:paraId="6E170078" w14:textId="77777777" w:rsidR="00EC2389" w:rsidRDefault="00F85B70">
            <w:pPr>
              <w:pStyle w:val="afe"/>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0379DD3B" w14:textId="77777777" w:rsidR="00EC2389" w:rsidRDefault="00F85B70">
            <w:pPr>
              <w:pStyle w:val="afe"/>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游明朝"/>
                <w:lang w:val="en-US" w:eastAsia="ja-JP"/>
              </w:rPr>
            </w:pPr>
            <w:r>
              <w:rPr>
                <w:rFonts w:eastAsia="游明朝"/>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游明朝"/>
                <w:lang w:val="en-US" w:eastAsia="ja-JP"/>
              </w:rPr>
            </w:pPr>
            <w:r>
              <w:rPr>
                <w:rFonts w:eastAsia="游明朝"/>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游明朝" w:hint="eastAsia"/>
                <w:lang w:val="en-US" w:eastAsia="ja-JP"/>
              </w:rPr>
              <w:t>H</w:t>
            </w:r>
            <w:r>
              <w:rPr>
                <w:rFonts w:eastAsia="游明朝"/>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游明朝"/>
                <w:lang w:val="en-US" w:eastAsia="ja-JP"/>
              </w:rPr>
            </w:pPr>
            <w:r>
              <w:rPr>
                <w:rFonts w:eastAsia="游明朝"/>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游明朝"/>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游明朝"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游明朝"/>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游明朝"/>
                <w:lang w:val="en-US" w:eastAsia="ja-JP"/>
              </w:rPr>
            </w:pPr>
            <w:r>
              <w:rPr>
                <w:rFonts w:eastAsia="游明朝"/>
                <w:lang w:val="en-US" w:eastAsia="ja-JP"/>
              </w:rPr>
              <w:t>Nordic</w:t>
            </w:r>
          </w:p>
        </w:tc>
        <w:tc>
          <w:tcPr>
            <w:tcW w:w="1372" w:type="dxa"/>
          </w:tcPr>
          <w:p w14:paraId="4C2608CB"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6A2C2770" w14:textId="77777777" w:rsidR="00EC2389" w:rsidRDefault="00F85B70">
            <w:pPr>
              <w:rPr>
                <w:rFonts w:eastAsia="游明朝"/>
                <w:lang w:val="en-US" w:eastAsia="ja-JP"/>
              </w:rPr>
            </w:pPr>
            <w:r>
              <w:rPr>
                <w:rFonts w:eastAsia="游明朝"/>
                <w:lang w:val="en-US" w:eastAsia="ja-JP"/>
              </w:rPr>
              <w:t xml:space="preserve">This is legacy, BWP#0 is always configured and BWPs of same index having same center </w:t>
            </w:r>
            <w:proofErr w:type="spellStart"/>
            <w:r>
              <w:rPr>
                <w:rFonts w:eastAsia="游明朝"/>
                <w:lang w:val="en-US" w:eastAsia="ja-JP"/>
              </w:rPr>
              <w:t>qrequency</w:t>
            </w:r>
            <w:proofErr w:type="spellEnd"/>
            <w:r>
              <w:rPr>
                <w:rFonts w:eastAsia="游明朝"/>
                <w:lang w:val="en-US" w:eastAsia="ja-JP"/>
              </w:rPr>
              <w:t>.</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afe"/>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25B0C25E" w14:textId="77777777" w:rsidR="00EC2389" w:rsidRDefault="00F85B70">
      <w:pPr>
        <w:pStyle w:val="afe"/>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091D6665" w14:textId="77777777" w:rsidR="00EC2389" w:rsidRDefault="00F85B70">
      <w:pPr>
        <w:pStyle w:val="afe"/>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47EDE6CA" w14:textId="77777777" w:rsidR="00EC2389" w:rsidRDefault="00F85B70">
      <w:pPr>
        <w:pStyle w:val="afe"/>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7"/>
        <w:tblW w:w="10165" w:type="dxa"/>
        <w:tblLook w:val="04A0" w:firstRow="1" w:lastRow="0" w:firstColumn="1" w:lastColumn="0" w:noHBand="0" w:noVBand="1"/>
      </w:tblPr>
      <w:tblGrid>
        <w:gridCol w:w="1372"/>
        <w:gridCol w:w="1105"/>
        <w:gridCol w:w="7688"/>
      </w:tblGrid>
      <w:tr w:rsidR="00EC2389" w14:paraId="1B3654B9" w14:textId="77777777" w:rsidTr="00A812AD">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688"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rsidTr="00A812AD">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688" w:type="dxa"/>
          </w:tcPr>
          <w:p w14:paraId="71A72F0F" w14:textId="77777777" w:rsidR="00EC2389" w:rsidRDefault="00F85B70">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rsidTr="00A812AD">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rsidTr="00A812AD">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rsidTr="00A812AD">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rsidTr="00A812AD">
        <w:tc>
          <w:tcPr>
            <w:tcW w:w="1372" w:type="dxa"/>
          </w:tcPr>
          <w:p w14:paraId="0D292329"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7688" w:type="dxa"/>
          </w:tcPr>
          <w:p w14:paraId="0D6949B9" w14:textId="77777777" w:rsidR="00EC2389" w:rsidRDefault="00EC2389">
            <w:pPr>
              <w:rPr>
                <w:rFonts w:eastAsiaTheme="minorEastAsia"/>
                <w:lang w:val="en-US" w:eastAsia="zh-CN"/>
              </w:rPr>
            </w:pPr>
          </w:p>
        </w:tc>
      </w:tr>
      <w:tr w:rsidR="00EC2389" w14:paraId="48A5AE54" w14:textId="77777777" w:rsidTr="00A812AD">
        <w:tc>
          <w:tcPr>
            <w:tcW w:w="1372" w:type="dxa"/>
          </w:tcPr>
          <w:p w14:paraId="32E09313" w14:textId="77777777" w:rsidR="00EC2389" w:rsidRDefault="00F85B70">
            <w:pPr>
              <w:rPr>
                <w:rFonts w:eastAsia="游明朝"/>
                <w:lang w:val="en-US" w:eastAsia="ja-JP"/>
              </w:rPr>
            </w:pPr>
            <w:r>
              <w:rPr>
                <w:rFonts w:eastAsia="游明朝"/>
                <w:lang w:val="en-US" w:eastAsia="ja-JP"/>
              </w:rPr>
              <w:t>CMCC</w:t>
            </w:r>
          </w:p>
        </w:tc>
        <w:tc>
          <w:tcPr>
            <w:tcW w:w="1105" w:type="dxa"/>
          </w:tcPr>
          <w:p w14:paraId="6C770DE6" w14:textId="77777777" w:rsidR="00EC2389" w:rsidRDefault="00F85B70">
            <w:pPr>
              <w:tabs>
                <w:tab w:val="left" w:pos="551"/>
              </w:tabs>
              <w:rPr>
                <w:rFonts w:eastAsia="游明朝"/>
                <w:lang w:val="en-US" w:eastAsia="ja-JP"/>
              </w:rPr>
            </w:pPr>
            <w:r>
              <w:rPr>
                <w:rFonts w:eastAsia="游明朝"/>
                <w:lang w:val="en-US" w:eastAsia="ja-JP"/>
              </w:rPr>
              <w:t>Y</w:t>
            </w:r>
          </w:p>
        </w:tc>
        <w:tc>
          <w:tcPr>
            <w:tcW w:w="7688" w:type="dxa"/>
          </w:tcPr>
          <w:p w14:paraId="2E5D3421" w14:textId="77777777" w:rsidR="00EC2389" w:rsidRDefault="00EC2389">
            <w:pPr>
              <w:rPr>
                <w:rFonts w:eastAsiaTheme="minorEastAsia"/>
                <w:lang w:val="en-US" w:eastAsia="zh-CN"/>
              </w:rPr>
            </w:pPr>
          </w:p>
        </w:tc>
      </w:tr>
      <w:tr w:rsidR="00EC2389" w14:paraId="59465365" w14:textId="77777777" w:rsidTr="00A812AD">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4C8D06AF" w14:textId="77777777" w:rsidR="00EC2389" w:rsidRDefault="00EC2389">
            <w:pPr>
              <w:rPr>
                <w:rFonts w:eastAsiaTheme="minorEastAsia"/>
                <w:lang w:val="en-US" w:eastAsia="zh-CN"/>
              </w:rPr>
            </w:pPr>
          </w:p>
        </w:tc>
      </w:tr>
      <w:tr w:rsidR="00EC2389" w14:paraId="6F363603" w14:textId="77777777" w:rsidTr="00A812AD">
        <w:tc>
          <w:tcPr>
            <w:tcW w:w="1372" w:type="dxa"/>
          </w:tcPr>
          <w:p w14:paraId="79FA3223" w14:textId="77777777" w:rsidR="00EC2389" w:rsidRDefault="00F85B70">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游明朝" w:hint="eastAsia"/>
                <w:lang w:val="en-US" w:eastAsia="ja-JP"/>
              </w:rPr>
              <w:t>-</w:t>
            </w:r>
          </w:p>
        </w:tc>
        <w:tc>
          <w:tcPr>
            <w:tcW w:w="7688" w:type="dxa"/>
          </w:tcPr>
          <w:p w14:paraId="71908368" w14:textId="77777777" w:rsidR="00EC2389" w:rsidRDefault="00F85B70">
            <w:pPr>
              <w:rPr>
                <w:rFonts w:eastAsia="游明朝"/>
                <w:lang w:val="en-US" w:eastAsia="ja-JP"/>
              </w:rPr>
            </w:pPr>
            <w:r>
              <w:rPr>
                <w:rFonts w:eastAsia="游明朝" w:hint="eastAsia"/>
                <w:lang w:val="en-US" w:eastAsia="ja-JP"/>
              </w:rPr>
              <w:t>O</w:t>
            </w:r>
            <w:r>
              <w:rPr>
                <w:rFonts w:eastAsia="游明朝"/>
                <w:lang w:val="en-US" w:eastAsia="ja-JP"/>
              </w:rPr>
              <w:t xml:space="preserve">ur concern of option 2a is, because of the partial or full overlap between </w:t>
            </w:r>
            <w:proofErr w:type="spellStart"/>
            <w:r>
              <w:rPr>
                <w:rFonts w:eastAsia="游明朝"/>
                <w:lang w:val="en-US" w:eastAsia="ja-JP"/>
              </w:rPr>
              <w:t>RedCap</w:t>
            </w:r>
            <w:proofErr w:type="spellEnd"/>
            <w:r>
              <w:rPr>
                <w:rFonts w:eastAsia="游明朝"/>
                <w:lang w:val="en-US" w:eastAsia="ja-JP"/>
              </w:rPr>
              <w:t xml:space="preserve"> specific DL BWP and non-</w:t>
            </w:r>
            <w:proofErr w:type="spellStart"/>
            <w:r>
              <w:rPr>
                <w:rFonts w:eastAsia="游明朝"/>
                <w:lang w:val="en-US" w:eastAsia="ja-JP"/>
              </w:rPr>
              <w:t>RedCap</w:t>
            </w:r>
            <w:proofErr w:type="spellEnd"/>
            <w:r>
              <w:rPr>
                <w:rFonts w:eastAsia="游明朝"/>
                <w:lang w:val="en-US" w:eastAsia="ja-JP"/>
              </w:rPr>
              <w:t xml:space="preserve"> specific DL BWP (which is wider than </w:t>
            </w:r>
            <w:proofErr w:type="spellStart"/>
            <w:r>
              <w:rPr>
                <w:rFonts w:eastAsia="游明朝"/>
                <w:lang w:val="en-US" w:eastAsia="ja-JP"/>
              </w:rPr>
              <w:t>RedCap</w:t>
            </w:r>
            <w:proofErr w:type="spellEnd"/>
            <w:r>
              <w:rPr>
                <w:rFonts w:eastAsia="游明朝"/>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游明朝"/>
                <w:lang w:val="en-US" w:eastAsia="ja-JP"/>
              </w:rPr>
              <w:t>i.e.</w:t>
            </w:r>
            <w:proofErr w:type="gramEnd"/>
            <w:r>
              <w:rPr>
                <w:rFonts w:eastAsia="游明朝"/>
                <w:lang w:val="en-US" w:eastAsia="ja-JP"/>
              </w:rPr>
              <w:t xml:space="preserve"> just “to use the MIB-configured CORESET#0” is enough and FDRA/SCS for PDSCH can be obtained by the legacy behavior. If the congestion handling between initial DL BWP for </w:t>
            </w:r>
            <w:proofErr w:type="spellStart"/>
            <w:r>
              <w:rPr>
                <w:rFonts w:eastAsia="游明朝"/>
                <w:lang w:val="en-US" w:eastAsia="ja-JP"/>
              </w:rPr>
              <w:t>RedCap</w:t>
            </w:r>
            <w:proofErr w:type="spellEnd"/>
            <w:r>
              <w:rPr>
                <w:rFonts w:eastAsia="游明朝"/>
                <w:lang w:val="en-US" w:eastAsia="ja-JP"/>
              </w:rPr>
              <w:t xml:space="preserve"> and initial DL BWP for </w:t>
            </w:r>
            <w:proofErr w:type="spellStart"/>
            <w:r>
              <w:rPr>
                <w:rFonts w:eastAsia="游明朝"/>
                <w:lang w:val="en-US" w:eastAsia="ja-JP"/>
              </w:rPr>
              <w:t>RedCap</w:t>
            </w:r>
            <w:proofErr w:type="spellEnd"/>
            <w:r>
              <w:rPr>
                <w:rFonts w:eastAsia="游明朝"/>
                <w:lang w:val="en-US" w:eastAsia="ja-JP"/>
              </w:rPr>
              <w:t xml:space="preserve"> is difficult by the scheduler, the network can simply configure separate initial DL BWP for Redcap. </w:t>
            </w:r>
          </w:p>
          <w:p w14:paraId="500E24AA" w14:textId="77777777" w:rsidR="00EC2389" w:rsidRDefault="00F85B70">
            <w:pPr>
              <w:pStyle w:val="afe"/>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afe"/>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53A800DE" w14:textId="77777777" w:rsidR="00EC2389" w:rsidRDefault="00F85B70">
            <w:pPr>
              <w:pStyle w:val="afe"/>
              <w:numPr>
                <w:ilvl w:val="1"/>
                <w:numId w:val="15"/>
              </w:numPr>
              <w:rPr>
                <w:b/>
                <w:bCs/>
                <w:sz w:val="20"/>
                <w:szCs w:val="22"/>
                <w:lang w:val="en-US"/>
              </w:rPr>
            </w:pPr>
            <w:r>
              <w:rPr>
                <w:rFonts w:eastAsia="游明朝" w:hint="eastAsia"/>
                <w:b/>
                <w:bCs/>
                <w:color w:val="FF0000"/>
                <w:sz w:val="20"/>
                <w:szCs w:val="22"/>
                <w:lang w:val="en-US"/>
              </w:rPr>
              <w:t>T</w:t>
            </w:r>
            <w:r>
              <w:rPr>
                <w:rFonts w:eastAsia="游明朝"/>
                <w:b/>
                <w:bCs/>
                <w:color w:val="FF0000"/>
                <w:sz w:val="20"/>
                <w:szCs w:val="22"/>
                <w:lang w:val="en-US"/>
              </w:rPr>
              <w:t xml:space="preserve">he congestion handling between initial DL BWP for </w:t>
            </w:r>
            <w:proofErr w:type="spellStart"/>
            <w:r>
              <w:rPr>
                <w:rFonts w:eastAsia="游明朝"/>
                <w:b/>
                <w:bCs/>
                <w:color w:val="FF0000"/>
                <w:sz w:val="20"/>
                <w:szCs w:val="22"/>
                <w:lang w:val="en-US"/>
              </w:rPr>
              <w:t>RedCap</w:t>
            </w:r>
            <w:proofErr w:type="spellEnd"/>
            <w:r>
              <w:rPr>
                <w:rFonts w:eastAsia="游明朝"/>
                <w:b/>
                <w:bCs/>
                <w:color w:val="FF0000"/>
                <w:sz w:val="20"/>
                <w:szCs w:val="22"/>
                <w:lang w:val="en-US"/>
              </w:rPr>
              <w:t xml:space="preserve"> and initial DL BWP for </w:t>
            </w:r>
            <w:proofErr w:type="spellStart"/>
            <w:r>
              <w:rPr>
                <w:rFonts w:eastAsia="游明朝"/>
                <w:b/>
                <w:bCs/>
                <w:color w:val="FF0000"/>
                <w:sz w:val="20"/>
                <w:szCs w:val="22"/>
                <w:lang w:val="en-US"/>
              </w:rPr>
              <w:t>RedCap</w:t>
            </w:r>
            <w:proofErr w:type="spellEnd"/>
            <w:r>
              <w:rPr>
                <w:rFonts w:eastAsia="游明朝"/>
                <w:b/>
                <w:bCs/>
                <w:color w:val="FF0000"/>
                <w:sz w:val="20"/>
                <w:szCs w:val="22"/>
                <w:lang w:val="en-US"/>
              </w:rPr>
              <w:t xml:space="preserve"> are up to </w:t>
            </w:r>
            <w:proofErr w:type="spellStart"/>
            <w:r>
              <w:rPr>
                <w:rFonts w:eastAsia="游明朝"/>
                <w:b/>
                <w:bCs/>
                <w:color w:val="FF0000"/>
                <w:sz w:val="20"/>
                <w:szCs w:val="22"/>
                <w:lang w:val="en-US"/>
              </w:rPr>
              <w:t>gNB</w:t>
            </w:r>
            <w:proofErr w:type="spellEnd"/>
            <w:r>
              <w:rPr>
                <w:rFonts w:eastAsia="游明朝"/>
                <w:b/>
                <w:bCs/>
                <w:color w:val="FF0000"/>
                <w:sz w:val="20"/>
                <w:szCs w:val="22"/>
                <w:lang w:val="en-US"/>
              </w:rPr>
              <w:t xml:space="preserve"> scheduler.</w:t>
            </w:r>
          </w:p>
        </w:tc>
      </w:tr>
      <w:tr w:rsidR="00EC2389" w14:paraId="543E0B59" w14:textId="77777777" w:rsidTr="00A812AD">
        <w:tc>
          <w:tcPr>
            <w:tcW w:w="1372" w:type="dxa"/>
          </w:tcPr>
          <w:p w14:paraId="0DC30A7A" w14:textId="77777777" w:rsidR="00EC2389" w:rsidRDefault="00F85B70">
            <w:pPr>
              <w:rPr>
                <w:rFonts w:eastAsia="游明朝"/>
                <w:lang w:val="en-US" w:eastAsia="ja-JP"/>
              </w:rPr>
            </w:pPr>
            <w:r>
              <w:rPr>
                <w:rFonts w:eastAsia="游明朝"/>
                <w:lang w:val="en-US" w:eastAsia="ja-JP"/>
              </w:rPr>
              <w:t xml:space="preserve">Nordic </w:t>
            </w:r>
          </w:p>
        </w:tc>
        <w:tc>
          <w:tcPr>
            <w:tcW w:w="1105" w:type="dxa"/>
          </w:tcPr>
          <w:p w14:paraId="0E75A7B1" w14:textId="77777777" w:rsidR="00EC2389" w:rsidRDefault="00F85B70">
            <w:pPr>
              <w:tabs>
                <w:tab w:val="left" w:pos="551"/>
              </w:tabs>
              <w:rPr>
                <w:rFonts w:eastAsia="游明朝"/>
                <w:lang w:val="en-US" w:eastAsia="ja-JP"/>
              </w:rPr>
            </w:pPr>
            <w:r>
              <w:rPr>
                <w:rFonts w:eastAsia="游明朝"/>
                <w:lang w:val="en-US" w:eastAsia="ja-JP"/>
              </w:rPr>
              <w:t>N</w:t>
            </w:r>
          </w:p>
        </w:tc>
        <w:tc>
          <w:tcPr>
            <w:tcW w:w="7688" w:type="dxa"/>
          </w:tcPr>
          <w:p w14:paraId="52AEDBB6" w14:textId="77777777" w:rsidR="00EC2389" w:rsidRDefault="00F85B70">
            <w:pPr>
              <w:rPr>
                <w:rFonts w:eastAsia="游明朝"/>
                <w:lang w:val="en-US" w:eastAsia="ja-JP"/>
              </w:rPr>
            </w:pPr>
            <w:r>
              <w:rPr>
                <w:rFonts w:eastAsia="游明朝"/>
                <w:lang w:val="en-US" w:eastAsia="ja-JP"/>
              </w:rPr>
              <w:t xml:space="preserve">We share the same concern as </w:t>
            </w:r>
            <w:proofErr w:type="spellStart"/>
            <w:r>
              <w:rPr>
                <w:rFonts w:eastAsia="游明朝"/>
                <w:lang w:val="en-US" w:eastAsia="ja-JP"/>
              </w:rPr>
              <w:t>Spreadtrum</w:t>
            </w:r>
            <w:proofErr w:type="spellEnd"/>
            <w:r>
              <w:rPr>
                <w:rFonts w:eastAsia="游明朝"/>
                <w:lang w:val="en-US" w:eastAsia="ja-JP"/>
              </w:rPr>
              <w:t>, Option 2a opens more questions on where the center frequency should be.  It should be in middle of UL BWP, as per current spec?</w:t>
            </w:r>
          </w:p>
          <w:p w14:paraId="192FA79E" w14:textId="77777777" w:rsidR="00EC2389" w:rsidRDefault="00F85B70">
            <w:pPr>
              <w:rPr>
                <w:rFonts w:eastAsia="游明朝"/>
                <w:lang w:val="en-US" w:eastAsia="ja-JP"/>
              </w:rPr>
            </w:pPr>
            <w:r>
              <w:rPr>
                <w:rFonts w:eastAsia="游明朝"/>
                <w:lang w:val="en-US" w:eastAsia="ja-JP"/>
              </w:rPr>
              <w:t>It is clear that Option 1 works, same cannot be said about Option 2a</w:t>
            </w:r>
          </w:p>
        </w:tc>
      </w:tr>
      <w:tr w:rsidR="00EC2389" w14:paraId="55686056" w14:textId="77777777" w:rsidTr="00A812AD">
        <w:tc>
          <w:tcPr>
            <w:tcW w:w="1372" w:type="dxa"/>
          </w:tcPr>
          <w:p w14:paraId="6B4642F3"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05" w:type="dxa"/>
          </w:tcPr>
          <w:p w14:paraId="01835A85" w14:textId="77777777" w:rsidR="00EC2389" w:rsidRDefault="00EC2389">
            <w:pPr>
              <w:tabs>
                <w:tab w:val="left" w:pos="551"/>
              </w:tabs>
              <w:rPr>
                <w:rFonts w:eastAsia="SimSun"/>
                <w:lang w:val="en-US" w:eastAsia="ja-JP"/>
              </w:rPr>
            </w:pPr>
          </w:p>
        </w:tc>
        <w:tc>
          <w:tcPr>
            <w:tcW w:w="7688"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lastRenderedPageBreak/>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proofErr w:type="gramStart"/>
            <w:r>
              <w:rPr>
                <w:b/>
                <w:bCs/>
                <w:lang w:val="en-US"/>
              </w:rPr>
              <w:t>includes</w:t>
            </w:r>
            <w:proofErr w:type="gramEnd"/>
            <w:r>
              <w:rPr>
                <w:b/>
                <w:bCs/>
                <w:lang w:val="en-US"/>
              </w:rPr>
              <w:t xml:space="preserve">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51ADABAA"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SimSun"/>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64988B2B"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afe"/>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rsidTr="00A812AD">
        <w:tc>
          <w:tcPr>
            <w:tcW w:w="1372" w:type="dxa"/>
          </w:tcPr>
          <w:p w14:paraId="2044B0F1" w14:textId="77777777" w:rsidR="00EC2389" w:rsidRDefault="00F85B70">
            <w:pPr>
              <w:rPr>
                <w:rFonts w:eastAsia="SimSun"/>
                <w:lang w:val="en-US" w:eastAsia="zh-CN"/>
              </w:rPr>
            </w:pPr>
            <w:r>
              <w:rPr>
                <w:rFonts w:eastAsia="SimSun"/>
                <w:lang w:val="en-US" w:eastAsia="zh-CN"/>
              </w:rPr>
              <w:lastRenderedPageBreak/>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688" w:type="dxa"/>
          </w:tcPr>
          <w:p w14:paraId="163B0064" w14:textId="77777777" w:rsidR="00EC2389" w:rsidRDefault="00EC2389">
            <w:pPr>
              <w:rPr>
                <w:rFonts w:eastAsiaTheme="minorEastAsia"/>
                <w:lang w:val="en-US" w:eastAsia="zh-CN"/>
              </w:rPr>
            </w:pPr>
          </w:p>
        </w:tc>
      </w:tr>
      <w:tr w:rsidR="00EC2389" w14:paraId="46C48BC0" w14:textId="77777777" w:rsidTr="00A812AD">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688" w:type="dxa"/>
          </w:tcPr>
          <w:p w14:paraId="528B583A" w14:textId="77777777" w:rsidR="00EC2389" w:rsidRDefault="00EC2389">
            <w:pPr>
              <w:rPr>
                <w:rFonts w:eastAsiaTheme="minorEastAsia"/>
                <w:lang w:val="en-US" w:eastAsia="zh-CN"/>
              </w:rPr>
            </w:pPr>
          </w:p>
        </w:tc>
      </w:tr>
      <w:tr w:rsidR="00EC2389" w14:paraId="22338391" w14:textId="77777777" w:rsidTr="00A812AD">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EC2389" w14:paraId="2D025F65" w14:textId="77777777" w:rsidTr="00A812AD">
        <w:tc>
          <w:tcPr>
            <w:tcW w:w="1372" w:type="dxa"/>
          </w:tcPr>
          <w:p w14:paraId="2D4B036E"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rsidTr="00A812AD">
        <w:tc>
          <w:tcPr>
            <w:tcW w:w="1372" w:type="dxa"/>
          </w:tcPr>
          <w:p w14:paraId="4F126993"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2B62E4B1" w14:textId="77777777" w:rsidR="00EC2389" w:rsidRDefault="00EC2389">
            <w:pPr>
              <w:rPr>
                <w:rFonts w:eastAsiaTheme="minorEastAsia"/>
                <w:lang w:val="en-US" w:eastAsia="zh-CN"/>
              </w:rPr>
            </w:pPr>
          </w:p>
        </w:tc>
      </w:tr>
      <w:tr w:rsidR="00EC2389" w14:paraId="1E832B96" w14:textId="77777777" w:rsidTr="00A812AD">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EC2389" w14:paraId="0ECADB94" w14:textId="77777777" w:rsidTr="00A812AD">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793"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14:paraId="4C5BF59D"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EEA702F" w14:textId="77777777" w:rsidR="00EC2389" w:rsidRDefault="00F85B70">
            <w:pPr>
              <w:pStyle w:val="afe"/>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afe"/>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32C6C6F1" w14:textId="77777777" w:rsidR="00EC2389" w:rsidRDefault="00F85B70">
            <w:pPr>
              <w:pStyle w:val="afe"/>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rsidTr="00A812AD">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7329C86C" w14:textId="77777777" w:rsidR="00EC2389" w:rsidRDefault="00EC2389">
            <w:pPr>
              <w:rPr>
                <w:rFonts w:eastAsiaTheme="minorEastAsia"/>
                <w:lang w:val="en-US" w:eastAsia="zh-CN"/>
              </w:rPr>
            </w:pPr>
          </w:p>
        </w:tc>
      </w:tr>
      <w:tr w:rsidR="00EC2389" w14:paraId="56BFBFA7" w14:textId="77777777" w:rsidTr="00A812AD">
        <w:tc>
          <w:tcPr>
            <w:tcW w:w="1372" w:type="dxa"/>
          </w:tcPr>
          <w:p w14:paraId="442DCC32"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w:t>
            </w:r>
            <w:proofErr w:type="gramStart"/>
            <w:r>
              <w:rPr>
                <w:rFonts w:eastAsiaTheme="minorEastAsia"/>
                <w:lang w:val="en-US" w:eastAsia="zh-CN"/>
              </w:rPr>
              <w:t>e.g.</w:t>
            </w:r>
            <w:proofErr w:type="gramEnd"/>
            <w:r>
              <w:rPr>
                <w:rFonts w:eastAsiaTheme="minorEastAsia"/>
                <w:lang w:val="en-US" w:eastAsia="zh-CN"/>
              </w:rPr>
              <w:t xml:space="preserve">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EC2389" w14:paraId="3855081D" w14:textId="77777777" w:rsidTr="00A812AD">
        <w:tc>
          <w:tcPr>
            <w:tcW w:w="1372" w:type="dxa"/>
          </w:tcPr>
          <w:p w14:paraId="15284EC0"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14:paraId="4661D08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14:paraId="3188938B"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w:t>
            </w:r>
            <w:proofErr w:type="spellStart"/>
            <w:r>
              <w:rPr>
                <w:rFonts w:eastAsia="PMingLiU"/>
                <w:lang w:val="en-US" w:eastAsia="zh-TW"/>
              </w:rPr>
              <w:t>RedCap</w:t>
            </w:r>
            <w:proofErr w:type="spellEnd"/>
            <w:r>
              <w:rPr>
                <w:rFonts w:eastAsia="PMingLiU"/>
                <w:lang w:val="en-US" w:eastAsia="zh-TW"/>
              </w:rPr>
              <w:t xml:space="preserve">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F911B8D" w14:textId="77777777" w:rsidR="00EC2389" w:rsidRDefault="00F85B70">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PMingLiU"/>
                <w:lang w:val="en-US" w:eastAsia="zh-TW"/>
              </w:rPr>
            </w:pPr>
            <w:r>
              <w:rPr>
                <w:rFonts w:eastAsia="PMingLiU"/>
                <w:lang w:val="en-US" w:eastAsia="zh-TW"/>
              </w:rPr>
              <w:lastRenderedPageBreak/>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57D2052" w14:textId="77777777" w:rsidR="00EC2389" w:rsidRDefault="00F85B70">
            <w:pPr>
              <w:rPr>
                <w:rFonts w:eastAsia="PMingLiU"/>
                <w:lang w:val="en-US" w:eastAsia="zh-TW"/>
              </w:rPr>
            </w:pPr>
            <w:r>
              <w:rPr>
                <w:rFonts w:eastAsia="PMingLiU"/>
                <w:lang w:val="en-US" w:eastAsia="zh-TW"/>
              </w:rPr>
              <w:t>In addition, when the initial DL BWP configured for non-</w:t>
            </w:r>
            <w:proofErr w:type="spellStart"/>
            <w:r>
              <w:rPr>
                <w:rFonts w:eastAsia="PMingLiU"/>
                <w:lang w:val="en-US" w:eastAsia="zh-TW"/>
              </w:rPr>
              <w:t>RedCap</w:t>
            </w:r>
            <w:proofErr w:type="spellEnd"/>
            <w:r>
              <w:rPr>
                <w:rFonts w:eastAsia="PMingLiU"/>
                <w:lang w:val="en-US" w:eastAsia="zh-TW"/>
              </w:rPr>
              <w:t xml:space="preserve"> UE is not greater than 20MHz, it is not clearly specified in TS38.213 whether </w:t>
            </w:r>
            <w:proofErr w:type="spellStart"/>
            <w:r>
              <w:rPr>
                <w:rFonts w:eastAsia="PMingLiU"/>
                <w:lang w:val="en-US" w:eastAsia="zh-TW"/>
              </w:rPr>
              <w:t>RedCap</w:t>
            </w:r>
            <w:proofErr w:type="spellEnd"/>
            <w:r>
              <w:rPr>
                <w:rFonts w:eastAsia="PMingLiU"/>
                <w:lang w:val="en-US" w:eastAsia="zh-TW"/>
              </w:rPr>
              <w:t xml:space="preserve">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w:t>
            </w:r>
            <w:proofErr w:type="spellStart"/>
            <w:r>
              <w:rPr>
                <w:rFonts w:eastAsia="PMingLiU"/>
                <w:lang w:val="en-US" w:eastAsia="zh-TW"/>
              </w:rPr>
              <w:t>RedCap</w:t>
            </w:r>
            <w:proofErr w:type="spellEnd"/>
            <w:r>
              <w:rPr>
                <w:rFonts w:eastAsia="PMingLiU"/>
                <w:lang w:val="en-US" w:eastAsia="zh-TW"/>
              </w:rPr>
              <w:t xml:space="preserve">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w:t>
            </w:r>
            <w:proofErr w:type="spellStart"/>
            <w:r>
              <w:rPr>
                <w:rFonts w:eastAsia="PMingLiU"/>
                <w:lang w:val="en-US" w:eastAsia="zh-TW"/>
              </w:rPr>
              <w:t>RedCap</w:t>
            </w:r>
            <w:proofErr w:type="spellEnd"/>
            <w:r>
              <w:rPr>
                <w:rFonts w:eastAsia="PMingLiU"/>
                <w:lang w:val="en-US" w:eastAsia="zh-TW"/>
              </w:rPr>
              <w:t xml:space="preserve">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w:t>
            </w:r>
            <w:proofErr w:type="spellStart"/>
            <w:r>
              <w:rPr>
                <w:rFonts w:eastAsia="PMingLiU"/>
                <w:i/>
                <w:iCs/>
                <w:lang w:val="en-US" w:eastAsia="zh-TW"/>
              </w:rPr>
              <w:t>RedCap</w:t>
            </w:r>
            <w:proofErr w:type="spellEnd"/>
            <w:r>
              <w:rPr>
                <w:rFonts w:eastAsia="PMingLiU"/>
                <w:i/>
                <w:iCs/>
                <w:lang w:val="en-US" w:eastAsia="zh-TW"/>
              </w:rPr>
              <w:t xml:space="preserve"> and if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is </w:t>
            </w:r>
            <w:r>
              <w:rPr>
                <w:rFonts w:eastAsia="PMingLiU"/>
                <w:b/>
                <w:bCs/>
                <w:i/>
                <w:iCs/>
                <w:u w:val="single"/>
                <w:lang w:val="en-US" w:eastAsia="zh-TW"/>
              </w:rPr>
              <w:t>not</w:t>
            </w:r>
            <w:r>
              <w:rPr>
                <w:rFonts w:eastAsia="PMingLiU"/>
                <w:i/>
                <w:iCs/>
                <w:lang w:val="en-US" w:eastAsia="zh-TW"/>
              </w:rPr>
              <w:t xml:space="preserve"> wider than the maximum </w:t>
            </w:r>
            <w:proofErr w:type="spellStart"/>
            <w:r>
              <w:rPr>
                <w:rFonts w:eastAsia="PMingLiU"/>
                <w:i/>
                <w:iCs/>
                <w:lang w:val="en-US" w:eastAsia="zh-TW"/>
              </w:rPr>
              <w:t>RedCap</w:t>
            </w:r>
            <w:proofErr w:type="spellEnd"/>
            <w:r>
              <w:rPr>
                <w:rFonts w:eastAsia="PMingLiU"/>
                <w:i/>
                <w:iCs/>
                <w:lang w:val="en-US" w:eastAsia="zh-TW"/>
              </w:rPr>
              <w:t xml:space="preserve"> UE bandwidth, </w:t>
            </w:r>
            <w:proofErr w:type="spellStart"/>
            <w:r>
              <w:rPr>
                <w:rFonts w:eastAsia="PMingLiU"/>
                <w:i/>
                <w:iCs/>
                <w:lang w:val="en-US" w:eastAsia="zh-TW"/>
              </w:rPr>
              <w:t>RedCap</w:t>
            </w:r>
            <w:proofErr w:type="spellEnd"/>
            <w:r>
              <w:rPr>
                <w:rFonts w:eastAsia="PMingLiU"/>
                <w:i/>
                <w:iCs/>
                <w:lang w:val="en-US" w:eastAsia="zh-TW"/>
              </w:rPr>
              <w:t xml:space="preserve"> UE uses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as its initial DL BWP.</w:t>
            </w:r>
          </w:p>
          <w:tbl>
            <w:tblPr>
              <w:tblStyle w:val="af7"/>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14:paraId="67BC4A76" w14:textId="77777777" w:rsidR="00EC2389" w:rsidRDefault="00F85B70">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14:paraId="3D818814" w14:textId="77777777" w:rsidR="00EC2389" w:rsidRDefault="00F85B70">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rsidTr="00A812AD">
        <w:tc>
          <w:tcPr>
            <w:tcW w:w="1372" w:type="dxa"/>
          </w:tcPr>
          <w:p w14:paraId="31251DE6" w14:textId="77777777" w:rsidR="00EC2389" w:rsidRDefault="00F85B70">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PMingLiU"/>
                <w:lang w:val="en-US" w:eastAsia="zh-TW"/>
              </w:rPr>
            </w:pPr>
          </w:p>
        </w:tc>
        <w:tc>
          <w:tcPr>
            <w:tcW w:w="7688"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rsidTr="00A812AD">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PMingLiU"/>
                <w:lang w:val="en-US" w:eastAsia="zh-TW"/>
              </w:rPr>
            </w:pPr>
            <w:r>
              <w:rPr>
                <w:rFonts w:eastAsiaTheme="minorEastAsia" w:hint="eastAsia"/>
                <w:lang w:val="en-US" w:eastAsia="zh-CN"/>
              </w:rPr>
              <w:t>Y</w:t>
            </w:r>
          </w:p>
        </w:tc>
        <w:tc>
          <w:tcPr>
            <w:tcW w:w="7688"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afe"/>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w:t>
            </w:r>
            <w:proofErr w:type="gramStart"/>
            <w:r>
              <w:rPr>
                <w:rFonts w:eastAsiaTheme="minorEastAsia" w:hint="eastAsia"/>
                <w:sz w:val="20"/>
                <w:lang w:val="en-US" w:eastAsia="zh-CN"/>
              </w:rPr>
              <w:t>following</w:t>
            </w:r>
            <w:proofErr w:type="gramEnd"/>
            <w:r>
              <w:rPr>
                <w:rFonts w:eastAsiaTheme="minorEastAsia" w:hint="eastAsia"/>
                <w:sz w:val="20"/>
                <w:lang w:val="en-US" w:eastAsia="zh-CN"/>
              </w:rPr>
              <w:t xml:space="preserve">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rsidTr="00A812AD">
        <w:tc>
          <w:tcPr>
            <w:tcW w:w="1372" w:type="dxa"/>
          </w:tcPr>
          <w:p w14:paraId="08162090" w14:textId="77777777" w:rsidR="00EC2389" w:rsidRDefault="00F85B70">
            <w:pPr>
              <w:rPr>
                <w:rFonts w:eastAsiaTheme="minorEastAsia"/>
                <w:lang w:val="en-US" w:eastAsia="zh-CN"/>
              </w:rPr>
            </w:pPr>
            <w:r>
              <w:rPr>
                <w:rFonts w:eastAsiaTheme="minorEastAsia"/>
                <w:lang w:val="en-US" w:eastAsia="zh-CN"/>
              </w:rPr>
              <w:t>Samsung</w:t>
            </w:r>
          </w:p>
        </w:tc>
        <w:tc>
          <w:tcPr>
            <w:tcW w:w="1105" w:type="dxa"/>
          </w:tcPr>
          <w:p w14:paraId="53EBE52A" w14:textId="77777777" w:rsidR="00EC2389" w:rsidRDefault="00EC2389">
            <w:pPr>
              <w:tabs>
                <w:tab w:val="left" w:pos="551"/>
              </w:tabs>
              <w:rPr>
                <w:rFonts w:eastAsia="PMingLiU"/>
                <w:lang w:val="en-US" w:eastAsia="zh-TW"/>
              </w:rPr>
            </w:pPr>
          </w:p>
        </w:tc>
        <w:tc>
          <w:tcPr>
            <w:tcW w:w="7688"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rsidTr="00A812AD">
        <w:tc>
          <w:tcPr>
            <w:tcW w:w="1372" w:type="dxa"/>
          </w:tcPr>
          <w:p w14:paraId="56ED9B73" w14:textId="77777777" w:rsidR="00EC2389" w:rsidRDefault="00F85B70">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105" w:type="dxa"/>
          </w:tcPr>
          <w:p w14:paraId="74715EB2" w14:textId="77777777" w:rsidR="00EC2389" w:rsidRDefault="00F85B70">
            <w:pPr>
              <w:tabs>
                <w:tab w:val="left" w:pos="551"/>
              </w:tabs>
              <w:rPr>
                <w:rFonts w:eastAsia="PMingLiU"/>
                <w:lang w:val="en-US" w:eastAsia="zh-TW"/>
              </w:rPr>
            </w:pPr>
            <w:r>
              <w:rPr>
                <w:rFonts w:eastAsia="游明朝" w:hint="eastAsia"/>
                <w:lang w:val="en-US" w:eastAsia="ja-JP"/>
              </w:rPr>
              <w:t>Y</w:t>
            </w:r>
          </w:p>
        </w:tc>
        <w:tc>
          <w:tcPr>
            <w:tcW w:w="7688" w:type="dxa"/>
          </w:tcPr>
          <w:p w14:paraId="3C4ABD4A"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support the proposal.</w:t>
            </w:r>
          </w:p>
          <w:p w14:paraId="1A4C85A5" w14:textId="77777777" w:rsidR="00EC2389" w:rsidRDefault="00F85B70">
            <w:pPr>
              <w:rPr>
                <w:rFonts w:eastAsia="游明朝"/>
                <w:lang w:val="en-US" w:eastAsia="ja-JP"/>
              </w:rPr>
            </w:pPr>
            <w:r>
              <w:rPr>
                <w:rFonts w:eastAsia="游明朝"/>
                <w:lang w:val="en-US" w:eastAsia="ja-JP"/>
              </w:rPr>
              <w:t>For the options, we guess it would be good to clarify the followings;</w:t>
            </w:r>
          </w:p>
          <w:p w14:paraId="04AFC28B" w14:textId="77777777" w:rsidR="00EC2389" w:rsidRDefault="00F85B70">
            <w:pPr>
              <w:rPr>
                <w:rFonts w:eastAsia="游明朝"/>
                <w:lang w:val="en-US" w:eastAsia="ja-JP"/>
              </w:rPr>
            </w:pPr>
            <w:r>
              <w:rPr>
                <w:rFonts w:eastAsia="游明朝"/>
                <w:lang w:val="en-US" w:eastAsia="ja-JP"/>
              </w:rPr>
              <w:t>1) Whether the center frequencies of MIB-configured CORESET#0 and initial UL BWP is always same or not for legacy operation.</w:t>
            </w:r>
          </w:p>
          <w:p w14:paraId="65C6F96E" w14:textId="77777777" w:rsidR="00EC2389" w:rsidRDefault="00F85B70">
            <w:pPr>
              <w:rPr>
                <w:rFonts w:eastAsia="游明朝"/>
                <w:lang w:val="en-US" w:eastAsia="ja-JP"/>
              </w:rPr>
            </w:pPr>
            <w:r>
              <w:rPr>
                <w:rFonts w:eastAsia="游明朝"/>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游明朝"/>
                <w:lang w:val="en-US" w:eastAsia="ja-JP"/>
              </w:rPr>
              <w:t>RedCap</w:t>
            </w:r>
            <w:proofErr w:type="spellEnd"/>
            <w:r>
              <w:rPr>
                <w:rFonts w:eastAsia="游明朝"/>
                <w:lang w:val="en-US" w:eastAsia="ja-JP"/>
              </w:rPr>
              <w:t xml:space="preserve"> UE maximum bandwidth.</w:t>
            </w:r>
          </w:p>
          <w:p w14:paraId="1D5BCDE0" w14:textId="77777777" w:rsidR="00EC2389" w:rsidRDefault="00F85B70">
            <w:pPr>
              <w:rPr>
                <w:rFonts w:eastAsia="游明朝"/>
                <w:lang w:val="en-US" w:eastAsia="ja-JP"/>
              </w:rPr>
            </w:pPr>
            <w:r>
              <w:rPr>
                <w:rFonts w:eastAsia="游明朝"/>
                <w:lang w:val="en-US" w:eastAsia="ja-JP"/>
              </w:rPr>
              <w:t>For the 1</w:t>
            </w:r>
            <w:r>
              <w:rPr>
                <w:rFonts w:eastAsia="游明朝"/>
                <w:vertAlign w:val="superscript"/>
                <w:lang w:val="en-US" w:eastAsia="ja-JP"/>
              </w:rPr>
              <w:t>st</w:t>
            </w:r>
            <w:r>
              <w:rPr>
                <w:rFonts w:eastAsia="游明朝"/>
                <w:lang w:val="en-US" w:eastAsia="ja-JP"/>
              </w:rPr>
              <w:t xml:space="preserve"> point, in our understanding, the MIB-configured CORESET#0 is not always located in the middle of the initial DL BWP for non-</w:t>
            </w:r>
            <w:proofErr w:type="spellStart"/>
            <w:r>
              <w:rPr>
                <w:rFonts w:eastAsia="游明朝"/>
                <w:lang w:val="en-US" w:eastAsia="ja-JP"/>
              </w:rPr>
              <w:t>RedCap</w:t>
            </w:r>
            <w:proofErr w:type="spellEnd"/>
            <w:r>
              <w:rPr>
                <w:rFonts w:eastAsia="游明朝"/>
                <w:lang w:val="en-US" w:eastAsia="ja-JP"/>
              </w:rPr>
              <w:t xml:space="preserve"> UEs, i.e., the center frequencies of initial UL/DL BWP may be different for legacy UEs. We don’t see the need to support such additional restriction as Option b for </w:t>
            </w:r>
            <w:proofErr w:type="spellStart"/>
            <w:r>
              <w:rPr>
                <w:rFonts w:eastAsia="游明朝"/>
                <w:lang w:val="en-US" w:eastAsia="ja-JP"/>
              </w:rPr>
              <w:t>RedCap</w:t>
            </w:r>
            <w:proofErr w:type="spellEnd"/>
            <w:r>
              <w:rPr>
                <w:rFonts w:eastAsia="游明朝"/>
                <w:lang w:val="en-US" w:eastAsia="ja-JP"/>
              </w:rPr>
              <w:t xml:space="preserve"> UE. </w:t>
            </w:r>
          </w:p>
          <w:p w14:paraId="65F5C6D7" w14:textId="77777777" w:rsidR="00EC2389" w:rsidRDefault="00F85B70">
            <w:pPr>
              <w:rPr>
                <w:rFonts w:eastAsia="游明朝"/>
                <w:lang w:val="en-US" w:eastAsia="ja-JP"/>
              </w:rPr>
            </w:pPr>
            <w:r>
              <w:rPr>
                <w:rFonts w:eastAsia="游明朝"/>
                <w:lang w:val="en-US" w:eastAsia="ja-JP"/>
              </w:rPr>
              <w:t>For the 2</w:t>
            </w:r>
            <w:r>
              <w:rPr>
                <w:rFonts w:eastAsia="游明朝"/>
                <w:vertAlign w:val="superscript"/>
                <w:lang w:val="en-US" w:eastAsia="ja-JP"/>
              </w:rPr>
              <w:t>nd</w:t>
            </w:r>
            <w:r>
              <w:rPr>
                <w:rFonts w:eastAsia="游明朝"/>
                <w:lang w:val="en-US" w:eastAsia="ja-JP"/>
              </w:rPr>
              <w:t xml:space="preserve"> point, our view is that Option a does not require RF retuning since the total bandwidth of CORESET#0 and the initial UL BWP is confined within the maximum bandwidth of </w:t>
            </w:r>
            <w:proofErr w:type="spellStart"/>
            <w:r>
              <w:rPr>
                <w:rFonts w:eastAsia="游明朝"/>
                <w:lang w:val="en-US" w:eastAsia="ja-JP"/>
              </w:rPr>
              <w:t>RedCap</w:t>
            </w:r>
            <w:proofErr w:type="spellEnd"/>
            <w:r>
              <w:rPr>
                <w:rFonts w:eastAsia="游明朝"/>
                <w:lang w:val="en-US" w:eastAsia="ja-JP"/>
              </w:rPr>
              <w:t xml:space="preserve"> UEs.</w:t>
            </w:r>
          </w:p>
          <w:p w14:paraId="20DA165A" w14:textId="77777777" w:rsidR="00EC2389" w:rsidRDefault="00F85B70">
            <w:pPr>
              <w:rPr>
                <w:rFonts w:eastAsiaTheme="minorEastAsia"/>
                <w:lang w:val="en-US" w:eastAsia="zh-CN"/>
              </w:rPr>
            </w:pPr>
            <w:r>
              <w:rPr>
                <w:rFonts w:eastAsia="游明朝"/>
                <w:lang w:val="en-US" w:eastAsia="ja-JP"/>
              </w:rPr>
              <w:t xml:space="preserve">Therefore, we support Option a. </w:t>
            </w:r>
          </w:p>
        </w:tc>
      </w:tr>
      <w:tr w:rsidR="00EC2389" w14:paraId="14A9A60D" w14:textId="77777777" w:rsidTr="00A812AD">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游明朝"/>
                <w:lang w:val="en-US" w:eastAsia="ja-JP"/>
              </w:rPr>
            </w:pPr>
          </w:p>
        </w:tc>
        <w:tc>
          <w:tcPr>
            <w:tcW w:w="7688"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applied when the separate initial DL BWP is NOT configured to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afe"/>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required to set its RF BW to be 20MHz to cover the whole span to avoid frequency retuning? Would such requirement cause additional power consumption for the UE due to unnecessary larger RF BW? </w:t>
            </w:r>
          </w:p>
        </w:tc>
      </w:tr>
      <w:tr w:rsidR="00EC2389" w14:paraId="25A62A47" w14:textId="77777777" w:rsidTr="00A812AD">
        <w:tc>
          <w:tcPr>
            <w:tcW w:w="1372" w:type="dxa"/>
          </w:tcPr>
          <w:p w14:paraId="4B53F193" w14:textId="77777777" w:rsidR="00EC2389" w:rsidRDefault="00F85B70">
            <w:pPr>
              <w:rPr>
                <w:rFonts w:eastAsiaTheme="minorEastAsia"/>
                <w:lang w:eastAsia="zh-CN"/>
              </w:rPr>
            </w:pPr>
            <w:r>
              <w:rPr>
                <w:rFonts w:eastAsia="游明朝"/>
                <w:lang w:eastAsia="ja-JP"/>
              </w:rPr>
              <w:t>Xiaomi</w:t>
            </w:r>
          </w:p>
        </w:tc>
        <w:tc>
          <w:tcPr>
            <w:tcW w:w="1105" w:type="dxa"/>
          </w:tcPr>
          <w:p w14:paraId="6E677EB9"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7688"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rsidTr="00A812AD">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 xml:space="preserve">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ja-JP"/>
              </w:rPr>
              <w:lastRenderedPageBreak/>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rsidTr="00A812AD">
        <w:tc>
          <w:tcPr>
            <w:tcW w:w="1372" w:type="dxa"/>
          </w:tcPr>
          <w:p w14:paraId="125835F9" w14:textId="77777777" w:rsidR="00EC2389" w:rsidRDefault="00F85B70">
            <w:pPr>
              <w:rPr>
                <w:rFonts w:eastAsiaTheme="minorEastAsia"/>
                <w:lang w:val="en-US" w:eastAsia="zh-CN"/>
              </w:rPr>
            </w:pPr>
            <w:r>
              <w:rPr>
                <w:rFonts w:eastAsia="游明朝"/>
                <w:lang w:val="en-US" w:eastAsia="ja-JP"/>
              </w:rPr>
              <w:lastRenderedPageBreak/>
              <w:t>Nordic</w:t>
            </w:r>
          </w:p>
        </w:tc>
        <w:tc>
          <w:tcPr>
            <w:tcW w:w="1105" w:type="dxa"/>
          </w:tcPr>
          <w:p w14:paraId="5D1B5185" w14:textId="77777777" w:rsidR="00EC2389" w:rsidRDefault="00F85B70">
            <w:pPr>
              <w:tabs>
                <w:tab w:val="left" w:pos="551"/>
              </w:tabs>
              <w:rPr>
                <w:rFonts w:eastAsiaTheme="minorEastAsia"/>
                <w:lang w:val="en-US" w:eastAsia="zh-CN"/>
              </w:rPr>
            </w:pPr>
            <w:r>
              <w:rPr>
                <w:rFonts w:eastAsia="游明朝"/>
                <w:lang w:val="en-US" w:eastAsia="ja-JP"/>
              </w:rPr>
              <w:t>Y (option B)</w:t>
            </w:r>
          </w:p>
        </w:tc>
        <w:tc>
          <w:tcPr>
            <w:tcW w:w="7688" w:type="dxa"/>
          </w:tcPr>
          <w:p w14:paraId="7C1340C4" w14:textId="77777777" w:rsidR="00EC2389" w:rsidRDefault="00F85B70">
            <w:pPr>
              <w:rPr>
                <w:rFonts w:eastAsia="游明朝"/>
                <w:lang w:val="en-US" w:eastAsia="ja-JP"/>
              </w:rPr>
            </w:pPr>
            <w:r>
              <w:rPr>
                <w:rFonts w:eastAsia="游明朝"/>
                <w:lang w:val="en-US" w:eastAsia="ja-JP"/>
              </w:rPr>
              <w:t xml:space="preserve">Option 1 should still be a </w:t>
            </w:r>
            <w:proofErr w:type="spellStart"/>
            <w:r>
              <w:rPr>
                <w:rFonts w:eastAsia="游明朝"/>
                <w:lang w:val="en-US" w:eastAsia="ja-JP"/>
              </w:rPr>
              <w:t>fall-back</w:t>
            </w:r>
            <w:proofErr w:type="spellEnd"/>
            <w:r>
              <w:rPr>
                <w:rFonts w:eastAsia="游明朝"/>
                <w:lang w:val="en-US" w:eastAsia="ja-JP"/>
              </w:rPr>
              <w:t xml:space="preserve"> option since it is legacy, and it works</w:t>
            </w:r>
          </w:p>
          <w:p w14:paraId="09A89D29" w14:textId="77777777" w:rsidR="00EC2389" w:rsidRDefault="00F85B70">
            <w:pPr>
              <w:rPr>
                <w:rFonts w:eastAsia="游明朝"/>
                <w:lang w:val="en-US"/>
              </w:rPr>
            </w:pPr>
            <w:r>
              <w:rPr>
                <w:rFonts w:eastAsia="游明朝"/>
                <w:lang w:val="en-US" w:eastAsia="ja-JP"/>
              </w:rPr>
              <w:t xml:space="preserve">Option A would result in further work in RAN1/RAN4. </w:t>
            </w:r>
            <w:r>
              <w:rPr>
                <w:rFonts w:eastAsia="游明朝"/>
                <w:lang w:val="en-US"/>
              </w:rPr>
              <w:t xml:space="preserve">BWPs must follow nominal channel BW.   </w:t>
            </w:r>
          </w:p>
          <w:p w14:paraId="24A1EE69" w14:textId="77777777" w:rsidR="00EC2389" w:rsidRDefault="00F85B70">
            <w:pPr>
              <w:rPr>
                <w:rFonts w:eastAsia="游明朝"/>
                <w:lang w:val="en-US" w:eastAsia="ja-JP"/>
              </w:rPr>
            </w:pPr>
            <w:r>
              <w:rPr>
                <w:rFonts w:eastAsia="游明朝"/>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游明朝"/>
                <w:lang w:val="en-US" w:eastAsia="ja-JP"/>
              </w:rPr>
            </w:pPr>
            <w:r>
              <w:rPr>
                <w:rFonts w:eastAsia="游明朝"/>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游明朝"/>
                <w:lang w:val="en-US" w:eastAsia="ja-JP"/>
              </w:rPr>
            </w:pPr>
            <w:r>
              <w:rPr>
                <w:rFonts w:eastAsia="游明朝"/>
                <w:lang w:val="en-US" w:eastAsia="ja-JP"/>
              </w:rPr>
              <w:t xml:space="preserve">Option B would work, since UE can set UL requirements based on UL BWP and use the same ones in DL. </w:t>
            </w:r>
          </w:p>
        </w:tc>
      </w:tr>
      <w:tr w:rsidR="00EC2389" w14:paraId="1E1C0ED8" w14:textId="77777777" w:rsidTr="00A812AD">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PMingLiU"/>
                <w:lang w:val="en-US" w:eastAsia="zh-TW"/>
              </w:rPr>
            </w:pPr>
            <w:r>
              <w:rPr>
                <w:rFonts w:eastAsiaTheme="minorEastAsia"/>
                <w:lang w:val="en-US" w:eastAsia="zh-CN"/>
              </w:rPr>
              <w:t>Y (option a)</w:t>
            </w:r>
          </w:p>
        </w:tc>
        <w:tc>
          <w:tcPr>
            <w:tcW w:w="7688" w:type="dxa"/>
          </w:tcPr>
          <w:p w14:paraId="3C86E56B" w14:textId="77777777" w:rsidR="00EC2389" w:rsidRDefault="00EC2389">
            <w:pPr>
              <w:rPr>
                <w:rFonts w:eastAsia="游明朝"/>
                <w:lang w:val="en-US" w:eastAsia="ja-JP"/>
              </w:rPr>
            </w:pPr>
          </w:p>
        </w:tc>
      </w:tr>
      <w:tr w:rsidR="00EC2389" w14:paraId="3417F160" w14:textId="77777777" w:rsidTr="00A812AD">
        <w:tc>
          <w:tcPr>
            <w:tcW w:w="1372" w:type="dxa"/>
          </w:tcPr>
          <w:p w14:paraId="35722732" w14:textId="77777777" w:rsidR="00EC2389" w:rsidRDefault="00F85B70">
            <w:pPr>
              <w:rPr>
                <w:rFonts w:eastAsiaTheme="minorEastAsia"/>
                <w:lang w:eastAsia="zh-CN"/>
              </w:rPr>
            </w:pPr>
            <w:r>
              <w:rPr>
                <w:rFonts w:eastAsia="游明朝" w:hint="eastAsia"/>
                <w:lang w:val="en-US" w:eastAsia="ja-JP"/>
              </w:rPr>
              <w:t>P</w:t>
            </w:r>
            <w:r>
              <w:rPr>
                <w:rFonts w:eastAsia="游明朝"/>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688" w:type="dxa"/>
          </w:tcPr>
          <w:p w14:paraId="4CC170F9" w14:textId="77777777" w:rsidR="00EC2389" w:rsidRDefault="00F85B70">
            <w:pPr>
              <w:rPr>
                <w:rFonts w:eastAsia="游明朝"/>
                <w:lang w:val="en-US" w:eastAsia="ja-JP"/>
              </w:rPr>
            </w:pPr>
            <w:r>
              <w:rPr>
                <w:rFonts w:eastAsia="游明朝" w:hint="eastAsia"/>
                <w:lang w:val="en-US" w:eastAsia="ja-JP"/>
              </w:rPr>
              <w:t>O</w:t>
            </w:r>
            <w:r>
              <w:rPr>
                <w:rFonts w:eastAsia="游明朝"/>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rsidTr="00A812AD">
        <w:tc>
          <w:tcPr>
            <w:tcW w:w="1372" w:type="dxa"/>
          </w:tcPr>
          <w:p w14:paraId="1593BF74"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7688" w:type="dxa"/>
          </w:tcPr>
          <w:p w14:paraId="71A45D89"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share same view with DOCOMO and our preference is option a.</w:t>
            </w:r>
          </w:p>
        </w:tc>
      </w:tr>
      <w:tr w:rsidR="00EC2389" w14:paraId="52E2CEEA" w14:textId="77777777" w:rsidTr="00A812AD">
        <w:tc>
          <w:tcPr>
            <w:tcW w:w="1372" w:type="dxa"/>
          </w:tcPr>
          <w:p w14:paraId="62715C9F" w14:textId="77777777" w:rsidR="00EC2389" w:rsidRDefault="00F85B70">
            <w:pPr>
              <w:rPr>
                <w:rFonts w:eastAsia="游明朝"/>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游明朝"/>
                <w:lang w:val="en-US" w:eastAsia="ja-JP"/>
              </w:rPr>
            </w:pPr>
          </w:p>
        </w:tc>
        <w:tc>
          <w:tcPr>
            <w:tcW w:w="7688"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w:t>
            </w:r>
            <w:proofErr w:type="gramStart"/>
            <w:r>
              <w:rPr>
                <w:rFonts w:eastAsiaTheme="minorEastAsia"/>
                <w:lang w:val="en-US" w:eastAsia="zh-CN"/>
              </w:rPr>
              <w:t>e.g.</w:t>
            </w:r>
            <w:proofErr w:type="gramEnd"/>
            <w:r>
              <w:rPr>
                <w:rFonts w:eastAsiaTheme="minorEastAsia"/>
                <w:lang w:val="en-US" w:eastAsia="zh-CN"/>
              </w:rPr>
              <w:t xml:space="preserve">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SetupRelease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w:t>
            </w:r>
            <w:proofErr w:type="gramStart"/>
            <w:r>
              <w:rPr>
                <w:rFonts w:eastAsiaTheme="minorEastAsia"/>
                <w:lang w:val="en-US" w:eastAsia="zh-CN"/>
              </w:rPr>
              <w:t>e.g.</w:t>
            </w:r>
            <w:proofErr w:type="gramEnd"/>
            <w:r>
              <w:rPr>
                <w:rFonts w:eastAsiaTheme="minorEastAsia"/>
                <w:lang w:val="en-US" w:eastAsia="zh-CN"/>
              </w:rPr>
              <w:t xml:space="preserve"> the PRB number of union of two transmission bandwidth. </w:t>
            </w:r>
          </w:p>
          <w:p w14:paraId="629395B3" w14:textId="77777777" w:rsidR="00EC2389" w:rsidRDefault="00F85B70">
            <w:pPr>
              <w:rPr>
                <w:rFonts w:eastAsia="游明朝"/>
                <w:lang w:val="en-US" w:eastAsia="ja-JP"/>
              </w:rPr>
            </w:pPr>
            <w:r>
              <w:rPr>
                <w:rFonts w:eastAsiaTheme="minorEastAsia"/>
                <w:lang w:val="en-US" w:eastAsia="zh-CN"/>
              </w:rPr>
              <w:t xml:space="preserve">Secondly, the total frequency span </w:t>
            </w:r>
            <w:proofErr w:type="gramStart"/>
            <w:r>
              <w:rPr>
                <w:rFonts w:eastAsiaTheme="minorEastAsia"/>
                <w:lang w:val="en-US" w:eastAsia="zh-CN"/>
              </w:rPr>
              <w:t>open</w:t>
            </w:r>
            <w:proofErr w:type="gramEnd"/>
            <w:r>
              <w:rPr>
                <w:rFonts w:eastAsiaTheme="minorEastAsia"/>
                <w:lang w:val="en-US" w:eastAsia="zh-CN"/>
              </w:rPr>
              <w:t xml:space="preserve">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w:t>
            </w:r>
            <w:proofErr w:type="gramStart"/>
            <w:r>
              <w:rPr>
                <w:rFonts w:eastAsiaTheme="minorEastAsia"/>
                <w:lang w:val="en-US" w:eastAsia="zh-CN"/>
              </w:rPr>
              <w:t>e.g.</w:t>
            </w:r>
            <w:proofErr w:type="gramEnd"/>
            <w:r>
              <w:rPr>
                <w:rFonts w:eastAsiaTheme="minorEastAsia"/>
                <w:lang w:val="en-US" w:eastAsia="zh-CN"/>
              </w:rPr>
              <w:t xml:space="preserve"> 20MHz in FR1, and neglect the possibility of narrower bandwidth operation for power saving.</w:t>
            </w:r>
          </w:p>
        </w:tc>
      </w:tr>
      <w:tr w:rsidR="00EC2389" w14:paraId="68FF3C37" w14:textId="77777777" w:rsidTr="00A812AD">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7688"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 xml:space="preserve">How to set the center frequency to avoid RF retuning can be left to UE implementation as long as the total frequency span of MIB-configured CORESET#0 and the initial UL BWP does not exceed the </w:t>
            </w:r>
            <w:proofErr w:type="spellStart"/>
            <w:r>
              <w:rPr>
                <w:rFonts w:eastAsia="Malgun Gothic"/>
                <w:lang w:val="en-US" w:eastAsia="ko-KR"/>
              </w:rPr>
              <w:t>RedCap</w:t>
            </w:r>
            <w:proofErr w:type="spellEnd"/>
            <w:r>
              <w:rPr>
                <w:rFonts w:eastAsia="Malgun Gothic"/>
                <w:lang w:val="en-US" w:eastAsia="ko-KR"/>
              </w:rPr>
              <w:t xml:space="preserve"> UE maximum bandwidth.</w:t>
            </w:r>
          </w:p>
        </w:tc>
      </w:tr>
      <w:tr w:rsidR="00EC2389" w14:paraId="7427D8BA" w14:textId="77777777" w:rsidTr="00A812AD">
        <w:tc>
          <w:tcPr>
            <w:tcW w:w="1372" w:type="dxa"/>
          </w:tcPr>
          <w:p w14:paraId="22B60517" w14:textId="77777777" w:rsidR="00EC2389" w:rsidRDefault="00F85B70">
            <w:pPr>
              <w:rPr>
                <w:rFonts w:eastAsia="Malgun Gothic"/>
                <w:lang w:val="en-US" w:eastAsia="ko-KR"/>
              </w:rPr>
            </w:pPr>
            <w:r>
              <w:rPr>
                <w:rFonts w:eastAsia="游明朝"/>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8" w:type="dxa"/>
          </w:tcPr>
          <w:p w14:paraId="35A41E36" w14:textId="77777777" w:rsidR="00EC2389" w:rsidRDefault="00F85B70">
            <w:pPr>
              <w:jc w:val="left"/>
              <w:rPr>
                <w:rFonts w:eastAsia="游明朝"/>
                <w:lang w:val="en-US" w:eastAsia="ja-JP"/>
              </w:rPr>
            </w:pPr>
            <w:r>
              <w:rPr>
                <w:rFonts w:eastAsia="游明朝"/>
                <w:lang w:val="en-US" w:eastAsia="ja-JP"/>
              </w:rPr>
              <w:t>This proposal is only applicable for cases where separate UL/DL BWP would include CORESET#0/CD-SSB. We are OK no agreement on this.</w:t>
            </w:r>
          </w:p>
        </w:tc>
      </w:tr>
      <w:tr w:rsidR="00EC2389" w14:paraId="211519EF" w14:textId="77777777" w:rsidTr="00A812AD">
        <w:tc>
          <w:tcPr>
            <w:tcW w:w="1372" w:type="dxa"/>
          </w:tcPr>
          <w:p w14:paraId="37B252FA" w14:textId="77777777" w:rsidR="00EC2389" w:rsidRDefault="00F85B70">
            <w:pPr>
              <w:rPr>
                <w:rFonts w:eastAsia="游明朝"/>
                <w:lang w:val="en-US" w:eastAsia="ja-JP"/>
              </w:rPr>
            </w:pPr>
            <w:r>
              <w:rPr>
                <w:rFonts w:eastAsia="游明朝"/>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688" w:type="dxa"/>
          </w:tcPr>
          <w:p w14:paraId="04CB0C35" w14:textId="77777777" w:rsidR="00EC2389" w:rsidRDefault="00F85B70">
            <w:pPr>
              <w:jc w:val="left"/>
              <w:rPr>
                <w:rFonts w:eastAsia="游明朝"/>
                <w:lang w:val="en-US" w:eastAsia="ja-JP"/>
              </w:rPr>
            </w:pPr>
            <w:r>
              <w:rPr>
                <w:rFonts w:eastAsia="游明朝"/>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游明朝"/>
                <w:lang w:val="en-US" w:eastAsia="ja-JP"/>
              </w:rPr>
            </w:pPr>
            <w:r>
              <w:rPr>
                <w:rFonts w:eastAsia="游明朝"/>
                <w:lang w:val="en-US" w:eastAsia="ja-JP"/>
              </w:rPr>
              <w:t>Agree with others that option 1 can be considered as configuration option / fallback, and can already be supported.</w:t>
            </w:r>
          </w:p>
        </w:tc>
      </w:tr>
      <w:tr w:rsidR="00EC2389" w14:paraId="7CAFC920" w14:textId="77777777" w:rsidTr="00A812AD">
        <w:tc>
          <w:tcPr>
            <w:tcW w:w="1372" w:type="dxa"/>
          </w:tcPr>
          <w:p w14:paraId="4190BCAB" w14:textId="77777777" w:rsidR="00EC2389" w:rsidRDefault="00F85B70">
            <w:pPr>
              <w:rPr>
                <w:rFonts w:eastAsia="游明朝"/>
                <w:lang w:val="en-US" w:eastAsia="ja-JP"/>
              </w:rPr>
            </w:pPr>
            <w:r>
              <w:rPr>
                <w:rFonts w:eastAsia="游明朝"/>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44D0FFB9" w14:textId="77777777" w:rsidR="00EC2389" w:rsidRDefault="00F85B70">
            <w:pPr>
              <w:jc w:val="left"/>
              <w:rPr>
                <w:rFonts w:eastAsia="游明朝"/>
                <w:lang w:val="en-US" w:eastAsia="ja-JP"/>
              </w:rPr>
            </w:pPr>
            <w:r>
              <w:rPr>
                <w:rFonts w:eastAsia="游明朝"/>
                <w:lang w:val="en-US" w:eastAsia="ja-JP"/>
              </w:rPr>
              <w:t xml:space="preserve">As expressed in previous rounds of this discussion, we see that both </w:t>
            </w:r>
            <w:proofErr w:type="gramStart"/>
            <w:r>
              <w:rPr>
                <w:rFonts w:eastAsia="游明朝"/>
                <w:lang w:val="en-US" w:eastAsia="ja-JP"/>
              </w:rPr>
              <w:t>options work</w:t>
            </w:r>
            <w:proofErr w:type="gramEnd"/>
            <w:r>
              <w:rPr>
                <w:rFonts w:eastAsia="游明朝"/>
                <w:lang w:val="en-US" w:eastAsia="ja-JP"/>
              </w:rPr>
              <w:t xml:space="preserve"> fine. We do not quite agree there would be significant RAN2/RAN4 work or UE implementation issues for Option a. Yes, the UE may need to open a larger BW than the respective DL/UL BWP, but it’s still within 20 </w:t>
            </w:r>
            <w:proofErr w:type="spellStart"/>
            <w:r>
              <w:rPr>
                <w:rFonts w:eastAsia="游明朝"/>
                <w:lang w:val="en-US" w:eastAsia="ja-JP"/>
              </w:rPr>
              <w:t>MHz.</w:t>
            </w:r>
            <w:proofErr w:type="spellEnd"/>
            <w:r>
              <w:rPr>
                <w:rFonts w:eastAsia="游明朝"/>
                <w:lang w:val="en-US" w:eastAsia="ja-JP"/>
              </w:rPr>
              <w:t xml:space="preserve"> The impact on power consumption in such case anyway relies on </w:t>
            </w:r>
            <w:proofErr w:type="spellStart"/>
            <w:r>
              <w:rPr>
                <w:rFonts w:eastAsia="游明朝"/>
                <w:lang w:val="en-US" w:eastAsia="ja-JP"/>
              </w:rPr>
              <w:t>gNB</w:t>
            </w:r>
            <w:proofErr w:type="spellEnd"/>
            <w:r>
              <w:rPr>
                <w:rFonts w:eastAsia="游明朝"/>
                <w:lang w:val="en-US" w:eastAsia="ja-JP"/>
              </w:rPr>
              <w:t xml:space="preserve">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游明朝"/>
                <w:lang w:val="en-US" w:eastAsia="ja-JP"/>
              </w:rPr>
            </w:pPr>
            <w:r>
              <w:rPr>
                <w:rFonts w:eastAsia="游明朝"/>
                <w:lang w:val="en-US" w:eastAsia="ja-JP"/>
              </w:rPr>
              <w:t xml:space="preserve">At the same time, we agree with </w:t>
            </w:r>
            <w:proofErr w:type="spellStart"/>
            <w:r>
              <w:rPr>
                <w:rFonts w:eastAsia="游明朝"/>
                <w:lang w:val="en-US" w:eastAsia="ja-JP"/>
              </w:rPr>
              <w:t>vivo’s</w:t>
            </w:r>
            <w:proofErr w:type="spellEnd"/>
            <w:r>
              <w:rPr>
                <w:rFonts w:eastAsia="游明朝"/>
                <w:lang w:val="en-US" w:eastAsia="ja-JP"/>
              </w:rPr>
              <w:t xml:space="preserve"> comment that Option b does not mandate that </w:t>
            </w:r>
            <w:proofErr w:type="spellStart"/>
            <w:r>
              <w:rPr>
                <w:rFonts w:eastAsia="游明朝"/>
                <w:lang w:val="en-US" w:eastAsia="ja-JP"/>
              </w:rPr>
              <w:t>gNB</w:t>
            </w:r>
            <w:proofErr w:type="spellEnd"/>
            <w:r>
              <w:rPr>
                <w:rFonts w:eastAsia="游明朝"/>
                <w:lang w:val="en-US" w:eastAsia="ja-JP"/>
              </w:rPr>
              <w:t xml:space="preserve"> has to align the center frequency between MIB-indicated CORESET#0 and initial UL BWP, and when not desired to align these center frequencies, falling back to the choice of providing a separate initial DL BWP is always available to the </w:t>
            </w:r>
            <w:proofErr w:type="spellStart"/>
            <w:r>
              <w:rPr>
                <w:rFonts w:eastAsia="游明朝"/>
                <w:lang w:val="en-US" w:eastAsia="ja-JP"/>
              </w:rPr>
              <w:t>gNB</w:t>
            </w:r>
            <w:proofErr w:type="spellEnd"/>
            <w:r>
              <w:rPr>
                <w:rFonts w:eastAsia="游明朝"/>
                <w:lang w:val="en-US" w:eastAsia="ja-JP"/>
              </w:rPr>
              <w:t>.</w:t>
            </w:r>
          </w:p>
          <w:p w14:paraId="15BC87BB" w14:textId="77777777" w:rsidR="00EC2389" w:rsidRDefault="00F85B70">
            <w:pPr>
              <w:jc w:val="left"/>
              <w:rPr>
                <w:rFonts w:eastAsia="游明朝"/>
                <w:lang w:val="en-US" w:eastAsia="ja-JP"/>
              </w:rPr>
            </w:pPr>
            <w:r>
              <w:rPr>
                <w:rFonts w:eastAsia="游明朝"/>
                <w:lang w:val="en-US" w:eastAsia="ja-JP"/>
              </w:rPr>
              <w:t xml:space="preserve">So, while we see that Option a provides more flexibility to the </w:t>
            </w:r>
            <w:proofErr w:type="spellStart"/>
            <w:r>
              <w:rPr>
                <w:rFonts w:eastAsia="游明朝"/>
                <w:lang w:val="en-US" w:eastAsia="ja-JP"/>
              </w:rPr>
              <w:t>gNB</w:t>
            </w:r>
            <w:proofErr w:type="spellEnd"/>
            <w:r>
              <w:rPr>
                <w:rFonts w:eastAsia="游明朝"/>
                <w:lang w:val="en-US" w:eastAsia="ja-JP"/>
              </w:rPr>
              <w:t xml:space="preserve"> and is the preferred option, we can accept Option b as well. </w:t>
            </w:r>
          </w:p>
        </w:tc>
      </w:tr>
      <w:tr w:rsidR="00EC2389" w14:paraId="4B6D1769" w14:textId="77777777" w:rsidTr="00A812AD">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rsidTr="00A812AD">
        <w:tc>
          <w:tcPr>
            <w:tcW w:w="1372" w:type="dxa"/>
          </w:tcPr>
          <w:p w14:paraId="3327F7CE" w14:textId="77777777" w:rsidR="00EC2389" w:rsidRDefault="00F85B70">
            <w:pPr>
              <w:rPr>
                <w:rFonts w:eastAsia="Malgun Gothic"/>
                <w:lang w:val="en-US" w:eastAsia="ko-KR"/>
              </w:rPr>
            </w:pPr>
            <w:r>
              <w:rPr>
                <w:rFonts w:eastAsia="Malgun Gothic"/>
                <w:lang w:val="en-US" w:eastAsia="ko-KR"/>
              </w:rPr>
              <w:lastRenderedPageBreak/>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rsidTr="00A812AD">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793"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color w:val="FF0000"/>
                <w:lang w:val="en-US"/>
              </w:rPr>
              <w:t xml:space="preserve"> the UE behavior is up to RAN2, e.g., according to one of the following options:</w:t>
            </w:r>
          </w:p>
          <w:p w14:paraId="68272E14"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421FA283" w14:textId="77777777" w:rsidR="00EC2389" w:rsidRDefault="00F85B70">
            <w:pPr>
              <w:pStyle w:val="afe"/>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afe"/>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Option 2a: If a separate initial DL BWP is not configured for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continues to use at least the location, bandwidth, SCS, and cyclic prefix of the MIB-configured CORESET#0.</w:t>
            </w:r>
          </w:p>
          <w:p w14:paraId="6AA4F9C1" w14:textId="77777777" w:rsidR="00EC2389" w:rsidRDefault="00F85B70">
            <w:pPr>
              <w:pStyle w:val="afe"/>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maximum bandwidth.</w:t>
            </w:r>
          </w:p>
          <w:p w14:paraId="560E43A5"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C45E54F"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rsidTr="00A812AD">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rsidTr="00A812AD">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vivo that Option 1 is always possible if </w:t>
            </w:r>
            <w:proofErr w:type="spellStart"/>
            <w:r>
              <w:rPr>
                <w:rFonts w:eastAsiaTheme="minorEastAsia"/>
                <w:lang w:val="en-US" w:eastAsia="zh-CN"/>
              </w:rPr>
              <w:t>gNB</w:t>
            </w:r>
            <w:proofErr w:type="spellEnd"/>
            <w:r>
              <w:rPr>
                <w:rFonts w:eastAsiaTheme="minorEastAsia"/>
                <w:lang w:val="en-US" w:eastAsia="zh-CN"/>
              </w:rPr>
              <w:t xml:space="preserve">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rsidTr="00A812AD">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rsidTr="00A812AD">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rsidTr="00A812AD">
        <w:tc>
          <w:tcPr>
            <w:tcW w:w="1372" w:type="dxa"/>
          </w:tcPr>
          <w:p w14:paraId="08D68D01" w14:textId="77777777" w:rsidR="00EC2389" w:rsidRDefault="00F85B70">
            <w:pPr>
              <w:rPr>
                <w:rFonts w:eastAsiaTheme="minorEastAsia"/>
                <w:lang w:eastAsia="zh-CN"/>
              </w:rPr>
            </w:pPr>
            <w:r>
              <w:rPr>
                <w:rFonts w:eastAsiaTheme="minorEastAsia" w:hint="eastAsia"/>
                <w:lang w:eastAsia="zh-CN"/>
              </w:rPr>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Fine to down-select between Option 1 and Option 2b. Although we </w:t>
            </w:r>
            <w:proofErr w:type="gramStart"/>
            <w:r>
              <w:rPr>
                <w:rFonts w:eastAsiaTheme="minorEastAsia" w:hint="eastAsia"/>
                <w:lang w:val="en-US" w:eastAsia="zh-CN"/>
              </w:rPr>
              <w:t>think  Option</w:t>
            </w:r>
            <w:proofErr w:type="gramEnd"/>
            <w:r>
              <w:rPr>
                <w:rFonts w:eastAsiaTheme="minorEastAsia" w:hint="eastAsia"/>
                <w:lang w:val="en-US" w:eastAsia="zh-CN"/>
              </w:rPr>
              <w:t xml:space="preserve"> 2b already contains Option 1 functionally:</w:t>
            </w:r>
          </w:p>
          <w:p w14:paraId="35F9B472" w14:textId="77777777" w:rsidR="00EC2389" w:rsidRDefault="00F85B70">
            <w:pPr>
              <w:pStyle w:val="afe"/>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afe"/>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rsidTr="00A812AD">
        <w:tc>
          <w:tcPr>
            <w:tcW w:w="1372" w:type="dxa"/>
          </w:tcPr>
          <w:p w14:paraId="0E21445A" w14:textId="77777777" w:rsidR="00EC2389" w:rsidRDefault="00F85B70">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游明朝" w:hint="eastAsia"/>
                <w:lang w:val="en-US" w:eastAsia="ja-JP"/>
              </w:rPr>
              <w:t>N</w:t>
            </w:r>
          </w:p>
        </w:tc>
        <w:tc>
          <w:tcPr>
            <w:tcW w:w="7688" w:type="dxa"/>
          </w:tcPr>
          <w:p w14:paraId="3DA9B3E2" w14:textId="77777777" w:rsidR="00EC2389" w:rsidRDefault="00F85B70">
            <w:pPr>
              <w:tabs>
                <w:tab w:val="left" w:pos="551"/>
              </w:tabs>
              <w:rPr>
                <w:rFonts w:eastAsiaTheme="minorEastAsia"/>
                <w:lang w:val="en-US" w:eastAsia="zh-CN"/>
              </w:rPr>
            </w:pPr>
            <w:r>
              <w:rPr>
                <w:rFonts w:eastAsia="游明朝" w:hint="eastAsia"/>
                <w:lang w:val="en-US" w:eastAsia="ja-JP"/>
              </w:rPr>
              <w:t>W</w:t>
            </w:r>
            <w:r>
              <w:rPr>
                <w:rFonts w:eastAsia="游明朝"/>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w:t>
            </w:r>
            <w:proofErr w:type="spellStart"/>
            <w:r>
              <w:rPr>
                <w:rFonts w:eastAsia="游明朝"/>
                <w:lang w:val="en-US" w:eastAsia="ja-JP"/>
              </w:rPr>
              <w:t>RedCap</w:t>
            </w:r>
            <w:proofErr w:type="spellEnd"/>
            <w:r>
              <w:rPr>
                <w:rFonts w:eastAsia="游明朝"/>
                <w:lang w:val="en-US" w:eastAsia="ja-JP"/>
              </w:rPr>
              <w:t xml:space="preserve"> UE exceeds maximum </w:t>
            </w:r>
            <w:proofErr w:type="spellStart"/>
            <w:r>
              <w:rPr>
                <w:rFonts w:eastAsia="游明朝"/>
                <w:lang w:val="en-US" w:eastAsia="ja-JP"/>
              </w:rPr>
              <w:t>RedCap</w:t>
            </w:r>
            <w:proofErr w:type="spellEnd"/>
            <w:r>
              <w:rPr>
                <w:rFonts w:eastAsia="游明朝"/>
                <w:lang w:val="en-US" w:eastAsia="ja-JP"/>
              </w:rPr>
              <w:t xml:space="preserve"> UE’s bandwidth. Furthermore, as commented by companies of proponent, Option 2b is obviously beneficial in terms of signaling overhead reduction. Thus, we don’t want to preclude this option and it should be up to NW whether a </w:t>
            </w:r>
            <w:proofErr w:type="spellStart"/>
            <w:r>
              <w:rPr>
                <w:rFonts w:eastAsia="游明朝"/>
                <w:lang w:val="en-US" w:eastAsia="ja-JP"/>
              </w:rPr>
              <w:t>RedCap</w:t>
            </w:r>
            <w:proofErr w:type="spellEnd"/>
            <w:r>
              <w:rPr>
                <w:rFonts w:eastAsia="游明朝"/>
                <w:lang w:val="en-US" w:eastAsia="ja-JP"/>
              </w:rPr>
              <w:t xml:space="preserve"> UE uses MIB-configures CORESET#0 or a separate initial DL BWP.</w:t>
            </w:r>
          </w:p>
        </w:tc>
      </w:tr>
      <w:tr w:rsidR="00EC2389" w14:paraId="6746826E" w14:textId="77777777" w:rsidTr="00A812AD">
        <w:tc>
          <w:tcPr>
            <w:tcW w:w="1372" w:type="dxa"/>
          </w:tcPr>
          <w:p w14:paraId="2C6441F4" w14:textId="77777777" w:rsidR="00EC2389" w:rsidRDefault="00F85B70">
            <w:pPr>
              <w:rPr>
                <w:rFonts w:eastAsia="游明朝"/>
                <w:lang w:eastAsia="ja-JP"/>
              </w:rPr>
            </w:pPr>
            <w:r>
              <w:rPr>
                <w:rFonts w:eastAsia="游明朝"/>
                <w:lang w:eastAsia="ja-JP"/>
              </w:rPr>
              <w:t xml:space="preserve">Nordic </w:t>
            </w:r>
          </w:p>
        </w:tc>
        <w:tc>
          <w:tcPr>
            <w:tcW w:w="1105" w:type="dxa"/>
          </w:tcPr>
          <w:p w14:paraId="1D4306CF" w14:textId="77777777" w:rsidR="00EC2389" w:rsidRDefault="00F85B70">
            <w:pPr>
              <w:tabs>
                <w:tab w:val="left" w:pos="551"/>
              </w:tabs>
              <w:rPr>
                <w:rFonts w:eastAsia="游明朝"/>
                <w:lang w:val="en-US" w:eastAsia="ja-JP"/>
              </w:rPr>
            </w:pPr>
            <w:r>
              <w:rPr>
                <w:rFonts w:eastAsia="游明朝"/>
                <w:lang w:val="en-US" w:eastAsia="ja-JP"/>
              </w:rPr>
              <w:t>Y</w:t>
            </w:r>
          </w:p>
        </w:tc>
        <w:tc>
          <w:tcPr>
            <w:tcW w:w="7688" w:type="dxa"/>
          </w:tcPr>
          <w:p w14:paraId="2F68EC85" w14:textId="77777777" w:rsidR="00EC2389" w:rsidRDefault="00F85B70">
            <w:pPr>
              <w:tabs>
                <w:tab w:val="left" w:pos="551"/>
              </w:tabs>
              <w:rPr>
                <w:rFonts w:eastAsia="游明朝"/>
                <w:lang w:val="en-US" w:eastAsia="ja-JP"/>
              </w:rPr>
            </w:pPr>
            <w:r>
              <w:rPr>
                <w:rFonts w:eastAsia="游明朝"/>
                <w:lang w:val="en-US" w:eastAsia="ja-JP"/>
              </w:rPr>
              <w:t>SSB size optimizations are in scope of RAN2, not RAN1, we do not understand Intel comment.</w:t>
            </w:r>
          </w:p>
        </w:tc>
      </w:tr>
      <w:tr w:rsidR="00EC2389" w14:paraId="3CB48B22" w14:textId="77777777" w:rsidTr="00A812AD">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688"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rsidTr="00A812AD">
        <w:tc>
          <w:tcPr>
            <w:tcW w:w="1372" w:type="dxa"/>
          </w:tcPr>
          <w:p w14:paraId="754A765C"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For the case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and a separate initial DL BWP is not configured for </w:t>
            </w:r>
            <w:proofErr w:type="spellStart"/>
            <w:r>
              <w:rPr>
                <w:b/>
                <w:bCs/>
                <w:lang w:val="en-US"/>
              </w:rPr>
              <w:t>RedCap</w:t>
            </w:r>
            <w:proofErr w:type="spellEnd"/>
            <w:r>
              <w:rPr>
                <w:b/>
                <w:bCs/>
                <w:lang w:val="en-US"/>
              </w:rPr>
              <w:t xml:space="preserve">, the </w:t>
            </w:r>
            <w:proofErr w:type="spellStart"/>
            <w:r>
              <w:rPr>
                <w:b/>
                <w:bCs/>
                <w:lang w:val="en-US"/>
              </w:rPr>
              <w:t>RedCap</w:t>
            </w:r>
            <w:proofErr w:type="spellEnd"/>
            <w:r>
              <w:rPr>
                <w:b/>
                <w:bCs/>
                <w:lang w:val="en-US"/>
              </w:rPr>
              <w:t xml:space="preserve">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rsidTr="00A812AD">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14:paraId="06E91E29" w14:textId="77777777" w:rsidR="00EC2389" w:rsidRDefault="00EC2389">
            <w:pPr>
              <w:tabs>
                <w:tab w:val="left" w:pos="551"/>
              </w:tabs>
              <w:rPr>
                <w:rFonts w:eastAsiaTheme="minorEastAsia"/>
                <w:lang w:val="en-US" w:eastAsia="zh-CN"/>
              </w:rPr>
            </w:pPr>
          </w:p>
        </w:tc>
        <w:tc>
          <w:tcPr>
            <w:tcW w:w="7688"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@Nordic, </w:t>
            </w:r>
            <w:proofErr w:type="gramStart"/>
            <w:r>
              <w:rPr>
                <w:rFonts w:eastAsiaTheme="minorEastAsia" w:hint="eastAsia"/>
                <w:lang w:val="en-US" w:eastAsia="zh-CN"/>
              </w:rPr>
              <w:t>In</w:t>
            </w:r>
            <w:proofErr w:type="gramEnd"/>
            <w:r>
              <w:rPr>
                <w:rFonts w:eastAsiaTheme="minorEastAsia" w:hint="eastAsia"/>
                <w:lang w:val="en-US" w:eastAsia="zh-CN"/>
              </w:rPr>
              <w:t xml:space="preserve">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ja-JP"/>
              </w:rPr>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t xml:space="preserve">Therefore, from our understanding, 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rsidTr="00A812AD">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688"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rsidTr="00A812AD">
        <w:tc>
          <w:tcPr>
            <w:tcW w:w="1372" w:type="dxa"/>
          </w:tcPr>
          <w:p w14:paraId="4115541D" w14:textId="77777777" w:rsidR="00EC2389" w:rsidRDefault="00F85B70">
            <w:pPr>
              <w:rPr>
                <w:rFonts w:eastAsiaTheme="minorEastAsia"/>
                <w:lang w:val="en-US" w:eastAsia="zh-CN"/>
              </w:rPr>
            </w:pPr>
            <w:r>
              <w:rPr>
                <w:rFonts w:eastAsia="游明朝" w:hint="eastAsia"/>
                <w:lang w:eastAsia="ja-JP"/>
              </w:rPr>
              <w:t>P</w:t>
            </w:r>
            <w:r>
              <w:rPr>
                <w:rFonts w:eastAsia="游明朝"/>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游明朝" w:hint="eastAsia"/>
                <w:lang w:val="en-US" w:eastAsia="ja-JP"/>
              </w:rPr>
              <w:t>N</w:t>
            </w:r>
          </w:p>
        </w:tc>
        <w:tc>
          <w:tcPr>
            <w:tcW w:w="7688" w:type="dxa"/>
          </w:tcPr>
          <w:p w14:paraId="00E2C590" w14:textId="77777777" w:rsidR="00EC2389" w:rsidRDefault="00F85B70">
            <w:pPr>
              <w:tabs>
                <w:tab w:val="left" w:pos="551"/>
              </w:tabs>
              <w:rPr>
                <w:rFonts w:eastAsia="游明朝"/>
                <w:lang w:val="en-US" w:eastAsia="ja-JP"/>
              </w:rPr>
            </w:pPr>
            <w:r>
              <w:rPr>
                <w:rFonts w:eastAsia="游明朝" w:hint="eastAsia"/>
                <w:lang w:val="en-US" w:eastAsia="ja-JP"/>
              </w:rPr>
              <w:t>I</w:t>
            </w:r>
            <w:r>
              <w:rPr>
                <w:rFonts w:eastAsia="游明朝"/>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rsidTr="00A812AD">
        <w:tc>
          <w:tcPr>
            <w:tcW w:w="1372" w:type="dxa"/>
          </w:tcPr>
          <w:p w14:paraId="2461BDAC" w14:textId="77777777" w:rsidR="00EC2389" w:rsidRDefault="00F85B70">
            <w:pPr>
              <w:rPr>
                <w:rFonts w:eastAsia="游明朝"/>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6CDC1CC7" w14:textId="77777777" w:rsidR="00EC2389" w:rsidRDefault="00F85B70">
            <w:pPr>
              <w:tabs>
                <w:tab w:val="left" w:pos="551"/>
              </w:tabs>
              <w:rPr>
                <w:rFonts w:eastAsia="游明朝"/>
                <w:lang w:val="en-US" w:eastAsia="ja-JP"/>
              </w:rPr>
            </w:pPr>
            <w:r>
              <w:rPr>
                <w:rFonts w:eastAsiaTheme="minorEastAsia"/>
                <w:lang w:val="en-US" w:eastAsia="zh-CN"/>
              </w:rPr>
              <w:t>Selection of Option 1/2b still needs RAN2 to evaluate the signaling overhead.</w:t>
            </w:r>
          </w:p>
        </w:tc>
      </w:tr>
      <w:tr w:rsidR="00EC2389" w14:paraId="5C3F56E4" w14:textId="77777777" w:rsidTr="00A812AD">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7"/>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w:t>
            </w:r>
            <w:proofErr w:type="spellStart"/>
            <w:r>
              <w:rPr>
                <w:rFonts w:eastAsiaTheme="minorEastAsia"/>
                <w:lang w:val="en-US" w:eastAsia="zh-CN"/>
              </w:rPr>
              <w:t>gNB</w:t>
            </w:r>
            <w:proofErr w:type="spellEnd"/>
            <w:r>
              <w:rPr>
                <w:rFonts w:eastAsiaTheme="minorEastAsia"/>
                <w:lang w:val="en-US" w:eastAsia="zh-CN"/>
              </w:rPr>
              <w:t xml:space="preserve">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rsidTr="00A812AD">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rsidTr="00A812AD">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688"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w:t>
            </w:r>
            <w:proofErr w:type="spellStart"/>
            <w:r>
              <w:rPr>
                <w:rFonts w:eastAsiaTheme="minorEastAsia"/>
                <w:lang w:val="en-US" w:eastAsia="zh-CN"/>
              </w:rPr>
              <w:t>gNB</w:t>
            </w:r>
            <w:proofErr w:type="spellEnd"/>
            <w:r>
              <w:rPr>
                <w:rFonts w:eastAsiaTheme="minorEastAsia"/>
                <w:lang w:val="en-US" w:eastAsia="zh-CN"/>
              </w:rPr>
              <w:t xml:space="preserve">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what option 2b has the configuration flexibility and also the overhead reduction benefit than option 1.</w:t>
            </w:r>
          </w:p>
        </w:tc>
      </w:tr>
      <w:tr w:rsidR="00EC2389" w14:paraId="7ECE0865" w14:textId="77777777" w:rsidTr="00A812AD">
        <w:tc>
          <w:tcPr>
            <w:tcW w:w="1372" w:type="dxa"/>
          </w:tcPr>
          <w:p w14:paraId="6D6DAD87" w14:textId="77777777" w:rsidR="00EC2389" w:rsidRDefault="00F85B70">
            <w:pPr>
              <w:rPr>
                <w:rFonts w:eastAsia="Malgun Gothic"/>
                <w:lang w:val="en-US" w:eastAsia="ko-KR"/>
              </w:rPr>
            </w:pPr>
            <w:r>
              <w:rPr>
                <w:rFonts w:eastAsia="Malgun Gothic"/>
                <w:lang w:val="en-US" w:eastAsia="ko-KR"/>
              </w:rPr>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w:t>
            </w:r>
            <w:proofErr w:type="spellStart"/>
            <w:r>
              <w:rPr>
                <w:rFonts w:eastAsiaTheme="minorEastAsia"/>
                <w:lang w:val="en-US" w:eastAsia="zh-CN"/>
              </w:rPr>
              <w:t>RedCap</w:t>
            </w:r>
            <w:proofErr w:type="spellEnd"/>
            <w:r>
              <w:rPr>
                <w:rFonts w:eastAsiaTheme="minorEastAsia"/>
                <w:lang w:val="en-US" w:eastAsia="zh-CN"/>
              </w:rPr>
              <w:t xml:space="preserve"> UEs,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rsidTr="00A812AD">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688"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rsidTr="00A812AD">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lastRenderedPageBreak/>
              <w:t>Firstly, ff the SIB-configured initial DL BWP is not provided, UE should take MIB-configured CORESET#0 as its initial DL BWP (</w:t>
            </w:r>
            <w:proofErr w:type="gramStart"/>
            <w:r>
              <w:rPr>
                <w:rFonts w:eastAsia="Malgun Gothic"/>
                <w:lang w:val="en-US" w:eastAsia="ko-KR"/>
              </w:rPr>
              <w:t>i.e.</w:t>
            </w:r>
            <w:proofErr w:type="gramEnd"/>
            <w:r>
              <w:rPr>
                <w:rFonts w:eastAsia="Malgun Gothic"/>
                <w:lang w:val="en-US" w:eastAsia="ko-KR"/>
              </w:rPr>
              <w:t xml:space="preserv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w:t>
            </w:r>
            <w:proofErr w:type="spellStart"/>
            <w:r>
              <w:rPr>
                <w:rFonts w:eastAsia="Malgun Gothic"/>
                <w:lang w:val="en-US" w:eastAsia="ko-KR"/>
              </w:rPr>
              <w:t>RedCap</w:t>
            </w:r>
            <w:proofErr w:type="spellEnd"/>
            <w:r>
              <w:rPr>
                <w:rFonts w:eastAsia="Malgun Gothic"/>
                <w:lang w:val="en-US" w:eastAsia="ko-KR"/>
              </w:rPr>
              <w:t xml:space="preserve">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w:t>
            </w:r>
            <w:proofErr w:type="spellStart"/>
            <w:r>
              <w:rPr>
                <w:rFonts w:eastAsia="Malgun Gothic"/>
                <w:lang w:val="en-US" w:eastAsia="ko-KR"/>
              </w:rPr>
              <w:t>RedCap</w:t>
            </w:r>
            <w:proofErr w:type="spellEnd"/>
            <w:r>
              <w:rPr>
                <w:rFonts w:eastAsia="Malgun Gothic"/>
                <w:lang w:val="en-US" w:eastAsia="ko-KR"/>
              </w:rPr>
              <w:t xml:space="preserve">.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afe"/>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af7"/>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proofErr w:type="spellStart"/>
                  <w:r>
                    <w:rPr>
                      <w:rFonts w:eastAsia="游明朝"/>
                      <w:i/>
                    </w:rPr>
                    <w:t>initialDownlinkBWP</w:t>
                  </w:r>
                  <w:proofErr w:type="spellEnd"/>
                  <w:r>
                    <w:rPr>
                      <w:rFonts w:eastAsia="游明朝"/>
                    </w:rPr>
                    <w:t>,</w:t>
                  </w:r>
                  <w:r>
                    <w:rPr>
                      <w:lang w:eastAsia="ja-JP"/>
                    </w:rPr>
                    <w:t xml:space="preserve"> </w:t>
                  </w:r>
                  <w:r>
                    <w:rPr>
                      <w:highlight w:val="cyan"/>
                      <w:lang w:eastAsia="ja-JP"/>
                    </w:rPr>
                    <w:t xml:space="preserve">an initial DL BWP is defined by a location and number of contiguous PRBs, </w:t>
                  </w:r>
                  <w:r>
                    <w:rPr>
                      <w:rFonts w:eastAsia="游明朝"/>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游明朝"/>
                      <w:highlight w:val="cyan"/>
                    </w:rPr>
                    <w:t>CSS se</w:t>
                  </w:r>
                  <w:r>
                    <w:rPr>
                      <w:rFonts w:eastAsia="游明朝"/>
                    </w:rPr>
                    <w:t>t</w:t>
                  </w:r>
                  <w:r>
                    <w:rPr>
                      <w:lang w:eastAsia="ja-JP"/>
                    </w:rPr>
                    <w:t xml:space="preserve">; otherwise, the initial DL BWP is provided by </w:t>
                  </w:r>
                  <w:proofErr w:type="spellStart"/>
                  <w:r>
                    <w:rPr>
                      <w:rFonts w:eastAsia="游明朝"/>
                      <w:i/>
                    </w:rPr>
                    <w:t>initialDownlinkBWP</w:t>
                  </w:r>
                  <w:proofErr w:type="spellEnd"/>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rsidTr="00A812AD">
        <w:tc>
          <w:tcPr>
            <w:tcW w:w="1372" w:type="dxa"/>
          </w:tcPr>
          <w:p w14:paraId="6A5E90D7" w14:textId="77777777" w:rsidR="00EC2389" w:rsidRDefault="00F85B70">
            <w:pPr>
              <w:rPr>
                <w:rFonts w:eastAsiaTheme="minorEastAsia"/>
                <w:lang w:val="en-US" w:eastAsia="zh-CN"/>
              </w:rPr>
            </w:pPr>
            <w:r>
              <w:rPr>
                <w:rFonts w:eastAsiaTheme="minorEastAsia"/>
                <w:lang w:val="en-US" w:eastAsia="zh-CN"/>
              </w:rPr>
              <w:lastRenderedPageBreak/>
              <w:t>FL11</w:t>
            </w:r>
          </w:p>
          <w:p w14:paraId="48E7847C" w14:textId="77777777" w:rsidR="00EC2389" w:rsidRDefault="00F85B70">
            <w:pPr>
              <w:rPr>
                <w:rFonts w:eastAsia="Malgun Gothic"/>
                <w:lang w:eastAsia="ko-KR"/>
              </w:rPr>
            </w:pPr>
            <w:r>
              <w:rPr>
                <w:rFonts w:eastAsiaTheme="minorEastAsia"/>
                <w:lang w:val="en-US" w:eastAsia="zh-CN"/>
              </w:rPr>
              <w:t>FL12</w:t>
            </w:r>
          </w:p>
        </w:tc>
        <w:tc>
          <w:tcPr>
            <w:tcW w:w="8793"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148D381F"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afe"/>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2a: 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at least the location, bandwidth, SCS, and cyclic prefix of the MIB-configured CORESET#0.</w:t>
            </w:r>
          </w:p>
          <w:p w14:paraId="2FB0E07D" w14:textId="77777777" w:rsidR="00EC2389" w:rsidRDefault="00F85B70">
            <w:pPr>
              <w:pStyle w:val="afe"/>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maximum bandwidth.</w:t>
            </w:r>
          </w:p>
          <w:p w14:paraId="2FA0F88C"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4D6BE43B" w14:textId="01745B29" w:rsidR="00F767EC" w:rsidRPr="00F767EC" w:rsidRDefault="00F85B70" w:rsidP="00F767EC">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rsidTr="00A812AD">
        <w:tc>
          <w:tcPr>
            <w:tcW w:w="1372" w:type="dxa"/>
          </w:tcPr>
          <w:p w14:paraId="38C9CEC6" w14:textId="77777777" w:rsidR="00EC2389" w:rsidRDefault="00F85B70">
            <w:pPr>
              <w:rPr>
                <w:rFonts w:eastAsia="Malgun Gothic"/>
                <w:lang w:eastAsia="ko-KR"/>
              </w:rPr>
            </w:pPr>
            <w:r>
              <w:rPr>
                <w:rFonts w:eastAsia="Malgun Gothic"/>
                <w:lang w:eastAsia="ko-KR"/>
              </w:rPr>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C8D8124" w14:textId="77777777" w:rsidR="00EC2389" w:rsidRDefault="00EC2389">
            <w:pPr>
              <w:tabs>
                <w:tab w:val="left" w:pos="551"/>
              </w:tabs>
              <w:rPr>
                <w:rFonts w:eastAsia="Malgun Gothic"/>
                <w:lang w:val="en-US" w:eastAsia="ko-KR"/>
              </w:rPr>
            </w:pPr>
          </w:p>
        </w:tc>
      </w:tr>
      <w:tr w:rsidR="00EC2389" w14:paraId="426C3C6D" w14:textId="77777777" w:rsidTr="00A812AD">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0070C0"/>
                <w:lang w:val="en-US"/>
              </w:rPr>
              <w:t xml:space="preserve"> down </w:t>
            </w:r>
            <w:proofErr w:type="gramStart"/>
            <w:r>
              <w:rPr>
                <w:b/>
                <w:bCs/>
                <w:strike/>
                <w:color w:val="0070C0"/>
                <w:lang w:val="en-US"/>
              </w:rPr>
              <w:t>select</w:t>
            </w:r>
            <w:proofErr w:type="gramEnd"/>
            <w:r>
              <w:rPr>
                <w:b/>
                <w:bCs/>
                <w:strike/>
                <w:color w:val="0070C0"/>
                <w:lang w:val="en-US"/>
              </w:rPr>
              <w:t xml:space="preserve"> between the following options</w:t>
            </w:r>
            <w:r>
              <w:rPr>
                <w:b/>
                <w:bCs/>
                <w:lang w:val="en-US"/>
              </w:rPr>
              <w:t>:</w:t>
            </w:r>
          </w:p>
          <w:p w14:paraId="4132FF90" w14:textId="77777777" w:rsidR="00EC2389" w:rsidRDefault="00F85B70">
            <w:pPr>
              <w:pStyle w:val="afe"/>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lastRenderedPageBreak/>
              <w:t>Option 1:</w:t>
            </w:r>
            <w:r>
              <w:rPr>
                <w:rFonts w:ascii="Times New Roman" w:hAnsi="Times New Roman" w:cs="Times New Roman"/>
                <w:b/>
                <w:bCs/>
                <w:sz w:val="20"/>
                <w:szCs w:val="20"/>
                <w:lang w:val="en-US"/>
              </w:rPr>
              <w:t xml:space="preserve">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5C82FD5E" w14:textId="77777777" w:rsidR="00EC2389" w:rsidRDefault="00F85B70">
            <w:pPr>
              <w:pStyle w:val="afe"/>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afe"/>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afe"/>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Option 2a: If a separate initial DL BWP is not configured for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continues to use at least the location, bandwidth, SCS, and cyclic prefix of the MIB-configured CORESET#0.</w:t>
            </w:r>
          </w:p>
          <w:p w14:paraId="1A9553D6" w14:textId="77777777" w:rsidR="00EC2389" w:rsidRDefault="00F85B70">
            <w:pPr>
              <w:pStyle w:val="afe"/>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maximum bandwidth.</w:t>
            </w:r>
          </w:p>
          <w:p w14:paraId="6DBDE71F" w14:textId="77777777" w:rsidR="00EC2389" w:rsidRDefault="00F85B70">
            <w:pPr>
              <w:pStyle w:val="afe"/>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Option 2b: If a separate initial DL BWP is not configured for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the </w:t>
            </w:r>
            <w:proofErr w:type="spellStart"/>
            <w:r>
              <w:rPr>
                <w:rFonts w:ascii="Times New Roman" w:hAnsi="Times New Roman" w:cs="Times New Roman"/>
                <w:b/>
                <w:bCs/>
                <w:strike/>
                <w:color w:val="0070C0"/>
                <w:sz w:val="20"/>
                <w:szCs w:val="20"/>
                <w:lang w:val="en-US"/>
              </w:rPr>
              <w:t>RedCap</w:t>
            </w:r>
            <w:proofErr w:type="spellEnd"/>
            <w:r>
              <w:rPr>
                <w:rFonts w:ascii="Times New Roman" w:hAnsi="Times New Roman" w:cs="Times New Roman"/>
                <w:b/>
                <w:bCs/>
                <w:strike/>
                <w:color w:val="0070C0"/>
                <w:sz w:val="20"/>
                <w:szCs w:val="20"/>
                <w:lang w:val="en-US"/>
              </w:rPr>
              <w:t xml:space="preserve"> UE continues to use at least the location, bandwidth, SCS, and cyclic prefix of the MIB-configured CORESET#0.</w:t>
            </w:r>
          </w:p>
          <w:p w14:paraId="29587AD0" w14:textId="77777777" w:rsidR="00EC2389" w:rsidRDefault="00F85B70">
            <w:pPr>
              <w:pStyle w:val="afe"/>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rsidTr="00A812AD">
        <w:tc>
          <w:tcPr>
            <w:tcW w:w="1372" w:type="dxa"/>
          </w:tcPr>
          <w:p w14:paraId="4D570AA6" w14:textId="77777777" w:rsidR="00EC2389" w:rsidRDefault="00F85B70">
            <w:pPr>
              <w:rPr>
                <w:rFonts w:eastAsia="Malgun Gothic"/>
                <w:lang w:eastAsia="ko-KR"/>
              </w:rPr>
            </w:pPr>
            <w:r>
              <w:rPr>
                <w:rFonts w:eastAsia="Malgun Gothic"/>
                <w:lang w:eastAsia="ko-KR"/>
              </w:rPr>
              <w:lastRenderedPageBreak/>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rsidTr="00A812AD">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688"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w:t>
            </w:r>
            <w:proofErr w:type="spellStart"/>
            <w:r>
              <w:rPr>
                <w:rFonts w:eastAsia="Malgun Gothic"/>
                <w:lang w:val="en-US" w:eastAsia="ko-KR"/>
              </w:rPr>
              <w:t>gNB</w:t>
            </w:r>
            <w:proofErr w:type="spellEnd"/>
            <w:r>
              <w:rPr>
                <w:rFonts w:eastAsia="Malgun Gothic"/>
                <w:lang w:val="en-US" w:eastAsia="ko-KR"/>
              </w:rPr>
              <w:t xml:space="preserve"> to NOT provide the separate initial DL BWP configuration and thereby save SIB1 overhead when it would wish the </w:t>
            </w:r>
            <w:proofErr w:type="spellStart"/>
            <w:r>
              <w:rPr>
                <w:rFonts w:eastAsia="Malgun Gothic"/>
                <w:lang w:val="en-US" w:eastAsia="ko-KR"/>
              </w:rPr>
              <w:t>RedCap</w:t>
            </w:r>
            <w:proofErr w:type="spellEnd"/>
            <w:r>
              <w:rPr>
                <w:rFonts w:eastAsia="Malgun Gothic"/>
                <w:lang w:val="en-US" w:eastAsia="ko-KR"/>
              </w:rPr>
              <w:t xml:space="preserve"> UE to continue using the MIB-configured CORESET#0 </w:t>
            </w:r>
            <w:r>
              <w:rPr>
                <w:rFonts w:eastAsia="Malgun Gothic"/>
                <w:b/>
                <w:bCs/>
                <w:i/>
                <w:iCs/>
                <w:lang w:val="en-US" w:eastAsia="ko-KR"/>
              </w:rPr>
              <w:t xml:space="preserve">when the MIB-configured CORESET#0 and initial UL BWP for </w:t>
            </w:r>
            <w:proofErr w:type="spellStart"/>
            <w:r>
              <w:rPr>
                <w:rFonts w:eastAsia="Malgun Gothic"/>
                <w:b/>
                <w:bCs/>
                <w:i/>
                <w:iCs/>
                <w:lang w:val="en-US" w:eastAsia="ko-KR"/>
              </w:rPr>
              <w:t>RedCap</w:t>
            </w:r>
            <w:proofErr w:type="spellEnd"/>
            <w:r>
              <w:rPr>
                <w:rFonts w:eastAsia="Malgun Gothic"/>
                <w:b/>
                <w:bCs/>
                <w:i/>
                <w:iCs/>
                <w:lang w:val="en-US" w:eastAsia="ko-KR"/>
              </w:rPr>
              <w:t xml:space="preserve"> UE have aligned center frequencies</w:t>
            </w:r>
            <w:r>
              <w:rPr>
                <w:rFonts w:eastAsia="Malgun Gothic"/>
                <w:lang w:val="en-US" w:eastAsia="ko-KR"/>
              </w:rPr>
              <w:t xml:space="preserve">. On the other hand, Option 1 does not allow that. It does not mandate any </w:t>
            </w:r>
            <w:proofErr w:type="spellStart"/>
            <w:r>
              <w:rPr>
                <w:rFonts w:eastAsia="Malgun Gothic"/>
                <w:lang w:val="en-US" w:eastAsia="ko-KR"/>
              </w:rPr>
              <w:t>gNB</w:t>
            </w:r>
            <w:proofErr w:type="spellEnd"/>
            <w:r>
              <w:rPr>
                <w:rFonts w:eastAsia="Malgun Gothic"/>
                <w:lang w:val="en-US" w:eastAsia="ko-KR"/>
              </w:rPr>
              <w:t xml:space="preserve">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and we still think RAN1 has the right expertise to resolve this.  </w:t>
            </w:r>
          </w:p>
        </w:tc>
      </w:tr>
      <w:tr w:rsidR="00EC2389" w14:paraId="4BEC1BBC" w14:textId="77777777" w:rsidTr="00A812AD">
        <w:tc>
          <w:tcPr>
            <w:tcW w:w="1372" w:type="dxa"/>
          </w:tcPr>
          <w:p w14:paraId="58F88D93" w14:textId="77777777" w:rsidR="00EC2389" w:rsidRDefault="00F85B70">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688"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rsidTr="00A812AD">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w:t>
            </w:r>
            <w:proofErr w:type="spellStart"/>
            <w:r>
              <w:rPr>
                <w:rFonts w:eastAsiaTheme="minorEastAsia" w:hint="eastAsia"/>
                <w:lang w:val="en-US" w:eastAsia="zh-CN"/>
              </w:rPr>
              <w:t>gNB</w:t>
            </w:r>
            <w:proofErr w:type="spellEnd"/>
            <w:r>
              <w:rPr>
                <w:rFonts w:eastAsiaTheme="minorEastAsia" w:hint="eastAsia"/>
                <w:lang w:val="en-US" w:eastAsia="zh-CN"/>
              </w:rPr>
              <w:t xml:space="preserve">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rsidTr="00A812AD">
        <w:tc>
          <w:tcPr>
            <w:tcW w:w="1372" w:type="dxa"/>
          </w:tcPr>
          <w:p w14:paraId="6861BA85" w14:textId="77777777" w:rsidR="00EC2389" w:rsidRDefault="00F85B70">
            <w:pPr>
              <w:rPr>
                <w:rFonts w:eastAsia="Malgun Gothic"/>
                <w:lang w:eastAsia="ko-KR"/>
              </w:rPr>
            </w:pPr>
            <w:r>
              <w:rPr>
                <w:rFonts w:eastAsia="游明朝" w:hint="eastAsia"/>
                <w:lang w:eastAsia="ja-JP"/>
              </w:rPr>
              <w:t>D</w:t>
            </w:r>
            <w:r>
              <w:rPr>
                <w:rFonts w:eastAsia="游明朝"/>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7688" w:type="dxa"/>
          </w:tcPr>
          <w:p w14:paraId="39FF856C" w14:textId="77777777" w:rsidR="00EC2389" w:rsidRDefault="00F85B70">
            <w:pPr>
              <w:tabs>
                <w:tab w:val="left" w:pos="551"/>
              </w:tabs>
              <w:rPr>
                <w:rFonts w:eastAsia="游明朝"/>
                <w:lang w:val="en-US" w:eastAsia="ja-JP"/>
              </w:rPr>
            </w:pPr>
            <w:r>
              <w:rPr>
                <w:rFonts w:eastAsia="游明朝" w:hint="eastAsia"/>
                <w:lang w:val="en-US" w:eastAsia="ja-JP"/>
              </w:rPr>
              <w:t>F</w:t>
            </w:r>
            <w:r>
              <w:rPr>
                <w:rFonts w:eastAsia="游明朝"/>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游明朝" w:hint="eastAsia"/>
                <w:lang w:val="en-US" w:eastAsia="ja-JP"/>
              </w:rPr>
              <w:t>R</w:t>
            </w:r>
            <w:r>
              <w:rPr>
                <w:rFonts w:eastAsia="游明朝"/>
                <w:lang w:val="en-US" w:eastAsia="ja-JP"/>
              </w:rPr>
              <w:t>egarding Ericsson’s way forward, we still think this discussion should be concluded in RAN1.</w:t>
            </w:r>
          </w:p>
        </w:tc>
      </w:tr>
      <w:tr w:rsidR="00EC2389" w14:paraId="4092648C" w14:textId="77777777" w:rsidTr="00A812AD">
        <w:tc>
          <w:tcPr>
            <w:tcW w:w="1372" w:type="dxa"/>
          </w:tcPr>
          <w:p w14:paraId="4DFC68C8" w14:textId="77777777" w:rsidR="00EC2389" w:rsidRDefault="00F85B70">
            <w:pPr>
              <w:rPr>
                <w:rFonts w:eastAsia="游明朝"/>
                <w:lang w:eastAsia="ja-JP"/>
              </w:rPr>
            </w:pPr>
            <w:r>
              <w:rPr>
                <w:rFonts w:eastAsia="Malgun Gothic"/>
                <w:lang w:eastAsia="ko-KR"/>
              </w:rPr>
              <w:lastRenderedPageBreak/>
              <w:t>NEC</w:t>
            </w:r>
          </w:p>
        </w:tc>
        <w:tc>
          <w:tcPr>
            <w:tcW w:w="1105" w:type="dxa"/>
          </w:tcPr>
          <w:p w14:paraId="674CA210" w14:textId="77777777" w:rsidR="00EC2389" w:rsidRDefault="00F85B70">
            <w:pPr>
              <w:tabs>
                <w:tab w:val="left" w:pos="551"/>
              </w:tabs>
              <w:rPr>
                <w:rFonts w:eastAsia="游明朝"/>
                <w:lang w:val="en-US" w:eastAsia="ja-JP"/>
              </w:rPr>
            </w:pPr>
            <w:r>
              <w:rPr>
                <w:rFonts w:eastAsiaTheme="minorEastAsia"/>
                <w:lang w:val="en-US" w:eastAsia="zh-CN"/>
              </w:rPr>
              <w:t>Y</w:t>
            </w:r>
          </w:p>
        </w:tc>
        <w:tc>
          <w:tcPr>
            <w:tcW w:w="7688" w:type="dxa"/>
          </w:tcPr>
          <w:p w14:paraId="01F21EC0" w14:textId="77777777" w:rsidR="00EC2389" w:rsidRDefault="00F85B70">
            <w:pPr>
              <w:tabs>
                <w:tab w:val="left" w:pos="551"/>
              </w:tabs>
              <w:rPr>
                <w:rFonts w:eastAsia="游明朝"/>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rsidTr="00A812AD">
        <w:tc>
          <w:tcPr>
            <w:tcW w:w="1372" w:type="dxa"/>
          </w:tcPr>
          <w:p w14:paraId="4B281C90" w14:textId="77777777" w:rsidR="00EC2389" w:rsidRDefault="00F85B70">
            <w:pPr>
              <w:rPr>
                <w:rFonts w:eastAsia="游明朝"/>
                <w:lang w:eastAsia="ja-JP"/>
              </w:rPr>
            </w:pPr>
            <w:r>
              <w:rPr>
                <w:rFonts w:eastAsia="游明朝"/>
                <w:lang w:eastAsia="ja-JP"/>
              </w:rPr>
              <w:t>Samsung</w:t>
            </w:r>
          </w:p>
        </w:tc>
        <w:tc>
          <w:tcPr>
            <w:tcW w:w="1105" w:type="dxa"/>
          </w:tcPr>
          <w:p w14:paraId="5CDC98A7" w14:textId="77777777" w:rsidR="00EC2389" w:rsidRDefault="00F85B70">
            <w:pPr>
              <w:tabs>
                <w:tab w:val="left" w:pos="551"/>
              </w:tabs>
              <w:rPr>
                <w:rFonts w:eastAsia="游明朝"/>
                <w:lang w:val="en-US" w:eastAsia="ja-JP"/>
              </w:rPr>
            </w:pPr>
            <w:r>
              <w:rPr>
                <w:rFonts w:eastAsia="游明朝"/>
                <w:lang w:val="en-US" w:eastAsia="ja-JP"/>
              </w:rPr>
              <w:t>Y</w:t>
            </w:r>
          </w:p>
        </w:tc>
        <w:tc>
          <w:tcPr>
            <w:tcW w:w="7688" w:type="dxa"/>
          </w:tcPr>
          <w:p w14:paraId="15D91E6E" w14:textId="77777777" w:rsidR="00EC2389" w:rsidRDefault="00F85B70">
            <w:pPr>
              <w:tabs>
                <w:tab w:val="left" w:pos="551"/>
              </w:tabs>
              <w:rPr>
                <w:rFonts w:eastAsia="游明朝"/>
                <w:lang w:val="en-US" w:eastAsia="ja-JP"/>
              </w:rPr>
            </w:pPr>
            <w:r>
              <w:rPr>
                <w:rFonts w:eastAsia="游明朝"/>
                <w:lang w:val="en-US" w:eastAsia="ja-JP"/>
              </w:rPr>
              <w:t>Fine with E’s way forward</w:t>
            </w:r>
          </w:p>
        </w:tc>
      </w:tr>
      <w:tr w:rsidR="00EC2389" w14:paraId="0224DDB0" w14:textId="77777777" w:rsidTr="00A812AD">
        <w:tc>
          <w:tcPr>
            <w:tcW w:w="1372" w:type="dxa"/>
          </w:tcPr>
          <w:p w14:paraId="1F19724F" w14:textId="77777777" w:rsidR="00EC2389" w:rsidRDefault="00F85B70">
            <w:pPr>
              <w:rPr>
                <w:rFonts w:eastAsia="游明朝"/>
                <w:lang w:eastAsia="ja-JP"/>
              </w:rPr>
            </w:pPr>
            <w:r>
              <w:rPr>
                <w:rFonts w:eastAsia="游明朝" w:hint="eastAsia"/>
                <w:lang w:eastAsia="ja-JP"/>
              </w:rPr>
              <w:t>M</w:t>
            </w:r>
            <w:r>
              <w:rPr>
                <w:rFonts w:eastAsia="游明朝"/>
                <w:lang w:eastAsia="ja-JP"/>
              </w:rPr>
              <w:t>ediaTek</w:t>
            </w:r>
          </w:p>
        </w:tc>
        <w:tc>
          <w:tcPr>
            <w:tcW w:w="1105" w:type="dxa"/>
          </w:tcPr>
          <w:p w14:paraId="2E430629"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688" w:type="dxa"/>
          </w:tcPr>
          <w:p w14:paraId="5C5014FB" w14:textId="77777777" w:rsidR="00EC2389" w:rsidRDefault="00F85B70">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游明朝"/>
                <w:highlight w:val="yellow"/>
                <w:lang w:val="en-US" w:eastAsia="ja-JP"/>
              </w:rPr>
              <w:t>t doesn’t say so</w:t>
            </w:r>
            <w:r>
              <w:rPr>
                <w:rFonts w:eastAsia="游明朝"/>
                <w:lang w:val="en-US" w:eastAsia="ja-JP"/>
              </w:rPr>
              <w:t xml:space="preserve"> in TS 38.213. </w:t>
            </w:r>
          </w:p>
          <w:p w14:paraId="0741C2F8" w14:textId="77777777" w:rsidR="00EC2389" w:rsidRDefault="00F85B70">
            <w:pPr>
              <w:tabs>
                <w:tab w:val="left" w:pos="551"/>
              </w:tabs>
              <w:rPr>
                <w:rFonts w:eastAsia="游明朝"/>
                <w:lang w:val="en-US" w:eastAsia="ja-JP"/>
              </w:rPr>
            </w:pPr>
            <w:r>
              <w:rPr>
                <w:rFonts w:eastAsia="游明朝"/>
                <w:lang w:val="en-US" w:eastAsia="ja-JP"/>
              </w:rPr>
              <w:t xml:space="preserve">My understanding is that Option 2b </w:t>
            </w:r>
            <w:r>
              <w:rPr>
                <w:rFonts w:eastAsia="游明朝"/>
                <w:i/>
                <w:iCs/>
                <w:lang w:val="en-US" w:eastAsia="ja-JP"/>
              </w:rPr>
              <w:t>is</w:t>
            </w:r>
            <w:r>
              <w:rPr>
                <w:rFonts w:eastAsia="游明朝"/>
                <w:lang w:val="en-US" w:eastAsia="ja-JP"/>
              </w:rPr>
              <w:t xml:space="preserve"> the fallback solution and has the least specification impact (and less </w:t>
            </w:r>
            <w:proofErr w:type="spellStart"/>
            <w:r>
              <w:rPr>
                <w:rFonts w:eastAsia="游明朝"/>
                <w:lang w:val="en-US" w:eastAsia="ja-JP"/>
              </w:rPr>
              <w:t>signalling</w:t>
            </w:r>
            <w:proofErr w:type="spellEnd"/>
            <w:r>
              <w:rPr>
                <w:rFonts w:eastAsia="游明朝"/>
                <w:lang w:val="en-US" w:eastAsia="ja-JP"/>
              </w:rPr>
              <w:t xml:space="preserve"> overhead than Option 1). In Option 2b, the MIB-configured CORESET#0 becomes/is </w:t>
            </w:r>
            <w:r>
              <w:rPr>
                <w:rFonts w:eastAsia="游明朝"/>
                <w:i/>
                <w:iCs/>
                <w:lang w:val="en-US" w:eastAsia="ja-JP"/>
              </w:rPr>
              <w:t>the</w:t>
            </w:r>
            <w:r>
              <w:rPr>
                <w:rFonts w:eastAsia="游明朝"/>
                <w:lang w:val="en-US" w:eastAsia="ja-JP"/>
              </w:rPr>
              <w:t xml:space="preserve"> initial DL BWP for </w:t>
            </w:r>
            <w:proofErr w:type="spellStart"/>
            <w:r>
              <w:rPr>
                <w:rFonts w:eastAsia="游明朝"/>
                <w:lang w:val="en-US" w:eastAsia="ja-JP"/>
              </w:rPr>
              <w:t>RedCap</w:t>
            </w:r>
            <w:proofErr w:type="spellEnd"/>
            <w:r>
              <w:rPr>
                <w:rFonts w:eastAsia="游明朝"/>
                <w:lang w:val="en-US" w:eastAsia="ja-JP"/>
              </w:rPr>
              <w:t xml:space="preserve">. Then, again per legacy design, its center frequency should be aligned with </w:t>
            </w:r>
            <w:r>
              <w:rPr>
                <w:rFonts w:eastAsia="游明朝"/>
                <w:i/>
                <w:iCs/>
                <w:lang w:val="en-US" w:eastAsia="ja-JP"/>
              </w:rPr>
              <w:t>the</w:t>
            </w:r>
            <w:r>
              <w:rPr>
                <w:rFonts w:eastAsia="游明朝"/>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游明朝"/>
                <w:lang w:val="en-US" w:eastAsia="ja-JP"/>
              </w:rPr>
            </w:pPr>
            <w:r>
              <w:rPr>
                <w:rFonts w:eastAsia="游明朝"/>
                <w:lang w:val="en-US" w:eastAsia="ja-JP"/>
              </w:rPr>
              <w:t xml:space="preserve">We would like to take this opportunity to understand whether we’ve misunderstood the specification somehow.  Any further clarification would be highly appreciated. </w:t>
            </w:r>
          </w:p>
          <w:tbl>
            <w:tblPr>
              <w:tblStyle w:val="af7"/>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proofErr w:type="spellStart"/>
                  <w:r>
                    <w:rPr>
                      <w:rFonts w:eastAsia="游明朝"/>
                      <w:b/>
                      <w:bCs/>
                      <w:i/>
                      <w:highlight w:val="yellow"/>
                    </w:rPr>
                    <w:t>initialDownlinkBWP</w:t>
                  </w:r>
                  <w:proofErr w:type="spellEnd"/>
                  <w:r>
                    <w:rPr>
                      <w:rFonts w:eastAsia="游明朝"/>
                      <w:highlight w:val="yellow"/>
                    </w:rPr>
                    <w:t>,</w:t>
                  </w:r>
                  <w:r>
                    <w:rPr>
                      <w:lang w:eastAsia="ja-JP"/>
                    </w:rPr>
                    <w:t xml:space="preserve"> an initial DL BWP is defined by a location and number of contiguous PRBs, </w:t>
                  </w:r>
                  <w:r>
                    <w:rPr>
                      <w:rFonts w:eastAsia="游明朝"/>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游明朝"/>
                    </w:rPr>
                    <w:t>CSS set</w:t>
                  </w:r>
                  <w:r>
                    <w:rPr>
                      <w:lang w:eastAsia="ja-JP"/>
                    </w:rPr>
                    <w:t xml:space="preserve">; otherwise, the initial DL BWP is provided by </w:t>
                  </w:r>
                  <w:proofErr w:type="spellStart"/>
                  <w:r>
                    <w:rPr>
                      <w:rFonts w:eastAsia="游明朝"/>
                      <w:i/>
                    </w:rPr>
                    <w:t>initialDownlinkBWP</w:t>
                  </w:r>
                  <w:proofErr w:type="spellEnd"/>
                  <w:r>
                    <w:rPr>
                      <w:lang w:eastAsia="ja-JP"/>
                    </w:rPr>
                    <w:t>.</w:t>
                  </w:r>
                </w:p>
              </w:tc>
            </w:tr>
          </w:tbl>
          <w:p w14:paraId="3196A12D" w14:textId="77777777" w:rsidR="00EC2389" w:rsidRDefault="00EC2389">
            <w:pPr>
              <w:tabs>
                <w:tab w:val="left" w:pos="551"/>
              </w:tabs>
              <w:rPr>
                <w:rFonts w:eastAsia="PMingLiU"/>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w:t>
            </w:r>
            <w:proofErr w:type="spellStart"/>
            <w:r>
              <w:rPr>
                <w:rFonts w:eastAsia="Malgun Gothic"/>
                <w:lang w:val="en-US" w:eastAsia="ko-KR"/>
              </w:rPr>
              <w:t>RedCap</w:t>
            </w:r>
            <w:proofErr w:type="spellEnd"/>
            <w:r>
              <w:rPr>
                <w:rFonts w:eastAsia="Malgun Gothic"/>
                <w:lang w:val="en-US" w:eastAsia="ko-KR"/>
              </w:rPr>
              <w:t xml:space="preserve"> which again is nothing new compared with legacy. </w:t>
            </w:r>
          </w:p>
          <w:p w14:paraId="19FE057A" w14:textId="77777777" w:rsidR="00EC2389" w:rsidRPr="003B4339" w:rsidRDefault="00F85B70">
            <w:pPr>
              <w:pStyle w:val="afe"/>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w:t>
            </w:r>
            <w:proofErr w:type="spellStart"/>
            <w:r w:rsidRPr="003B4339">
              <w:rPr>
                <w:rFonts w:ascii="Times New Roman" w:hAnsi="Times New Roman" w:cs="Times New Roman"/>
                <w:b/>
                <w:bCs/>
                <w:sz w:val="20"/>
                <w:szCs w:val="20"/>
                <w:lang w:val="en-US"/>
              </w:rPr>
              <w:t>RedCap</w:t>
            </w:r>
            <w:proofErr w:type="spellEnd"/>
            <w:r w:rsidRPr="003B4339">
              <w:rPr>
                <w:rFonts w:ascii="Times New Roman" w:hAnsi="Times New Roman" w:cs="Times New Roman"/>
                <w:b/>
                <w:bCs/>
                <w:sz w:val="20"/>
                <w:szCs w:val="20"/>
                <w:lang w:val="en-US"/>
              </w:rPr>
              <w:t xml:space="preserve">, the </w:t>
            </w:r>
            <w:proofErr w:type="spellStart"/>
            <w:r w:rsidRPr="003B4339">
              <w:rPr>
                <w:rFonts w:ascii="Times New Roman" w:hAnsi="Times New Roman" w:cs="Times New Roman"/>
                <w:b/>
                <w:bCs/>
                <w:sz w:val="20"/>
                <w:szCs w:val="20"/>
                <w:lang w:val="en-US"/>
              </w:rPr>
              <w:t>RedCap</w:t>
            </w:r>
            <w:proofErr w:type="spellEnd"/>
            <w:r w:rsidRPr="003B4339">
              <w:rPr>
                <w:rFonts w:ascii="Times New Roman" w:hAnsi="Times New Roman" w:cs="Times New Roman"/>
                <w:b/>
                <w:bCs/>
                <w:sz w:val="20"/>
                <w:szCs w:val="20"/>
                <w:lang w:val="en-US"/>
              </w:rPr>
              <w:t xml:space="preserve">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afe"/>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For TDD, the center frequencies of the MIB-configured CORESET#0 and the initial UL BWP are aligned.</w:t>
            </w:r>
          </w:p>
          <w:p w14:paraId="3FDC5139" w14:textId="77777777" w:rsidR="00EC2389" w:rsidRDefault="00F85B70">
            <w:pPr>
              <w:tabs>
                <w:tab w:val="left" w:pos="551"/>
              </w:tabs>
              <w:rPr>
                <w:rFonts w:eastAsia="游明朝"/>
                <w:lang w:val="en-US" w:eastAsia="ja-JP"/>
              </w:rPr>
            </w:pPr>
            <w:r>
              <w:rPr>
                <w:rFonts w:eastAsia="PMingLiU"/>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rsidTr="00A812AD">
        <w:tc>
          <w:tcPr>
            <w:tcW w:w="1372" w:type="dxa"/>
          </w:tcPr>
          <w:p w14:paraId="5B596494" w14:textId="77777777" w:rsidR="00EC2389" w:rsidRDefault="00F85B70">
            <w:pPr>
              <w:rPr>
                <w:rFonts w:eastAsia="游明朝"/>
                <w:lang w:eastAsia="ja-JP"/>
              </w:rPr>
            </w:pPr>
            <w:r>
              <w:rPr>
                <w:rFonts w:eastAsia="游明朝" w:hint="eastAsia"/>
                <w:lang w:eastAsia="ja-JP"/>
              </w:rPr>
              <w:t>Sharp</w:t>
            </w:r>
          </w:p>
        </w:tc>
        <w:tc>
          <w:tcPr>
            <w:tcW w:w="1105" w:type="dxa"/>
          </w:tcPr>
          <w:p w14:paraId="0F74721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688" w:type="dxa"/>
          </w:tcPr>
          <w:p w14:paraId="01498B31" w14:textId="77777777" w:rsidR="00EC2389" w:rsidRDefault="00F85B70">
            <w:pPr>
              <w:tabs>
                <w:tab w:val="left" w:pos="551"/>
              </w:tabs>
              <w:rPr>
                <w:rFonts w:eastAsia="游明朝"/>
                <w:lang w:val="en-US" w:eastAsia="ja-JP"/>
              </w:rPr>
            </w:pPr>
            <w:r>
              <w:rPr>
                <w:rFonts w:eastAsia="游明朝" w:hint="eastAsia"/>
                <w:lang w:val="en-US" w:eastAsia="ja-JP"/>
              </w:rPr>
              <w:t>A</w:t>
            </w:r>
            <w:r>
              <w:rPr>
                <w:rFonts w:eastAsia="游明朝"/>
                <w:lang w:val="en-US" w:eastAsia="ja-JP"/>
              </w:rPr>
              <w:t>lthough our first preference is option 2a, we are ok with option 2b since the option 2b covers operation of option 1 and it has a benefit of signaling overhead reduction.</w:t>
            </w:r>
          </w:p>
        </w:tc>
      </w:tr>
      <w:tr w:rsidR="00EC2389" w14:paraId="27BD51EC" w14:textId="77777777" w:rsidTr="00A812AD">
        <w:tc>
          <w:tcPr>
            <w:tcW w:w="1372" w:type="dxa"/>
          </w:tcPr>
          <w:p w14:paraId="6BA416E4" w14:textId="77777777" w:rsidR="00EC2389" w:rsidRDefault="00F85B70">
            <w:pPr>
              <w:rPr>
                <w:rFonts w:eastAsia="游明朝"/>
                <w:lang w:eastAsia="ja-JP"/>
              </w:rPr>
            </w:pPr>
            <w:r>
              <w:rPr>
                <w:rFonts w:eastAsia="游明朝" w:hint="eastAsia"/>
                <w:lang w:eastAsia="ja-JP"/>
              </w:rPr>
              <w:t>P</w:t>
            </w:r>
            <w:r>
              <w:rPr>
                <w:rFonts w:eastAsia="游明朝"/>
                <w:lang w:eastAsia="ja-JP"/>
              </w:rPr>
              <w:t>anasonic</w:t>
            </w:r>
          </w:p>
        </w:tc>
        <w:tc>
          <w:tcPr>
            <w:tcW w:w="1105" w:type="dxa"/>
          </w:tcPr>
          <w:p w14:paraId="110F11CE" w14:textId="77777777" w:rsidR="00EC2389" w:rsidRDefault="00F85B70">
            <w:pPr>
              <w:tabs>
                <w:tab w:val="left" w:pos="551"/>
              </w:tabs>
              <w:rPr>
                <w:rFonts w:eastAsia="游明朝"/>
                <w:lang w:val="en-US" w:eastAsia="ja-JP"/>
              </w:rPr>
            </w:pPr>
            <w:r>
              <w:rPr>
                <w:rFonts w:eastAsia="游明朝" w:hint="eastAsia"/>
                <w:lang w:val="en-US" w:eastAsia="ja-JP"/>
              </w:rPr>
              <w:t>S</w:t>
            </w:r>
            <w:r>
              <w:rPr>
                <w:rFonts w:eastAsia="游明朝"/>
                <w:lang w:val="en-US" w:eastAsia="ja-JP"/>
              </w:rPr>
              <w:t xml:space="preserve">upport </w:t>
            </w:r>
            <w:proofErr w:type="spellStart"/>
            <w:r>
              <w:rPr>
                <w:rFonts w:eastAsia="游明朝"/>
                <w:lang w:val="en-US" w:eastAsia="ja-JP"/>
              </w:rPr>
              <w:t>Mediatek</w:t>
            </w:r>
            <w:proofErr w:type="spellEnd"/>
            <w:r>
              <w:rPr>
                <w:rFonts w:eastAsia="游明朝"/>
                <w:lang w:val="en-US" w:eastAsia="ja-JP"/>
              </w:rPr>
              <w:t xml:space="preserve"> revision of option 2b.</w:t>
            </w:r>
          </w:p>
        </w:tc>
        <w:tc>
          <w:tcPr>
            <w:tcW w:w="7688" w:type="dxa"/>
          </w:tcPr>
          <w:p w14:paraId="0A2AD1BF" w14:textId="77777777" w:rsidR="00EC2389" w:rsidRDefault="00F85B70">
            <w:pPr>
              <w:tabs>
                <w:tab w:val="left" w:pos="551"/>
              </w:tabs>
              <w:rPr>
                <w:rFonts w:eastAsia="游明朝"/>
                <w:lang w:val="en-US" w:eastAsia="ja-JP"/>
              </w:rPr>
            </w:pPr>
            <w:r>
              <w:rPr>
                <w:rFonts w:eastAsia="游明朝" w:hint="eastAsia"/>
                <w:lang w:val="en-US" w:eastAsia="ja-JP"/>
              </w:rPr>
              <w:t>W</w:t>
            </w:r>
            <w:r>
              <w:rPr>
                <w:rFonts w:eastAsia="游明朝"/>
                <w:lang w:val="en-US" w:eastAsia="ja-JP"/>
              </w:rPr>
              <w:t xml:space="preserve">e support the modification by </w:t>
            </w:r>
            <w:proofErr w:type="spellStart"/>
            <w:r>
              <w:rPr>
                <w:rFonts w:eastAsia="游明朝"/>
                <w:lang w:val="en-US" w:eastAsia="ja-JP"/>
              </w:rPr>
              <w:t>Mediatek</w:t>
            </w:r>
            <w:proofErr w:type="spellEnd"/>
            <w:r>
              <w:rPr>
                <w:rFonts w:eastAsia="游明朝"/>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rsidTr="00A812AD">
        <w:tc>
          <w:tcPr>
            <w:tcW w:w="1372" w:type="dxa"/>
          </w:tcPr>
          <w:p w14:paraId="24FC93CB" w14:textId="77777777" w:rsidR="00EC2389" w:rsidRDefault="00F85B70">
            <w:pPr>
              <w:rPr>
                <w:rFonts w:eastAsia="游明朝"/>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7688"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lastRenderedPageBreak/>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w:t>
            </w:r>
            <w:proofErr w:type="gramEnd"/>
            <w:r>
              <w:rPr>
                <w:rFonts w:ascii="Courier New" w:eastAsia="Times New Roman" w:hAnsi="Courier New"/>
                <w:color w:val="FF0000"/>
                <w:sz w:val="16"/>
                <w:lang w:eastAsia="en-GB"/>
              </w:rPr>
              <w:t xml:space="preserve">--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w:t>
            </w:r>
            <w:proofErr w:type="spellStart"/>
            <w:r>
              <w:rPr>
                <w:rFonts w:eastAsiaTheme="minorEastAsia"/>
                <w:lang w:val="en-US" w:eastAsia="zh-CN"/>
              </w:rPr>
              <w:t>RedCap</w:t>
            </w:r>
            <w:proofErr w:type="spellEnd"/>
            <w:r>
              <w:rPr>
                <w:rFonts w:eastAsiaTheme="minorEastAsia"/>
                <w:lang w:val="en-US" w:eastAsia="zh-CN"/>
              </w:rPr>
              <w:t xml:space="preserve">,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initialDownlinkBWP</w:t>
            </w:r>
            <w:proofErr w:type="spellEnd"/>
            <w:r>
              <w:rPr>
                <w:rFonts w:ascii="Courier New" w:eastAsia="Times New Roman" w:hAnsi="Courier New"/>
                <w:sz w:val="16"/>
                <w:lang w:eastAsia="en-GB"/>
              </w:rPr>
              <w:t xml:space="preserve">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proofErr w:type="gram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BWP,   </w:t>
            </w:r>
            <w:proofErr w:type="gramEnd"/>
            <w:r>
              <w:rPr>
                <w:rFonts w:ascii="Courier New" w:eastAsia="Times New Roman" w:hAnsi="Courier New"/>
                <w:sz w:val="16"/>
                <w:lang w:eastAsia="en-GB"/>
              </w:rPr>
              <w:t xml:space="preserve">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lang w:val="en-US" w:eastAsia="zh-CN"/>
              </w:rPr>
              <w:t>SIBx</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or </w:t>
            </w:r>
            <w:proofErr w:type="spellStart"/>
            <w:r>
              <w:rPr>
                <w:rFonts w:eastAsiaTheme="minorEastAsia"/>
                <w:i/>
                <w:lang w:val="en-US" w:eastAsia="zh-CN"/>
              </w:rPr>
              <w:t>initialDownlinkBWP</w:t>
            </w:r>
            <w:proofErr w:type="spellEnd"/>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游明朝"/>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w:t>
            </w:r>
            <w:proofErr w:type="spellStart"/>
            <w:r>
              <w:t>RedCap</w:t>
            </w:r>
            <w:proofErr w:type="spellEnd"/>
            <w:r>
              <w:t xml:space="preserve"> UE in </w:t>
            </w:r>
            <w:proofErr w:type="spellStart"/>
            <w:r>
              <w:rPr>
                <w:i/>
              </w:rPr>
              <w:t>DownlinkConfigCommonRedCapSIB</w:t>
            </w:r>
            <w:proofErr w:type="spellEnd"/>
            <w:r>
              <w:t>?</w:t>
            </w:r>
          </w:p>
        </w:tc>
      </w:tr>
      <w:tr w:rsidR="00EC2389" w14:paraId="1EA1B2C3" w14:textId="77777777" w:rsidTr="00A812AD">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rsidTr="00A812AD">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rsidTr="00A812AD">
        <w:tc>
          <w:tcPr>
            <w:tcW w:w="1372" w:type="dxa"/>
          </w:tcPr>
          <w:p w14:paraId="13707825" w14:textId="77777777" w:rsidR="00EC2389" w:rsidRDefault="00F85B7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688"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w:t>
            </w:r>
            <w:proofErr w:type="spellStart"/>
            <w:r>
              <w:rPr>
                <w:rFonts w:eastAsia="Malgun Gothic"/>
                <w:lang w:val="en-US" w:eastAsia="ko-KR"/>
              </w:rPr>
              <w:t>RedCap</w:t>
            </w:r>
            <w:proofErr w:type="spellEnd"/>
            <w:r>
              <w:rPr>
                <w:rFonts w:eastAsia="Malgun Gothic"/>
                <w:lang w:val="en-US" w:eastAsia="ko-KR"/>
              </w:rPr>
              <w:t xml:space="preserve">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rsidTr="00A812AD">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lastRenderedPageBreak/>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688"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rsidTr="00A812AD">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688"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rsidTr="00A812AD">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688"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A812AD">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793"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sidR="00E3461A">
              <w:rPr>
                <w:b/>
                <w:bCs/>
                <w:lang w:val="en-US"/>
              </w:rPr>
              <w:t>,</w:t>
            </w:r>
          </w:p>
          <w:p w14:paraId="6AEA8EB3" w14:textId="7ABCA790" w:rsidR="00ED508E" w:rsidRDefault="00ED508E" w:rsidP="007E67D2">
            <w:pPr>
              <w:pStyle w:val="afe"/>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714C0943" w14:textId="15BA11CB" w:rsidR="00ED508E" w:rsidRPr="007E67D2" w:rsidRDefault="00ED508E" w:rsidP="007E67D2">
            <w:pPr>
              <w:pStyle w:val="afe"/>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t xml:space="preserve">From RAN1 perspective, if generic parameters (location, bandwidth, SCS, and cyclic prefix) of this separate initial DL BWP are not configured, </w:t>
            </w:r>
            <w:proofErr w:type="spellStart"/>
            <w:r w:rsidRPr="007E67D2">
              <w:rPr>
                <w:rFonts w:ascii="Times New Roman" w:hAnsi="Times New Roman" w:cs="Times New Roman"/>
                <w:b/>
                <w:bCs/>
                <w:sz w:val="20"/>
                <w:szCs w:val="20"/>
                <w:lang w:val="en-US"/>
              </w:rPr>
              <w:t>RedCap</w:t>
            </w:r>
            <w:proofErr w:type="spellEnd"/>
            <w:r w:rsidRPr="007E67D2">
              <w:rPr>
                <w:rFonts w:ascii="Times New Roman" w:hAnsi="Times New Roman" w:cs="Times New Roman"/>
                <w:b/>
                <w:bCs/>
                <w:sz w:val="20"/>
                <w:szCs w:val="20"/>
                <w:lang w:val="en-US"/>
              </w:rPr>
              <w:t xml:space="preserve">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afe"/>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rsidTr="00A812AD">
        <w:trPr>
          <w:trHeight w:val="307"/>
        </w:trPr>
        <w:tc>
          <w:tcPr>
            <w:tcW w:w="1372" w:type="dxa"/>
          </w:tcPr>
          <w:p w14:paraId="296AE5EA" w14:textId="457AB1AB" w:rsidR="00F767EC" w:rsidRDefault="002E1007" w:rsidP="00CE1018">
            <w:pPr>
              <w:rPr>
                <w:rFonts w:eastAsiaTheme="minorEastAsia"/>
                <w:lang w:eastAsia="zh-CN"/>
              </w:rPr>
            </w:pPr>
            <w:r>
              <w:rPr>
                <w:rFonts w:eastAsiaTheme="minorEastAsia"/>
                <w:lang w:eastAsia="zh-CN"/>
              </w:rPr>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688" w:type="dxa"/>
          </w:tcPr>
          <w:p w14:paraId="63502581" w14:textId="77777777" w:rsidR="00F767EC" w:rsidRDefault="00F767EC" w:rsidP="00CE1018">
            <w:pPr>
              <w:tabs>
                <w:tab w:val="left" w:pos="551"/>
              </w:tabs>
              <w:rPr>
                <w:rFonts w:eastAsiaTheme="minorEastAsia"/>
                <w:lang w:val="en-US" w:eastAsia="zh-CN"/>
              </w:rPr>
            </w:pPr>
          </w:p>
        </w:tc>
      </w:tr>
      <w:tr w:rsidR="00D71FAB" w14:paraId="0DACA9B3" w14:textId="77777777" w:rsidTr="00A812AD">
        <w:tc>
          <w:tcPr>
            <w:tcW w:w="1372" w:type="dxa"/>
          </w:tcPr>
          <w:p w14:paraId="47341C19" w14:textId="749778DC" w:rsidR="00D71FAB" w:rsidRDefault="00D71FAB" w:rsidP="00CE1018">
            <w:pPr>
              <w:rPr>
                <w:rFonts w:eastAsiaTheme="minorEastAsia"/>
                <w:lang w:eastAsia="zh-CN"/>
              </w:rPr>
            </w:pPr>
            <w:r>
              <w:rPr>
                <w:rFonts w:eastAsiaTheme="minorEastAsia"/>
                <w:lang w:eastAsia="zh-CN"/>
              </w:rPr>
              <w:t>Nokia, NSB</w:t>
            </w:r>
          </w:p>
        </w:tc>
        <w:tc>
          <w:tcPr>
            <w:tcW w:w="1105" w:type="dxa"/>
          </w:tcPr>
          <w:p w14:paraId="3526BA48" w14:textId="72048D6D" w:rsidR="00D71FAB" w:rsidRDefault="00D71FAB" w:rsidP="00CE1018">
            <w:pPr>
              <w:tabs>
                <w:tab w:val="left" w:pos="551"/>
              </w:tabs>
              <w:rPr>
                <w:rFonts w:eastAsiaTheme="minorEastAsia"/>
                <w:lang w:val="en-US" w:eastAsia="zh-CN"/>
              </w:rPr>
            </w:pPr>
            <w:r>
              <w:rPr>
                <w:rFonts w:eastAsiaTheme="minorEastAsia"/>
                <w:lang w:val="en-US" w:eastAsia="zh-CN"/>
              </w:rPr>
              <w:t>Y</w:t>
            </w:r>
          </w:p>
        </w:tc>
        <w:tc>
          <w:tcPr>
            <w:tcW w:w="7688" w:type="dxa"/>
          </w:tcPr>
          <w:p w14:paraId="29C535C6" w14:textId="584EB842" w:rsidR="00D71FAB" w:rsidRDefault="00D71FAB" w:rsidP="00CE1018">
            <w:pPr>
              <w:tabs>
                <w:tab w:val="left" w:pos="551"/>
              </w:tabs>
              <w:rPr>
                <w:rFonts w:eastAsiaTheme="minorEastAsia"/>
                <w:lang w:val="en-US" w:eastAsia="zh-CN"/>
              </w:rPr>
            </w:pPr>
            <w:r>
              <w:rPr>
                <w:rFonts w:eastAsiaTheme="minorEastAsia"/>
                <w:lang w:val="en-US" w:eastAsia="zh-CN"/>
              </w:rPr>
              <w:t xml:space="preserve">We can accept this </w:t>
            </w:r>
            <w:r w:rsidR="0093712C">
              <w:rPr>
                <w:rFonts w:eastAsiaTheme="minorEastAsia"/>
                <w:lang w:val="en-US" w:eastAsia="zh-CN"/>
              </w:rPr>
              <w:t>in order to make progress</w:t>
            </w:r>
            <w:r>
              <w:rPr>
                <w:rFonts w:eastAsiaTheme="minorEastAsia"/>
                <w:lang w:val="en-US" w:eastAsia="zh-CN"/>
              </w:rPr>
              <w:t>.</w:t>
            </w:r>
          </w:p>
        </w:tc>
      </w:tr>
      <w:tr w:rsidR="00205364" w14:paraId="5FABDCD3" w14:textId="77777777" w:rsidTr="00A812AD">
        <w:tc>
          <w:tcPr>
            <w:tcW w:w="1372" w:type="dxa"/>
          </w:tcPr>
          <w:p w14:paraId="02784302" w14:textId="00862F5C" w:rsidR="00205364" w:rsidRDefault="00205364" w:rsidP="00CE1018">
            <w:pPr>
              <w:rPr>
                <w:rFonts w:eastAsiaTheme="minorEastAsia"/>
                <w:lang w:eastAsia="zh-CN"/>
              </w:rPr>
            </w:pPr>
            <w:r>
              <w:rPr>
                <w:rFonts w:eastAsiaTheme="minorEastAsia"/>
                <w:lang w:eastAsia="zh-CN"/>
              </w:rPr>
              <w:t xml:space="preserve">Nordic </w:t>
            </w:r>
          </w:p>
        </w:tc>
        <w:tc>
          <w:tcPr>
            <w:tcW w:w="1105" w:type="dxa"/>
          </w:tcPr>
          <w:p w14:paraId="5AAF4E36" w14:textId="36D39020" w:rsidR="00205364" w:rsidRDefault="00205364" w:rsidP="00CE1018">
            <w:pPr>
              <w:tabs>
                <w:tab w:val="left" w:pos="551"/>
              </w:tabs>
              <w:rPr>
                <w:rFonts w:eastAsiaTheme="minorEastAsia"/>
                <w:lang w:val="en-US" w:eastAsia="zh-CN"/>
              </w:rPr>
            </w:pPr>
            <w:r>
              <w:rPr>
                <w:rFonts w:eastAsiaTheme="minorEastAsia"/>
                <w:lang w:val="en-US" w:eastAsia="zh-CN"/>
              </w:rPr>
              <w:t>Y</w:t>
            </w:r>
          </w:p>
        </w:tc>
        <w:tc>
          <w:tcPr>
            <w:tcW w:w="7688" w:type="dxa"/>
          </w:tcPr>
          <w:p w14:paraId="25C7E274" w14:textId="77777777" w:rsidR="00732772" w:rsidRDefault="00732772" w:rsidP="00732772">
            <w:pPr>
              <w:tabs>
                <w:tab w:val="left" w:pos="551"/>
              </w:tabs>
              <w:rPr>
                <w:rFonts w:eastAsiaTheme="minorEastAsia"/>
                <w:lang w:val="en-US" w:eastAsia="zh-CN"/>
              </w:rPr>
            </w:pPr>
            <w:r>
              <w:rPr>
                <w:rFonts w:eastAsiaTheme="minorEastAsia"/>
                <w:lang w:val="en-US" w:eastAsia="zh-CN"/>
              </w:rPr>
              <w:t xml:space="preserve">We are OK with FL proposal.  </w:t>
            </w:r>
          </w:p>
          <w:p w14:paraId="00475228" w14:textId="77777777" w:rsidR="00732772" w:rsidRDefault="00732772" w:rsidP="00732772">
            <w:pPr>
              <w:tabs>
                <w:tab w:val="left" w:pos="551"/>
              </w:tabs>
              <w:rPr>
                <w:rFonts w:eastAsiaTheme="minorEastAsia"/>
                <w:lang w:val="en-US" w:eastAsia="zh-CN"/>
              </w:rPr>
            </w:pPr>
          </w:p>
          <w:p w14:paraId="4B277CF1" w14:textId="77777777" w:rsidR="00732772" w:rsidRDefault="00732772" w:rsidP="00732772">
            <w:pPr>
              <w:tabs>
                <w:tab w:val="left" w:pos="551"/>
              </w:tabs>
              <w:rPr>
                <w:rFonts w:eastAsiaTheme="minorEastAsia"/>
                <w:lang w:val="en-US" w:eastAsia="zh-CN"/>
              </w:rPr>
            </w:pPr>
            <w:r>
              <w:rPr>
                <w:rFonts w:eastAsiaTheme="minorEastAsia"/>
                <w:lang w:val="en-US" w:eastAsia="zh-CN"/>
              </w:rPr>
              <w:t>@</w:t>
            </w:r>
            <w:proofErr w:type="gramStart"/>
            <w:r>
              <w:rPr>
                <w:rFonts w:eastAsiaTheme="minorEastAsia"/>
                <w:lang w:val="en-US" w:eastAsia="zh-CN"/>
              </w:rPr>
              <w:t>MTK  it</w:t>
            </w:r>
            <w:proofErr w:type="gramEnd"/>
            <w:r>
              <w:rPr>
                <w:rFonts w:eastAsiaTheme="minorEastAsia"/>
                <w:lang w:val="en-US" w:eastAsia="zh-CN"/>
              </w:rPr>
              <w:t xml:space="preserve"> is in 38.331 as pointed out by </w:t>
            </w:r>
            <w:proofErr w:type="spellStart"/>
            <w:r>
              <w:rPr>
                <w:rFonts w:eastAsiaTheme="minorEastAsia"/>
                <w:lang w:val="en-US" w:eastAsia="zh-CN"/>
              </w:rPr>
              <w:t>Spreadtrum</w:t>
            </w:r>
            <w:proofErr w:type="spellEnd"/>
            <w:r>
              <w:rPr>
                <w:rFonts w:eastAsiaTheme="minorEastAsia"/>
                <w:lang w:val="en-US" w:eastAsia="zh-CN"/>
              </w:rPr>
              <w:t xml:space="preserve"> and our contribution.</w:t>
            </w:r>
          </w:p>
          <w:p w14:paraId="44F118C9" w14:textId="77777777" w:rsidR="00732772" w:rsidRDefault="00732772" w:rsidP="00732772">
            <w:pPr>
              <w:tabs>
                <w:tab w:val="left" w:pos="551"/>
              </w:tabs>
              <w:rPr>
                <w:rFonts w:eastAsiaTheme="minorEastAsia"/>
                <w:lang w:val="en-US" w:eastAsia="zh-CN"/>
              </w:rPr>
            </w:pPr>
            <w:r>
              <w:rPr>
                <w:rFonts w:eastAsiaTheme="minorEastAsia"/>
                <w:lang w:val="en-US" w:eastAsia="zh-CN"/>
              </w:rPr>
              <w:t>To clarify our concern on 2a we draw a Figure.</w:t>
            </w:r>
          </w:p>
          <w:p w14:paraId="70509E6C" w14:textId="77777777" w:rsidR="00732772" w:rsidRDefault="00732772" w:rsidP="00732772">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5FDA9968" w14:textId="35E51A8B" w:rsidR="00732772" w:rsidRPr="00803C9F" w:rsidRDefault="00732772" w:rsidP="00732772">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r w:rsidR="006E7E20">
              <w:rPr>
                <w:rFonts w:eastAsiaTheme="minorEastAsia"/>
                <w:lang w:val="en-US"/>
              </w:rPr>
              <w:t>.</w:t>
            </w:r>
          </w:p>
          <w:p w14:paraId="603C1481" w14:textId="77777777" w:rsidR="00732772" w:rsidRDefault="00732772" w:rsidP="00732772">
            <w:pPr>
              <w:rPr>
                <w:lang w:val="en-US"/>
              </w:rPr>
            </w:pPr>
          </w:p>
          <w:p w14:paraId="7BEB7E03" w14:textId="77777777" w:rsidR="00732772" w:rsidRDefault="00732772" w:rsidP="00732772">
            <w:pPr>
              <w:rPr>
                <w:lang w:val="en-US"/>
              </w:rPr>
            </w:pPr>
            <w:r>
              <w:rPr>
                <w:noProof/>
                <w:lang w:val="en-US" w:eastAsia="ja-JP"/>
              </w:rPr>
              <w:lastRenderedPageBreak/>
              <w:drawing>
                <wp:inline distT="0" distB="0" distL="0" distR="0" wp14:anchorId="1FC5479B" wp14:editId="6E58D242">
                  <wp:extent cx="4606925" cy="168363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21410" cy="1688924"/>
                          </a:xfrm>
                          <a:prstGeom prst="rect">
                            <a:avLst/>
                          </a:prstGeom>
                          <a:noFill/>
                          <a:ln>
                            <a:noFill/>
                          </a:ln>
                        </pic:spPr>
                      </pic:pic>
                    </a:graphicData>
                  </a:graphic>
                </wp:inline>
              </w:drawing>
            </w:r>
          </w:p>
          <w:p w14:paraId="144E418A" w14:textId="77777777" w:rsidR="00732772" w:rsidRDefault="00732772" w:rsidP="00732772">
            <w:pPr>
              <w:tabs>
                <w:tab w:val="left" w:pos="551"/>
              </w:tabs>
              <w:rPr>
                <w:rFonts w:eastAsiaTheme="minorEastAsia"/>
                <w:lang w:val="en-US" w:eastAsia="zh-CN"/>
              </w:rPr>
            </w:pPr>
          </w:p>
          <w:p w14:paraId="1934F5C5" w14:textId="77777777" w:rsidR="00732772" w:rsidRPr="0060331D" w:rsidRDefault="00732772" w:rsidP="00732772">
            <w:pPr>
              <w:tabs>
                <w:tab w:val="left" w:pos="551"/>
              </w:tabs>
              <w:rPr>
                <w:rFonts w:eastAsiaTheme="minorEastAsia"/>
                <w:b/>
                <w:bCs/>
                <w:lang w:val="en-US" w:eastAsia="zh-CN"/>
              </w:rPr>
            </w:pPr>
            <w:r w:rsidRPr="0060331D">
              <w:rPr>
                <w:rFonts w:eastAsiaTheme="minorEastAsia"/>
                <w:b/>
                <w:bCs/>
                <w:lang w:val="en-US" w:eastAsia="zh-CN"/>
              </w:rPr>
              <w:t>On the other hand</w:t>
            </w:r>
            <w:r>
              <w:rPr>
                <w:rFonts w:eastAsiaTheme="minorEastAsia"/>
                <w:b/>
                <w:bCs/>
                <w:lang w:val="en-US" w:eastAsia="zh-CN"/>
              </w:rPr>
              <w:t>,</w:t>
            </w:r>
            <w:r w:rsidRPr="0060331D">
              <w:rPr>
                <w:rFonts w:eastAsiaTheme="minorEastAsia"/>
                <w:b/>
                <w:bCs/>
                <w:lang w:val="en-US" w:eastAsia="zh-CN"/>
              </w:rPr>
              <w:t xml:space="preserve"> Option 1 works, as it worked since R15.</w:t>
            </w:r>
          </w:p>
          <w:p w14:paraId="12584716" w14:textId="77777777" w:rsidR="00205364" w:rsidRDefault="00205364" w:rsidP="00732772">
            <w:pPr>
              <w:tabs>
                <w:tab w:val="left" w:pos="551"/>
              </w:tabs>
              <w:ind w:firstLine="284"/>
              <w:rPr>
                <w:rFonts w:eastAsiaTheme="minorEastAsia"/>
                <w:lang w:val="en-US" w:eastAsia="zh-CN"/>
              </w:rPr>
            </w:pPr>
          </w:p>
        </w:tc>
      </w:tr>
      <w:tr w:rsidR="00F63C7F" w14:paraId="317E414B" w14:textId="77777777" w:rsidTr="00A812AD">
        <w:tc>
          <w:tcPr>
            <w:tcW w:w="1372" w:type="dxa"/>
          </w:tcPr>
          <w:p w14:paraId="45E50591" w14:textId="18DD8FA9" w:rsidR="00F63C7F" w:rsidRDefault="00F63C7F" w:rsidP="00F63C7F">
            <w:pPr>
              <w:rPr>
                <w:rFonts w:eastAsiaTheme="minorEastAsia"/>
                <w:lang w:eastAsia="zh-CN"/>
              </w:rPr>
            </w:pPr>
            <w:r>
              <w:rPr>
                <w:rFonts w:eastAsiaTheme="minorEastAsia"/>
                <w:lang w:eastAsia="zh-CN"/>
              </w:rPr>
              <w:lastRenderedPageBreak/>
              <w:t>Intel</w:t>
            </w:r>
          </w:p>
        </w:tc>
        <w:tc>
          <w:tcPr>
            <w:tcW w:w="1105" w:type="dxa"/>
          </w:tcPr>
          <w:p w14:paraId="7E136882" w14:textId="06DD124D" w:rsidR="00F63C7F" w:rsidRDefault="00F63C7F" w:rsidP="00F63C7F">
            <w:pPr>
              <w:tabs>
                <w:tab w:val="left" w:pos="551"/>
              </w:tabs>
              <w:rPr>
                <w:rFonts w:eastAsiaTheme="minorEastAsia"/>
                <w:lang w:val="en-US" w:eastAsia="zh-CN"/>
              </w:rPr>
            </w:pPr>
            <w:r>
              <w:rPr>
                <w:rFonts w:eastAsiaTheme="minorEastAsia"/>
                <w:lang w:val="en-US" w:eastAsia="zh-CN"/>
              </w:rPr>
              <w:t>N</w:t>
            </w:r>
          </w:p>
        </w:tc>
        <w:tc>
          <w:tcPr>
            <w:tcW w:w="7688" w:type="dxa"/>
          </w:tcPr>
          <w:p w14:paraId="6A13C785" w14:textId="77777777" w:rsidR="00F63C7F" w:rsidRDefault="00F63C7F" w:rsidP="00F63C7F">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13DA3853" w14:textId="41D2D1FE" w:rsidR="00F63C7F" w:rsidRDefault="00F63C7F" w:rsidP="00F63C7F">
            <w:pPr>
              <w:tabs>
                <w:tab w:val="left" w:pos="551"/>
              </w:tabs>
              <w:rPr>
                <w:rFonts w:eastAsiaTheme="minorEastAsia"/>
                <w:lang w:val="en-US" w:eastAsia="zh-CN"/>
              </w:rPr>
            </w:pPr>
            <w:r>
              <w:rPr>
                <w:rFonts w:eastAsiaTheme="minorEastAsia"/>
                <w:lang w:val="en-US" w:eastAsia="zh-CN"/>
              </w:rPr>
              <w:t xml:space="preserve">In this case, we do not see any reason to go with </w:t>
            </w:r>
            <w:r w:rsidR="00D526FE">
              <w:rPr>
                <w:rFonts w:eastAsiaTheme="minorEastAsia"/>
                <w:lang w:val="en-US" w:eastAsia="zh-CN"/>
              </w:rPr>
              <w:t xml:space="preserve">Option 1 instead of </w:t>
            </w:r>
            <w:r>
              <w:rPr>
                <w:rFonts w:eastAsiaTheme="minorEastAsia"/>
                <w:lang w:val="en-US" w:eastAsia="zh-CN"/>
              </w:rPr>
              <w:t xml:space="preserve">Option 2b. </w:t>
            </w:r>
          </w:p>
          <w:p w14:paraId="35AF770F" w14:textId="2ED24126" w:rsidR="00F63C7F" w:rsidRDefault="00F63C7F" w:rsidP="00F63C7F">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w:t>
            </w:r>
            <w:r w:rsidR="00D526FE">
              <w:rPr>
                <w:rFonts w:eastAsiaTheme="minorEastAsia"/>
                <w:lang w:val="en-US" w:eastAsia="zh-CN"/>
              </w:rPr>
              <w:t xml:space="preserve"> </w:t>
            </w:r>
            <w:r w:rsidR="007F25AE">
              <w:rPr>
                <w:rFonts w:eastAsiaTheme="minorEastAsia"/>
                <w:lang w:val="en-US" w:eastAsia="zh-CN"/>
              </w:rPr>
              <w:t xml:space="preserve">while retaining the first sub-bullet that mandates </w:t>
            </w:r>
            <w:proofErr w:type="spellStart"/>
            <w:r w:rsidR="007F25AE">
              <w:rPr>
                <w:rFonts w:eastAsiaTheme="minorEastAsia"/>
                <w:lang w:val="en-US" w:eastAsia="zh-CN"/>
              </w:rPr>
              <w:t>gNB</w:t>
            </w:r>
            <w:proofErr w:type="spellEnd"/>
            <w:r w:rsidR="007F25AE">
              <w:rPr>
                <w:rFonts w:eastAsiaTheme="minorEastAsia"/>
                <w:lang w:val="en-US" w:eastAsia="zh-CN"/>
              </w:rPr>
              <w:t xml:space="preserve"> behavior.</w:t>
            </w:r>
          </w:p>
          <w:p w14:paraId="499D4574" w14:textId="2777490D" w:rsidR="00F63C7F" w:rsidRDefault="00F63C7F" w:rsidP="00F63C7F">
            <w:pPr>
              <w:tabs>
                <w:tab w:val="left" w:pos="551"/>
              </w:tabs>
              <w:rPr>
                <w:rFonts w:eastAsiaTheme="minorEastAsia"/>
                <w:lang w:val="en-US" w:eastAsia="zh-CN"/>
              </w:rPr>
            </w:pPr>
            <w:r w:rsidRPr="001E615C">
              <w:rPr>
                <w:rFonts w:eastAsiaTheme="minorEastAsia"/>
                <w:u w:val="single"/>
                <w:lang w:val="en-US" w:eastAsia="zh-CN"/>
              </w:rPr>
              <w:t xml:space="preserve">Once again, could companies having concerns with Option 2b kindly clarify any technical issue we may be missing? </w:t>
            </w:r>
          </w:p>
        </w:tc>
      </w:tr>
    </w:tbl>
    <w:p w14:paraId="4C9D3364" w14:textId="77777777" w:rsidR="00A812AD" w:rsidRDefault="00A812AD">
      <w:r>
        <w:br w:type="page"/>
      </w:r>
    </w:p>
    <w:tbl>
      <w:tblPr>
        <w:tblStyle w:val="af7"/>
        <w:tblW w:w="10165" w:type="dxa"/>
        <w:tblLook w:val="04A0" w:firstRow="1" w:lastRow="0" w:firstColumn="1" w:lastColumn="0" w:noHBand="0" w:noVBand="1"/>
      </w:tblPr>
      <w:tblGrid>
        <w:gridCol w:w="1372"/>
        <w:gridCol w:w="1105"/>
        <w:gridCol w:w="7688"/>
      </w:tblGrid>
      <w:tr w:rsidR="00705176" w14:paraId="5725C815" w14:textId="77777777" w:rsidTr="00A812AD">
        <w:tc>
          <w:tcPr>
            <w:tcW w:w="1372" w:type="dxa"/>
          </w:tcPr>
          <w:p w14:paraId="35775AF9" w14:textId="798DB672" w:rsidR="00705176" w:rsidRDefault="00705176" w:rsidP="00F63C7F">
            <w:pPr>
              <w:rPr>
                <w:rFonts w:eastAsiaTheme="minorEastAsia"/>
                <w:lang w:eastAsia="zh-CN"/>
              </w:rPr>
            </w:pPr>
            <w:r>
              <w:rPr>
                <w:rFonts w:eastAsiaTheme="minorEastAsia"/>
                <w:lang w:eastAsia="zh-CN"/>
              </w:rPr>
              <w:lastRenderedPageBreak/>
              <w:t>Ericsson</w:t>
            </w:r>
          </w:p>
        </w:tc>
        <w:tc>
          <w:tcPr>
            <w:tcW w:w="1105" w:type="dxa"/>
          </w:tcPr>
          <w:p w14:paraId="3EE9E4D7" w14:textId="4DD79D89" w:rsidR="00705176" w:rsidRDefault="00050678" w:rsidP="00F63C7F">
            <w:pPr>
              <w:tabs>
                <w:tab w:val="left" w:pos="551"/>
              </w:tabs>
              <w:rPr>
                <w:rFonts w:eastAsiaTheme="minorEastAsia"/>
                <w:lang w:val="en-US" w:eastAsia="zh-CN"/>
              </w:rPr>
            </w:pPr>
            <w:r>
              <w:rPr>
                <w:rFonts w:eastAsiaTheme="minorEastAsia"/>
                <w:lang w:val="en-US" w:eastAsia="zh-CN"/>
              </w:rPr>
              <w:t>Y</w:t>
            </w:r>
          </w:p>
        </w:tc>
        <w:tc>
          <w:tcPr>
            <w:tcW w:w="7688" w:type="dxa"/>
          </w:tcPr>
          <w:p w14:paraId="135BFB64" w14:textId="1E8F34FD" w:rsidR="00705176" w:rsidRDefault="003222E8" w:rsidP="00F63C7F">
            <w:pPr>
              <w:tabs>
                <w:tab w:val="left" w:pos="551"/>
              </w:tabs>
              <w:rPr>
                <w:rFonts w:eastAsiaTheme="minorEastAsia"/>
                <w:lang w:val="en-US" w:eastAsia="zh-CN"/>
              </w:rPr>
            </w:pPr>
            <w:r>
              <w:rPr>
                <w:rFonts w:eastAsiaTheme="minorEastAsia"/>
                <w:lang w:val="en-US" w:eastAsia="zh-CN"/>
              </w:rPr>
              <w:t>We are fine with the proposal for</w:t>
            </w:r>
            <w:r w:rsidR="000A0B13">
              <w:rPr>
                <w:rFonts w:eastAsiaTheme="minorEastAsia"/>
                <w:lang w:val="en-US" w:eastAsia="zh-CN"/>
              </w:rPr>
              <w:t xml:space="preserve"> the sake of progress</w:t>
            </w:r>
            <w:r>
              <w:rPr>
                <w:rFonts w:eastAsiaTheme="minorEastAsia"/>
                <w:lang w:val="en-US" w:eastAsia="zh-CN"/>
              </w:rPr>
              <w:t>.</w:t>
            </w:r>
          </w:p>
          <w:p w14:paraId="7FEE1C15" w14:textId="21CC1D95" w:rsidR="000A0B13" w:rsidRDefault="00751E84" w:rsidP="00F63C7F">
            <w:pPr>
              <w:tabs>
                <w:tab w:val="left" w:pos="551"/>
              </w:tabs>
              <w:rPr>
                <w:rFonts w:eastAsiaTheme="minorEastAsia"/>
                <w:lang w:val="en-US" w:eastAsia="zh-CN"/>
              </w:rPr>
            </w:pPr>
            <w:r>
              <w:rPr>
                <w:rFonts w:eastAsiaTheme="minorEastAsia"/>
                <w:lang w:val="en-US" w:eastAsia="zh-CN"/>
              </w:rPr>
              <w:t>Regarding potential technical issues with Option 2b</w:t>
            </w:r>
            <w:r w:rsidR="00960CE7">
              <w:rPr>
                <w:rFonts w:eastAsiaTheme="minorEastAsia"/>
                <w:lang w:val="en-US" w:eastAsia="zh-CN"/>
              </w:rPr>
              <w:t>:</w:t>
            </w:r>
          </w:p>
          <w:p w14:paraId="1C04B6A8" w14:textId="52D048C1" w:rsidR="00960CE7" w:rsidRDefault="00751E84" w:rsidP="00751E84">
            <w:pPr>
              <w:pStyle w:val="afe"/>
              <w:numPr>
                <w:ilvl w:val="0"/>
                <w:numId w:val="72"/>
              </w:numPr>
              <w:jc w:val="left"/>
              <w:rPr>
                <w:rFonts w:eastAsiaTheme="minorEastAsia"/>
                <w:sz w:val="20"/>
                <w:szCs w:val="22"/>
                <w:lang w:val="en-US" w:eastAsia="zh-CN"/>
              </w:rPr>
            </w:pPr>
            <w:r>
              <w:rPr>
                <w:rFonts w:eastAsiaTheme="minorEastAsia"/>
                <w:sz w:val="20"/>
                <w:szCs w:val="22"/>
                <w:lang w:val="en-US" w:eastAsia="zh-CN"/>
              </w:rPr>
              <w:t>O</w:t>
            </w:r>
            <w:r w:rsidR="00960CE7" w:rsidRPr="00751E84">
              <w:rPr>
                <w:rFonts w:eastAsiaTheme="minorEastAsia"/>
                <w:sz w:val="20"/>
                <w:szCs w:val="22"/>
                <w:lang w:val="en-US" w:eastAsia="zh-CN"/>
              </w:rPr>
              <w:t xml:space="preserve">ption 2b </w:t>
            </w:r>
            <w:r>
              <w:rPr>
                <w:rFonts w:eastAsiaTheme="minorEastAsia"/>
                <w:sz w:val="20"/>
                <w:szCs w:val="22"/>
                <w:lang w:val="en-US" w:eastAsia="zh-CN"/>
              </w:rPr>
              <w:t xml:space="preserve">may </w:t>
            </w:r>
            <w:r w:rsidR="00960CE7" w:rsidRPr="00751E84">
              <w:rPr>
                <w:rFonts w:eastAsiaTheme="minorEastAsia"/>
                <w:sz w:val="20"/>
                <w:szCs w:val="22"/>
                <w:lang w:val="en-US" w:eastAsia="zh-CN"/>
              </w:rPr>
              <w:t>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w:t>
            </w:r>
            <w:r w:rsidR="00131ECA">
              <w:rPr>
                <w:rFonts w:eastAsiaTheme="minorEastAsia"/>
                <w:sz w:val="20"/>
                <w:szCs w:val="22"/>
                <w:lang w:val="en-US" w:eastAsia="zh-CN"/>
              </w:rPr>
              <w:t>s</w:t>
            </w:r>
            <w:r w:rsidR="00960CE7" w:rsidRPr="00751E84">
              <w:rPr>
                <w:rFonts w:eastAsiaTheme="minorEastAsia"/>
                <w:sz w:val="20"/>
                <w:szCs w:val="22"/>
                <w:lang w:val="en-US" w:eastAsia="zh-CN"/>
              </w:rPr>
              <w:t>ter with specific granularities). So, it has limited practicality but requires additional works.</w:t>
            </w:r>
          </w:p>
          <w:p w14:paraId="3AA68DB2" w14:textId="383F9040" w:rsidR="00A812AD" w:rsidRPr="00A812AD" w:rsidRDefault="006E27AE" w:rsidP="00A812AD">
            <w:pPr>
              <w:pStyle w:val="afe"/>
              <w:numPr>
                <w:ilvl w:val="0"/>
                <w:numId w:val="72"/>
              </w:numPr>
              <w:jc w:val="left"/>
              <w:rPr>
                <w:rFonts w:eastAsiaTheme="minorEastAsia"/>
                <w:sz w:val="20"/>
                <w:szCs w:val="22"/>
                <w:lang w:val="en-US" w:eastAsia="zh-CN"/>
              </w:rPr>
            </w:pPr>
            <w:r>
              <w:rPr>
                <w:rFonts w:eastAsiaTheme="minorEastAsia"/>
                <w:sz w:val="20"/>
                <w:szCs w:val="22"/>
                <w:lang w:val="en-US" w:eastAsia="zh-CN"/>
              </w:rPr>
              <w:t>Option 2</w:t>
            </w:r>
            <w:r w:rsidRPr="006E27AE">
              <w:rPr>
                <w:rFonts w:eastAsiaTheme="minorEastAsia"/>
                <w:sz w:val="20"/>
                <w:szCs w:val="22"/>
                <w:lang w:val="en-US" w:eastAsia="zh-CN"/>
              </w:rPr>
              <w:t xml:space="preserve"> is only </w:t>
            </w:r>
            <w:r>
              <w:rPr>
                <w:rFonts w:eastAsiaTheme="minorEastAsia"/>
                <w:sz w:val="20"/>
                <w:szCs w:val="22"/>
                <w:lang w:val="en-US" w:eastAsia="zh-CN"/>
              </w:rPr>
              <w:t>relevant</w:t>
            </w:r>
            <w:r w:rsidRPr="006E27AE">
              <w:rPr>
                <w:rFonts w:eastAsiaTheme="minorEastAsia"/>
                <w:sz w:val="20"/>
                <w:szCs w:val="22"/>
                <w:lang w:val="en-US" w:eastAsia="zh-CN"/>
              </w:rPr>
              <w:t xml:space="preserve"> when the size of non-</w:t>
            </w:r>
            <w:proofErr w:type="spellStart"/>
            <w:r w:rsidRPr="006E27AE">
              <w:rPr>
                <w:rFonts w:eastAsiaTheme="minorEastAsia"/>
                <w:sz w:val="20"/>
                <w:szCs w:val="22"/>
                <w:lang w:val="en-US" w:eastAsia="zh-CN"/>
              </w:rPr>
              <w:t>RedCap</w:t>
            </w:r>
            <w:proofErr w:type="spellEnd"/>
            <w:r w:rsidRPr="006E27AE">
              <w:rPr>
                <w:rFonts w:eastAsiaTheme="minorEastAsia"/>
                <w:sz w:val="20"/>
                <w:szCs w:val="22"/>
                <w:lang w:val="en-US" w:eastAsia="zh-CN"/>
              </w:rPr>
              <w:t xml:space="preserve"> initial DL BWP is almost the same as the size of initial UL BWP. However, due to power saving benefits, the initial DL BWP for non-</w:t>
            </w:r>
            <w:proofErr w:type="spellStart"/>
            <w:r w:rsidRPr="006E27AE">
              <w:rPr>
                <w:rFonts w:eastAsiaTheme="minorEastAsia"/>
                <w:sz w:val="20"/>
                <w:szCs w:val="22"/>
                <w:lang w:val="en-US" w:eastAsia="zh-CN"/>
              </w:rPr>
              <w:t>RedCap</w:t>
            </w:r>
            <w:proofErr w:type="spellEnd"/>
            <w:r w:rsidRPr="006E27AE">
              <w:rPr>
                <w:rFonts w:eastAsiaTheme="minorEastAsia"/>
                <w:sz w:val="20"/>
                <w:szCs w:val="22"/>
                <w:lang w:val="en-US" w:eastAsia="zh-CN"/>
              </w:rPr>
              <w:t xml:space="preserve"> is not typically as wide as initial UL BWP. The initial DL BWP can act as a default BWP for power saving purposes, so it is not typically wide.</w:t>
            </w:r>
            <w:r w:rsidR="00A812AD">
              <w:rPr>
                <w:noProof/>
                <w:lang w:val="en-US"/>
              </w:rPr>
              <w:drawing>
                <wp:inline distT="0" distB="0" distL="0" distR="0" wp14:anchorId="69CA26ED" wp14:editId="57C88E3A">
                  <wp:extent cx="4287600" cy="176760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7600" cy="1767600"/>
                          </a:xfrm>
                          <a:prstGeom prst="rect">
                            <a:avLst/>
                          </a:prstGeom>
                          <a:noFill/>
                          <a:ln>
                            <a:noFill/>
                          </a:ln>
                        </pic:spPr>
                      </pic:pic>
                    </a:graphicData>
                  </a:graphic>
                </wp:inline>
              </w:drawing>
            </w:r>
          </w:p>
          <w:p w14:paraId="20125F54" w14:textId="35387779" w:rsidR="006E27AE" w:rsidRPr="006E27AE" w:rsidRDefault="00AB17E6" w:rsidP="006E27AE">
            <w:pPr>
              <w:pStyle w:val="afe"/>
              <w:numPr>
                <w:ilvl w:val="0"/>
                <w:numId w:val="72"/>
              </w:numPr>
              <w:jc w:val="left"/>
              <w:rPr>
                <w:rFonts w:eastAsiaTheme="minorEastAsia"/>
                <w:sz w:val="20"/>
                <w:szCs w:val="22"/>
                <w:lang w:val="en-US" w:eastAsia="zh-CN"/>
              </w:rPr>
            </w:pPr>
            <w:r>
              <w:rPr>
                <w:rFonts w:eastAsiaTheme="minorEastAsia"/>
                <w:sz w:val="20"/>
                <w:szCs w:val="22"/>
                <w:lang w:val="en-US" w:eastAsia="zh-CN"/>
              </w:rPr>
              <w:t>W</w:t>
            </w:r>
            <w:r w:rsidR="006E27AE" w:rsidRPr="006E27AE">
              <w:rPr>
                <w:rFonts w:eastAsiaTheme="minorEastAsia"/>
                <w:sz w:val="20"/>
                <w:szCs w:val="22"/>
                <w:lang w:val="en-US" w:eastAsia="zh-CN"/>
              </w:rPr>
              <w:t>e should not pursue non-critical optimization at this late stage in the WI. The optimization concerns a special case where initial DL BWP</w:t>
            </w:r>
            <w:r w:rsidR="00EE4F30">
              <w:rPr>
                <w:rFonts w:eastAsiaTheme="minorEastAsia"/>
                <w:sz w:val="20"/>
                <w:szCs w:val="22"/>
                <w:lang w:val="en-US" w:eastAsia="zh-CN"/>
              </w:rPr>
              <w:t xml:space="preserve"> </w:t>
            </w:r>
            <w:r w:rsidR="006E27AE" w:rsidRPr="006E27AE">
              <w:rPr>
                <w:rFonts w:eastAsiaTheme="minorEastAsia"/>
                <w:sz w:val="20"/>
                <w:szCs w:val="22"/>
                <w:lang w:val="en-US" w:eastAsia="zh-CN"/>
              </w:rPr>
              <w:t>&gt; 20 MHz and CORESET#0 is contained within the separate initial DL BWP. The signaling overhead reduction corresponding to ~15 – 20 bits is achieved only in this case.</w:t>
            </w:r>
          </w:p>
          <w:p w14:paraId="7BDFCF89" w14:textId="323D183E" w:rsidR="006E27AE" w:rsidRPr="006E27AE" w:rsidRDefault="006E27AE" w:rsidP="006E27AE">
            <w:pPr>
              <w:pStyle w:val="afe"/>
              <w:numPr>
                <w:ilvl w:val="0"/>
                <w:numId w:val="72"/>
              </w:numPr>
              <w:jc w:val="left"/>
              <w:rPr>
                <w:rFonts w:eastAsiaTheme="minorEastAsia"/>
                <w:sz w:val="20"/>
                <w:szCs w:val="22"/>
                <w:lang w:val="en-US" w:eastAsia="zh-CN"/>
              </w:rPr>
            </w:pPr>
            <w:r w:rsidRPr="006E27AE">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and </w:t>
            </w:r>
            <w:r w:rsidRPr="008D2A5E">
              <w:rPr>
                <w:rFonts w:eastAsiaTheme="minorEastAsia"/>
                <w:i/>
                <w:iCs/>
                <w:sz w:val="20"/>
                <w:szCs w:val="22"/>
                <w:lang w:val="en-US" w:eastAsia="zh-CN"/>
              </w:rPr>
              <w:t>PDSCH-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w:t>
            </w:r>
            <w:r w:rsidR="008D2A5E" w:rsidRPr="006E27AE">
              <w:rPr>
                <w:rFonts w:eastAsiaTheme="minorEastAsia"/>
                <w:sz w:val="20"/>
                <w:szCs w:val="22"/>
                <w:lang w:val="en-US" w:eastAsia="zh-CN"/>
              </w:rPr>
              <w:t xml:space="preserve">In our view, we should not unnecessarily cross-link different BWPs, as this would make processing at the </w:t>
            </w:r>
            <w:proofErr w:type="spellStart"/>
            <w:r w:rsidR="008D2A5E" w:rsidRPr="006E27AE">
              <w:rPr>
                <w:rFonts w:eastAsiaTheme="minorEastAsia"/>
                <w:sz w:val="20"/>
                <w:szCs w:val="22"/>
                <w:lang w:val="en-US" w:eastAsia="zh-CN"/>
              </w:rPr>
              <w:t>gNB</w:t>
            </w:r>
            <w:proofErr w:type="spellEnd"/>
            <w:r w:rsidR="008D2A5E" w:rsidRPr="006E27AE">
              <w:rPr>
                <w:rFonts w:eastAsiaTheme="minorEastAsia"/>
                <w:sz w:val="20"/>
                <w:szCs w:val="22"/>
                <w:lang w:val="en-US" w:eastAsia="zh-CN"/>
              </w:rPr>
              <w:t xml:space="preserve"> more complicated</w:t>
            </w:r>
            <w:r w:rsidR="008D2A5E">
              <w:rPr>
                <w:rFonts w:eastAsiaTheme="minorEastAsia"/>
                <w:sz w:val="20"/>
                <w:szCs w:val="22"/>
                <w:lang w:val="en-US" w:eastAsia="zh-CN"/>
              </w:rPr>
              <w:t>, and note</w:t>
            </w:r>
            <w:r w:rsidRPr="006E27AE">
              <w:rPr>
                <w:rFonts w:eastAsiaTheme="minorEastAsia"/>
                <w:sz w:val="20"/>
                <w:szCs w:val="22"/>
                <w:lang w:val="en-US" w:eastAsia="zh-CN"/>
              </w:rPr>
              <w:t xml:space="preserve"> that RAN2 </w:t>
            </w:r>
            <w:r w:rsidR="00CC49DC">
              <w:rPr>
                <w:rFonts w:eastAsiaTheme="minorEastAsia"/>
                <w:sz w:val="20"/>
                <w:szCs w:val="22"/>
                <w:lang w:val="en-US" w:eastAsia="zh-CN"/>
              </w:rPr>
              <w:t>made the following agreement</w:t>
            </w:r>
            <w:r w:rsidR="008D2A5E">
              <w:rPr>
                <w:rFonts w:eastAsiaTheme="minorEastAsia"/>
                <w:sz w:val="20"/>
                <w:szCs w:val="22"/>
                <w:lang w:val="en-US" w:eastAsia="zh-CN"/>
              </w:rPr>
              <w:t xml:space="preserve"> on Wednesday</w:t>
            </w:r>
            <w:r w:rsidRPr="006E27AE">
              <w:rPr>
                <w:rFonts w:eastAsiaTheme="minorEastAsia"/>
                <w:sz w:val="20"/>
                <w:szCs w:val="22"/>
                <w:lang w:val="en-US" w:eastAsia="zh-CN"/>
              </w:rPr>
              <w:t xml:space="preserve"> to explicitly configure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in the separate initial DL BWP</w:t>
            </w:r>
            <w:r w:rsidR="00CC49DC">
              <w:rPr>
                <w:rFonts w:eastAsiaTheme="minorEastAsia"/>
                <w:sz w:val="20"/>
                <w:szCs w:val="22"/>
                <w:lang w:val="en-US" w:eastAsia="zh-CN"/>
              </w:rPr>
              <w:t>:</w:t>
            </w:r>
          </w:p>
          <w:p w14:paraId="5429B98C" w14:textId="769E5874" w:rsidR="006E27AE" w:rsidRPr="008D2A5E" w:rsidRDefault="006E27AE" w:rsidP="008D2A5E">
            <w:pPr>
              <w:pStyle w:val="afe"/>
              <w:numPr>
                <w:ilvl w:val="1"/>
                <w:numId w:val="72"/>
              </w:numPr>
              <w:jc w:val="left"/>
              <w:rPr>
                <w:rFonts w:eastAsiaTheme="minorEastAsia"/>
                <w:i/>
                <w:iCs/>
                <w:sz w:val="20"/>
                <w:szCs w:val="22"/>
                <w:lang w:val="en-US" w:eastAsia="zh-CN"/>
              </w:rPr>
            </w:pPr>
            <w:r w:rsidRPr="008D2A5E">
              <w:rPr>
                <w:rFonts w:eastAsiaTheme="minorEastAsia"/>
                <w:i/>
                <w:iCs/>
                <w:sz w:val="20"/>
                <w:szCs w:val="22"/>
                <w:lang w:val="en-US" w:eastAsia="zh-CN"/>
              </w:rPr>
              <w:t xml:space="preserve">In case </w:t>
            </w:r>
            <w:proofErr w:type="spellStart"/>
            <w:r w:rsidRPr="008D2A5E">
              <w:rPr>
                <w:rFonts w:eastAsiaTheme="minorEastAsia"/>
                <w:i/>
                <w:iCs/>
                <w:sz w:val="20"/>
                <w:szCs w:val="22"/>
                <w:lang w:val="en-US" w:eastAsia="zh-CN"/>
              </w:rPr>
              <w:t>RedCap</w:t>
            </w:r>
            <w:proofErr w:type="spellEnd"/>
            <w:r w:rsidRPr="008D2A5E">
              <w:rPr>
                <w:rFonts w:eastAsiaTheme="minorEastAsia"/>
                <w:i/>
                <w:iCs/>
                <w:sz w:val="20"/>
                <w:szCs w:val="22"/>
                <w:lang w:val="en-US" w:eastAsia="zh-CN"/>
              </w:rPr>
              <w:t>-specific initial DL BWP contains CD-SSB and CORESET#0,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is included in the configuration of </w:t>
            </w:r>
            <w:proofErr w:type="spellStart"/>
            <w:r w:rsidRPr="008D2A5E">
              <w:rPr>
                <w:rFonts w:eastAsiaTheme="minorEastAsia"/>
                <w:i/>
                <w:iCs/>
                <w:sz w:val="20"/>
                <w:szCs w:val="22"/>
                <w:lang w:val="en-US" w:eastAsia="zh-CN"/>
              </w:rPr>
              <w:t>RedCap</w:t>
            </w:r>
            <w:proofErr w:type="spellEnd"/>
            <w:r w:rsidRPr="008D2A5E">
              <w:rPr>
                <w:rFonts w:eastAsiaTheme="minorEastAsia"/>
                <w:i/>
                <w:iCs/>
                <w:sz w:val="20"/>
                <w:szCs w:val="22"/>
                <w:lang w:val="en-US" w:eastAsia="zh-CN"/>
              </w:rPr>
              <w:t xml:space="preserve">-specific initial DL BWP. </w:t>
            </w:r>
            <w:proofErr w:type="spellStart"/>
            <w:r w:rsidRPr="008D2A5E">
              <w:rPr>
                <w:rFonts w:eastAsiaTheme="minorEastAsia"/>
                <w:i/>
                <w:iCs/>
                <w:sz w:val="20"/>
                <w:szCs w:val="22"/>
                <w:lang w:val="en-US" w:eastAsia="zh-CN"/>
              </w:rPr>
              <w:t>RedCap</w:t>
            </w:r>
            <w:proofErr w:type="spellEnd"/>
            <w:r w:rsidRPr="008D2A5E">
              <w:rPr>
                <w:rFonts w:eastAsiaTheme="minorEastAsia"/>
                <w:i/>
                <w:iCs/>
                <w:sz w:val="20"/>
                <w:szCs w:val="22"/>
                <w:lang w:val="en-US" w:eastAsia="zh-CN"/>
              </w:rPr>
              <w:t xml:space="preserve"> UEs don't need to read the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configuration from legacy initial BWP if </w:t>
            </w:r>
            <w:proofErr w:type="spellStart"/>
            <w:r w:rsidRPr="008D2A5E">
              <w:rPr>
                <w:rFonts w:eastAsiaTheme="minorEastAsia"/>
                <w:i/>
                <w:iCs/>
                <w:sz w:val="20"/>
                <w:szCs w:val="22"/>
                <w:lang w:val="en-US" w:eastAsia="zh-CN"/>
              </w:rPr>
              <w:t>RedCap</w:t>
            </w:r>
            <w:proofErr w:type="spellEnd"/>
            <w:r w:rsidRPr="008D2A5E">
              <w:rPr>
                <w:rFonts w:eastAsiaTheme="minorEastAsia"/>
                <w:i/>
                <w:iCs/>
                <w:sz w:val="20"/>
                <w:szCs w:val="22"/>
                <w:lang w:val="en-US" w:eastAsia="zh-CN"/>
              </w:rPr>
              <w:t xml:space="preserve">-specific initial BWP is </w:t>
            </w:r>
            <w:proofErr w:type="spellStart"/>
            <w:r w:rsidRPr="008D2A5E">
              <w:rPr>
                <w:rFonts w:eastAsiaTheme="minorEastAsia"/>
                <w:i/>
                <w:iCs/>
                <w:sz w:val="20"/>
                <w:szCs w:val="22"/>
                <w:lang w:val="en-US" w:eastAsia="zh-CN"/>
              </w:rPr>
              <w:t>signalled</w:t>
            </w:r>
            <w:proofErr w:type="spellEnd"/>
            <w:r w:rsidR="00D773FC">
              <w:rPr>
                <w:rFonts w:eastAsiaTheme="minorEastAsia"/>
                <w:i/>
                <w:iCs/>
                <w:sz w:val="20"/>
                <w:szCs w:val="22"/>
                <w:lang w:val="en-US" w:eastAsia="zh-CN"/>
              </w:rPr>
              <w:t>.</w:t>
            </w:r>
          </w:p>
          <w:p w14:paraId="2DFCD28A" w14:textId="7F6B14AD" w:rsidR="006E27AE" w:rsidRPr="006E27AE" w:rsidRDefault="00202CA8" w:rsidP="006E27AE">
            <w:pPr>
              <w:pStyle w:val="afe"/>
              <w:numPr>
                <w:ilvl w:val="0"/>
                <w:numId w:val="72"/>
              </w:numPr>
              <w:jc w:val="left"/>
              <w:rPr>
                <w:rFonts w:eastAsiaTheme="minorEastAsia"/>
                <w:sz w:val="20"/>
                <w:szCs w:val="22"/>
                <w:lang w:val="en-US" w:eastAsia="zh-CN"/>
              </w:rPr>
            </w:pPr>
            <w:r>
              <w:rPr>
                <w:rFonts w:eastAsiaTheme="minorEastAsia"/>
                <w:sz w:val="20"/>
                <w:szCs w:val="22"/>
                <w:lang w:val="en-US" w:eastAsia="zh-CN"/>
              </w:rPr>
              <w:t>Although it is not our first preference, the</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way forward</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 xml:space="preserve">in </w:t>
            </w:r>
            <w:r w:rsidR="00E812C9" w:rsidRPr="00E812C9">
              <w:rPr>
                <w:rFonts w:eastAsiaTheme="minorEastAsia"/>
                <w:sz w:val="20"/>
                <w:szCs w:val="22"/>
                <w:lang w:val="en-US" w:eastAsia="zh-CN"/>
              </w:rPr>
              <w:t>Proposal 2-1-2c</w:t>
            </w:r>
            <w:r w:rsidR="006E27AE" w:rsidRPr="006E27AE">
              <w:rPr>
                <w:rFonts w:eastAsiaTheme="minorEastAsia"/>
                <w:sz w:val="20"/>
                <w:szCs w:val="22"/>
                <w:lang w:val="en-US" w:eastAsia="zh-CN"/>
              </w:rPr>
              <w:t xml:space="preserve"> has the potential to provide similar signaling overhead reduction as </w:t>
            </w:r>
            <w:r w:rsidR="00D509AF">
              <w:rPr>
                <w:rFonts w:eastAsiaTheme="minorEastAsia"/>
                <w:sz w:val="20"/>
                <w:szCs w:val="22"/>
                <w:lang w:val="en-US" w:eastAsia="zh-CN"/>
              </w:rPr>
              <w:t>Options</w:t>
            </w:r>
            <w:r w:rsidR="006E27AE" w:rsidRPr="006E27AE">
              <w:rPr>
                <w:rFonts w:eastAsiaTheme="minorEastAsia"/>
                <w:sz w:val="20"/>
                <w:szCs w:val="22"/>
                <w:lang w:val="en-US" w:eastAsia="zh-CN"/>
              </w:rPr>
              <w:t xml:space="preserve"> 2a/2b and avoids the need for further discussion on the center frequency aspects.</w:t>
            </w:r>
          </w:p>
        </w:tc>
      </w:tr>
      <w:tr w:rsidR="007B7F4E" w14:paraId="34173DA7" w14:textId="77777777" w:rsidTr="00A812AD">
        <w:tc>
          <w:tcPr>
            <w:tcW w:w="1372" w:type="dxa"/>
          </w:tcPr>
          <w:p w14:paraId="13124D7A" w14:textId="72D7A0EC" w:rsidR="007B7F4E" w:rsidRDefault="007B7F4E" w:rsidP="00F63C7F">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4032ED87" w14:textId="55458488" w:rsidR="007B7F4E" w:rsidRDefault="007B7F4E"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7CCF3453" w14:textId="2ABE0D68" w:rsidR="007B7F4E" w:rsidRDefault="007B7F4E" w:rsidP="00F63C7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r w:rsidR="000E7AF1" w14:paraId="463BCB84" w14:textId="77777777" w:rsidTr="00A812AD">
        <w:tc>
          <w:tcPr>
            <w:tcW w:w="1372" w:type="dxa"/>
          </w:tcPr>
          <w:p w14:paraId="4C3D7341" w14:textId="129B8381" w:rsidR="000E7AF1" w:rsidRDefault="000E7AF1" w:rsidP="00F63C7F">
            <w:pPr>
              <w:rPr>
                <w:rFonts w:eastAsiaTheme="minorEastAsia"/>
                <w:lang w:eastAsia="zh-CN"/>
              </w:rPr>
            </w:pPr>
            <w:r>
              <w:rPr>
                <w:rFonts w:eastAsiaTheme="minorEastAsia" w:hint="eastAsia"/>
                <w:lang w:eastAsia="zh-CN"/>
              </w:rPr>
              <w:t>CATT</w:t>
            </w:r>
          </w:p>
        </w:tc>
        <w:tc>
          <w:tcPr>
            <w:tcW w:w="1105" w:type="dxa"/>
          </w:tcPr>
          <w:p w14:paraId="6C7B529D" w14:textId="7310A0E9" w:rsidR="000E7AF1" w:rsidRDefault="000E7AF1"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521D39B6" w14:textId="5FF9FB8F" w:rsidR="000E7AF1" w:rsidRDefault="000E7AF1" w:rsidP="00F63C7F">
            <w:pPr>
              <w:tabs>
                <w:tab w:val="left" w:pos="551"/>
              </w:tabs>
              <w:rPr>
                <w:rFonts w:eastAsiaTheme="minorEastAsia"/>
                <w:lang w:val="en-US" w:eastAsia="zh-CN"/>
              </w:rPr>
            </w:pPr>
            <w:r>
              <w:rPr>
                <w:rFonts w:eastAsiaTheme="minorEastAsia" w:hint="eastAsia"/>
                <w:lang w:val="en-US" w:eastAsia="zh-CN"/>
              </w:rPr>
              <w:t>For the sake of progress.</w:t>
            </w:r>
          </w:p>
        </w:tc>
      </w:tr>
      <w:tr w:rsidR="008245BD" w14:paraId="546C161B" w14:textId="77777777" w:rsidTr="00A812AD">
        <w:tc>
          <w:tcPr>
            <w:tcW w:w="1372" w:type="dxa"/>
          </w:tcPr>
          <w:p w14:paraId="6EB27842" w14:textId="53032FC8" w:rsidR="008245BD" w:rsidRDefault="008245BD" w:rsidP="00F63C7F">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4FBC6EFE" w14:textId="3C4CF980" w:rsidR="008245BD" w:rsidRDefault="008245BD"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700C8847" w14:textId="77777777" w:rsidR="008245BD" w:rsidRDefault="008245BD" w:rsidP="008245BD">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Spectrum and Nordic, thanks for clarification and my apology for misreading the specification. </w:t>
            </w:r>
          </w:p>
          <w:p w14:paraId="0AFAD939" w14:textId="2BD4F166" w:rsidR="008245BD" w:rsidRDefault="008245BD" w:rsidP="008245BD">
            <w:pPr>
              <w:tabs>
                <w:tab w:val="left" w:pos="551"/>
              </w:tabs>
              <w:rPr>
                <w:rFonts w:eastAsiaTheme="minorEastAsia"/>
                <w:lang w:val="en-US" w:eastAsia="zh-CN"/>
              </w:rPr>
            </w:pPr>
            <w:r>
              <w:rPr>
                <w:rFonts w:eastAsia="PMingLiU" w:hint="eastAsia"/>
                <w:lang w:val="en-US" w:eastAsia="zh-TW"/>
              </w:rPr>
              <w:t>W</w:t>
            </w:r>
            <w:r>
              <w:rPr>
                <w:rFonts w:eastAsia="PMingLiU"/>
                <w:lang w:val="en-US" w:eastAsia="zh-TW"/>
              </w:rPr>
              <w:t>e are fine with the proposal.</w:t>
            </w:r>
          </w:p>
        </w:tc>
      </w:tr>
      <w:tr w:rsidR="00421EA5" w14:paraId="49E58DB9" w14:textId="77777777" w:rsidTr="00A812AD">
        <w:tc>
          <w:tcPr>
            <w:tcW w:w="1372" w:type="dxa"/>
          </w:tcPr>
          <w:p w14:paraId="0FE8DEA1" w14:textId="1FD32A2B" w:rsidR="00421EA5" w:rsidRDefault="00421EA5" w:rsidP="00421EA5">
            <w:pPr>
              <w:rPr>
                <w:rFonts w:eastAsiaTheme="minorEastAsia"/>
                <w:lang w:eastAsia="zh-CN"/>
              </w:rPr>
            </w:pPr>
            <w:r>
              <w:rPr>
                <w:rFonts w:eastAsiaTheme="minorEastAsia"/>
                <w:lang w:eastAsia="zh-CN"/>
              </w:rPr>
              <w:t>Intel2</w:t>
            </w:r>
          </w:p>
        </w:tc>
        <w:tc>
          <w:tcPr>
            <w:tcW w:w="1105" w:type="dxa"/>
          </w:tcPr>
          <w:p w14:paraId="73B18F51" w14:textId="03057124" w:rsidR="00421EA5" w:rsidRDefault="00421EA5" w:rsidP="00421EA5">
            <w:pPr>
              <w:tabs>
                <w:tab w:val="left" w:pos="551"/>
              </w:tabs>
              <w:rPr>
                <w:rFonts w:eastAsiaTheme="minorEastAsia"/>
                <w:lang w:val="en-US" w:eastAsia="zh-CN"/>
              </w:rPr>
            </w:pPr>
            <w:r>
              <w:rPr>
                <w:rFonts w:eastAsiaTheme="minorEastAsia"/>
                <w:lang w:val="en-US" w:eastAsia="zh-CN"/>
              </w:rPr>
              <w:t>N</w:t>
            </w:r>
          </w:p>
        </w:tc>
        <w:tc>
          <w:tcPr>
            <w:tcW w:w="7688" w:type="dxa"/>
          </w:tcPr>
          <w:p w14:paraId="02D22A6E"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Thanks @Ericsson for sharing your thoughts on Option 2a. </w:t>
            </w:r>
          </w:p>
          <w:p w14:paraId="53B261DA" w14:textId="23274809" w:rsidR="00421EA5" w:rsidRDefault="00421EA5" w:rsidP="00421EA5">
            <w:pPr>
              <w:tabs>
                <w:tab w:val="left" w:pos="551"/>
              </w:tabs>
              <w:rPr>
                <w:rFonts w:eastAsiaTheme="minorEastAsia"/>
                <w:lang w:val="en-US" w:eastAsia="zh-CN"/>
              </w:rPr>
            </w:pPr>
            <w:r>
              <w:rPr>
                <w:rFonts w:eastAsiaTheme="minorEastAsia"/>
                <w:lang w:val="en-US" w:eastAsia="zh-CN"/>
              </w:rPr>
              <w:t>Going through the points, we fail to see any technical issues</w:t>
            </w:r>
            <w:r w:rsidR="00C8764B">
              <w:rPr>
                <w:rFonts w:eastAsiaTheme="minorEastAsia"/>
                <w:lang w:val="en-US" w:eastAsia="zh-CN"/>
              </w:rPr>
              <w:t xml:space="preserve">/concerns being raised </w:t>
            </w:r>
            <w:r>
              <w:rPr>
                <w:rFonts w:eastAsiaTheme="minorEastAsia"/>
                <w:lang w:val="en-US" w:eastAsia="zh-CN"/>
              </w:rPr>
              <w:t xml:space="preserve">with the Option itself. Even if it may not be possible </w:t>
            </w:r>
            <w:r w:rsidRPr="00BC2F17">
              <w:rPr>
                <w:rFonts w:eastAsiaTheme="minorEastAsia"/>
                <w:i/>
                <w:iCs/>
                <w:lang w:val="en-US" w:eastAsia="zh-CN"/>
              </w:rPr>
              <w:t>always</w:t>
            </w:r>
            <w:r>
              <w:rPr>
                <w:rFonts w:eastAsiaTheme="minorEastAsia"/>
                <w:lang w:val="en-US" w:eastAsia="zh-CN"/>
              </w:rPr>
              <w:t xml:space="preserve"> to ensure the center frequency alignment </w:t>
            </w:r>
            <w:r>
              <w:rPr>
                <w:rFonts w:eastAsiaTheme="minorEastAsia"/>
                <w:lang w:val="en-US" w:eastAsia="zh-CN"/>
              </w:rPr>
              <w:lastRenderedPageBreak/>
              <w:t xml:space="preserve">between MIB-indicated CORESET#0 and initial UL BWP, that does not mean that it is never possible to have such scenarios. </w:t>
            </w:r>
          </w:p>
          <w:p w14:paraId="7D60D941"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In this regard, Option 2 simply enables SIB1 payload reduction </w:t>
            </w:r>
            <w:r>
              <w:rPr>
                <w:rFonts w:eastAsiaTheme="minorEastAsia"/>
                <w:b/>
                <w:bCs/>
                <w:i/>
                <w:iCs/>
                <w:lang w:val="en-US" w:eastAsia="zh-CN"/>
              </w:rPr>
              <w:t>only when the conditions can be satisfied.</w:t>
            </w:r>
            <w:r>
              <w:rPr>
                <w:rFonts w:eastAsiaTheme="minorEastAsia"/>
                <w:lang w:val="en-US" w:eastAsia="zh-CN"/>
              </w:rPr>
              <w:t xml:space="preserve"> There is nothing mandating </w:t>
            </w:r>
            <w:proofErr w:type="spellStart"/>
            <w:r>
              <w:rPr>
                <w:rFonts w:eastAsiaTheme="minorEastAsia"/>
                <w:lang w:val="en-US" w:eastAsia="zh-CN"/>
              </w:rPr>
              <w:t>gNB</w:t>
            </w:r>
            <w:proofErr w:type="spellEnd"/>
            <w:r>
              <w:rPr>
                <w:rFonts w:eastAsiaTheme="minorEastAsia"/>
                <w:lang w:val="en-US" w:eastAsia="zh-CN"/>
              </w:rPr>
              <w:t xml:space="preserve"> behavior if center frequency alignment may not be possible. </w:t>
            </w:r>
          </w:p>
          <w:p w14:paraId="077B8ED9"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Now, having said that, we would like to quote a recently-made agreement: </w:t>
            </w:r>
          </w:p>
          <w:p w14:paraId="2A23D49A" w14:textId="77777777" w:rsidR="00421EA5" w:rsidRPr="003B538A" w:rsidRDefault="00421EA5" w:rsidP="00421EA5">
            <w:pPr>
              <w:shd w:val="clear" w:color="auto" w:fill="FFFFFF"/>
              <w:spacing w:line="233" w:lineRule="atLeast"/>
              <w:rPr>
                <w:rFonts w:eastAsia="SimSun"/>
                <w:i/>
                <w:iCs/>
                <w:color w:val="000000"/>
                <w:highlight w:val="green"/>
                <w:lang w:val="en-US" w:eastAsia="zh-CN"/>
              </w:rPr>
            </w:pPr>
            <w:r w:rsidRPr="003B538A">
              <w:rPr>
                <w:rFonts w:eastAsia="SimSun"/>
                <w:i/>
                <w:iCs/>
                <w:color w:val="000000"/>
                <w:highlight w:val="green"/>
                <w:shd w:val="clear" w:color="auto" w:fill="FFFF00"/>
                <w:lang w:val="en-US" w:eastAsia="zh-CN"/>
              </w:rPr>
              <w:t>Agreement:</w:t>
            </w:r>
          </w:p>
          <w:p w14:paraId="3B9FF382" w14:textId="77777777" w:rsidR="00421EA5" w:rsidRPr="003B538A" w:rsidRDefault="00421EA5" w:rsidP="00421EA5">
            <w:pPr>
              <w:tabs>
                <w:tab w:val="left" w:pos="551"/>
              </w:tabs>
              <w:rPr>
                <w:rFonts w:eastAsiaTheme="minorEastAsia"/>
                <w:i/>
                <w:iCs/>
                <w:lang w:val="en-US" w:eastAsia="zh-CN"/>
              </w:rPr>
            </w:pPr>
            <w:r w:rsidRPr="003B538A">
              <w:rPr>
                <w:i/>
                <w:iCs/>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p w14:paraId="024D9AB9"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As can be seen from the above, this agreement applies to both idle/inactive and connected modes. Considering UEs in idle/inactive mode, the above agreement means that, for TDD, initial DL BWP (which, when separate initial DL BWP is not configured, </w:t>
            </w:r>
            <w:r w:rsidRPr="00317F1F">
              <w:rPr>
                <w:rFonts w:eastAsiaTheme="minorEastAsia"/>
                <w:u w:val="single"/>
                <w:lang w:val="en-US" w:eastAsia="zh-CN"/>
              </w:rPr>
              <w:t>is same as MIB-indicated CORESET#0</w:t>
            </w:r>
            <w:r>
              <w:rPr>
                <w:rFonts w:eastAsiaTheme="minorEastAsia"/>
                <w:lang w:val="en-US" w:eastAsia="zh-CN"/>
              </w:rPr>
              <w:t xml:space="preserve">) and </w:t>
            </w:r>
            <w:r w:rsidRPr="00317F1F">
              <w:rPr>
                <w:rFonts w:eastAsiaTheme="minorEastAsia"/>
                <w:u w:val="single"/>
                <w:lang w:val="en-US" w:eastAsia="zh-CN"/>
              </w:rPr>
              <w:t>(shared or separate) initial UL BWP</w:t>
            </w:r>
            <w:r>
              <w:rPr>
                <w:rFonts w:eastAsiaTheme="minorEastAsia"/>
                <w:lang w:val="en-US" w:eastAsia="zh-CN"/>
              </w:rPr>
              <w:t xml:space="preserve"> </w:t>
            </w:r>
            <w:r w:rsidRPr="00317F1F">
              <w:rPr>
                <w:rFonts w:eastAsiaTheme="minorEastAsia"/>
                <w:u w:val="single"/>
                <w:lang w:val="en-US" w:eastAsia="zh-CN"/>
              </w:rPr>
              <w:t>should have aligned center frequencies</w:t>
            </w:r>
            <w:r>
              <w:rPr>
                <w:rFonts w:eastAsiaTheme="minorEastAsia"/>
                <w:lang w:val="en-US" w:eastAsia="zh-CN"/>
              </w:rPr>
              <w:t xml:space="preserve">. </w:t>
            </w:r>
          </w:p>
          <w:p w14:paraId="76354C2C" w14:textId="77777777" w:rsidR="00421EA5" w:rsidRDefault="00421EA5" w:rsidP="00421EA5">
            <w:pPr>
              <w:tabs>
                <w:tab w:val="left" w:pos="551"/>
              </w:tabs>
              <w:rPr>
                <w:rFonts w:eastAsiaTheme="minorEastAsia"/>
                <w:lang w:val="en-US" w:eastAsia="zh-CN"/>
              </w:rPr>
            </w:pPr>
            <w:r>
              <w:rPr>
                <w:rFonts w:eastAsiaTheme="minorEastAsia"/>
                <w:lang w:val="en-US" w:eastAsia="zh-CN"/>
              </w:rPr>
              <w:t xml:space="preserve">Therefore, in effect, the center frequency alignment between initial DL BWP defined by MIB-indicated CORESET#0 and (separate/shared) initial UL BWP is already expected by the UE even for Option 1. Thus, we do not see a reason why and how Option 2b can be seen as “new UE behavior” or demand “additional efforts” from the </w:t>
            </w:r>
            <w:proofErr w:type="spellStart"/>
            <w:r>
              <w:rPr>
                <w:rFonts w:eastAsiaTheme="minorEastAsia"/>
                <w:lang w:val="en-US" w:eastAsia="zh-CN"/>
              </w:rPr>
              <w:t>gNB</w:t>
            </w:r>
            <w:proofErr w:type="spellEnd"/>
            <w:r>
              <w:rPr>
                <w:rFonts w:eastAsiaTheme="minorEastAsia"/>
                <w:lang w:val="en-US" w:eastAsia="zh-CN"/>
              </w:rPr>
              <w:t xml:space="preserve">. </w:t>
            </w:r>
          </w:p>
          <w:p w14:paraId="75B83130" w14:textId="77777777" w:rsidR="00421EA5" w:rsidRDefault="00421EA5" w:rsidP="00421EA5">
            <w:pPr>
              <w:tabs>
                <w:tab w:val="left" w:pos="551"/>
              </w:tabs>
              <w:rPr>
                <w:rFonts w:eastAsiaTheme="minorEastAsia"/>
                <w:lang w:val="en-US" w:eastAsia="zh-CN"/>
              </w:rPr>
            </w:pPr>
            <w:r>
              <w:rPr>
                <w:rFonts w:eastAsiaTheme="minorEastAsia"/>
                <w:lang w:val="en-US" w:eastAsia="zh-CN"/>
              </w:rPr>
              <w:t>Further, the typicality of scenarios, including likelihood of initial DL BWP of non-</w:t>
            </w:r>
            <w:proofErr w:type="spellStart"/>
            <w:r>
              <w:rPr>
                <w:rFonts w:eastAsiaTheme="minorEastAsia"/>
                <w:lang w:val="en-US" w:eastAsia="zh-CN"/>
              </w:rPr>
              <w:t>RedCap</w:t>
            </w:r>
            <w:proofErr w:type="spellEnd"/>
            <w:r>
              <w:rPr>
                <w:rFonts w:eastAsiaTheme="minorEastAsia"/>
                <w:lang w:val="en-US" w:eastAsia="zh-CN"/>
              </w:rPr>
              <w:t xml:space="preserve"> being greater than 20 MHz or not, is speculative at best and should not be a reason against Option 2b.</w:t>
            </w:r>
          </w:p>
          <w:p w14:paraId="7DD4058A" w14:textId="36440349" w:rsidR="00421EA5" w:rsidRDefault="00421EA5" w:rsidP="00421EA5">
            <w:pPr>
              <w:tabs>
                <w:tab w:val="left" w:pos="551"/>
              </w:tabs>
              <w:rPr>
                <w:rFonts w:eastAsia="PMingLiU"/>
                <w:lang w:val="en-US" w:eastAsia="zh-TW"/>
              </w:rPr>
            </w:pPr>
            <w:r>
              <w:rPr>
                <w:rFonts w:eastAsiaTheme="minorEastAsia"/>
                <w:lang w:val="en-US" w:eastAsia="zh-CN"/>
              </w:rPr>
              <w:t xml:space="preserve">Lastly, we do not think Option 2b imposes </w:t>
            </w:r>
            <w:r w:rsidRPr="0090413C">
              <w:rPr>
                <w:rFonts w:eastAsiaTheme="minorEastAsia"/>
                <w:i/>
                <w:iCs/>
                <w:lang w:val="en-US" w:eastAsia="zh-CN"/>
              </w:rPr>
              <w:t>any</w:t>
            </w:r>
            <w:r>
              <w:rPr>
                <w:rFonts w:eastAsiaTheme="minorEastAsia"/>
                <w:lang w:val="en-US" w:eastAsia="zh-CN"/>
              </w:rPr>
              <w:t xml:space="preserve"> additional level of complexity to UE, </w:t>
            </w:r>
            <w:proofErr w:type="spellStart"/>
            <w:r>
              <w:rPr>
                <w:rFonts w:eastAsiaTheme="minorEastAsia"/>
                <w:lang w:val="en-US" w:eastAsia="zh-CN"/>
              </w:rPr>
              <w:t>gNB</w:t>
            </w:r>
            <w:proofErr w:type="spellEnd"/>
            <w:r>
              <w:rPr>
                <w:rFonts w:eastAsiaTheme="minorEastAsia"/>
                <w:lang w:val="en-US" w:eastAsia="zh-CN"/>
              </w:rPr>
              <w:t xml:space="preserve">, or specifications. The UE simply determines that it should continue in CORESET#0 if it finds SIB1-indicated initial DL BWP is larger than </w:t>
            </w:r>
            <w:proofErr w:type="spellStart"/>
            <w:r>
              <w:rPr>
                <w:rFonts w:eastAsiaTheme="minorEastAsia"/>
                <w:lang w:val="en-US" w:eastAsia="zh-CN"/>
              </w:rPr>
              <w:t>RedCap</w:t>
            </w:r>
            <w:proofErr w:type="spellEnd"/>
            <w:r>
              <w:rPr>
                <w:rFonts w:eastAsiaTheme="minorEastAsia"/>
                <w:lang w:val="en-US" w:eastAsia="zh-CN"/>
              </w:rPr>
              <w:t xml:space="preserve"> max UE BW. UE anyway needs to know this information for regular operation.</w:t>
            </w:r>
          </w:p>
        </w:tc>
      </w:tr>
      <w:tr w:rsidR="00BF070D" w14:paraId="733FBF8B" w14:textId="77777777" w:rsidTr="00A812AD">
        <w:tc>
          <w:tcPr>
            <w:tcW w:w="1372" w:type="dxa"/>
          </w:tcPr>
          <w:p w14:paraId="7CEEC4EC" w14:textId="0E113525" w:rsidR="00BF070D" w:rsidRDefault="00BF070D" w:rsidP="00421EA5">
            <w:pPr>
              <w:rPr>
                <w:rFonts w:eastAsiaTheme="minorEastAsia"/>
                <w:lang w:eastAsia="zh-CN"/>
              </w:rPr>
            </w:pPr>
            <w:r>
              <w:rPr>
                <w:rFonts w:eastAsiaTheme="minorEastAsia"/>
                <w:lang w:eastAsia="zh-CN"/>
              </w:rPr>
              <w:lastRenderedPageBreak/>
              <w:t>NEC</w:t>
            </w:r>
          </w:p>
        </w:tc>
        <w:tc>
          <w:tcPr>
            <w:tcW w:w="1105" w:type="dxa"/>
          </w:tcPr>
          <w:p w14:paraId="6F05875F" w14:textId="453083BD" w:rsidR="00BF070D" w:rsidRDefault="00BF070D" w:rsidP="00421EA5">
            <w:pPr>
              <w:tabs>
                <w:tab w:val="left" w:pos="551"/>
              </w:tabs>
              <w:rPr>
                <w:rFonts w:eastAsiaTheme="minorEastAsia"/>
                <w:lang w:val="en-US" w:eastAsia="zh-CN"/>
              </w:rPr>
            </w:pPr>
            <w:r>
              <w:rPr>
                <w:rFonts w:eastAsiaTheme="minorEastAsia"/>
                <w:lang w:val="en-US" w:eastAsia="zh-CN"/>
              </w:rPr>
              <w:t>Y</w:t>
            </w:r>
          </w:p>
        </w:tc>
        <w:tc>
          <w:tcPr>
            <w:tcW w:w="7688" w:type="dxa"/>
          </w:tcPr>
          <w:p w14:paraId="4227283F" w14:textId="77777777" w:rsidR="00BF070D" w:rsidRDefault="00BF070D" w:rsidP="00421EA5">
            <w:pPr>
              <w:tabs>
                <w:tab w:val="left" w:pos="551"/>
              </w:tabs>
              <w:rPr>
                <w:rFonts w:eastAsiaTheme="minorEastAsia"/>
                <w:lang w:val="en-US" w:eastAsia="zh-CN"/>
              </w:rPr>
            </w:pPr>
          </w:p>
        </w:tc>
      </w:tr>
      <w:tr w:rsidR="00383B63" w14:paraId="2878CB02" w14:textId="77777777" w:rsidTr="00A812AD">
        <w:tc>
          <w:tcPr>
            <w:tcW w:w="1372" w:type="dxa"/>
          </w:tcPr>
          <w:p w14:paraId="194853B4" w14:textId="5E84C1DC" w:rsidR="00383B63" w:rsidRDefault="00383B63" w:rsidP="00421EA5">
            <w:pPr>
              <w:rPr>
                <w:rFonts w:eastAsiaTheme="minorEastAsia"/>
                <w:lang w:eastAsia="zh-CN"/>
              </w:rPr>
            </w:pPr>
            <w:r>
              <w:rPr>
                <w:rFonts w:eastAsiaTheme="minorEastAsia"/>
                <w:lang w:eastAsia="zh-CN"/>
              </w:rPr>
              <w:t>Samsung</w:t>
            </w:r>
          </w:p>
        </w:tc>
        <w:tc>
          <w:tcPr>
            <w:tcW w:w="1105" w:type="dxa"/>
          </w:tcPr>
          <w:p w14:paraId="06BFD60B" w14:textId="260E0012" w:rsidR="00383B63" w:rsidRDefault="00383B63" w:rsidP="00421EA5">
            <w:pPr>
              <w:tabs>
                <w:tab w:val="left" w:pos="551"/>
              </w:tabs>
              <w:rPr>
                <w:rFonts w:eastAsiaTheme="minorEastAsia"/>
                <w:lang w:val="en-US" w:eastAsia="zh-CN"/>
              </w:rPr>
            </w:pPr>
            <w:r>
              <w:rPr>
                <w:rFonts w:eastAsiaTheme="minorEastAsia"/>
                <w:lang w:val="en-US" w:eastAsia="zh-CN"/>
              </w:rPr>
              <w:t>Y</w:t>
            </w:r>
          </w:p>
        </w:tc>
        <w:tc>
          <w:tcPr>
            <w:tcW w:w="7688" w:type="dxa"/>
          </w:tcPr>
          <w:p w14:paraId="08831993" w14:textId="77777777" w:rsidR="00383B63" w:rsidRDefault="00383B63" w:rsidP="00421EA5">
            <w:pPr>
              <w:tabs>
                <w:tab w:val="left" w:pos="551"/>
              </w:tabs>
              <w:rPr>
                <w:rFonts w:eastAsiaTheme="minorEastAsia"/>
                <w:lang w:val="en-US" w:eastAsia="zh-CN"/>
              </w:rPr>
            </w:pPr>
          </w:p>
        </w:tc>
      </w:tr>
      <w:tr w:rsidR="00BA47C7" w14:paraId="27B9EDA2" w14:textId="77777777" w:rsidTr="00A812AD">
        <w:tc>
          <w:tcPr>
            <w:tcW w:w="1372" w:type="dxa"/>
          </w:tcPr>
          <w:p w14:paraId="40AC2D44" w14:textId="0171CB94" w:rsidR="00BA47C7" w:rsidRDefault="00BA47C7" w:rsidP="00BA47C7">
            <w:pPr>
              <w:rPr>
                <w:rFonts w:eastAsiaTheme="minorEastAsia"/>
                <w:lang w:eastAsia="zh-CN"/>
              </w:rPr>
            </w:pPr>
            <w:r>
              <w:rPr>
                <w:rFonts w:eastAsia="游明朝" w:hint="eastAsia"/>
                <w:lang w:eastAsia="ja-JP"/>
              </w:rPr>
              <w:t>D</w:t>
            </w:r>
            <w:r>
              <w:rPr>
                <w:rFonts w:eastAsia="游明朝"/>
                <w:lang w:eastAsia="ja-JP"/>
              </w:rPr>
              <w:t>OCOMO</w:t>
            </w:r>
          </w:p>
        </w:tc>
        <w:tc>
          <w:tcPr>
            <w:tcW w:w="1105" w:type="dxa"/>
          </w:tcPr>
          <w:p w14:paraId="28515CF3" w14:textId="333E4ED3" w:rsidR="00BA47C7" w:rsidRDefault="00BA47C7" w:rsidP="00BA47C7">
            <w:pPr>
              <w:tabs>
                <w:tab w:val="left" w:pos="551"/>
              </w:tabs>
              <w:rPr>
                <w:rFonts w:eastAsiaTheme="minorEastAsia"/>
                <w:lang w:val="en-US" w:eastAsia="zh-CN"/>
              </w:rPr>
            </w:pPr>
          </w:p>
        </w:tc>
        <w:tc>
          <w:tcPr>
            <w:tcW w:w="7688" w:type="dxa"/>
          </w:tcPr>
          <w:p w14:paraId="3FA12DB6" w14:textId="77777777" w:rsidR="00BA47C7" w:rsidRDefault="00BA47C7" w:rsidP="00BA47C7">
            <w:pPr>
              <w:tabs>
                <w:tab w:val="left" w:pos="551"/>
              </w:tabs>
              <w:rPr>
                <w:rFonts w:eastAsia="游明朝"/>
                <w:lang w:val="en-US" w:eastAsia="ja-JP"/>
              </w:rPr>
            </w:pPr>
            <w:r>
              <w:rPr>
                <w:rFonts w:eastAsia="游明朝" w:hint="eastAsia"/>
                <w:lang w:val="en-US" w:eastAsia="ja-JP"/>
              </w:rPr>
              <w:t>W</w:t>
            </w:r>
            <w:r>
              <w:rPr>
                <w:rFonts w:eastAsia="游明朝"/>
                <w:lang w:val="en-US" w:eastAsia="ja-JP"/>
              </w:rPr>
              <w:t xml:space="preserve">e support Intel’s view. </w:t>
            </w:r>
          </w:p>
          <w:p w14:paraId="69426C65" w14:textId="77777777" w:rsidR="00BA47C7" w:rsidRDefault="00BA47C7" w:rsidP="00BA47C7">
            <w:pPr>
              <w:tabs>
                <w:tab w:val="left" w:pos="551"/>
              </w:tabs>
              <w:rPr>
                <w:rFonts w:eastAsia="游明朝"/>
                <w:lang w:val="en-US" w:eastAsia="ja-JP"/>
              </w:rPr>
            </w:pPr>
            <w:r>
              <w:rPr>
                <w:rFonts w:eastAsia="游明朝"/>
                <w:lang w:val="en-US" w:eastAsia="ja-JP"/>
              </w:rPr>
              <w:t xml:space="preserve">We </w:t>
            </w:r>
            <w:r>
              <w:rPr>
                <w:rFonts w:eastAsia="游明朝"/>
                <w:lang w:val="en-US" w:eastAsia="ja-JP"/>
              </w:rPr>
              <w:t xml:space="preserve">still </w:t>
            </w:r>
            <w:r>
              <w:rPr>
                <w:rFonts w:eastAsia="游明朝"/>
                <w:lang w:val="en-US" w:eastAsia="ja-JP"/>
              </w:rPr>
              <w:t xml:space="preserve">don’t see the need to mandate </w:t>
            </w:r>
            <w:proofErr w:type="spellStart"/>
            <w:r>
              <w:rPr>
                <w:rFonts w:eastAsia="游明朝"/>
                <w:lang w:val="en-US" w:eastAsia="ja-JP"/>
              </w:rPr>
              <w:t>gNB</w:t>
            </w:r>
            <w:proofErr w:type="spellEnd"/>
            <w:r>
              <w:rPr>
                <w:rFonts w:eastAsia="游明朝"/>
                <w:lang w:val="en-US" w:eastAsia="ja-JP"/>
              </w:rPr>
              <w:t xml:space="preserve"> to always configure a separate initial DL BWP.  Whether a separate initial DL BWP is </w:t>
            </w:r>
            <w:proofErr w:type="gramStart"/>
            <w:r>
              <w:rPr>
                <w:rFonts w:eastAsia="游明朝"/>
                <w:lang w:val="en-US" w:eastAsia="ja-JP"/>
              </w:rPr>
              <w:t>configured</w:t>
            </w:r>
            <w:proofErr w:type="gramEnd"/>
            <w:r>
              <w:rPr>
                <w:rFonts w:eastAsia="游明朝"/>
                <w:lang w:val="en-US" w:eastAsia="ja-JP"/>
              </w:rPr>
              <w:t xml:space="preserve"> or the configurations of MIB-configured CORESET#0 is inherited should be up to </w:t>
            </w:r>
            <w:proofErr w:type="spellStart"/>
            <w:r>
              <w:rPr>
                <w:rFonts w:eastAsia="游明朝"/>
                <w:lang w:val="en-US" w:eastAsia="ja-JP"/>
              </w:rPr>
              <w:t>gNB</w:t>
            </w:r>
            <w:proofErr w:type="spellEnd"/>
            <w:r>
              <w:rPr>
                <w:rFonts w:eastAsia="游明朝"/>
                <w:lang w:val="en-US" w:eastAsia="ja-JP"/>
              </w:rPr>
              <w:t>.</w:t>
            </w:r>
            <w:r>
              <w:rPr>
                <w:rFonts w:eastAsia="游明朝" w:hint="eastAsia"/>
                <w:lang w:val="en-US" w:eastAsia="ja-JP"/>
              </w:rPr>
              <w:t xml:space="preserve"> </w:t>
            </w:r>
            <w:proofErr w:type="gramStart"/>
            <w:r>
              <w:rPr>
                <w:rFonts w:eastAsia="游明朝"/>
                <w:lang w:val="en-US" w:eastAsia="ja-JP"/>
              </w:rPr>
              <w:t>Actually, we</w:t>
            </w:r>
            <w:proofErr w:type="gramEnd"/>
            <w:r>
              <w:rPr>
                <w:rFonts w:eastAsia="游明朝"/>
                <w:lang w:val="en-US" w:eastAsia="ja-JP"/>
              </w:rPr>
              <w:t xml:space="preserve"> have already compromised to support RF </w:t>
            </w:r>
            <w:proofErr w:type="spellStart"/>
            <w:r>
              <w:rPr>
                <w:rFonts w:eastAsia="游明朝"/>
                <w:lang w:val="en-US" w:eastAsia="ja-JP"/>
              </w:rPr>
              <w:t>retuing</w:t>
            </w:r>
            <w:proofErr w:type="spellEnd"/>
            <w:r>
              <w:rPr>
                <w:rFonts w:eastAsia="游明朝"/>
                <w:lang w:val="en-US" w:eastAsia="ja-JP"/>
              </w:rPr>
              <w:t xml:space="preserve">-less operation as mandatory capability in RRC connected </w:t>
            </w:r>
            <w:proofErr w:type="spellStart"/>
            <w:r>
              <w:rPr>
                <w:rFonts w:eastAsia="游明朝"/>
                <w:lang w:val="en-US" w:eastAsia="ja-JP"/>
              </w:rPr>
              <w:t>stae</w:t>
            </w:r>
            <w:proofErr w:type="spellEnd"/>
            <w:r>
              <w:rPr>
                <w:rFonts w:eastAsia="游明朝"/>
                <w:lang w:val="en-US" w:eastAsia="ja-JP"/>
              </w:rPr>
              <w:t xml:space="preserve"> and also fine to restrict that the center frequencies of CORESET#0 and </w:t>
            </w:r>
            <w:proofErr w:type="spellStart"/>
            <w:r>
              <w:rPr>
                <w:rFonts w:eastAsia="游明朝"/>
                <w:lang w:val="en-US" w:eastAsia="ja-JP"/>
              </w:rPr>
              <w:t>tha</w:t>
            </w:r>
            <w:proofErr w:type="spellEnd"/>
            <w:r>
              <w:rPr>
                <w:rFonts w:eastAsia="游明朝"/>
                <w:lang w:val="en-US" w:eastAsia="ja-JP"/>
              </w:rPr>
              <w:t xml:space="preserve"> initial UL BWP are aligned if a separate initial DL BWP is not configured while we don’t think such restriction is necessary.</w:t>
            </w:r>
            <w:r>
              <w:rPr>
                <w:rFonts w:eastAsia="游明朝"/>
                <w:lang w:val="en-US" w:eastAsia="ja-JP"/>
              </w:rPr>
              <w:t xml:space="preserve"> Thus, our preference is option 2b. </w:t>
            </w:r>
          </w:p>
          <w:p w14:paraId="5467A88C" w14:textId="2CAF1F32" w:rsidR="00BE51E0" w:rsidRPr="00BA47C7" w:rsidRDefault="00BE51E0" w:rsidP="00BA47C7">
            <w:pPr>
              <w:tabs>
                <w:tab w:val="left" w:pos="551"/>
              </w:tabs>
              <w:rPr>
                <w:rFonts w:eastAsia="游明朝" w:hint="eastAsia"/>
                <w:lang w:val="en-US" w:eastAsia="ja-JP"/>
              </w:rPr>
            </w:pPr>
            <w:r>
              <w:rPr>
                <w:rFonts w:eastAsia="游明朝" w:hint="eastAsia"/>
                <w:lang w:val="en-US" w:eastAsia="ja-JP"/>
              </w:rPr>
              <w:t>H</w:t>
            </w:r>
            <w:r>
              <w:rPr>
                <w:rFonts w:eastAsia="游明朝"/>
                <w:lang w:val="en-US" w:eastAsia="ja-JP"/>
              </w:rPr>
              <w:t>owever, we also don’t have any technical concern on option 1, so we can accept this proposal if majority of companies support it while we don’t see any advantage on option 1 compared to option 2a/2b.</w:t>
            </w: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lastRenderedPageBreak/>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5755CAC3" w14:textId="77777777" w:rsidR="00EC2389" w:rsidRDefault="00F85B70">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afe"/>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15B95BCC" w14:textId="77777777" w:rsidR="00EC2389" w:rsidRDefault="00F85B70">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afe"/>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EC2389" w14:paraId="0873A29E" w14:textId="77777777" w:rsidTr="003F474A">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rsidTr="003F474A">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EC2389" w14:paraId="5987C623" w14:textId="77777777" w:rsidTr="003F474A">
        <w:tc>
          <w:tcPr>
            <w:tcW w:w="1479" w:type="dxa"/>
          </w:tcPr>
          <w:p w14:paraId="6B76775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rsidTr="003F474A">
        <w:tc>
          <w:tcPr>
            <w:tcW w:w="1479" w:type="dxa"/>
          </w:tcPr>
          <w:p w14:paraId="48C9050E"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EC2389" w14:paraId="6FEA977B" w14:textId="77777777" w:rsidTr="003F474A">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447B8DD3" w14:textId="77777777" w:rsidR="00EC2389" w:rsidRDefault="00F85B70">
            <w:pPr>
              <w:rPr>
                <w:rFonts w:eastAsiaTheme="minorEastAsia"/>
                <w:lang w:val="en-US" w:eastAsia="zh-CN"/>
              </w:rPr>
            </w:pPr>
            <w:r>
              <w:rPr>
                <w:noProof/>
                <w:lang w:val="en-US" w:eastAsia="ja-JP"/>
              </w:rPr>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ja-JP"/>
              </w:rPr>
              <w:lastRenderedPageBreak/>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rsidTr="003F474A">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xml:space="preserve">.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710DD529" w14:textId="77777777" w:rsidTr="003F474A">
        <w:tc>
          <w:tcPr>
            <w:tcW w:w="1479" w:type="dxa"/>
          </w:tcPr>
          <w:p w14:paraId="22A0D2D0" w14:textId="77777777" w:rsidR="00EC2389" w:rsidRDefault="00F85B70">
            <w:pPr>
              <w:rPr>
                <w:lang w:val="en-US" w:eastAsia="ko-KR"/>
              </w:rPr>
            </w:pPr>
            <w:r>
              <w:rPr>
                <w:lang w:val="en-US" w:eastAsia="ko-KR"/>
              </w:rPr>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rsidTr="003F474A">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rsidTr="003F474A">
        <w:tc>
          <w:tcPr>
            <w:tcW w:w="1479" w:type="dxa"/>
          </w:tcPr>
          <w:p w14:paraId="6C649D28" w14:textId="77777777" w:rsidR="00EC2389" w:rsidRDefault="00F85B70">
            <w:pPr>
              <w:rPr>
                <w:rFonts w:eastAsiaTheme="minorEastAsia"/>
                <w:lang w:val="en-US" w:eastAsia="zh-CN"/>
              </w:rPr>
            </w:pPr>
            <w:r>
              <w:rPr>
                <w:lang w:val="en-US" w:eastAsia="ko-KR"/>
              </w:rPr>
              <w:lastRenderedPageBreak/>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rsidTr="003F474A">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rsidTr="003F474A">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rsidTr="003F474A">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xml:space="preserve">, </w:t>
            </w:r>
            <w:proofErr w:type="spellStart"/>
            <w:r>
              <w:rPr>
                <w:rFonts w:eastAsia="ＭＳ Ｐゴシック"/>
                <w:lang w:eastAsia="ja-JP"/>
              </w:rPr>
              <w:t>MsgB</w:t>
            </w:r>
            <w:proofErr w:type="spellEnd"/>
            <w:r>
              <w:rPr>
                <w:rFonts w:eastAsia="ＭＳ Ｐゴシック"/>
                <w:lang w:eastAsia="ja-JP"/>
              </w:rPr>
              <w:t>-RNTI, or P-RNTI</w:t>
            </w:r>
            <w:r>
              <w:rPr>
                <w:lang w:val="en-US"/>
              </w:rPr>
              <w:t>.</w:t>
            </w:r>
          </w:p>
        </w:tc>
      </w:tr>
      <w:tr w:rsidR="00EC2389" w14:paraId="6E422B00" w14:textId="77777777" w:rsidTr="003F474A">
        <w:tc>
          <w:tcPr>
            <w:tcW w:w="1479" w:type="dxa"/>
          </w:tcPr>
          <w:p w14:paraId="2E6C9CBE"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7C5FC65"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rsidTr="003F474A">
        <w:tc>
          <w:tcPr>
            <w:tcW w:w="1479" w:type="dxa"/>
          </w:tcPr>
          <w:p w14:paraId="7B788739" w14:textId="77777777" w:rsidR="00EC2389" w:rsidRDefault="00F85B70">
            <w:pPr>
              <w:rPr>
                <w:rFonts w:eastAsia="游明朝"/>
                <w:lang w:val="en-US" w:eastAsia="ja-JP"/>
              </w:rPr>
            </w:pPr>
            <w:r>
              <w:rPr>
                <w:lang w:val="en-US" w:eastAsia="ko-KR"/>
              </w:rPr>
              <w:t>NEC</w:t>
            </w:r>
          </w:p>
        </w:tc>
        <w:tc>
          <w:tcPr>
            <w:tcW w:w="1372" w:type="dxa"/>
          </w:tcPr>
          <w:p w14:paraId="59E88905" w14:textId="77777777" w:rsidR="00EC2389" w:rsidRDefault="00F85B70">
            <w:pPr>
              <w:tabs>
                <w:tab w:val="left" w:pos="551"/>
              </w:tabs>
              <w:rPr>
                <w:rFonts w:eastAsia="游明朝"/>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rsidTr="003F474A">
        <w:tc>
          <w:tcPr>
            <w:tcW w:w="1479" w:type="dxa"/>
          </w:tcPr>
          <w:p w14:paraId="7EE1B82A" w14:textId="77777777" w:rsidR="00EC2389" w:rsidRDefault="00F85B70">
            <w:pPr>
              <w:rPr>
                <w:lang w:val="en-US" w:eastAsia="ko-KR"/>
              </w:rPr>
            </w:pPr>
            <w:r>
              <w:rPr>
                <w:rFonts w:eastAsia="游明朝" w:hint="eastAsia"/>
                <w:lang w:val="en-US" w:eastAsia="ja-JP"/>
              </w:rPr>
              <w:t>S</w:t>
            </w:r>
            <w:r>
              <w:rPr>
                <w:rFonts w:eastAsia="游明朝"/>
                <w:lang w:val="en-US" w:eastAsia="ja-JP"/>
              </w:rPr>
              <w:t>harp</w:t>
            </w:r>
          </w:p>
        </w:tc>
        <w:tc>
          <w:tcPr>
            <w:tcW w:w="1372" w:type="dxa"/>
          </w:tcPr>
          <w:p w14:paraId="34630DBB" w14:textId="77777777" w:rsidR="00EC2389" w:rsidRDefault="00F85B70">
            <w:pPr>
              <w:tabs>
                <w:tab w:val="left" w:pos="551"/>
              </w:tabs>
              <w:rPr>
                <w:lang w:val="en-US" w:eastAsia="ko-KR"/>
              </w:rPr>
            </w:pPr>
            <w:r>
              <w:rPr>
                <w:rFonts w:eastAsia="游明朝"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 xml:space="preserve">e share same view with Nokia, NSB. </w:t>
            </w:r>
            <w:proofErr w:type="spellStart"/>
            <w:r>
              <w:rPr>
                <w:rFonts w:eastAsia="游明朝"/>
                <w:lang w:val="en-US" w:eastAsia="ja-JP"/>
              </w:rPr>
              <w:t>RedCap</w:t>
            </w:r>
            <w:proofErr w:type="spellEnd"/>
            <w:r>
              <w:rPr>
                <w:rFonts w:eastAsia="游明朝"/>
                <w:lang w:val="en-US" w:eastAsia="ja-JP"/>
              </w:rPr>
              <w:t xml:space="preserve"> UEs basically operate in dedicated BWP in connected mode and the use case of BWP#0 configuration option 1 is limited.</w:t>
            </w:r>
          </w:p>
        </w:tc>
      </w:tr>
      <w:tr w:rsidR="00EC2389" w14:paraId="27ABDC0E" w14:textId="77777777" w:rsidTr="003F474A">
        <w:tc>
          <w:tcPr>
            <w:tcW w:w="1479" w:type="dxa"/>
          </w:tcPr>
          <w:p w14:paraId="43E6ABFE"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361133C"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E2B8C22" w14:textId="77777777" w:rsidR="00EC2389" w:rsidRDefault="00F85B70">
            <w:pPr>
              <w:rPr>
                <w:rFonts w:eastAsia="游明朝"/>
                <w:lang w:val="en-US" w:eastAsia="ja-JP"/>
              </w:rPr>
            </w:pPr>
            <w:r>
              <w:rPr>
                <w:rFonts w:eastAsia="游明朝"/>
                <w:lang w:val="en-US" w:eastAsia="ja-JP"/>
              </w:rPr>
              <w:t>We support the updated proposal by Ericsson.</w:t>
            </w:r>
          </w:p>
        </w:tc>
      </w:tr>
      <w:tr w:rsidR="00EC2389" w14:paraId="6468FEF7" w14:textId="77777777" w:rsidTr="003F474A">
        <w:tc>
          <w:tcPr>
            <w:tcW w:w="1479" w:type="dxa"/>
          </w:tcPr>
          <w:p w14:paraId="0725C78D" w14:textId="77777777" w:rsidR="00EC2389" w:rsidRDefault="00F85B70">
            <w:pPr>
              <w:rPr>
                <w:rFonts w:eastAsia="游明朝"/>
                <w:lang w:val="en-US" w:eastAsia="ja-JP"/>
              </w:rPr>
            </w:pPr>
            <w:r>
              <w:rPr>
                <w:rFonts w:eastAsia="游明朝"/>
                <w:lang w:val="en-US" w:eastAsia="ja-JP"/>
              </w:rPr>
              <w:t>Lenovo</w:t>
            </w:r>
          </w:p>
        </w:tc>
        <w:tc>
          <w:tcPr>
            <w:tcW w:w="1372" w:type="dxa"/>
          </w:tcPr>
          <w:p w14:paraId="4F65241E"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76278011" w14:textId="77777777" w:rsidR="00EC2389" w:rsidRDefault="00EC2389">
            <w:pPr>
              <w:rPr>
                <w:rFonts w:eastAsia="游明朝"/>
                <w:lang w:val="en-US" w:eastAsia="ja-JP"/>
              </w:rPr>
            </w:pPr>
          </w:p>
        </w:tc>
      </w:tr>
      <w:tr w:rsidR="00EC2389" w14:paraId="6320DE8D" w14:textId="77777777" w:rsidTr="003F474A">
        <w:tc>
          <w:tcPr>
            <w:tcW w:w="1479" w:type="dxa"/>
          </w:tcPr>
          <w:p w14:paraId="2B0A2E10" w14:textId="77777777" w:rsidR="00EC2389" w:rsidRDefault="00F85B70">
            <w:pPr>
              <w:rPr>
                <w:lang w:val="en-US" w:eastAsia="ko-KR"/>
              </w:rPr>
            </w:pPr>
            <w:r>
              <w:rPr>
                <w:lang w:val="en-US" w:eastAsia="ko-KR"/>
              </w:rPr>
              <w:lastRenderedPageBreak/>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rsidTr="003F474A">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ＭＳ 明朝"/>
                      <w:lang w:eastAsia="ja-JP"/>
                    </w:rPr>
                  </w:pPr>
                  <w:r>
                    <w:rPr>
                      <w:rFonts w:eastAsia="ＭＳ 明朝"/>
                      <w:lang w:eastAsia="ja-JP"/>
                    </w:rPr>
                    <w:t>For option #1:</w:t>
                  </w:r>
                </w:p>
                <w:p w14:paraId="13A074DC" w14:textId="77777777" w:rsidR="00EC2389" w:rsidRDefault="00F85B70">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w:t>
                  </w:r>
                  <w:proofErr w:type="gramStart"/>
                  <w:r>
                    <w:rPr>
                      <w:rFonts w:eastAsia="ＭＳ 明朝"/>
                      <w:i/>
                      <w:lang w:eastAsia="ja-JP"/>
                    </w:rPr>
                    <w:t>i.e.</w:t>
                  </w:r>
                  <w:proofErr w:type="gramEnd"/>
                  <w:r>
                    <w:rPr>
                      <w:rFonts w:eastAsia="ＭＳ 明朝"/>
                      <w:i/>
                      <w:lang w:eastAsia="ja-JP"/>
                    </w:rPr>
                    <w:t xml:space="preserv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w:t>
                  </w:r>
                  <w:proofErr w:type="spellStart"/>
                  <w:r>
                    <w:rPr>
                      <w:rFonts w:eastAsia="ＭＳ 明朝"/>
                      <w:i/>
                      <w:lang w:eastAsia="ja-JP"/>
                    </w:rPr>
                    <w:t>RRCReconfiguration</w:t>
                  </w:r>
                  <w:proofErr w:type="spellEnd"/>
                  <w:r>
                    <w:rPr>
                      <w:rFonts w:eastAsia="ＭＳ 明朝"/>
                      <w:i/>
                      <w:lang w:eastAsia="ja-JP"/>
                    </w:rPr>
                    <w:t xml:space="preserve">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rsidTr="003F474A">
        <w:tc>
          <w:tcPr>
            <w:tcW w:w="1479" w:type="dxa"/>
          </w:tcPr>
          <w:p w14:paraId="0C8F9DE8" w14:textId="77777777" w:rsidR="00EC2389" w:rsidRDefault="00F85B7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rsidTr="003F474A">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t>Down-select the alternatives:</w:t>
            </w:r>
          </w:p>
          <w:p w14:paraId="00FD716F" w14:textId="77777777" w:rsidR="00EC2389" w:rsidRDefault="00F85B70">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afe"/>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rsidTr="003F474A">
        <w:tc>
          <w:tcPr>
            <w:tcW w:w="1479" w:type="dxa"/>
          </w:tcPr>
          <w:p w14:paraId="080FA6D8" w14:textId="77777777" w:rsidR="00EC2389" w:rsidRDefault="00F85B70">
            <w:pPr>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67917136" w14:textId="77777777" w:rsidR="00EC2389" w:rsidRDefault="00F85B70">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游明朝"/>
                <w:lang w:val="en-US" w:eastAsia="ja-JP"/>
              </w:rPr>
              <w:t>vivo’s</w:t>
            </w:r>
            <w:proofErr w:type="spellEnd"/>
            <w:r>
              <w:rPr>
                <w:rFonts w:eastAsia="游明朝"/>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游明朝"/>
                <w:lang w:val="en-US" w:eastAsia="ja-JP"/>
              </w:rPr>
              <w:t xml:space="preserve">We think </w:t>
            </w:r>
            <w:r>
              <w:rPr>
                <w:b/>
                <w:highlight w:val="yellow"/>
                <w:lang w:val="en-US"/>
              </w:rPr>
              <w:t>FL1/FL2 High Priority Question 3-2</w:t>
            </w:r>
            <w:r>
              <w:rPr>
                <w:bCs/>
                <w:lang w:val="en-US"/>
              </w:rPr>
              <w:t xml:space="preserve"> below can</w:t>
            </w:r>
            <w:r>
              <w:rPr>
                <w:rFonts w:eastAsia="游明朝"/>
                <w:lang w:val="en-US" w:eastAsia="ja-JP"/>
              </w:rPr>
              <w:t xml:space="preserve"> be discussed together with this proposal for completeness.</w:t>
            </w:r>
          </w:p>
        </w:tc>
      </w:tr>
      <w:tr w:rsidR="00EC2389" w14:paraId="6A913ADF" w14:textId="77777777" w:rsidTr="003F474A">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C2389" w14:paraId="71D72BAE" w14:textId="77777777" w:rsidTr="003F474A">
        <w:tc>
          <w:tcPr>
            <w:tcW w:w="1479" w:type="dxa"/>
          </w:tcPr>
          <w:p w14:paraId="608C7618"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rsidTr="003F474A">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rsidTr="003F474A">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rsidTr="003F474A">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EC2389" w14:paraId="383C53E3" w14:textId="77777777" w:rsidTr="003F474A">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w:t>
            </w:r>
            <w:proofErr w:type="gramStart"/>
            <w:r>
              <w:rPr>
                <w:rFonts w:eastAsiaTheme="minorEastAsia"/>
                <w:lang w:val="en-US" w:eastAsia="zh-CN"/>
              </w:rPr>
              <w:t>213 spec</w:t>
            </w:r>
            <w:proofErr w:type="gramEnd"/>
            <w:r>
              <w:rPr>
                <w:rFonts w:eastAsiaTheme="minorEastAsia"/>
                <w:lang w:val="en-US" w:eastAsia="zh-CN"/>
              </w:rPr>
              <w:t xml:space="preserve">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w:t>
            </w:r>
            <w:r>
              <w:rPr>
                <w:rFonts w:eastAsia="ＭＳ 明朝"/>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ja-JP"/>
              </w:rPr>
              <w:lastRenderedPageBreak/>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rsidTr="003F474A">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rsidTr="003F474A">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afe"/>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EC2389" w14:paraId="5A503864" w14:textId="77777777" w:rsidTr="003F474A">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rsidTr="003F474A">
        <w:tc>
          <w:tcPr>
            <w:tcW w:w="1479" w:type="dxa"/>
          </w:tcPr>
          <w:p w14:paraId="52903582"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161ACA0"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rsidTr="003F474A">
        <w:tc>
          <w:tcPr>
            <w:tcW w:w="1479" w:type="dxa"/>
          </w:tcPr>
          <w:p w14:paraId="770FCA77"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D71FE8"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rsidTr="003F474A">
        <w:tc>
          <w:tcPr>
            <w:tcW w:w="1479" w:type="dxa"/>
          </w:tcPr>
          <w:p w14:paraId="43D912FD" w14:textId="77777777" w:rsidR="00EC2389" w:rsidRDefault="00F85B70">
            <w:pPr>
              <w:rPr>
                <w:rFonts w:eastAsia="游明朝"/>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游明朝"/>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w:t>
            </w:r>
            <w:r>
              <w:rPr>
                <w:i/>
              </w:rPr>
              <w:lastRenderedPageBreak/>
              <w:t>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ＭＳ Ｐゴシック"/>
                <w:lang w:eastAsia="ja-JP"/>
              </w:rPr>
              <w:t xml:space="preserve">in a slot where the UE monitors PDCCH candidates for at least a DCI format 0_0 or a DCI format 1_0 with CRC scrambled by SI-RNTI, RA-RNTI, </w:t>
            </w:r>
            <w:proofErr w:type="spellStart"/>
            <w:r>
              <w:rPr>
                <w:rFonts w:eastAsia="ＭＳ Ｐゴシック"/>
                <w:lang w:eastAsia="ja-JP"/>
              </w:rPr>
              <w:t>MsgB</w:t>
            </w:r>
            <w:proofErr w:type="spellEnd"/>
            <w:r>
              <w:rPr>
                <w:rFonts w:eastAsia="ＭＳ Ｐゴシック"/>
                <w:lang w:eastAsia="ja-JP"/>
              </w:rPr>
              <w:t>-RNTI,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ＭＳ 明朝"/>
                <w:color w:val="FF0000"/>
              </w:rPr>
              <w:t xml:space="preserve">Type0-PDCCH CSS set/Type 0A-PDCCH CSS </w:t>
            </w:r>
            <w:proofErr w:type="gramStart"/>
            <w:r>
              <w:rPr>
                <w:rFonts w:eastAsia="ＭＳ 明朝"/>
                <w:color w:val="FF0000"/>
              </w:rPr>
              <w:t>set</w:t>
            </w:r>
            <w:r>
              <w:rPr>
                <w:rFonts w:eastAsia="ＭＳ 明朝"/>
              </w:rPr>
              <w:t xml:space="preserve">  ,</w:t>
            </w:r>
            <w:proofErr w:type="gramEnd"/>
            <w:r>
              <w:rPr>
                <w:rFonts w:eastAsia="ＭＳ 明朝"/>
              </w:rPr>
              <w:t xml:space="preserve"> the UE assumes that the initial DL BWP does not include SS/PBCH blocks or the CORESET with index 0.</w:t>
            </w:r>
          </w:p>
        </w:tc>
      </w:tr>
      <w:tr w:rsidR="00EC2389" w14:paraId="4DB917B7" w14:textId="77777777" w:rsidTr="003F474A">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4C630B" w14:textId="77777777" w:rsidR="00EC2389" w:rsidRDefault="00F85B70">
            <w:pPr>
              <w:tabs>
                <w:tab w:val="left" w:pos="551"/>
              </w:tabs>
              <w:rPr>
                <w:rFonts w:eastAsia="游明朝"/>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af7"/>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EC2389" w14:paraId="62DF8C77" w14:textId="77777777" w:rsidTr="003F474A">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C2389" w14:paraId="359F9275" w14:textId="77777777" w:rsidTr="003F474A">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EC2389" w14:paraId="09094AAB" w14:textId="77777777" w:rsidTr="003F474A">
        <w:tc>
          <w:tcPr>
            <w:tcW w:w="1479" w:type="dxa"/>
          </w:tcPr>
          <w:p w14:paraId="45C25531" w14:textId="77777777" w:rsidR="00EC2389" w:rsidRDefault="00F85B70">
            <w:pPr>
              <w:rPr>
                <w:rFonts w:eastAsia="游明朝"/>
                <w:lang w:val="en-US" w:eastAsia="ja-JP"/>
              </w:rPr>
            </w:pPr>
            <w:r>
              <w:rPr>
                <w:rFonts w:eastAsia="游明朝"/>
                <w:lang w:val="en-US" w:eastAsia="ja-JP"/>
              </w:rPr>
              <w:lastRenderedPageBreak/>
              <w:t>Samsung</w:t>
            </w:r>
          </w:p>
        </w:tc>
        <w:tc>
          <w:tcPr>
            <w:tcW w:w="1372" w:type="dxa"/>
          </w:tcPr>
          <w:p w14:paraId="4B4B059A" w14:textId="77777777" w:rsidR="00EC2389" w:rsidRDefault="00F85B70">
            <w:pPr>
              <w:tabs>
                <w:tab w:val="left" w:pos="551"/>
              </w:tabs>
              <w:rPr>
                <w:rFonts w:eastAsia="游明朝"/>
                <w:lang w:val="en-US" w:eastAsia="ja-JP"/>
              </w:rPr>
            </w:pPr>
            <w:r>
              <w:rPr>
                <w:rFonts w:eastAsia="游明朝"/>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EC2389" w14:paraId="4331C83D" w14:textId="77777777" w:rsidTr="003F474A">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EC2389" w14:paraId="71FBABEC" w14:textId="77777777" w:rsidTr="003F474A">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rsidTr="003F474A">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rsidTr="003F474A">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rsidTr="003F474A">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rsidTr="003F474A">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rsidTr="003F474A">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rsidTr="003F474A">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rsidTr="003F474A">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rsidTr="003F474A">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C2389" w14:paraId="27CFE40F" w14:textId="77777777" w:rsidTr="003F474A">
        <w:tc>
          <w:tcPr>
            <w:tcW w:w="1479" w:type="dxa"/>
          </w:tcPr>
          <w:p w14:paraId="617F89FF" w14:textId="77777777" w:rsidR="00EC2389" w:rsidRDefault="00F85B70">
            <w:pPr>
              <w:rPr>
                <w:rFonts w:eastAsia="Malgun Gothic"/>
                <w:lang w:val="en-US" w:eastAsia="ko-KR"/>
              </w:rPr>
            </w:pPr>
            <w:r>
              <w:rPr>
                <w:rFonts w:eastAsiaTheme="minorEastAsia"/>
                <w:lang w:val="en-US" w:eastAsia="zh-CN"/>
              </w:rPr>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afa"/>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7"/>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ＭＳ 明朝" w:cs="Times New Roma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w:t>
                  </w:r>
                  <w:r>
                    <w:rPr>
                      <w:rFonts w:eastAsia="ＭＳ 明朝"/>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rsidTr="003F474A">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lastRenderedPageBreak/>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7"/>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rsidTr="003F474A">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rsidTr="003F474A">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rsidTr="003F474A">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rsidTr="003F474A">
        <w:trPr>
          <w:trHeight w:val="828"/>
        </w:trPr>
        <w:tc>
          <w:tcPr>
            <w:tcW w:w="1479" w:type="dxa"/>
          </w:tcPr>
          <w:p w14:paraId="7AFBA2F9" w14:textId="77777777" w:rsidR="00EC2389" w:rsidRDefault="00F85B70">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游明朝" w:hint="eastAsia"/>
                <w:lang w:val="en-US" w:eastAsia="ja-JP"/>
              </w:rPr>
              <w:t>Y</w:t>
            </w:r>
          </w:p>
        </w:tc>
        <w:tc>
          <w:tcPr>
            <w:tcW w:w="6780" w:type="dxa"/>
          </w:tcPr>
          <w:p w14:paraId="26E13982"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 xml:space="preserve">e understood that even if the separate initial DL BWP is configured for random access but not for paging reception, CD-SSB can be expected by </w:t>
            </w:r>
            <w:proofErr w:type="spellStart"/>
            <w:r>
              <w:rPr>
                <w:rFonts w:eastAsia="游明朝"/>
                <w:lang w:val="en-US" w:eastAsia="ja-JP"/>
              </w:rPr>
              <w:t>RedCap</w:t>
            </w:r>
            <w:proofErr w:type="spellEnd"/>
            <w:r>
              <w:rPr>
                <w:rFonts w:eastAsia="游明朝"/>
                <w:lang w:val="en-US" w:eastAsia="ja-JP"/>
              </w:rPr>
              <w:t xml:space="preserve"> UE when the separate initial DL BWP includes CD-SSB. </w:t>
            </w:r>
          </w:p>
          <w:p w14:paraId="2967F3F7"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e support the text proposal.</w:t>
            </w:r>
          </w:p>
        </w:tc>
      </w:tr>
      <w:tr w:rsidR="00EC2389" w14:paraId="4131B323" w14:textId="77777777" w:rsidTr="003F474A">
        <w:trPr>
          <w:trHeight w:val="828"/>
        </w:trPr>
        <w:tc>
          <w:tcPr>
            <w:tcW w:w="1479" w:type="dxa"/>
          </w:tcPr>
          <w:p w14:paraId="6C7DFB79"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游明朝"/>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af7"/>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3747A20" w14:textId="77777777" w:rsidR="00EC2389" w:rsidRDefault="00A81307">
            <w:r>
              <w:rPr>
                <w:noProof/>
              </w:rPr>
              <w:object w:dxaOrig="6195" w:dyaOrig="1155" w14:anchorId="5B222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85pt;height:57.65pt;mso-width-percent:0;mso-height-percent:0;mso-width-percent:0;mso-height-percent:0" o:ole="">
                  <v:imagedata r:id="rId26" o:title=""/>
                </v:shape>
                <o:OLEObject Type="Embed" ProgID="Visio.Drawing.15" ShapeID="_x0000_i1025" DrawAspect="Content" ObjectID="_1707830236" r:id="rId27"/>
              </w:object>
            </w:r>
          </w:p>
          <w:p w14:paraId="667DF9A3" w14:textId="77777777" w:rsidR="00EC2389" w:rsidRDefault="00F85B70">
            <w:r>
              <w:t xml:space="preserve">If </w:t>
            </w:r>
            <w:proofErr w:type="spellStart"/>
            <w:r>
              <w:t>RedCap</w:t>
            </w:r>
            <w:proofErr w:type="spellEnd"/>
            <w:r>
              <w:t xml:space="preserve"> UE needs to monitor Type1-PDCCH, it should switch to BWP#0 at first. In this regard, we wonder whether there is any issue?</w:t>
            </w:r>
          </w:p>
          <w:p w14:paraId="09DEBE28" w14:textId="77777777" w:rsidR="00EC2389" w:rsidRDefault="00F85B70">
            <w:pPr>
              <w:rPr>
                <w:rFonts w:eastAsia="游明朝"/>
                <w:lang w:val="en-US" w:eastAsia="ja-JP"/>
              </w:rPr>
            </w:pPr>
            <w:r>
              <w:t>Anyway, QC/</w:t>
            </w:r>
            <w:proofErr w:type="spellStart"/>
            <w:r>
              <w:t>vivo’s</w:t>
            </w:r>
            <w:proofErr w:type="spellEnd"/>
            <w:r>
              <w:t xml:space="preserve"> revision is fine for us, since it is clearer for capturing the previous agreement.</w:t>
            </w:r>
          </w:p>
        </w:tc>
      </w:tr>
      <w:tr w:rsidR="00EC2389" w14:paraId="5D5DA758" w14:textId="77777777" w:rsidTr="003F474A">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游明朝"/>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w:t>
            </w:r>
            <w:proofErr w:type="spellStart"/>
            <w:r>
              <w:rPr>
                <w:rFonts w:eastAsia="Malgun Gothic"/>
                <w:lang w:val="en-US" w:eastAsia="ko-KR"/>
              </w:rPr>
              <w:t>RedCap</w:t>
            </w:r>
            <w:proofErr w:type="spellEnd"/>
            <w:r>
              <w:rPr>
                <w:rFonts w:eastAsia="Malgun Gothic"/>
                <w:lang w:val="en-US" w:eastAsia="ko-KR"/>
              </w:rPr>
              <w:t xml:space="preserve">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w:t>
            </w:r>
            <w:proofErr w:type="spellStart"/>
            <w:r>
              <w:rPr>
                <w:rFonts w:eastAsia="Malgun Gothic"/>
                <w:lang w:val="en-US" w:eastAsia="ko-KR"/>
              </w:rPr>
              <w:t>RedCap</w:t>
            </w:r>
            <w:proofErr w:type="spellEnd"/>
            <w:r>
              <w:rPr>
                <w:rFonts w:eastAsia="Malgun Gothic"/>
                <w:lang w:val="en-US" w:eastAsia="ko-KR"/>
              </w:rPr>
              <w:t xml:space="preserve"> UE.</w:t>
            </w:r>
          </w:p>
        </w:tc>
      </w:tr>
      <w:tr w:rsidR="00EC2389" w14:paraId="68ACD4D2" w14:textId="77777777" w:rsidTr="003F474A">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rsidTr="003F474A">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ＭＳ 明朝"/>
              </w:rPr>
              <w:t xml:space="preserve"> UE</w:t>
            </w:r>
            <w:proofErr w:type="gramEnd"/>
            <w:r>
              <w:rPr>
                <w:rFonts w:eastAsia="ＭＳ 明朝"/>
              </w:rPr>
              <w:t xml:space="preserve"> assumes that the initial DL BWP does not include SS/PBCH blocks</w:t>
            </w:r>
            <w:r>
              <w:rPr>
                <w:rFonts w:eastAsia="Malgun Gothic"/>
                <w:lang w:val="en-US" w:eastAsia="ko-KR"/>
              </w:rPr>
              <w:t>” mean SIB will not contain configuration of NCD-SSB?</w:t>
            </w:r>
          </w:p>
        </w:tc>
      </w:tr>
      <w:tr w:rsidR="00EC2389" w14:paraId="786075BC" w14:textId="77777777" w:rsidTr="003F474A">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EC2389" w14:paraId="6E21EA34" w14:textId="77777777" w:rsidTr="003F474A">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CB1879" w14:textId="77777777" w:rsidR="00EC2389" w:rsidRDefault="00EC2389">
            <w:pPr>
              <w:tabs>
                <w:tab w:val="left" w:pos="551"/>
              </w:tabs>
              <w:rPr>
                <w:rFonts w:eastAsia="游明朝"/>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C2389" w14:paraId="7C7370B0" w14:textId="77777777" w:rsidTr="003F474A">
        <w:tc>
          <w:tcPr>
            <w:tcW w:w="1479" w:type="dxa"/>
          </w:tcPr>
          <w:p w14:paraId="2622D0B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20ACDD43"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rsidTr="003F474A">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游明朝"/>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w:t>
            </w:r>
            <w:r>
              <w:rPr>
                <w:rFonts w:eastAsia="ＭＳ 明朝"/>
              </w:rPr>
              <w:lastRenderedPageBreak/>
              <w:t xml:space="preserve">Type1-PDCCH CSS set and does not monitor PDCCH according to Type2-PDCCH CSS set, the UE assumes that the initial DL BWP </w:t>
            </w:r>
            <w:r>
              <w:rPr>
                <w:rFonts w:eastAsia="ＭＳ 明朝"/>
                <w:color w:val="FF0000"/>
              </w:rPr>
              <w:t xml:space="preserve">may </w:t>
            </w:r>
            <w:r>
              <w:rPr>
                <w:rFonts w:eastAsia="ＭＳ 明朝"/>
                <w:strike/>
                <w:color w:val="FF0000"/>
              </w:rPr>
              <w:t>does not</w:t>
            </w:r>
            <w:r>
              <w:rPr>
                <w:rFonts w:eastAsia="ＭＳ 明朝"/>
              </w:rPr>
              <w:t xml:space="preserve"> include SS/PBCH blocks </w:t>
            </w:r>
            <w:r>
              <w:rPr>
                <w:rFonts w:eastAsia="ＭＳ 明朝"/>
                <w:strike/>
                <w:color w:val="FF0000"/>
              </w:rPr>
              <w:t>or</w:t>
            </w:r>
            <w:r>
              <w:rPr>
                <w:rFonts w:eastAsia="ＭＳ 明朝"/>
                <w:color w:val="FF0000"/>
              </w:rPr>
              <w:t xml:space="preserve"> and does not include </w:t>
            </w:r>
            <w:r>
              <w:rPr>
                <w:rFonts w:eastAsia="ＭＳ 明朝"/>
              </w:rPr>
              <w:t>the CORESET with index 0.</w:t>
            </w:r>
          </w:p>
        </w:tc>
      </w:tr>
      <w:tr w:rsidR="00EC2389" w14:paraId="6CEC40DB" w14:textId="77777777" w:rsidTr="003F474A">
        <w:tc>
          <w:tcPr>
            <w:tcW w:w="1479" w:type="dxa"/>
          </w:tcPr>
          <w:p w14:paraId="45CA4637" w14:textId="77777777" w:rsidR="00EC2389" w:rsidRDefault="00F85B70">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7BF485D1" w14:textId="77777777" w:rsidR="00EC2389" w:rsidRDefault="00EC2389">
            <w:pPr>
              <w:tabs>
                <w:tab w:val="left" w:pos="551"/>
              </w:tabs>
              <w:rPr>
                <w:rFonts w:eastAsia="游明朝"/>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7"/>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w:t>
                  </w:r>
                  <w:r>
                    <w:rPr>
                      <w:rFonts w:eastAsia="ＭＳ 明朝"/>
                      <w:color w:val="4472C4" w:themeColor="accent1"/>
                      <w:u w:val="single"/>
                    </w:rPr>
                    <w:t xml:space="preserve">in </w:t>
                  </w:r>
                  <w:r>
                    <w:rPr>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w:t>
                  </w:r>
                  <w:r>
                    <w:rPr>
                      <w:color w:val="FF0000"/>
                    </w:rPr>
                    <w:t>if the initial DL BWP does not include the SS/PBCH block the UE used to obtain SIB1</w:t>
                  </w:r>
                  <w:r>
                    <w:rPr>
                      <w:rFonts w:eastAsia="ＭＳ 明朝"/>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rsidTr="003F474A">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ＭＳ 明朝"/>
                <w:iCs/>
                <w:color w:val="0070C0"/>
              </w:rPr>
              <w:t>CORESET with index 0</w:t>
            </w:r>
            <w:r>
              <w:rPr>
                <w:rFonts w:eastAsia="ＭＳ 明朝"/>
              </w:rPr>
              <w:t>, the UE assumes that the initial DL BWP does not include SS/PBCH blocks or the CORESET with index 0.</w:t>
            </w:r>
          </w:p>
        </w:tc>
      </w:tr>
      <w:tr w:rsidR="00EC2389" w14:paraId="3160A5FE" w14:textId="77777777" w:rsidTr="003F474A">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rsidTr="003F474A">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rsidTr="003F474A">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af7"/>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7"/>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proofErr w:type="spellStart"/>
                  <w:r>
                    <w:rPr>
                      <w:rFonts w:eastAsia="ＭＳ 明朝"/>
                      <w:i/>
                    </w:rPr>
                    <w:t>initialDownlinkBWP</w:t>
                  </w:r>
                  <w:proofErr w:type="spellEnd"/>
                  <w:r>
                    <w:rPr>
                      <w:rFonts w:eastAsia="ＭＳ 明朝"/>
                    </w:rPr>
                    <w:t xml:space="preserve"> in </w:t>
                  </w:r>
                  <w:proofErr w:type="spellStart"/>
                  <w:r>
                    <w:rPr>
                      <w:rFonts w:eastAsia="ＭＳ 明朝"/>
                      <w:i/>
                      <w:iCs/>
                    </w:rPr>
                    <w:t>DownlinkConfigCommonRedCapSIB</w:t>
                  </w:r>
                  <w:proofErr w:type="spellEnd"/>
                  <w:r>
                    <w:rPr>
                      <w:rFonts w:eastAsia="ＭＳ 明朝"/>
                    </w:rPr>
                    <w:t xml:space="preserve">, if a UE </w:t>
                  </w:r>
                  <w:r>
                    <w:rPr>
                      <w:rFonts w:eastAsia="ＭＳ 明朝"/>
                      <w:color w:val="00B0F0"/>
                    </w:rPr>
                    <w:t xml:space="preserve">is not provided with a C-RNTI and </w:t>
                  </w:r>
                  <w:r>
                    <w:rPr>
                      <w:rFonts w:eastAsia="ＭＳ 明朝"/>
                      <w:strike/>
                      <w:color w:val="4472C4" w:themeColor="accent1"/>
                      <w:u w:val="single"/>
                    </w:rPr>
                    <w:t xml:space="preserve">in </w:t>
                  </w:r>
                  <w:r>
                    <w:rPr>
                      <w:strike/>
                      <w:color w:val="4472C4" w:themeColor="accent1"/>
                      <w:u w:val="single"/>
                    </w:rPr>
                    <w:t>RRC_IDLE state or RRC_INACTIVE state</w:t>
                  </w:r>
                  <w:r>
                    <w:rPr>
                      <w:rFonts w:eastAsia="ＭＳ 明朝"/>
                    </w:rPr>
                    <w:t xml:space="preserve"> monitors PDCCH according to a Type1-PDCCH CSS set and does not monitor PDCCH according to Type2-PDCCH CSS set </w:t>
                  </w:r>
                  <w:r>
                    <w:rPr>
                      <w:rFonts w:eastAsia="ＭＳ 明朝"/>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ＭＳ 明朝"/>
                    </w:rPr>
                    <w:t xml:space="preserve">, the </w:t>
                  </w:r>
                  <w:r>
                    <w:rPr>
                      <w:rFonts w:eastAsia="ＭＳ 明朝"/>
                    </w:rPr>
                    <w:lastRenderedPageBreak/>
                    <w:t>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rsidTr="003F474A">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 xml:space="preserve">Several responses express that the suggested 38.213 text proposal should indicate that the text only concerns idle/inactive mode. Before polishing the text proposal further, it would be good to establish whether a </w:t>
            </w:r>
            <w:proofErr w:type="spellStart"/>
            <w:r>
              <w:rPr>
                <w:rFonts w:eastAsiaTheme="minorEastAsia"/>
                <w:lang w:val="en-US" w:eastAsia="zh-CN"/>
              </w:rPr>
              <w:t>RedCap</w:t>
            </w:r>
            <w:proofErr w:type="spellEnd"/>
            <w:r>
              <w:rPr>
                <w:rFonts w:eastAsiaTheme="minorEastAsia"/>
                <w:lang w:val="en-US" w:eastAsia="zh-CN"/>
              </w:rPr>
              <w:t xml:space="preserve">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 xml:space="preserve">During a </w:t>
            </w:r>
            <w:proofErr w:type="gramStart"/>
            <w:r>
              <w:rPr>
                <w:rFonts w:eastAsia="Microsoft YaHei UI"/>
                <w:b/>
                <w:bCs/>
                <w:color w:val="FF0000"/>
                <w:lang w:val="en-US" w:eastAsia="zh-CN"/>
              </w:rPr>
              <w:t>random access</w:t>
            </w:r>
            <w:proofErr w:type="gramEnd"/>
            <w:r>
              <w:rPr>
                <w:rFonts w:eastAsia="Microsoft YaHei UI"/>
                <w:b/>
                <w:bCs/>
                <w:color w:val="FF0000"/>
                <w:lang w:val="en-US" w:eastAsia="zh-CN"/>
              </w:rPr>
              <w:t xml:space="preserve"> procedure in connected mode</w:t>
            </w:r>
            <w:r>
              <w:rPr>
                <w:rFonts w:eastAsia="Microsoft YaHei UI"/>
                <w:b/>
                <w:bCs/>
                <w:lang w:val="en-US" w:eastAsia="zh-CN"/>
              </w:rPr>
              <w:t xml:space="preserv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rsidTr="003F474A">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 xml:space="preserve">It seems necessary for clarification. It seems the only case without SSB in connected mode for </w:t>
            </w:r>
            <w:proofErr w:type="spellStart"/>
            <w:r>
              <w:rPr>
                <w:rFonts w:eastAsiaTheme="minorEastAsia"/>
                <w:lang w:val="en-US" w:eastAsia="zh-CN"/>
              </w:rPr>
              <w:t>RedCap</w:t>
            </w:r>
            <w:proofErr w:type="spellEnd"/>
            <w:r>
              <w:rPr>
                <w:rFonts w:eastAsiaTheme="minorEastAsia"/>
                <w:lang w:val="en-US" w:eastAsia="zh-CN"/>
              </w:rPr>
              <w:t xml:space="preserve"> UE with basic capability. However, </w:t>
            </w:r>
            <w:proofErr w:type="spellStart"/>
            <w:r>
              <w:rPr>
                <w:rFonts w:eastAsiaTheme="minorEastAsia"/>
                <w:lang w:val="en-US" w:eastAsia="zh-CN"/>
              </w:rPr>
              <w:t>gNB</w:t>
            </w:r>
            <w:proofErr w:type="spellEnd"/>
            <w:r>
              <w:rPr>
                <w:rFonts w:eastAsiaTheme="minorEastAsia"/>
                <w:lang w:val="en-US" w:eastAsia="zh-CN"/>
              </w:rPr>
              <w:t xml:space="preserve"> can still sent NCD-SSB as well due to connected mode. We would like to know other companies’ view.</w:t>
            </w:r>
          </w:p>
        </w:tc>
      </w:tr>
      <w:tr w:rsidR="00EC2389" w14:paraId="2E207A99" w14:textId="77777777" w:rsidTr="003F474A">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rsidTr="003F474A">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rsidTr="003F474A">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w:t>
            </w:r>
            <w:proofErr w:type="spellStart"/>
            <w:r>
              <w:rPr>
                <w:rFonts w:eastAsiaTheme="minorEastAsia"/>
                <w:lang w:val="en-US" w:eastAsia="zh-CN"/>
              </w:rPr>
              <w:t>RedCap</w:t>
            </w:r>
            <w:proofErr w:type="spellEnd"/>
            <w:r>
              <w:rPr>
                <w:rFonts w:eastAsiaTheme="minorEastAsia"/>
                <w:lang w:val="en-US" w:eastAsia="zh-CN"/>
              </w:rPr>
              <w:t xml:space="preserve"> still be able to monitor DCI scrambled with C-RNTI in the e.g., type 0/0A CSS. </w:t>
            </w:r>
          </w:p>
        </w:tc>
      </w:tr>
      <w:tr w:rsidR="00EC2389" w14:paraId="7C62B051" w14:textId="77777777" w:rsidTr="003F474A">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 xml:space="preserve">If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rsidTr="003F474A">
        <w:tc>
          <w:tcPr>
            <w:tcW w:w="1479" w:type="dxa"/>
          </w:tcPr>
          <w:p w14:paraId="71131D84"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560482B"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rsidTr="003F474A">
        <w:tc>
          <w:tcPr>
            <w:tcW w:w="1479" w:type="dxa"/>
          </w:tcPr>
          <w:p w14:paraId="56EEE2F0" w14:textId="77777777" w:rsidR="00EC2389" w:rsidRDefault="00F85B70">
            <w:pPr>
              <w:rPr>
                <w:rFonts w:eastAsia="游明朝"/>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游明朝"/>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afe"/>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afe"/>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If it is configured for random access while not for paging in idle/inactive mode,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w:t>
            </w:r>
            <w:proofErr w:type="spellStart"/>
            <w:r>
              <w:rPr>
                <w:rFonts w:eastAsiaTheme="minorEastAsia"/>
                <w:lang w:val="en-US" w:eastAsia="zh-CN"/>
              </w:rPr>
              <w:t>gNB</w:t>
            </w:r>
            <w:proofErr w:type="spellEnd"/>
            <w:r>
              <w:rPr>
                <w:rFonts w:eastAsiaTheme="minorEastAsia"/>
                <w:lang w:val="en-US" w:eastAsia="zh-CN"/>
              </w:rPr>
              <w:t xml:space="preserve">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 xml:space="preserve">However, the limitation of BWP configuration option1 cannot support BWP0 specific configuration for NCD-SSB, otherwise, it will be option2. And if NCD-SSB is configured by SIB1, it may mean </w:t>
            </w:r>
            <w:proofErr w:type="spellStart"/>
            <w:r>
              <w:rPr>
                <w:rFonts w:eastAsiaTheme="minorEastAsia"/>
                <w:lang w:val="en-US" w:eastAsia="zh-CN"/>
              </w:rPr>
              <w:t>gNB</w:t>
            </w:r>
            <w:proofErr w:type="spellEnd"/>
            <w:r>
              <w:rPr>
                <w:rFonts w:eastAsiaTheme="minorEastAsia"/>
                <w:lang w:val="en-US" w:eastAsia="zh-CN"/>
              </w:rPr>
              <w:t xml:space="preserve">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 xml:space="preserve">BWP#0 configuration option1 is supported, and if the </w:t>
            </w:r>
            <w:proofErr w:type="spellStart"/>
            <w:r>
              <w:rPr>
                <w:rFonts w:eastAsiaTheme="minorEastAsia"/>
                <w:lang w:val="en-US" w:eastAsia="zh-CN"/>
              </w:rPr>
              <w:t>gNB</w:t>
            </w:r>
            <w:proofErr w:type="spellEnd"/>
            <w:r>
              <w:rPr>
                <w:rFonts w:eastAsiaTheme="minorEastAsia"/>
                <w:lang w:val="en-US" w:eastAsia="zh-CN"/>
              </w:rPr>
              <w:t xml:space="preserve"> wants to serve connected UEs with BWP configuration option1, and the UEs doesn’t report optional capability of FG6-1a, it can configure NCD-SSB in SIB, but the specification states that </w:t>
            </w:r>
            <w:proofErr w:type="spellStart"/>
            <w:r>
              <w:rPr>
                <w:rFonts w:eastAsiaTheme="minorEastAsia"/>
                <w:lang w:val="en-US" w:eastAsia="zh-CN"/>
              </w:rPr>
              <w:t>gNB</w:t>
            </w:r>
            <w:proofErr w:type="spellEnd"/>
            <w:r>
              <w:rPr>
                <w:rFonts w:eastAsiaTheme="minorEastAsia"/>
                <w:lang w:val="en-US" w:eastAsia="zh-CN"/>
              </w:rPr>
              <w:t xml:space="preserve">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lastRenderedPageBreak/>
              <w:t xml:space="preserve">BWP#0 configuration option 1 is not supported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EC2389" w14:paraId="0F51BC31" w14:textId="77777777" w:rsidTr="003F474A">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rsidTr="003F474A">
        <w:tc>
          <w:tcPr>
            <w:tcW w:w="1479" w:type="dxa"/>
          </w:tcPr>
          <w:p w14:paraId="4DAD6284" w14:textId="77777777" w:rsidR="00EC2389" w:rsidRDefault="00F85B70">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游明朝"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 xml:space="preserve">uring a </w:t>
            </w:r>
            <w:proofErr w:type="gramStart"/>
            <w:r>
              <w:rPr>
                <w:rFonts w:eastAsia="游明朝"/>
                <w:lang w:val="en-US" w:eastAsia="ja-JP"/>
              </w:rPr>
              <w:t>random access</w:t>
            </w:r>
            <w:proofErr w:type="gramEnd"/>
            <w:r>
              <w:rPr>
                <w:rFonts w:eastAsia="游明朝"/>
                <w:lang w:val="en-US" w:eastAsia="ja-JP"/>
              </w:rPr>
              <w:t xml:space="preserve"> procedure, it would be similar with idle/inactive.</w:t>
            </w:r>
          </w:p>
        </w:tc>
      </w:tr>
      <w:tr w:rsidR="00EC2389" w14:paraId="154BC107" w14:textId="77777777" w:rsidTr="003F474A">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rsidTr="003F474A">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rsidTr="003F474A">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 xml:space="preserve">OK with understanding this only applicable in the case where </w:t>
            </w:r>
            <w:proofErr w:type="spellStart"/>
            <w:r>
              <w:rPr>
                <w:rFonts w:eastAsia="Malgun Gothic"/>
                <w:lang w:val="en-US" w:eastAsia="ko-KR"/>
              </w:rPr>
              <w:t>RedCap</w:t>
            </w:r>
            <w:proofErr w:type="spellEnd"/>
            <w:r>
              <w:rPr>
                <w:rFonts w:eastAsia="Malgun Gothic"/>
                <w:lang w:val="en-US" w:eastAsia="ko-KR"/>
              </w:rPr>
              <w:t xml:space="preserve">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 xml:space="preserve">We are also fine BWP#0 configuration option 1 is not supported for </w:t>
            </w:r>
            <w:proofErr w:type="spellStart"/>
            <w:r>
              <w:rPr>
                <w:rFonts w:eastAsia="Malgun Gothic"/>
                <w:lang w:val="en-US" w:eastAsia="ko-KR"/>
              </w:rPr>
              <w:t>RedCap</w:t>
            </w:r>
            <w:proofErr w:type="spellEnd"/>
            <w:r>
              <w:rPr>
                <w:rFonts w:eastAsia="Malgun Gothic"/>
                <w:lang w:val="en-US" w:eastAsia="ko-KR"/>
              </w:rPr>
              <w:t xml:space="preserve"> UE.</w:t>
            </w:r>
          </w:p>
        </w:tc>
      </w:tr>
      <w:tr w:rsidR="00EC2389" w14:paraId="08303863" w14:textId="77777777" w:rsidTr="003F474A">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 xml:space="preserve">In BWP#0 configuration option 1, a UE cannot have dedicated configurations. Therefore, </w:t>
            </w:r>
            <w:proofErr w:type="spellStart"/>
            <w:r>
              <w:rPr>
                <w:rFonts w:eastAsia="Malgun Gothic"/>
                <w:lang w:val="en-US" w:eastAsia="ko-KR"/>
              </w:rPr>
              <w:t>RedCap</w:t>
            </w:r>
            <w:proofErr w:type="spellEnd"/>
            <w:r>
              <w:rPr>
                <w:rFonts w:eastAsia="Malgun Gothic"/>
                <w:lang w:val="en-US" w:eastAsia="ko-KR"/>
              </w:rPr>
              <w:t xml:space="preserve">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rsidTr="003F474A">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rsidTr="003F474A">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w:t>
            </w:r>
            <w:proofErr w:type="spellStart"/>
            <w:r>
              <w:rPr>
                <w:rFonts w:eastAsia="Malgun Gothic"/>
                <w:lang w:val="en-US" w:eastAsia="ko-KR"/>
              </w:rPr>
              <w:t>RedCap</w:t>
            </w:r>
            <w:proofErr w:type="spellEnd"/>
            <w:r>
              <w:rPr>
                <w:rFonts w:eastAsia="Malgun Gothic"/>
                <w:lang w:val="en-US" w:eastAsia="ko-KR"/>
              </w:rPr>
              <w:t xml:space="preserve">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w:t>
            </w:r>
            <w:proofErr w:type="spellStart"/>
            <w:r>
              <w:rPr>
                <w:rFonts w:eastAsia="Malgun Gothic"/>
                <w:lang w:val="en-US" w:eastAsia="ko-KR"/>
              </w:rPr>
              <w:t>RedCap</w:t>
            </w:r>
            <w:proofErr w:type="spellEnd"/>
            <w:r>
              <w:rPr>
                <w:rFonts w:eastAsia="Malgun Gothic"/>
                <w:lang w:val="en-US" w:eastAsia="ko-KR"/>
              </w:rPr>
              <w:t xml:space="preserve">) gets no guarantee that it will not be scheduled in the BWP#0 without any SSB for long. So, just isolating the </w:t>
            </w:r>
            <w:proofErr w:type="gramStart"/>
            <w:r>
              <w:rPr>
                <w:rFonts w:eastAsia="Malgun Gothic"/>
                <w:lang w:val="en-US" w:eastAsia="ko-KR"/>
              </w:rPr>
              <w:t>random access</w:t>
            </w:r>
            <w:proofErr w:type="gramEnd"/>
            <w:r>
              <w:rPr>
                <w:rFonts w:eastAsia="Malgun Gothic"/>
                <w:lang w:val="en-US" w:eastAsia="ko-KR"/>
              </w:rPr>
              <w:t xml:space="preserve">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 the option.</w:t>
            </w:r>
          </w:p>
        </w:tc>
      </w:tr>
      <w:tr w:rsidR="00EC2389" w14:paraId="3572DF94" w14:textId="77777777" w:rsidTr="003F474A">
        <w:tc>
          <w:tcPr>
            <w:tcW w:w="1479" w:type="dxa"/>
          </w:tcPr>
          <w:p w14:paraId="4E927BCF" w14:textId="77777777" w:rsidR="00EC2389" w:rsidRDefault="00F85B70">
            <w:pPr>
              <w:rPr>
                <w:rFonts w:eastAsiaTheme="minorEastAsia"/>
                <w:lang w:val="en-US" w:eastAsia="zh-CN"/>
              </w:rPr>
            </w:pPr>
            <w:r>
              <w:rPr>
                <w:rFonts w:eastAsiaTheme="minorEastAsia"/>
                <w:lang w:val="en-US" w:eastAsia="zh-CN"/>
              </w:rPr>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which reflects “Understanding 1” in </w:t>
            </w:r>
            <w:proofErr w:type="spellStart"/>
            <w:r>
              <w:rPr>
                <w:rFonts w:eastAsiaTheme="minorEastAsia"/>
                <w:lang w:val="en-US" w:eastAsia="zh-CN"/>
              </w:rPr>
              <w:t>Vivo’s</w:t>
            </w:r>
            <w:proofErr w:type="spellEnd"/>
            <w:r>
              <w:rPr>
                <w:rFonts w:eastAsiaTheme="minorEastAsia"/>
                <w:lang w:val="en-US" w:eastAsia="zh-CN"/>
              </w:rPr>
              <w:t xml:space="preserve">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rsidTr="003F474A">
        <w:tc>
          <w:tcPr>
            <w:tcW w:w="1479" w:type="dxa"/>
          </w:tcPr>
          <w:p w14:paraId="12F80882"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afe"/>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w:t>
            </w:r>
            <w:proofErr w:type="gramStart"/>
            <w:r>
              <w:rPr>
                <w:rFonts w:ascii="Times New Roman" w:eastAsia="Microsoft YaHei UI" w:hAnsi="Times New Roman" w:cs="Times New Roman"/>
                <w:b/>
                <w:bCs/>
                <w:sz w:val="20"/>
                <w:szCs w:val="20"/>
                <w:lang w:val="en-US" w:eastAsia="zh-CN"/>
              </w:rPr>
              <w:t>random access</w:t>
            </w:r>
            <w:proofErr w:type="gramEnd"/>
            <w:r>
              <w:rPr>
                <w:rFonts w:ascii="Times New Roman" w:eastAsia="Microsoft YaHei UI" w:hAnsi="Times New Roman" w:cs="Times New Roman"/>
                <w:b/>
                <w:bCs/>
                <w:sz w:val="20"/>
                <w:szCs w:val="20"/>
                <w:lang w:val="en-US" w:eastAsia="zh-CN"/>
              </w:rPr>
              <w:t xml:space="preserve"> procedure in connected mode,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rsidTr="003F474A">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be scheduled on a separate initial DL BWP </w:t>
            </w:r>
            <w:r>
              <w:rPr>
                <w:rFonts w:eastAsia="Microsoft YaHei UI"/>
                <w:b/>
                <w:bCs/>
                <w:color w:val="FF0000"/>
                <w:lang w:val="en-US" w:eastAsia="zh-CN"/>
              </w:rPr>
              <w:lastRenderedPageBreak/>
              <w:t xml:space="preserve">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rsidTr="003F474A">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rsidTr="003F474A">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PMingLiU"/>
                <w:lang w:val="en-US" w:eastAsia="zh-TW"/>
              </w:rPr>
            </w:pPr>
            <w:r>
              <w:rPr>
                <w:rFonts w:eastAsiaTheme="minorEastAsia" w:hint="eastAsia"/>
                <w:lang w:val="en-US" w:eastAsia="zh-CN"/>
              </w:rPr>
              <w:t xml:space="preserve">Generally fine, but can we clarify that, the update new note is limited to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mandatory FG 6-1 only? </w:t>
            </w:r>
            <w:r>
              <w:rPr>
                <w:rFonts w:eastAsiaTheme="minorEastAsia"/>
                <w:lang w:val="en-US" w:eastAsia="zh-CN"/>
              </w:rPr>
              <w:t>O</w:t>
            </w:r>
            <w:r>
              <w:rPr>
                <w:rFonts w:eastAsiaTheme="minorEastAsia" w:hint="eastAsia"/>
                <w:lang w:val="en-US" w:eastAsia="zh-CN"/>
              </w:rPr>
              <w:t xml:space="preserve">r even covers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optional FG 6-1a? </w:t>
            </w:r>
          </w:p>
        </w:tc>
      </w:tr>
      <w:tr w:rsidR="00EC2389" w14:paraId="11AF14BC" w14:textId="77777777" w:rsidTr="003F474A">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PMingLiU"/>
                <w:lang w:val="en-US" w:eastAsia="zh-TW"/>
              </w:rPr>
            </w:pPr>
            <w:r>
              <w:rPr>
                <w:rFonts w:eastAsia="PMingLiU"/>
                <w:lang w:val="en-US" w:eastAsia="zh-TW"/>
              </w:rPr>
              <w:t xml:space="preserve">In general, we believe </w:t>
            </w:r>
            <w:proofErr w:type="spellStart"/>
            <w:r>
              <w:rPr>
                <w:rFonts w:eastAsia="PMingLiU"/>
                <w:lang w:val="en-US" w:eastAsia="zh-TW"/>
              </w:rPr>
              <w:t>gNB</w:t>
            </w:r>
            <w:proofErr w:type="spellEnd"/>
            <w:r>
              <w:rPr>
                <w:rFonts w:eastAsia="PMingLiU"/>
                <w:lang w:val="en-US" w:eastAsia="zh-TW"/>
              </w:rPr>
              <w:t xml:space="preserve"> will do a proper configuration. We never say in the spec, if UE doesn’t report to support feature A, </w:t>
            </w:r>
            <w:proofErr w:type="spellStart"/>
            <w:r>
              <w:rPr>
                <w:rFonts w:eastAsia="PMingLiU"/>
                <w:lang w:val="en-US" w:eastAsia="zh-TW"/>
              </w:rPr>
              <w:t>gNB</w:t>
            </w:r>
            <w:proofErr w:type="spellEnd"/>
            <w:r>
              <w:rPr>
                <w:rFonts w:eastAsia="PMingLiU"/>
                <w:lang w:val="en-US" w:eastAsia="zh-TW"/>
              </w:rPr>
              <w:t xml:space="preserve">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rsidTr="003F474A">
        <w:tc>
          <w:tcPr>
            <w:tcW w:w="1479" w:type="dxa"/>
          </w:tcPr>
          <w:p w14:paraId="04BB3DC7"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E3DA7BA"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E585965" w14:textId="77777777" w:rsidR="00EC2389" w:rsidRDefault="00EC2389">
            <w:pPr>
              <w:rPr>
                <w:rFonts w:eastAsia="PMingLiU"/>
                <w:lang w:val="en-US" w:eastAsia="zh-TW"/>
              </w:rPr>
            </w:pPr>
          </w:p>
        </w:tc>
      </w:tr>
      <w:tr w:rsidR="00EC2389" w14:paraId="3DACCFCB" w14:textId="77777777" w:rsidTr="003F474A">
        <w:tc>
          <w:tcPr>
            <w:tcW w:w="1479" w:type="dxa"/>
          </w:tcPr>
          <w:p w14:paraId="30451A64" w14:textId="77777777" w:rsidR="00EC2389" w:rsidRDefault="00F85B70">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游明朝"/>
                <w:lang w:val="en-US" w:eastAsia="ja-JP"/>
              </w:rPr>
            </w:pPr>
            <w:proofErr w:type="gramStart"/>
            <w:r>
              <w:rPr>
                <w:rFonts w:eastAsiaTheme="minorEastAsia"/>
                <w:lang w:val="en-US" w:eastAsia="zh-CN"/>
              </w:rPr>
              <w:t>Generally</w:t>
            </w:r>
            <w:proofErr w:type="gramEnd"/>
            <w:r>
              <w:rPr>
                <w:rFonts w:eastAsiaTheme="minorEastAsia"/>
                <w:lang w:val="en-US" w:eastAsia="zh-CN"/>
              </w:rPr>
              <w:t xml:space="preserve">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w:t>
            </w:r>
            <w:r>
              <w:rPr>
                <w:rFonts w:eastAsia="Microsoft YaHei UI"/>
                <w:b/>
                <w:bCs/>
                <w:color w:val="FF0000"/>
                <w:highlight w:val="yellow"/>
                <w:lang w:val="en-US" w:eastAsia="zh-CN"/>
              </w:rPr>
              <w:t>who supports mandatory FG 6-1 (but not optional FG 6-1a</w:t>
            </w:r>
            <w:proofErr w:type="gramStart"/>
            <w:r>
              <w:rPr>
                <w:rFonts w:eastAsia="Microsoft YaHei UI"/>
                <w:b/>
                <w:bCs/>
                <w:color w:val="FF0000"/>
                <w:highlight w:val="yellow"/>
                <w:lang w:val="en-US" w:eastAsia="zh-CN"/>
              </w:rPr>
              <w:t>)</w:t>
            </w:r>
            <w:r>
              <w:rPr>
                <w:rFonts w:eastAsia="Microsoft YaHei UI"/>
                <w:b/>
                <w:bCs/>
                <w:color w:val="FF0000"/>
                <w:lang w:val="en-US" w:eastAsia="zh-CN"/>
              </w:rPr>
              <w:t xml:space="preserve"> ,</w:t>
            </w:r>
            <w:proofErr w:type="gramEnd"/>
            <w:r>
              <w:rPr>
                <w:rFonts w:eastAsia="Microsoft YaHei UI"/>
                <w:b/>
                <w:bCs/>
                <w:color w:val="FF0000"/>
                <w:lang w:val="en-US" w:eastAsia="zh-CN"/>
              </w:rPr>
              <w:t xml:space="preserve"> does not expect to be scheduled on a separate initial DL BWP that does not contain SSB other than for connected-mode random access procedure.</w:t>
            </w:r>
          </w:p>
        </w:tc>
      </w:tr>
      <w:tr w:rsidR="00EC2389" w14:paraId="495A549E" w14:textId="77777777" w:rsidTr="003F474A">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 xml:space="preserve">Note: For BWP#0 configuration option 1, 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rsidTr="003F474A">
        <w:tc>
          <w:tcPr>
            <w:tcW w:w="1479" w:type="dxa"/>
          </w:tcPr>
          <w:p w14:paraId="296CFCDA" w14:textId="77777777" w:rsidR="00EC2389" w:rsidRDefault="00F85B70">
            <w:pPr>
              <w:rPr>
                <w:rFonts w:eastAsiaTheme="minorEastAsia"/>
                <w:lang w:val="en-US" w:eastAsia="zh-CN"/>
              </w:rPr>
            </w:pPr>
            <w:r>
              <w:rPr>
                <w:rFonts w:eastAsia="游明朝"/>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游明朝"/>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EC2389" w14:paraId="4732657F" w14:textId="77777777" w:rsidTr="003F474A">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w:t>
            </w:r>
            <w:proofErr w:type="spellStart"/>
            <w:r>
              <w:rPr>
                <w:rFonts w:eastAsiaTheme="minorEastAsia"/>
                <w:lang w:val="en-US" w:eastAsia="zh-CN"/>
              </w:rPr>
              <w:t>RedCap</w:t>
            </w:r>
            <w:proofErr w:type="spellEnd"/>
            <w:r>
              <w:rPr>
                <w:rFonts w:eastAsiaTheme="minorEastAsia"/>
                <w:lang w:val="en-US" w:eastAsia="zh-CN"/>
              </w:rPr>
              <w:t xml:space="preserve">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lastRenderedPageBreak/>
              <w:t xml:space="preserve">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rsidTr="003F474A">
        <w:tc>
          <w:tcPr>
            <w:tcW w:w="1479" w:type="dxa"/>
          </w:tcPr>
          <w:p w14:paraId="736C9958" w14:textId="77777777" w:rsidR="00EC2389" w:rsidRDefault="00F85B70">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游明朝" w:hint="eastAsia"/>
                <w:lang w:val="en-US" w:eastAsia="ja-JP"/>
              </w:rPr>
              <w:t>N</w:t>
            </w:r>
          </w:p>
        </w:tc>
        <w:tc>
          <w:tcPr>
            <w:tcW w:w="6780" w:type="dxa"/>
          </w:tcPr>
          <w:p w14:paraId="467DADF2" w14:textId="53A286F4" w:rsidR="00EC2389" w:rsidRDefault="00F85B70">
            <w:pPr>
              <w:rPr>
                <w:rFonts w:eastAsia="游明朝"/>
                <w:lang w:val="en-US" w:eastAsia="ja-JP"/>
              </w:rPr>
            </w:pPr>
            <w:r>
              <w:rPr>
                <w:rFonts w:eastAsia="游明朝" w:hint="eastAsia"/>
                <w:lang w:val="en-US" w:eastAsia="ja-JP"/>
              </w:rPr>
              <w:t>O</w:t>
            </w:r>
            <w:r>
              <w:rPr>
                <w:rFonts w:eastAsia="游明朝"/>
                <w:lang w:val="en-US" w:eastAsia="ja-JP"/>
              </w:rPr>
              <w:t>n note, when random access procedure is used for SR, the network do</w:t>
            </w:r>
            <w:r>
              <w:rPr>
                <w:rFonts w:eastAsia="游明朝" w:hint="eastAsia"/>
                <w:lang w:val="en-US" w:eastAsia="ja-JP"/>
              </w:rPr>
              <w:t>e</w:t>
            </w:r>
            <w:r>
              <w:rPr>
                <w:rFonts w:eastAsia="游明朝"/>
                <w:lang w:val="en-US" w:eastAsia="ja-JP"/>
              </w:rPr>
              <w:t>sn</w:t>
            </w:r>
            <w:r w:rsidR="00BF6A13">
              <w:rPr>
                <w:rFonts w:eastAsia="游明朝"/>
                <w:lang w:val="en-US" w:eastAsia="ja-JP"/>
              </w:rPr>
              <w:t>’</w:t>
            </w:r>
            <w:r>
              <w:rPr>
                <w:rFonts w:eastAsia="游明朝"/>
                <w:lang w:val="en-US" w:eastAsia="ja-JP"/>
              </w:rPr>
              <w:t xml:space="preserve">t know which UE is under the </w:t>
            </w:r>
            <w:proofErr w:type="gramStart"/>
            <w:r>
              <w:rPr>
                <w:rFonts w:eastAsia="游明朝"/>
                <w:lang w:val="en-US" w:eastAsia="ja-JP"/>
              </w:rPr>
              <w:t>random access</w:t>
            </w:r>
            <w:proofErr w:type="gramEnd"/>
            <w:r>
              <w:rPr>
                <w:rFonts w:eastAsia="游明朝"/>
                <w:lang w:val="en-US" w:eastAsia="ja-JP"/>
              </w:rPr>
              <w:t xml:space="preserve"> procedure until the decoding of Msg 3. Therefore, </w:t>
            </w:r>
            <w:r w:rsidR="00BF6A13">
              <w:rPr>
                <w:rFonts w:eastAsia="游明朝"/>
                <w:lang w:val="en-US" w:eastAsia="ja-JP"/>
              </w:rPr>
              <w:t>“</w:t>
            </w:r>
            <w:r>
              <w:rPr>
                <w:rFonts w:eastAsia="游明朝"/>
                <w:lang w:val="en-US" w:eastAsia="ja-JP"/>
              </w:rPr>
              <w:t>does not expect to be scheduled</w:t>
            </w:r>
            <w:r w:rsidR="00BF6A13">
              <w:rPr>
                <w:rFonts w:eastAsia="游明朝"/>
                <w:lang w:val="en-US" w:eastAsia="ja-JP"/>
              </w:rPr>
              <w:t>”</w:t>
            </w:r>
            <w:r>
              <w:rPr>
                <w:rFonts w:eastAsia="游明朝"/>
                <w:lang w:val="en-US" w:eastAsia="ja-JP"/>
              </w:rPr>
              <w:t xml:space="preserve"> is impossible when </w:t>
            </w:r>
            <w:proofErr w:type="spellStart"/>
            <w:r>
              <w:rPr>
                <w:rFonts w:eastAsia="游明朝"/>
                <w:lang w:val="en-US" w:eastAsia="ja-JP"/>
              </w:rPr>
              <w:t>gNB</w:t>
            </w:r>
            <w:proofErr w:type="spellEnd"/>
            <w:r>
              <w:rPr>
                <w:rFonts w:eastAsia="游明朝"/>
                <w:lang w:val="en-US" w:eastAsia="ja-JP"/>
              </w:rPr>
              <w:t xml:space="preserve">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rsidTr="003F474A">
        <w:tc>
          <w:tcPr>
            <w:tcW w:w="1479" w:type="dxa"/>
          </w:tcPr>
          <w:p w14:paraId="213F2729"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ECE0F4A"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122D30A0" w14:textId="77777777" w:rsidR="00EC2389" w:rsidRDefault="00EC2389">
            <w:pPr>
              <w:rPr>
                <w:rFonts w:eastAsia="游明朝"/>
                <w:lang w:val="en-US" w:eastAsia="ja-JP"/>
              </w:rPr>
            </w:pPr>
          </w:p>
        </w:tc>
      </w:tr>
      <w:tr w:rsidR="00EC2389" w14:paraId="291D2BF9" w14:textId="77777777" w:rsidTr="003F474A">
        <w:tc>
          <w:tcPr>
            <w:tcW w:w="1479" w:type="dxa"/>
          </w:tcPr>
          <w:p w14:paraId="5A8854B2" w14:textId="77777777" w:rsidR="00EC2389" w:rsidRDefault="00F85B70">
            <w:pPr>
              <w:rPr>
                <w:rFonts w:eastAsia="游明朝"/>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游明朝"/>
                <w:lang w:val="en-US" w:eastAsia="ja-JP"/>
              </w:rPr>
            </w:pPr>
          </w:p>
        </w:tc>
        <w:tc>
          <w:tcPr>
            <w:tcW w:w="6780" w:type="dxa"/>
          </w:tcPr>
          <w:p w14:paraId="3DA46614" w14:textId="77777777" w:rsidR="00EC2389" w:rsidRDefault="00F85B70">
            <w:pPr>
              <w:rPr>
                <w:rFonts w:eastAsiaTheme="minorEastAsia"/>
                <w:lang w:val="en-US" w:eastAsia="zh-CN"/>
              </w:rPr>
            </w:pPr>
            <w:proofErr w:type="gramStart"/>
            <w:r>
              <w:rPr>
                <w:rFonts w:eastAsiaTheme="minorEastAsia" w:hint="eastAsia"/>
                <w:lang w:val="en-US" w:eastAsia="zh-CN"/>
              </w:rPr>
              <w:t>Basically</w:t>
            </w:r>
            <w:proofErr w:type="gramEnd"/>
            <w:r>
              <w:rPr>
                <w:rFonts w:eastAsiaTheme="minorEastAsia" w:hint="eastAsia"/>
                <w:lang w:val="en-US" w:eastAsia="zh-CN"/>
              </w:rPr>
              <w:t xml:space="preserve">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游明朝"/>
                <w:lang w:val="en-US" w:eastAsia="ja-JP"/>
              </w:rPr>
            </w:pPr>
            <w:r>
              <w:rPr>
                <w:rFonts w:eastAsiaTheme="minorEastAsia"/>
                <w:lang w:val="en-US" w:eastAsia="zh-CN"/>
              </w:rPr>
              <w:t xml:space="preserve">Also, this is no definition of BWP#0 configuration option 1 in RAN1 spec, maybe it can be captured in RAN2 spec, </w:t>
            </w:r>
            <w:proofErr w:type="gramStart"/>
            <w:r>
              <w:rPr>
                <w:rFonts w:eastAsiaTheme="minorEastAsia"/>
                <w:lang w:val="en-US" w:eastAsia="zh-CN"/>
              </w:rPr>
              <w:t>e.g.</w:t>
            </w:r>
            <w:proofErr w:type="gramEnd"/>
            <w:r>
              <w:rPr>
                <w:rFonts w:eastAsiaTheme="minorEastAsia"/>
                <w:lang w:val="en-US" w:eastAsia="zh-CN"/>
              </w:rPr>
              <w:t xml:space="preserve"> 38.331.</w:t>
            </w:r>
          </w:p>
        </w:tc>
      </w:tr>
      <w:tr w:rsidR="00EC2389" w14:paraId="6CF6AE86" w14:textId="77777777" w:rsidTr="003F474A">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 xml:space="preserve">We are okay with the proposal for the </w:t>
            </w:r>
            <w:proofErr w:type="spellStart"/>
            <w:r>
              <w:rPr>
                <w:rFonts w:eastAsia="Malgun Gothic"/>
                <w:lang w:val="en-US" w:eastAsia="ko-KR"/>
              </w:rPr>
              <w:t>RedCap</w:t>
            </w:r>
            <w:proofErr w:type="spellEnd"/>
            <w:r>
              <w:rPr>
                <w:rFonts w:eastAsia="Malgun Gothic"/>
                <w:lang w:val="en-US" w:eastAsia="ko-KR"/>
              </w:rPr>
              <w:t xml:space="preserve"> UEs in general, i.e., for </w:t>
            </w:r>
            <w:proofErr w:type="spellStart"/>
            <w:r>
              <w:rPr>
                <w:rFonts w:eastAsia="Malgun Gothic"/>
                <w:lang w:val="en-US" w:eastAsia="ko-KR"/>
              </w:rPr>
              <w:t>RedCap</w:t>
            </w:r>
            <w:proofErr w:type="spellEnd"/>
            <w:r>
              <w:rPr>
                <w:rFonts w:eastAsia="Malgun Gothic"/>
                <w:lang w:val="en-US" w:eastAsia="ko-KR"/>
              </w:rPr>
              <w:t xml:space="preserve"> UEs supporting FG 6-1a as well, but we can also live with agreeing on the </w:t>
            </w:r>
            <w:proofErr w:type="spellStart"/>
            <w:r>
              <w:rPr>
                <w:rFonts w:eastAsia="Malgun Gothic"/>
                <w:lang w:val="en-US" w:eastAsia="ko-KR"/>
              </w:rPr>
              <w:t>RedCap</w:t>
            </w:r>
            <w:proofErr w:type="spellEnd"/>
            <w:r>
              <w:rPr>
                <w:rFonts w:eastAsia="Malgun Gothic"/>
                <w:lang w:val="en-US" w:eastAsia="ko-KR"/>
              </w:rPr>
              <w:t xml:space="preserve"> UEs supporting mandatory FG 6-1 as suggested from ZTE.</w:t>
            </w:r>
          </w:p>
        </w:tc>
      </w:tr>
      <w:tr w:rsidR="00EC2389" w14:paraId="72CA77CD" w14:textId="77777777" w:rsidTr="003F474A">
        <w:tc>
          <w:tcPr>
            <w:tcW w:w="1479" w:type="dxa"/>
          </w:tcPr>
          <w:p w14:paraId="4E9245B6" w14:textId="77777777" w:rsidR="00EC2389" w:rsidRDefault="00F85B70">
            <w:pPr>
              <w:rPr>
                <w:rFonts w:eastAsia="Malgun Gothic"/>
                <w:lang w:val="en-US" w:eastAsia="ko-KR"/>
              </w:rPr>
            </w:pPr>
            <w:r>
              <w:rPr>
                <w:rFonts w:eastAsia="游明朝"/>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游明朝"/>
                <w:lang w:val="en-US" w:eastAsia="ja-JP"/>
              </w:rPr>
              <w:t>Y</w:t>
            </w:r>
          </w:p>
        </w:tc>
        <w:tc>
          <w:tcPr>
            <w:tcW w:w="6780" w:type="dxa"/>
          </w:tcPr>
          <w:p w14:paraId="17A3679C" w14:textId="77777777" w:rsidR="00EC2389" w:rsidRDefault="00F85B70">
            <w:pPr>
              <w:rPr>
                <w:rFonts w:eastAsia="Malgun Gothic"/>
                <w:lang w:val="en-US" w:eastAsia="ko-KR"/>
              </w:rPr>
            </w:pPr>
            <w:r>
              <w:rPr>
                <w:rFonts w:eastAsia="游明朝"/>
                <w:lang w:val="en-US" w:eastAsia="ja-JP"/>
              </w:rPr>
              <w:t xml:space="preserve">We are fine with </w:t>
            </w:r>
            <w:proofErr w:type="spellStart"/>
            <w:r>
              <w:rPr>
                <w:rFonts w:eastAsia="游明朝"/>
                <w:lang w:val="en-US" w:eastAsia="ja-JP"/>
              </w:rPr>
              <w:t>vivo’s</w:t>
            </w:r>
            <w:proofErr w:type="spellEnd"/>
            <w:r>
              <w:rPr>
                <w:rFonts w:eastAsia="游明朝"/>
                <w:lang w:val="en-US" w:eastAsia="ja-JP"/>
              </w:rPr>
              <w:t xml:space="preserve"> understanding 1.</w:t>
            </w:r>
          </w:p>
        </w:tc>
      </w:tr>
      <w:tr w:rsidR="00EC2389" w14:paraId="4EFBF48F" w14:textId="77777777" w:rsidTr="003F474A">
        <w:tc>
          <w:tcPr>
            <w:tcW w:w="1479" w:type="dxa"/>
          </w:tcPr>
          <w:p w14:paraId="5C62F326" w14:textId="77777777" w:rsidR="00EC2389" w:rsidRDefault="00F85B70">
            <w:pPr>
              <w:rPr>
                <w:rFonts w:eastAsia="游明朝"/>
                <w:lang w:val="en-US" w:eastAsia="ja-JP"/>
              </w:rPr>
            </w:pPr>
            <w:r>
              <w:rPr>
                <w:rFonts w:eastAsia="游明朝"/>
                <w:lang w:val="en-US" w:eastAsia="ja-JP"/>
              </w:rPr>
              <w:t>Nokia, NSB</w:t>
            </w:r>
          </w:p>
        </w:tc>
        <w:tc>
          <w:tcPr>
            <w:tcW w:w="1372" w:type="dxa"/>
          </w:tcPr>
          <w:p w14:paraId="5B16E66C"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1892B379" w14:textId="77777777" w:rsidR="00EC2389" w:rsidRDefault="00EC2389">
            <w:pPr>
              <w:rPr>
                <w:rFonts w:eastAsia="游明朝"/>
                <w:lang w:val="en-US" w:eastAsia="ja-JP"/>
              </w:rPr>
            </w:pPr>
          </w:p>
        </w:tc>
      </w:tr>
      <w:tr w:rsidR="00EC2389" w14:paraId="4F4A70D2" w14:textId="77777777" w:rsidTr="003F474A">
        <w:tc>
          <w:tcPr>
            <w:tcW w:w="1479" w:type="dxa"/>
          </w:tcPr>
          <w:p w14:paraId="32E1F65B" w14:textId="77777777" w:rsidR="00EC2389" w:rsidRDefault="00F85B70">
            <w:pPr>
              <w:rPr>
                <w:rFonts w:eastAsia="游明朝"/>
                <w:lang w:val="en-US" w:eastAsia="ja-JP"/>
              </w:rPr>
            </w:pPr>
            <w:r>
              <w:rPr>
                <w:rFonts w:eastAsia="游明朝"/>
                <w:lang w:val="en-US" w:eastAsia="ja-JP"/>
              </w:rPr>
              <w:t>Intel</w:t>
            </w:r>
          </w:p>
        </w:tc>
        <w:tc>
          <w:tcPr>
            <w:tcW w:w="1372" w:type="dxa"/>
          </w:tcPr>
          <w:p w14:paraId="21B4C3D2" w14:textId="77777777" w:rsidR="00EC2389" w:rsidRDefault="00EC2389">
            <w:pPr>
              <w:tabs>
                <w:tab w:val="left" w:pos="551"/>
              </w:tabs>
              <w:rPr>
                <w:rFonts w:eastAsia="游明朝"/>
                <w:lang w:val="en-US" w:eastAsia="ja-JP"/>
              </w:rPr>
            </w:pPr>
          </w:p>
        </w:tc>
        <w:tc>
          <w:tcPr>
            <w:tcW w:w="6780" w:type="dxa"/>
          </w:tcPr>
          <w:p w14:paraId="2EC9230F" w14:textId="77777777" w:rsidR="00EC2389" w:rsidRDefault="00F85B70">
            <w:pPr>
              <w:rPr>
                <w:rFonts w:eastAsia="游明朝"/>
                <w:lang w:val="en-US" w:eastAsia="ja-JP"/>
              </w:rPr>
            </w:pPr>
            <w:r>
              <w:rPr>
                <w:rFonts w:eastAsia="游明朝"/>
                <w:lang w:val="en-US" w:eastAsia="ja-JP"/>
              </w:rPr>
              <w:t xml:space="preserve">We are not quite sure if just a note would address the UE implementation concern, as also raised by vivo and MTK. </w:t>
            </w:r>
          </w:p>
          <w:p w14:paraId="7552D322" w14:textId="77777777" w:rsidR="00EC2389" w:rsidRDefault="00F85B70">
            <w:pPr>
              <w:rPr>
                <w:rFonts w:eastAsia="游明朝"/>
                <w:lang w:val="en-US" w:eastAsia="ja-JP"/>
              </w:rPr>
            </w:pPr>
            <w:r>
              <w:rPr>
                <w:rFonts w:eastAsia="游明朝"/>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游明朝"/>
                <w:lang w:val="en-US" w:eastAsia="ja-JP"/>
              </w:rPr>
            </w:pPr>
            <w:r>
              <w:rPr>
                <w:rFonts w:eastAsia="游明朝"/>
                <w:lang w:val="en-US" w:eastAsia="ja-JP"/>
              </w:rPr>
              <w:t xml:space="preserve">On the other hand, we still do not see if there is a fundamental issue in providing NCD-SSB configuration by SIB </w:t>
            </w:r>
            <w:proofErr w:type="spellStart"/>
            <w:r>
              <w:rPr>
                <w:rFonts w:eastAsia="游明朝"/>
                <w:lang w:val="en-US" w:eastAsia="ja-JP"/>
              </w:rPr>
              <w:t>signalling</w:t>
            </w:r>
            <w:proofErr w:type="spellEnd"/>
            <w:r>
              <w:rPr>
                <w:rFonts w:eastAsia="游明朝"/>
                <w:lang w:val="en-US" w:eastAsia="ja-JP"/>
              </w:rPr>
              <w:t xml:space="preserve"> in case of BWP#0 configuration option 1. </w:t>
            </w:r>
          </w:p>
        </w:tc>
      </w:tr>
      <w:tr w:rsidR="00EC2389" w14:paraId="5DAEE536" w14:textId="77777777" w:rsidTr="003F474A">
        <w:tc>
          <w:tcPr>
            <w:tcW w:w="1479" w:type="dxa"/>
          </w:tcPr>
          <w:p w14:paraId="75D704BF"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rsidTr="003F474A">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游明朝"/>
                <w:lang w:val="en-US" w:eastAsia="ja-JP"/>
              </w:rPr>
              <w:t>For progress</w:t>
            </w:r>
          </w:p>
        </w:tc>
      </w:tr>
      <w:tr w:rsidR="00EC2389" w14:paraId="242E43BE" w14:textId="77777777" w:rsidTr="003F474A">
        <w:tc>
          <w:tcPr>
            <w:tcW w:w="1479" w:type="dxa"/>
          </w:tcPr>
          <w:p w14:paraId="00501E43" w14:textId="77777777" w:rsidR="00EC2389" w:rsidRDefault="00F85B70">
            <w:pPr>
              <w:rPr>
                <w:rFonts w:eastAsia="Malgun Gothic"/>
                <w:lang w:val="en-US" w:eastAsia="ko-KR"/>
              </w:rPr>
            </w:pPr>
            <w:r>
              <w:rPr>
                <w:rFonts w:eastAsia="游明朝"/>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游明朝"/>
                <w:lang w:val="en-US" w:eastAsia="ja-JP"/>
              </w:rPr>
            </w:pPr>
            <w:r>
              <w:rPr>
                <w:rFonts w:eastAsia="游明朝"/>
                <w:lang w:val="en-US" w:eastAsia="ja-JP"/>
              </w:rPr>
              <w:t xml:space="preserve">We are supportive on the FL-9 with modified wording from Xiaomi on the context of ‘Note’. </w:t>
            </w:r>
          </w:p>
          <w:p w14:paraId="03AD3E17" w14:textId="77777777" w:rsidR="00EC2389" w:rsidRDefault="00F85B70">
            <w:pPr>
              <w:rPr>
                <w:rFonts w:eastAsia="游明朝"/>
                <w:lang w:val="en-US" w:eastAsia="ja-JP"/>
              </w:rPr>
            </w:pPr>
            <w:r>
              <w:rPr>
                <w:rFonts w:eastAsia="游明朝"/>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游明朝"/>
                <w:lang w:val="en-US" w:eastAsia="ja-JP"/>
              </w:rPr>
            </w:pPr>
            <w:r>
              <w:rPr>
                <w:rFonts w:eastAsia="游明朝"/>
                <w:lang w:val="en-US" w:eastAsia="ja-JP"/>
              </w:rPr>
              <w:lastRenderedPageBreak/>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游明朝"/>
                <w:lang w:val="en-US" w:eastAsia="ja-JP"/>
              </w:rPr>
            </w:pPr>
            <w:r>
              <w:rPr>
                <w:rFonts w:eastAsia="游明朝"/>
                <w:lang w:val="en-US" w:eastAsia="ja-JP"/>
              </w:rPr>
              <w:t xml:space="preserve">It should be </w:t>
            </w:r>
            <w:r>
              <w:rPr>
                <w:rFonts w:eastAsia="游明朝"/>
                <w:lang w:val="en-US"/>
              </w:rPr>
              <w:t>clarified</w:t>
            </w:r>
            <w:r>
              <w:rPr>
                <w:rFonts w:eastAsia="游明朝"/>
                <w:lang w:val="en-US" w:eastAsia="ja-JP"/>
              </w:rPr>
              <w:t xml:space="preserve"> that the previous agreement that UE indicating FG 6-1 only expect SSBs is applied for ‘RRC-configured active BWP’ only, which does NOT cover BWP#0 option 1 in RRC CONNECTED state</w:t>
            </w:r>
            <w:r>
              <w:rPr>
                <w:rFonts w:eastAsia="游明朝"/>
                <w:lang w:val="en-US"/>
              </w:rPr>
              <w:t xml:space="preserve"> as it is NOT ‘RRC-configured BWP’.</w:t>
            </w:r>
            <w:r>
              <w:rPr>
                <w:rFonts w:eastAsia="游明朝"/>
                <w:lang w:val="en-US" w:eastAsia="ja-JP"/>
              </w:rPr>
              <w:t xml:space="preserve"> </w:t>
            </w:r>
            <w:r>
              <w:rPr>
                <w:rFonts w:eastAsia="游明朝"/>
                <w:lang w:val="en-US"/>
              </w:rPr>
              <w:t>It is</w:t>
            </w:r>
            <w:r>
              <w:rPr>
                <w:rFonts w:eastAsia="游明朝"/>
                <w:lang w:val="en-US" w:eastAsia="ja-JP"/>
              </w:rPr>
              <w:t xml:space="preserve"> what we are discussing</w:t>
            </w:r>
            <w:r>
              <w:rPr>
                <w:rFonts w:eastAsia="游明朝"/>
                <w:lang w:val="en-US"/>
              </w:rPr>
              <w:t xml:space="preserve"> here</w:t>
            </w:r>
            <w:r>
              <w:rPr>
                <w:rFonts w:eastAsia="游明朝"/>
                <w:lang w:val="en-US" w:eastAsia="ja-JP"/>
              </w:rPr>
              <w:t xml:space="preserve"> and try to conclude. </w:t>
            </w:r>
          </w:p>
        </w:tc>
      </w:tr>
      <w:tr w:rsidR="00EC2389" w14:paraId="18F1AEAD" w14:textId="77777777" w:rsidTr="003F474A">
        <w:tc>
          <w:tcPr>
            <w:tcW w:w="1479" w:type="dxa"/>
          </w:tcPr>
          <w:p w14:paraId="1DE986E0" w14:textId="77777777" w:rsidR="00EC2389" w:rsidRDefault="00F85B70">
            <w:pPr>
              <w:rPr>
                <w:rFonts w:eastAsia="游明朝"/>
                <w:lang w:val="en-US" w:eastAsia="ja-JP"/>
              </w:rPr>
            </w:pPr>
            <w:r>
              <w:rPr>
                <w:rFonts w:eastAsiaTheme="minorEastAsia"/>
                <w:lang w:val="en-US" w:eastAsia="zh-CN"/>
              </w:rPr>
              <w:lastRenderedPageBreak/>
              <w:t>FL10</w:t>
            </w:r>
          </w:p>
          <w:p w14:paraId="22E7F15B" w14:textId="77777777" w:rsidR="00EC2389" w:rsidRDefault="00EC2389">
            <w:pPr>
              <w:rPr>
                <w:rFonts w:eastAsia="游明朝"/>
                <w:lang w:val="en-US" w:eastAsia="ja-JP"/>
              </w:rPr>
            </w:pPr>
          </w:p>
          <w:p w14:paraId="3722E974" w14:textId="77777777" w:rsidR="00EC2389" w:rsidRDefault="00EC2389">
            <w:pPr>
              <w:rPr>
                <w:rFonts w:eastAsia="游明朝"/>
                <w:lang w:val="en-US" w:eastAsia="ja-JP"/>
              </w:rPr>
            </w:pPr>
          </w:p>
          <w:p w14:paraId="5162E639" w14:textId="77777777" w:rsidR="00EC2389" w:rsidRDefault="00EC2389">
            <w:pPr>
              <w:rPr>
                <w:rFonts w:eastAsia="游明朝"/>
                <w:lang w:val="en-US" w:eastAsia="ja-JP"/>
              </w:rPr>
            </w:pPr>
          </w:p>
          <w:p w14:paraId="5A2705CD" w14:textId="77777777" w:rsidR="00EC2389" w:rsidRDefault="00EC2389">
            <w:pPr>
              <w:rPr>
                <w:rFonts w:eastAsia="游明朝"/>
                <w:lang w:val="en-US" w:eastAsia="ja-JP"/>
              </w:rPr>
            </w:pPr>
          </w:p>
          <w:p w14:paraId="2616754C" w14:textId="77777777" w:rsidR="00EC2389" w:rsidRDefault="00EC2389">
            <w:pPr>
              <w:rPr>
                <w:rFonts w:eastAsia="游明朝"/>
                <w:lang w:val="en-US" w:eastAsia="ja-JP"/>
              </w:rPr>
            </w:pPr>
          </w:p>
          <w:p w14:paraId="469EA6B2" w14:textId="77777777" w:rsidR="00EC2389" w:rsidRDefault="00EC2389">
            <w:pPr>
              <w:rPr>
                <w:rFonts w:eastAsia="游明朝"/>
                <w:lang w:val="en-US" w:eastAsia="ja-JP"/>
              </w:rPr>
            </w:pPr>
          </w:p>
          <w:p w14:paraId="4F6DDC72" w14:textId="77777777" w:rsidR="00EC2389" w:rsidRDefault="00EC2389">
            <w:pPr>
              <w:rPr>
                <w:rFonts w:eastAsia="游明朝"/>
                <w:lang w:val="en-US" w:eastAsia="ja-JP"/>
              </w:rPr>
            </w:pPr>
          </w:p>
          <w:p w14:paraId="44AEDCD4" w14:textId="77777777" w:rsidR="00EC2389" w:rsidRDefault="00EC2389">
            <w:pPr>
              <w:rPr>
                <w:rFonts w:eastAsia="游明朝"/>
                <w:lang w:val="en-US" w:eastAsia="ja-JP"/>
              </w:rPr>
            </w:pPr>
          </w:p>
          <w:p w14:paraId="035A7B93" w14:textId="77777777" w:rsidR="00EC2389" w:rsidRDefault="00EC2389">
            <w:pPr>
              <w:rPr>
                <w:rFonts w:eastAsia="游明朝"/>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 xml:space="preserve">Several received responses discuss whether </w:t>
            </w:r>
            <w:proofErr w:type="spellStart"/>
            <w:r>
              <w:rPr>
                <w:rFonts w:eastAsiaTheme="minorEastAsia"/>
                <w:lang w:val="en-US" w:eastAsia="zh-CN"/>
              </w:rPr>
              <w:t>RedCap</w:t>
            </w:r>
            <w:proofErr w:type="spellEnd"/>
            <w:r>
              <w:rPr>
                <w:rFonts w:eastAsiaTheme="minorEastAsia"/>
                <w:lang w:val="en-US" w:eastAsia="zh-CN"/>
              </w:rPr>
              <w:t xml:space="preserve">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 xml:space="preserve">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w:t>
            </w:r>
            <w:proofErr w:type="spellStart"/>
            <w:r>
              <w:rPr>
                <w:rFonts w:eastAsiaTheme="minorEastAsia"/>
                <w:lang w:val="en-US" w:eastAsia="zh-CN"/>
              </w:rPr>
              <w:t>RedCap</w:t>
            </w:r>
            <w:proofErr w:type="spellEnd"/>
            <w:r>
              <w:rPr>
                <w:rFonts w:eastAsiaTheme="minorEastAsia"/>
                <w:lang w:val="en-US" w:eastAsia="zh-CN"/>
              </w:rPr>
              <w:t xml:space="preserve">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w:t>
            </w:r>
            <w:proofErr w:type="spellStart"/>
            <w:r>
              <w:rPr>
                <w:rFonts w:eastAsia="Microsoft YaHei UI"/>
                <w:b/>
                <w:bCs/>
                <w:color w:val="FF0000"/>
                <w:lang w:val="en-US" w:eastAsia="zh-CN"/>
              </w:rPr>
              <w:t>RedCap</w:t>
            </w:r>
            <w:proofErr w:type="spellEnd"/>
            <w:r>
              <w:rPr>
                <w:rFonts w:eastAsia="Microsoft YaHei UI"/>
                <w:b/>
                <w:bCs/>
                <w:color w:val="FF0000"/>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afe"/>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rsidTr="003F474A">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rsidTr="003F474A">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rsidTr="003F474A">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rsidTr="003F474A">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PMingLiU"/>
                <w:lang w:val="en-US" w:eastAsia="zh-TW"/>
              </w:rPr>
            </w:pPr>
            <w:r>
              <w:rPr>
                <w:rFonts w:eastAsia="游明朝"/>
                <w:lang w:val="en-US"/>
              </w:rPr>
              <w:t xml:space="preserve">We hence suggest the following with changes in </w:t>
            </w:r>
            <w:r>
              <w:rPr>
                <w:rFonts w:eastAsia="游明朝"/>
                <w:b/>
                <w:bCs/>
                <w:color w:val="7030A0"/>
                <w:lang w:val="en-US"/>
              </w:rPr>
              <w:t>purple</w:t>
            </w:r>
            <w:r>
              <w:rPr>
                <w:rFonts w:eastAsia="游明朝"/>
                <w:lang w:val="en-US"/>
              </w:rPr>
              <w:t>:</w:t>
            </w:r>
            <w:r>
              <w:rPr>
                <w:rFonts w:eastAsia="PMingLiU"/>
                <w:lang w:val="en-US" w:eastAsia="zh-TW"/>
              </w:rPr>
              <w:t xml:space="preserve"> </w:t>
            </w:r>
          </w:p>
          <w:p w14:paraId="74367207" w14:textId="77777777" w:rsidR="00EC2389" w:rsidRDefault="00F85B70">
            <w:pPr>
              <w:pStyle w:val="afe"/>
              <w:numPr>
                <w:ilvl w:val="0"/>
                <w:numId w:val="3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For the third bullet, </w:t>
            </w:r>
          </w:p>
          <w:p w14:paraId="67C17C4A" w14:textId="77777777" w:rsidR="00EC2389" w:rsidRDefault="00F85B70">
            <w:pPr>
              <w:pStyle w:val="afe"/>
              <w:numPr>
                <w:ilvl w:val="1"/>
                <w:numId w:val="31"/>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For BWP#0 configuration option 1, a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in connected mode is not required to receive</w:t>
            </w:r>
            <w:r>
              <w:rPr>
                <w:rFonts w:ascii="Times New Roman" w:eastAsia="游明朝" w:hAnsi="Times New Roman" w:cs="Times New Roman"/>
                <w:color w:val="FF0000"/>
                <w:sz w:val="20"/>
                <w:szCs w:val="20"/>
                <w:lang w:val="en-US"/>
              </w:rPr>
              <w:t xml:space="preserve"> </w:t>
            </w:r>
            <w:r>
              <w:rPr>
                <w:rFonts w:ascii="Times New Roman" w:eastAsia="游明朝" w:hAnsi="Times New Roman" w:cs="Times New Roman"/>
                <w:b/>
                <w:bCs/>
                <w:color w:val="7030A0"/>
                <w:sz w:val="20"/>
                <w:szCs w:val="20"/>
                <w:lang w:val="en-US"/>
              </w:rPr>
              <w:t>any DL signals except for RACH-related messages and RRC-based BWP switch signal</w:t>
            </w:r>
            <w:r>
              <w:rPr>
                <w:rFonts w:ascii="Times New Roman" w:eastAsia="游明朝" w:hAnsi="Times New Roman" w:cs="Times New Roman"/>
                <w:color w:val="FF0000"/>
                <w:sz w:val="20"/>
                <w:szCs w:val="20"/>
                <w:lang w:val="en-US"/>
              </w:rPr>
              <w:t xml:space="preserve"> </w:t>
            </w:r>
            <w:r>
              <w:rPr>
                <w:rFonts w:ascii="Times New Roman" w:eastAsia="游明朝" w:hAnsi="Times New Roman" w:cs="Times New Roman"/>
                <w:sz w:val="20"/>
                <w:szCs w:val="20"/>
                <w:lang w:val="en-US"/>
              </w:rPr>
              <w:t>on</w:t>
            </w:r>
            <w:r>
              <w:rPr>
                <w:rFonts w:ascii="Times New Roman" w:eastAsia="游明朝" w:hAnsi="Times New Roman" w:cs="Times New Roman"/>
                <w:strike/>
                <w:sz w:val="20"/>
                <w:szCs w:val="20"/>
                <w:lang w:val="en-US"/>
              </w:rPr>
              <w:t xml:space="preserve"> </w:t>
            </w:r>
            <w:proofErr w:type="gramStart"/>
            <w:r>
              <w:rPr>
                <w:rFonts w:ascii="Times New Roman" w:eastAsia="游明朝" w:hAnsi="Times New Roman" w:cs="Times New Roman"/>
                <w:strike/>
                <w:color w:val="7030A0"/>
                <w:sz w:val="20"/>
                <w:szCs w:val="20"/>
                <w:lang w:val="en-US"/>
              </w:rPr>
              <w:t xml:space="preserve">a </w:t>
            </w:r>
            <w:r>
              <w:rPr>
                <w:rFonts w:ascii="Times New Roman" w:eastAsia="游明朝" w:hAnsi="Times New Roman" w:cs="Times New Roman"/>
                <w:b/>
                <w:bCs/>
                <w:color w:val="7030A0"/>
                <w:sz w:val="20"/>
                <w:szCs w:val="20"/>
                <w:lang w:val="en-US"/>
              </w:rPr>
              <w:t>the</w:t>
            </w:r>
            <w:proofErr w:type="gramEnd"/>
            <w:r>
              <w:rPr>
                <w:rFonts w:ascii="Times New Roman" w:eastAsia="游明朝" w:hAnsi="Times New Roman" w:cs="Times New Roman"/>
                <w:sz w:val="20"/>
                <w:szCs w:val="20"/>
                <w:lang w:val="en-US"/>
              </w:rPr>
              <w:t xml:space="preserve"> separate initial DL BWP that does not contain SSB </w:t>
            </w:r>
            <w:r>
              <w:rPr>
                <w:rFonts w:ascii="Times New Roman" w:eastAsia="游明朝" w:hAnsi="Times New Roman" w:cs="Times New Roman"/>
                <w:strike/>
                <w:color w:val="7030A0"/>
                <w:sz w:val="20"/>
                <w:szCs w:val="20"/>
                <w:lang w:val="en-US"/>
              </w:rPr>
              <w:t>other than for during connected-mode random access procedure</w:t>
            </w:r>
            <w:r>
              <w:rPr>
                <w:rFonts w:ascii="Times New Roman" w:eastAsia="游明朝" w:hAnsi="Times New Roman" w:cs="Times New Roman"/>
                <w:sz w:val="20"/>
                <w:szCs w:val="20"/>
                <w:lang w:val="en-US"/>
              </w:rPr>
              <w:t xml:space="preserve">. </w:t>
            </w:r>
          </w:p>
          <w:p w14:paraId="04CA0591" w14:textId="77777777" w:rsidR="00EC2389" w:rsidRDefault="00F85B70">
            <w:pPr>
              <w:pStyle w:val="afe"/>
              <w:numPr>
                <w:ilvl w:val="0"/>
                <w:numId w:val="31"/>
              </w:numPr>
              <w:rPr>
                <w:rFonts w:eastAsia="游明朝"/>
                <w:lang w:val="en-US"/>
              </w:rPr>
            </w:pPr>
            <w:r>
              <w:rPr>
                <w:rFonts w:ascii="Times New Roman" w:eastAsia="游明朝" w:hAnsi="Times New Roman" w:cs="Times New Roman"/>
                <w:sz w:val="20"/>
                <w:szCs w:val="20"/>
                <w:lang w:val="en-US"/>
              </w:rPr>
              <w:t>In the first two bullet, remove “from RAN1 perspective”.</w:t>
            </w:r>
          </w:p>
        </w:tc>
      </w:tr>
      <w:tr w:rsidR="00EC2389" w14:paraId="2A38B482" w14:textId="77777777" w:rsidTr="003F474A">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 xml:space="preserve">For Option 1, for </w:t>
            </w:r>
            <w:proofErr w:type="spellStart"/>
            <w:r>
              <w:rPr>
                <w:rFonts w:eastAsiaTheme="minorEastAsia" w:hint="eastAsia"/>
                <w:u w:val="single"/>
                <w:lang w:val="en-US" w:eastAsia="zh-CN"/>
              </w:rPr>
              <w:t>RedCap</w:t>
            </w:r>
            <w:proofErr w:type="spellEnd"/>
            <w:r>
              <w:rPr>
                <w:rFonts w:eastAsiaTheme="minorEastAsia" w:hint="eastAsia"/>
                <w:u w:val="single"/>
                <w:lang w:val="en-US" w:eastAsia="zh-CN"/>
              </w:rPr>
              <w:t xml:space="preserve">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rsidTr="003F474A">
        <w:tc>
          <w:tcPr>
            <w:tcW w:w="1479" w:type="dxa"/>
          </w:tcPr>
          <w:p w14:paraId="5C71B8EA"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游明朝"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游明朝" w:hint="eastAsia"/>
                <w:lang w:val="en-US" w:eastAsia="ja-JP"/>
              </w:rPr>
              <w:t>O</w:t>
            </w:r>
            <w:r>
              <w:rPr>
                <w:rFonts w:eastAsia="游明朝"/>
                <w:lang w:val="en-US" w:eastAsia="ja-JP"/>
              </w:rPr>
              <w:t xml:space="preserve">ur preference is Option 2 which is beneficial in terms of configuration flexibility and </w:t>
            </w:r>
            <w:proofErr w:type="spellStart"/>
            <w:r>
              <w:rPr>
                <w:rFonts w:eastAsia="游明朝"/>
                <w:lang w:val="en-US" w:eastAsia="ja-JP"/>
              </w:rPr>
              <w:t>RedCap</w:t>
            </w:r>
            <w:proofErr w:type="spellEnd"/>
            <w:r>
              <w:rPr>
                <w:rFonts w:eastAsia="游明朝"/>
                <w:lang w:val="en-US" w:eastAsia="ja-JP"/>
              </w:rPr>
              <w:t xml:space="preserve"> UEs offloading. It is unclear for us what is the issue on using a separate initial DL BWP for random access in connected mode while a </w:t>
            </w:r>
            <w:proofErr w:type="spellStart"/>
            <w:r>
              <w:rPr>
                <w:rFonts w:eastAsia="游明朝"/>
                <w:lang w:val="en-US" w:eastAsia="ja-JP"/>
              </w:rPr>
              <w:t>RedCap</w:t>
            </w:r>
            <w:proofErr w:type="spellEnd"/>
            <w:r>
              <w:rPr>
                <w:rFonts w:eastAsia="游明朝"/>
                <w:lang w:val="en-US" w:eastAsia="ja-JP"/>
              </w:rPr>
              <w:t xml:space="preserve">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rsidTr="003F474A">
        <w:tc>
          <w:tcPr>
            <w:tcW w:w="1479" w:type="dxa"/>
          </w:tcPr>
          <w:p w14:paraId="10008DFE" w14:textId="77777777" w:rsidR="00EC2389" w:rsidRDefault="00F85B70">
            <w:pPr>
              <w:rPr>
                <w:rFonts w:eastAsia="游明朝"/>
                <w:lang w:val="en-US" w:eastAsia="ja-JP"/>
              </w:rPr>
            </w:pPr>
            <w:r>
              <w:rPr>
                <w:rFonts w:eastAsia="游明朝"/>
                <w:lang w:val="en-US" w:eastAsia="ja-JP"/>
              </w:rPr>
              <w:t xml:space="preserve">Nordic </w:t>
            </w:r>
          </w:p>
        </w:tc>
        <w:tc>
          <w:tcPr>
            <w:tcW w:w="1372" w:type="dxa"/>
          </w:tcPr>
          <w:p w14:paraId="0053FFAD" w14:textId="77777777" w:rsidR="00EC2389" w:rsidRDefault="00F85B70">
            <w:pPr>
              <w:tabs>
                <w:tab w:val="left" w:pos="551"/>
              </w:tabs>
              <w:jc w:val="left"/>
              <w:rPr>
                <w:rFonts w:eastAsia="游明朝"/>
                <w:lang w:val="en-US" w:eastAsia="ja-JP"/>
              </w:rPr>
            </w:pPr>
            <w:r>
              <w:rPr>
                <w:rFonts w:eastAsia="游明朝"/>
                <w:lang w:val="en-US" w:eastAsia="ja-JP"/>
              </w:rPr>
              <w:t>Y</w:t>
            </w:r>
          </w:p>
        </w:tc>
        <w:tc>
          <w:tcPr>
            <w:tcW w:w="6780" w:type="dxa"/>
          </w:tcPr>
          <w:p w14:paraId="31843E61" w14:textId="77777777" w:rsidR="00EC2389" w:rsidRDefault="00F85B70">
            <w:pPr>
              <w:rPr>
                <w:rFonts w:eastAsia="游明朝"/>
                <w:lang w:val="en-US" w:eastAsia="ja-JP"/>
              </w:rPr>
            </w:pPr>
            <w:r>
              <w:rPr>
                <w:rFonts w:eastAsia="游明朝"/>
                <w:lang w:val="en-US" w:eastAsia="ja-JP"/>
              </w:rPr>
              <w:t>We are fine with both options</w:t>
            </w:r>
          </w:p>
        </w:tc>
      </w:tr>
      <w:tr w:rsidR="00EC2389" w14:paraId="2781E27F" w14:textId="77777777" w:rsidTr="003F474A">
        <w:tc>
          <w:tcPr>
            <w:tcW w:w="1479" w:type="dxa"/>
          </w:tcPr>
          <w:p w14:paraId="482771A5" w14:textId="77777777" w:rsidR="00EC2389" w:rsidRDefault="00F85B70">
            <w:pPr>
              <w:rPr>
                <w:rFonts w:eastAsia="游明朝"/>
                <w:lang w:val="en-US" w:eastAsia="ja-JP"/>
              </w:rPr>
            </w:pPr>
            <w:r>
              <w:rPr>
                <w:rFonts w:eastAsia="游明朝"/>
                <w:lang w:val="en-US" w:eastAsia="ja-JP"/>
              </w:rPr>
              <w:lastRenderedPageBreak/>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游明朝"/>
                <w:lang w:val="en-US" w:eastAsia="ja-JP"/>
              </w:rPr>
            </w:pPr>
            <w:r>
              <w:rPr>
                <w:rFonts w:eastAsia="游明朝"/>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游明朝"/>
                <w:lang w:val="en-US" w:eastAsia="ja-JP"/>
              </w:rPr>
            </w:pPr>
            <w:r>
              <w:rPr>
                <w:rFonts w:eastAsia="游明朝"/>
                <w:lang w:val="en-US" w:eastAsia="ja-JP"/>
              </w:rPr>
              <w:t xml:space="preserve">And add </w:t>
            </w:r>
          </w:p>
          <w:p w14:paraId="21B7E967" w14:textId="77777777" w:rsidR="00EC2389" w:rsidRDefault="00F85B70">
            <w:pPr>
              <w:rPr>
                <w:rFonts w:eastAsia="游明朝"/>
                <w:lang w:val="en-US" w:eastAsia="ja-JP"/>
              </w:rPr>
            </w:pPr>
            <w:r>
              <w:rPr>
                <w:rFonts w:eastAsia="游明朝"/>
                <w:highlight w:val="yellow"/>
                <w:lang w:val="en-US" w:eastAsia="ja-JP"/>
              </w:rPr>
              <w:t>FFS: for the UE supports FG 6-1a</w:t>
            </w:r>
          </w:p>
        </w:tc>
      </w:tr>
      <w:tr w:rsidR="00EC2389" w14:paraId="0D8A009F" w14:textId="77777777" w:rsidTr="003F474A">
        <w:tc>
          <w:tcPr>
            <w:tcW w:w="1479" w:type="dxa"/>
          </w:tcPr>
          <w:p w14:paraId="3CDADFF4" w14:textId="77777777" w:rsidR="00EC2389" w:rsidRDefault="00F85B70">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游明朝"/>
                <w:lang w:val="en-US" w:eastAsia="ja-JP"/>
              </w:rPr>
            </w:pPr>
            <w:r>
              <w:rPr>
                <w:rFonts w:eastAsia="游明朝"/>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游明朝"/>
                <w:lang w:val="en-US" w:eastAsia="ja-JP"/>
              </w:rPr>
            </w:pPr>
            <w:r>
              <w:rPr>
                <w:rFonts w:eastAsia="游明朝"/>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游明朝"/>
                <w:lang w:val="en-US" w:eastAsia="ja-JP"/>
              </w:rPr>
            </w:pPr>
          </w:p>
          <w:p w14:paraId="7DA91470" w14:textId="77777777" w:rsidR="00EC2389" w:rsidRDefault="00F85B70">
            <w:pPr>
              <w:tabs>
                <w:tab w:val="left" w:pos="1252"/>
              </w:tabs>
              <w:rPr>
                <w:rFonts w:eastAsia="游明朝"/>
                <w:lang w:val="en-US" w:eastAsia="ja-JP"/>
              </w:rPr>
            </w:pPr>
            <w:r>
              <w:rPr>
                <w:rFonts w:eastAsia="游明朝"/>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游明朝"/>
                <w:lang w:val="en-US" w:eastAsia="ja-JP"/>
              </w:rPr>
            </w:pPr>
            <w:r>
              <w:rPr>
                <w:rFonts w:eastAsia="游明朝"/>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w:t>
            </w:r>
            <w:proofErr w:type="gramStart"/>
            <w:r>
              <w:rPr>
                <w:lang w:val="en-US"/>
              </w:rPr>
              <w:t>i.e.</w:t>
            </w:r>
            <w:proofErr w:type="gramEnd"/>
            <w:r>
              <w:rPr>
                <w:lang w:val="en-US"/>
              </w:rPr>
              <w:t xml:space="preserv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游明朝"/>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 xml:space="preserve">It is no wider than the maximum </w:t>
            </w:r>
            <w:proofErr w:type="spellStart"/>
            <w:r>
              <w:rPr>
                <w:b/>
                <w:bCs/>
              </w:rPr>
              <w:t>RedCap</w:t>
            </w:r>
            <w:proofErr w:type="spellEnd"/>
            <w:r>
              <w:rPr>
                <w:b/>
                <w:bCs/>
              </w:rPr>
              <w:t xml:space="preserve">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w:t>
            </w:r>
            <w:proofErr w:type="spellStart"/>
            <w:r>
              <w:rPr>
                <w:b/>
                <w:lang w:val="en-US"/>
              </w:rPr>
              <w:t>RedCap</w:t>
            </w:r>
            <w:proofErr w:type="spellEnd"/>
            <w:r>
              <w:rPr>
                <w:b/>
                <w:lang w:val="en-US"/>
              </w:rPr>
              <w:t xml:space="preserve"> UEs contains the entire CORESET#0, the </w:t>
            </w:r>
            <w:proofErr w:type="spellStart"/>
            <w:r>
              <w:rPr>
                <w:b/>
                <w:lang w:val="en-US"/>
              </w:rPr>
              <w:t>RedCap</w:t>
            </w:r>
            <w:proofErr w:type="spellEnd"/>
            <w:r>
              <w:rPr>
                <w:b/>
                <w:lang w:val="en-US"/>
              </w:rPr>
              <w:t xml:space="preserve">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游明朝"/>
                <w:lang w:val="en-US" w:eastAsia="ja-JP"/>
              </w:rPr>
            </w:pPr>
          </w:p>
        </w:tc>
      </w:tr>
      <w:tr w:rsidR="00EC2389" w14:paraId="387BA487" w14:textId="77777777" w:rsidTr="003F474A">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rsidTr="003F474A">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游明朝"/>
                <w:lang w:val="en-US" w:eastAsia="ja-JP"/>
              </w:rPr>
              <w:t>We prefer Option 2 due configuration flexibility.</w:t>
            </w:r>
          </w:p>
        </w:tc>
      </w:tr>
      <w:tr w:rsidR="00EC2389" w14:paraId="6DD43D64" w14:textId="77777777" w:rsidTr="003F474A">
        <w:tc>
          <w:tcPr>
            <w:tcW w:w="1479" w:type="dxa"/>
          </w:tcPr>
          <w:p w14:paraId="2D0F3A6C"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游明朝" w:hint="eastAsia"/>
                <w:lang w:val="en-US" w:eastAsia="ja-JP"/>
              </w:rPr>
              <w:t>Y</w:t>
            </w:r>
          </w:p>
        </w:tc>
        <w:tc>
          <w:tcPr>
            <w:tcW w:w="6780" w:type="dxa"/>
          </w:tcPr>
          <w:p w14:paraId="26E9AE66"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are ok with option 1 for BWP#0 configuration option 1.</w:t>
            </w:r>
          </w:p>
        </w:tc>
      </w:tr>
      <w:tr w:rsidR="00EC2389" w14:paraId="2F46C51E" w14:textId="77777777" w:rsidTr="003F474A">
        <w:tc>
          <w:tcPr>
            <w:tcW w:w="1479" w:type="dxa"/>
          </w:tcPr>
          <w:p w14:paraId="02442A54" w14:textId="77777777" w:rsidR="00EC2389" w:rsidRDefault="00F85B70">
            <w:pPr>
              <w:rPr>
                <w:rFonts w:eastAsia="游明朝"/>
                <w:lang w:val="en-US" w:eastAsia="ja-JP"/>
              </w:rPr>
            </w:pPr>
            <w:r>
              <w:rPr>
                <w:rFonts w:eastAsia="游明朝"/>
                <w:lang w:val="en-US" w:eastAsia="ja-JP"/>
              </w:rPr>
              <w:t xml:space="preserve">Spreadtrum10 </w:t>
            </w:r>
          </w:p>
        </w:tc>
        <w:tc>
          <w:tcPr>
            <w:tcW w:w="1372" w:type="dxa"/>
          </w:tcPr>
          <w:p w14:paraId="0C189BE1" w14:textId="77777777" w:rsidR="00EC2389" w:rsidRDefault="00F85B70">
            <w:pPr>
              <w:tabs>
                <w:tab w:val="left" w:pos="551"/>
              </w:tabs>
              <w:jc w:val="left"/>
              <w:rPr>
                <w:rFonts w:eastAsia="游明朝"/>
                <w:lang w:val="en-US" w:eastAsia="ja-JP"/>
              </w:rPr>
            </w:pPr>
            <w:r>
              <w:rPr>
                <w:rFonts w:eastAsia="游明朝"/>
                <w:lang w:val="en-US" w:eastAsia="ja-JP"/>
              </w:rPr>
              <w:t>Y</w:t>
            </w:r>
          </w:p>
        </w:tc>
        <w:tc>
          <w:tcPr>
            <w:tcW w:w="6780" w:type="dxa"/>
          </w:tcPr>
          <w:p w14:paraId="2720C588" w14:textId="77777777" w:rsidR="00EC2389" w:rsidRDefault="00F85B70">
            <w:pPr>
              <w:rPr>
                <w:rFonts w:eastAsia="游明朝"/>
                <w:lang w:val="en-US" w:eastAsia="ja-JP"/>
              </w:rPr>
            </w:pPr>
            <w:r>
              <w:rPr>
                <w:rFonts w:eastAsia="游明朝"/>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rsidTr="003F474A">
        <w:tc>
          <w:tcPr>
            <w:tcW w:w="1479" w:type="dxa"/>
          </w:tcPr>
          <w:p w14:paraId="4904EEDF" w14:textId="77777777" w:rsidR="00EC2389" w:rsidRDefault="00F85B70">
            <w:pPr>
              <w:rPr>
                <w:rFonts w:eastAsiaTheme="minorEastAsia"/>
                <w:lang w:val="en-US" w:eastAsia="zh-CN"/>
              </w:rPr>
            </w:pPr>
            <w:r>
              <w:rPr>
                <w:rFonts w:eastAsiaTheme="minorEastAsia"/>
                <w:lang w:val="en-US" w:eastAsia="zh-CN"/>
              </w:rPr>
              <w:lastRenderedPageBreak/>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游明朝"/>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w:t>
            </w:r>
            <w:proofErr w:type="gramStart"/>
            <w:r>
              <w:rPr>
                <w:rFonts w:eastAsiaTheme="minorEastAsia"/>
                <w:lang w:val="en-US" w:eastAsia="zh-CN"/>
              </w:rPr>
              <w:t>try</w:t>
            </w:r>
            <w:proofErr w:type="gramEnd"/>
            <w:r>
              <w:rPr>
                <w:rFonts w:eastAsiaTheme="minorEastAsia"/>
                <w:lang w:val="en-US" w:eastAsia="zh-CN"/>
              </w:rPr>
              <w:t xml:space="preserve"> to discuss whether the agreement about SSB transmission related to UE capability can be extended to </w:t>
            </w:r>
            <w:r>
              <w:rPr>
                <w:rFonts w:eastAsia="游明朝"/>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游明朝"/>
                <w:lang w:val="en-US" w:eastAsia="ja-JP"/>
              </w:rPr>
              <w:t xml:space="preserve">BWP#0 option 1, </w:t>
            </w:r>
            <w:r>
              <w:rPr>
                <w:rFonts w:eastAsiaTheme="minorEastAsia"/>
                <w:lang w:val="en-US" w:eastAsia="zh-CN"/>
              </w:rPr>
              <w:t xml:space="preserve">whether </w:t>
            </w:r>
            <w:proofErr w:type="spellStart"/>
            <w:r>
              <w:rPr>
                <w:rFonts w:eastAsiaTheme="minorEastAsia"/>
                <w:lang w:val="en-US" w:eastAsia="zh-CN"/>
              </w:rPr>
              <w:t>RedCap</w:t>
            </w:r>
            <w:proofErr w:type="spellEnd"/>
            <w:r>
              <w:rPr>
                <w:rFonts w:eastAsiaTheme="minorEastAsia"/>
                <w:lang w:val="en-US" w:eastAsia="zh-CN"/>
              </w:rPr>
              <w:t xml:space="preserve">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w:t>
            </w:r>
            <w:proofErr w:type="spellStart"/>
            <w:r>
              <w:rPr>
                <w:rFonts w:eastAsiaTheme="minorEastAsia"/>
                <w:lang w:val="en-US" w:eastAsia="zh-CN"/>
              </w:rPr>
              <w:t>RedCap</w:t>
            </w:r>
            <w:proofErr w:type="spellEnd"/>
            <w:r>
              <w:rPr>
                <w:rFonts w:eastAsiaTheme="minorEastAsia"/>
                <w:lang w:val="en-US" w:eastAsia="zh-CN"/>
              </w:rPr>
              <w:t xml:space="preserve"> UEs not supporting FG6-1a, SSB is required for other function such as data transmission and paging, a </w:t>
            </w:r>
            <w:proofErr w:type="spellStart"/>
            <w:r>
              <w:rPr>
                <w:rFonts w:eastAsiaTheme="minorEastAsia"/>
                <w:lang w:val="en-US" w:eastAsia="zh-CN"/>
              </w:rPr>
              <w:t>RedCap</w:t>
            </w:r>
            <w:proofErr w:type="spellEnd"/>
            <w:r>
              <w:rPr>
                <w:rFonts w:eastAsiaTheme="minorEastAsia"/>
                <w:lang w:val="en-US" w:eastAsia="zh-CN"/>
              </w:rPr>
              <w:t xml:space="preserve">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w:t>
            </w:r>
            <w:proofErr w:type="spellStart"/>
            <w:r>
              <w:rPr>
                <w:rFonts w:eastAsiaTheme="minorEastAsia"/>
                <w:lang w:val="en-US" w:eastAsia="zh-CN"/>
              </w:rPr>
              <w:t>RedCap</w:t>
            </w:r>
            <w:proofErr w:type="spellEnd"/>
            <w:r>
              <w:rPr>
                <w:rFonts w:eastAsiaTheme="minorEastAsia"/>
                <w:lang w:val="en-US" w:eastAsia="zh-CN"/>
              </w:rPr>
              <w:t xml:space="preserve"> UEs can be scheduled in other active DL BWPs containing SSB. Or, </w:t>
            </w:r>
            <w:proofErr w:type="spellStart"/>
            <w:r>
              <w:rPr>
                <w:rFonts w:eastAsiaTheme="minorEastAsia"/>
                <w:lang w:val="en-US" w:eastAsia="zh-CN"/>
              </w:rPr>
              <w:t>gNB</w:t>
            </w:r>
            <w:proofErr w:type="spellEnd"/>
            <w:r>
              <w:rPr>
                <w:rFonts w:eastAsiaTheme="minorEastAsia"/>
                <w:lang w:val="en-US" w:eastAsia="zh-CN"/>
              </w:rPr>
              <w:t xml:space="preserve"> can configure </w:t>
            </w:r>
            <w:proofErr w:type="spellStart"/>
            <w:r>
              <w:rPr>
                <w:rFonts w:eastAsiaTheme="minorEastAsia"/>
                <w:lang w:val="en-US" w:eastAsia="zh-CN"/>
              </w:rPr>
              <w:t>RedCap</w:t>
            </w:r>
            <w:proofErr w:type="spellEnd"/>
            <w:r>
              <w:rPr>
                <w:rFonts w:eastAsiaTheme="minorEastAsia"/>
                <w:lang w:val="en-US" w:eastAsia="zh-CN"/>
              </w:rPr>
              <w:t xml:space="preserve"> UEs not supporting FG6-1a with </w:t>
            </w:r>
            <w:r>
              <w:rPr>
                <w:rFonts w:eastAsia="游明朝"/>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lang w:val="en-US" w:eastAsia="zh-CN"/>
              </w:rPr>
              <w:t xml:space="preserve"> UEs supporting FG6-1a, SSB is not required for BWP operation, </w:t>
            </w:r>
            <w:proofErr w:type="spellStart"/>
            <w:r>
              <w:rPr>
                <w:rFonts w:eastAsiaTheme="minorEastAsia"/>
                <w:lang w:val="en-US" w:eastAsia="zh-CN"/>
              </w:rPr>
              <w:t>RedCap</w:t>
            </w:r>
            <w:proofErr w:type="spellEnd"/>
            <w:r>
              <w:rPr>
                <w:rFonts w:eastAsiaTheme="minorEastAsia"/>
                <w:lang w:val="en-US" w:eastAsia="zh-CN"/>
              </w:rPr>
              <w:t xml:space="preserve">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游明朝"/>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rsidTr="003F474A">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rsidTr="003F474A">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rsidTr="003F474A">
        <w:tc>
          <w:tcPr>
            <w:tcW w:w="1479" w:type="dxa"/>
          </w:tcPr>
          <w:p w14:paraId="5F9888B7" w14:textId="77777777" w:rsidR="00EC2389" w:rsidRDefault="00F85B70">
            <w:pPr>
              <w:rPr>
                <w:rFonts w:eastAsia="游明朝"/>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游明朝"/>
                <w:lang w:val="en-US" w:eastAsia="ja-JP"/>
              </w:rPr>
            </w:pPr>
            <w:r>
              <w:rPr>
                <w:rFonts w:eastAsia="游明朝"/>
                <w:lang w:val="en-US" w:eastAsia="ja-JP"/>
              </w:rPr>
              <w:t>Option 1 or Option 2 is fine with us.</w:t>
            </w:r>
          </w:p>
        </w:tc>
      </w:tr>
      <w:tr w:rsidR="00EC2389" w14:paraId="4ED06A3A" w14:textId="77777777" w:rsidTr="003F474A">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游明朝"/>
                <w:lang w:val="en-US" w:eastAsia="ja-JP"/>
              </w:rPr>
            </w:pPr>
            <w:r>
              <w:rPr>
                <w:rFonts w:eastAsia="Malgun Gothic" w:hint="eastAsia"/>
                <w:lang w:val="en-US" w:eastAsia="ko-KR"/>
              </w:rPr>
              <w:t>Option 2 is preferred.</w:t>
            </w:r>
          </w:p>
        </w:tc>
      </w:tr>
      <w:tr w:rsidR="00EC2389" w14:paraId="0DF29E55" w14:textId="77777777" w:rsidTr="003F474A">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游明朝"/>
                <w:lang w:val="en-US" w:eastAsia="ja-JP"/>
              </w:rPr>
            </w:pPr>
            <w:r>
              <w:rPr>
                <w:rFonts w:eastAsiaTheme="minorEastAsia"/>
                <w:lang w:val="en-US" w:eastAsia="zh-CN"/>
              </w:rPr>
              <w:t>FL12</w:t>
            </w:r>
          </w:p>
          <w:p w14:paraId="1BC31C50" w14:textId="77777777" w:rsidR="00EC2389" w:rsidRDefault="00EC2389">
            <w:pPr>
              <w:rPr>
                <w:rFonts w:eastAsia="游明朝"/>
                <w:lang w:val="en-US" w:eastAsia="ja-JP"/>
              </w:rPr>
            </w:pPr>
          </w:p>
          <w:p w14:paraId="2721ECB9" w14:textId="77777777" w:rsidR="00EC2389" w:rsidRDefault="00EC2389">
            <w:pPr>
              <w:rPr>
                <w:rFonts w:eastAsia="游明朝"/>
                <w:lang w:val="en-US" w:eastAsia="ja-JP"/>
              </w:rPr>
            </w:pPr>
          </w:p>
          <w:p w14:paraId="5B834FDE" w14:textId="77777777" w:rsidR="00EC2389" w:rsidRDefault="00EC2389">
            <w:pPr>
              <w:rPr>
                <w:rFonts w:eastAsia="游明朝"/>
                <w:lang w:val="en-US" w:eastAsia="ja-JP"/>
              </w:rPr>
            </w:pPr>
          </w:p>
          <w:p w14:paraId="579BEF9C" w14:textId="77777777" w:rsidR="00EC2389" w:rsidRDefault="00EC2389">
            <w:pPr>
              <w:rPr>
                <w:rFonts w:eastAsia="游明朝"/>
                <w:lang w:val="en-US" w:eastAsia="ja-JP"/>
              </w:rPr>
            </w:pPr>
          </w:p>
          <w:p w14:paraId="14440619" w14:textId="77777777" w:rsidR="00EC2389" w:rsidRDefault="00EC2389">
            <w:pPr>
              <w:rPr>
                <w:rFonts w:eastAsia="游明朝"/>
                <w:lang w:val="en-US" w:eastAsia="ja-JP"/>
              </w:rPr>
            </w:pPr>
          </w:p>
          <w:p w14:paraId="10AA9911" w14:textId="77777777" w:rsidR="00EC2389" w:rsidRDefault="00EC2389">
            <w:pPr>
              <w:rPr>
                <w:rFonts w:eastAsia="游明朝"/>
                <w:lang w:val="en-US" w:eastAsia="ja-JP"/>
              </w:rPr>
            </w:pPr>
          </w:p>
          <w:p w14:paraId="7BBEEC8D" w14:textId="77777777" w:rsidR="00EC2389" w:rsidRDefault="00EC2389">
            <w:pPr>
              <w:rPr>
                <w:rFonts w:eastAsia="游明朝"/>
                <w:lang w:val="en-US" w:eastAsia="ja-JP"/>
              </w:rPr>
            </w:pPr>
          </w:p>
          <w:p w14:paraId="6685D315" w14:textId="77777777" w:rsidR="00EC2389" w:rsidRDefault="00EC2389">
            <w:pPr>
              <w:rPr>
                <w:rFonts w:eastAsia="游明朝"/>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afe"/>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rsidTr="003F474A">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rsidTr="003F474A">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游明朝"/>
                <w:lang w:val="en-US" w:eastAsia="ja-JP"/>
              </w:rPr>
              <w:t>We have a slight preference for Option 2 over Option 1. However, we are also fine with Option 1 for the sake of progress.</w:t>
            </w:r>
          </w:p>
        </w:tc>
      </w:tr>
      <w:tr w:rsidR="00EC2389" w14:paraId="1E35AF50" w14:textId="77777777" w:rsidTr="003F474A">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游明朝"/>
                <w:lang w:val="en-US" w:eastAsia="ja-JP"/>
              </w:rPr>
            </w:pPr>
            <w:r>
              <w:rPr>
                <w:rFonts w:eastAsia="游明朝"/>
                <w:lang w:val="en-US" w:eastAsia="ja-JP"/>
              </w:rPr>
              <w:t>We prefer option 2. We can also accept option 1 if there is clear majority support for this option.</w:t>
            </w:r>
          </w:p>
        </w:tc>
      </w:tr>
      <w:tr w:rsidR="00EC2389" w14:paraId="2F5F478E" w14:textId="77777777" w:rsidTr="003F474A">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游明朝"/>
                <w:lang w:val="en-US" w:eastAsia="ja-JP"/>
              </w:rPr>
            </w:pPr>
            <w:r>
              <w:rPr>
                <w:rFonts w:eastAsia="游明朝"/>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游明朝"/>
                <w:lang w:val="en-US" w:eastAsia="ja-JP"/>
              </w:rPr>
            </w:pPr>
            <w:r>
              <w:rPr>
                <w:rFonts w:eastAsia="游明朝"/>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rsidTr="003F474A">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游明朝"/>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 xml:space="preserve">contains certain RRC message or </w:t>
            </w:r>
            <w:proofErr w:type="gramStart"/>
            <w:r w:rsidR="00895A67">
              <w:rPr>
                <w:rFonts w:eastAsiaTheme="minorEastAsia"/>
                <w:lang w:val="en-US" w:eastAsia="zh-CN"/>
              </w:rPr>
              <w:t>not</w:t>
            </w:r>
            <w:r>
              <w:rPr>
                <w:rFonts w:eastAsiaTheme="minorEastAsia"/>
                <w:lang w:val="en-US" w:eastAsia="zh-CN"/>
              </w:rPr>
              <w:t xml:space="preserve"> )</w:t>
            </w:r>
            <w:proofErr w:type="gramEnd"/>
            <w:r>
              <w:rPr>
                <w:rFonts w:eastAsiaTheme="minorEastAsia"/>
                <w:lang w:val="en-US" w:eastAsia="zh-CN"/>
              </w:rPr>
              <w:t xml:space="preserve">, how can such condition be specified in RAN1 spec in practice?  </w:t>
            </w:r>
          </w:p>
        </w:tc>
      </w:tr>
      <w:tr w:rsidR="00EC2389" w14:paraId="5A01BFB2" w14:textId="77777777" w:rsidTr="003F474A">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performs RACH in connected mode? This is surely a critical missing part in Option 1. There are too many unconsidered issues, </w:t>
            </w:r>
            <w:proofErr w:type="gramStart"/>
            <w:r>
              <w:rPr>
                <w:rFonts w:eastAsiaTheme="minorEastAsia" w:hint="eastAsia"/>
                <w:lang w:val="en-US" w:eastAsia="zh-CN"/>
              </w:rPr>
              <w:t>e.g.</w:t>
            </w:r>
            <w:proofErr w:type="gramEnd"/>
            <w:r>
              <w:rPr>
                <w:rFonts w:eastAsiaTheme="minorEastAsia" w:hint="eastAsia"/>
                <w:lang w:val="en-US" w:eastAsia="zh-CN"/>
              </w:rPr>
              <w:t xml:space="preserve"> whether it is suitable to have duplicated </w:t>
            </w:r>
            <w:proofErr w:type="spellStart"/>
            <w:r>
              <w:rPr>
                <w:rFonts w:eastAsiaTheme="minorEastAsia" w:hint="eastAsia"/>
                <w:lang w:val="en-US" w:eastAsia="zh-CN"/>
              </w:rPr>
              <w:t>RedCap</w:t>
            </w:r>
            <w:proofErr w:type="spellEnd"/>
            <w:r>
              <w:rPr>
                <w:rFonts w:eastAsiaTheme="minorEastAsia" w:hint="eastAsia"/>
                <w:lang w:val="en-US" w:eastAsia="zh-CN"/>
              </w:rPr>
              <w:t>-specific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rsidTr="003F474A">
        <w:tc>
          <w:tcPr>
            <w:tcW w:w="1479" w:type="dxa"/>
          </w:tcPr>
          <w:p w14:paraId="1023F053"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DC75FC4" w14:textId="77777777" w:rsidR="00EC2389" w:rsidRDefault="00F85B70">
            <w:pPr>
              <w:rPr>
                <w:rFonts w:eastAsia="游明朝"/>
                <w:lang w:val="en-US" w:eastAsia="ja-JP"/>
              </w:rPr>
            </w:pPr>
            <w:r>
              <w:rPr>
                <w:rFonts w:eastAsia="游明朝"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e prefer Option 2 but can accept Option 1.</w:t>
            </w:r>
          </w:p>
        </w:tc>
      </w:tr>
      <w:tr w:rsidR="00EC2389" w14:paraId="5D4FEC31" w14:textId="77777777" w:rsidTr="003F474A">
        <w:tc>
          <w:tcPr>
            <w:tcW w:w="1479" w:type="dxa"/>
          </w:tcPr>
          <w:p w14:paraId="246566AB" w14:textId="77777777" w:rsidR="00EC2389" w:rsidRDefault="00F85B70">
            <w:pPr>
              <w:rPr>
                <w:rFonts w:eastAsia="游明朝"/>
                <w:lang w:val="en-US" w:eastAsia="ja-JP"/>
              </w:rPr>
            </w:pPr>
            <w:r>
              <w:rPr>
                <w:rFonts w:eastAsia="Malgun Gothic"/>
                <w:lang w:val="en-US" w:eastAsia="ko-KR"/>
              </w:rPr>
              <w:t>NEC</w:t>
            </w:r>
          </w:p>
        </w:tc>
        <w:tc>
          <w:tcPr>
            <w:tcW w:w="1372" w:type="dxa"/>
          </w:tcPr>
          <w:p w14:paraId="612085C9" w14:textId="77777777" w:rsidR="00EC2389" w:rsidRDefault="00F85B70">
            <w:pPr>
              <w:rPr>
                <w:rFonts w:eastAsia="游明朝"/>
                <w:lang w:val="en-US" w:eastAsia="ja-JP"/>
              </w:rPr>
            </w:pPr>
            <w:r>
              <w:rPr>
                <w:rFonts w:eastAsia="Malgun Gothic"/>
                <w:lang w:val="en-US" w:eastAsia="ko-KR"/>
              </w:rPr>
              <w:t>Y</w:t>
            </w:r>
          </w:p>
        </w:tc>
        <w:tc>
          <w:tcPr>
            <w:tcW w:w="6780" w:type="dxa"/>
          </w:tcPr>
          <w:p w14:paraId="37B95DCA" w14:textId="77777777" w:rsidR="00EC2389" w:rsidRDefault="00F85B70">
            <w:pPr>
              <w:rPr>
                <w:rFonts w:eastAsia="游明朝"/>
                <w:lang w:val="en-US" w:eastAsia="ja-JP"/>
              </w:rPr>
            </w:pPr>
            <w:r>
              <w:rPr>
                <w:rFonts w:eastAsia="游明朝"/>
                <w:lang w:val="en-US" w:eastAsia="ja-JP"/>
              </w:rPr>
              <w:t>Our first preference is option 1. We are also OK with option 2.</w:t>
            </w:r>
          </w:p>
        </w:tc>
      </w:tr>
      <w:tr w:rsidR="00EC2389" w14:paraId="05242F0F" w14:textId="77777777" w:rsidTr="003F474A">
        <w:tc>
          <w:tcPr>
            <w:tcW w:w="1479" w:type="dxa"/>
          </w:tcPr>
          <w:p w14:paraId="5E24FD86" w14:textId="77777777" w:rsidR="00EC2389" w:rsidRDefault="00F85B70">
            <w:pPr>
              <w:rPr>
                <w:rFonts w:eastAsia="游明朝"/>
                <w:lang w:val="en-US" w:eastAsia="ja-JP"/>
              </w:rPr>
            </w:pPr>
            <w:r>
              <w:rPr>
                <w:rFonts w:eastAsia="游明朝"/>
                <w:lang w:val="en-US" w:eastAsia="ja-JP"/>
              </w:rPr>
              <w:t>Samsung</w:t>
            </w:r>
          </w:p>
        </w:tc>
        <w:tc>
          <w:tcPr>
            <w:tcW w:w="1372" w:type="dxa"/>
          </w:tcPr>
          <w:p w14:paraId="4C1EE2D5" w14:textId="77777777" w:rsidR="00EC2389" w:rsidRDefault="00F85B70">
            <w:pPr>
              <w:rPr>
                <w:rFonts w:eastAsia="游明朝"/>
                <w:lang w:val="en-US" w:eastAsia="ja-JP"/>
              </w:rPr>
            </w:pPr>
            <w:r>
              <w:rPr>
                <w:rFonts w:eastAsia="游明朝"/>
                <w:lang w:val="en-US" w:eastAsia="ja-JP"/>
              </w:rPr>
              <w:t>N</w:t>
            </w:r>
          </w:p>
        </w:tc>
        <w:tc>
          <w:tcPr>
            <w:tcW w:w="6780" w:type="dxa"/>
          </w:tcPr>
          <w:p w14:paraId="57F0E775" w14:textId="77777777" w:rsidR="00EC2389" w:rsidRDefault="00F85B70">
            <w:pPr>
              <w:rPr>
                <w:rFonts w:eastAsia="游明朝"/>
                <w:lang w:val="en-US" w:eastAsia="ja-JP"/>
              </w:rPr>
            </w:pPr>
            <w:r>
              <w:rPr>
                <w:rFonts w:eastAsia="游明朝"/>
                <w:lang w:val="en-US" w:eastAsia="ja-JP"/>
              </w:rPr>
              <w:t xml:space="preserve">For option 1, in connected mode, it basically means </w:t>
            </w:r>
            <w:proofErr w:type="spellStart"/>
            <w:r>
              <w:rPr>
                <w:rFonts w:eastAsia="游明朝"/>
                <w:lang w:val="en-US" w:eastAsia="ja-JP"/>
              </w:rPr>
              <w:t>gNB</w:t>
            </w:r>
            <w:proofErr w:type="spellEnd"/>
            <w:r>
              <w:rPr>
                <w:rFonts w:eastAsia="游明朝"/>
                <w:lang w:val="en-US" w:eastAsia="ja-JP"/>
              </w:rPr>
              <w:t xml:space="preserve">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游明朝"/>
                <w:lang w:val="en-US" w:eastAsia="ja-JP"/>
              </w:rPr>
            </w:pPr>
            <w:r>
              <w:rPr>
                <w:rFonts w:eastAsia="游明朝"/>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游明朝"/>
                <w:lang w:val="en-US" w:eastAsia="ja-JP"/>
              </w:rPr>
            </w:pPr>
            <w:r>
              <w:rPr>
                <w:rFonts w:eastAsia="游明朝"/>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游明朝"/>
                <w:lang w:val="en-US" w:eastAsia="ja-JP"/>
              </w:rPr>
              <w:lastRenderedPageBreak/>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游明朝"/>
                <w:lang w:val="en-US" w:eastAsia="ja-JP"/>
              </w:rPr>
            </w:pPr>
            <w:proofErr w:type="spellStart"/>
            <w:r>
              <w:rPr>
                <w:rFonts w:eastAsia="游明朝"/>
                <w:lang w:val="en-US" w:eastAsia="ja-JP"/>
              </w:rPr>
              <w:t>Ttherefore</w:t>
            </w:r>
            <w:proofErr w:type="spellEnd"/>
            <w:r>
              <w:rPr>
                <w:rFonts w:eastAsia="游明朝"/>
                <w:lang w:val="en-US" w:eastAsia="ja-JP"/>
              </w:rPr>
              <w:t xml:space="preserve">, for the bullet, we </w:t>
            </w:r>
            <w:proofErr w:type="spellStart"/>
            <w:r>
              <w:rPr>
                <w:rFonts w:eastAsia="游明朝"/>
                <w:lang w:val="en-US" w:eastAsia="ja-JP"/>
              </w:rPr>
              <w:t>sugges</w:t>
            </w:r>
            <w:proofErr w:type="spellEnd"/>
            <w:r>
              <w:rPr>
                <w:rFonts w:eastAsia="游明朝"/>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游明朝"/>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游明朝"/>
                <w:lang w:val="en-US" w:eastAsia="ja-JP"/>
              </w:rPr>
            </w:pPr>
          </w:p>
        </w:tc>
      </w:tr>
      <w:tr w:rsidR="00EC2389" w14:paraId="4D1B4565" w14:textId="77777777" w:rsidTr="003F474A">
        <w:tc>
          <w:tcPr>
            <w:tcW w:w="1479" w:type="dxa"/>
          </w:tcPr>
          <w:p w14:paraId="582E1343" w14:textId="77777777" w:rsidR="00EC2389" w:rsidRDefault="00F85B70">
            <w:pPr>
              <w:rPr>
                <w:rFonts w:eastAsia="游明朝"/>
                <w:lang w:val="en-US" w:eastAsia="ja-JP"/>
              </w:rPr>
            </w:pPr>
            <w:r>
              <w:rPr>
                <w:rFonts w:eastAsia="游明朝" w:hint="eastAsia"/>
                <w:lang w:val="en-US" w:eastAsia="ja-JP"/>
              </w:rPr>
              <w:lastRenderedPageBreak/>
              <w:t>M</w:t>
            </w:r>
            <w:r>
              <w:rPr>
                <w:rFonts w:eastAsia="游明朝"/>
                <w:lang w:val="en-US" w:eastAsia="ja-JP"/>
              </w:rPr>
              <w:t>ediaTek</w:t>
            </w:r>
          </w:p>
        </w:tc>
        <w:tc>
          <w:tcPr>
            <w:tcW w:w="1372" w:type="dxa"/>
          </w:tcPr>
          <w:p w14:paraId="7AA5CFBF" w14:textId="77777777" w:rsidR="00EC2389" w:rsidRDefault="00F85B70">
            <w:pPr>
              <w:rPr>
                <w:rFonts w:eastAsia="游明朝"/>
                <w:lang w:val="en-US" w:eastAsia="ja-JP"/>
              </w:rPr>
            </w:pPr>
            <w:r>
              <w:rPr>
                <w:rFonts w:eastAsia="游明朝" w:hint="eastAsia"/>
                <w:lang w:val="en-US" w:eastAsia="ja-JP"/>
              </w:rPr>
              <w:t>Y</w:t>
            </w:r>
            <w:r>
              <w:rPr>
                <w:rFonts w:eastAsia="游明朝"/>
                <w:lang w:val="en-US" w:eastAsia="ja-JP"/>
              </w:rPr>
              <w:t xml:space="preserve"> (Option 1)</w:t>
            </w:r>
          </w:p>
        </w:tc>
        <w:tc>
          <w:tcPr>
            <w:tcW w:w="6780" w:type="dxa"/>
          </w:tcPr>
          <w:p w14:paraId="461FCD7E"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prefer Option 1. We are also fine with having Option 1 for baseline UEs while Option 2 as optional capability for more advanced UEs.</w:t>
            </w:r>
          </w:p>
        </w:tc>
      </w:tr>
      <w:tr w:rsidR="00EC2389" w14:paraId="6C91E087" w14:textId="77777777" w:rsidTr="003F474A">
        <w:tc>
          <w:tcPr>
            <w:tcW w:w="1479" w:type="dxa"/>
          </w:tcPr>
          <w:p w14:paraId="2A421FBD"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5C86CA7" w14:textId="77777777" w:rsidR="00EC2389" w:rsidRDefault="00F85B70">
            <w:pPr>
              <w:rPr>
                <w:rFonts w:eastAsia="游明朝"/>
                <w:lang w:val="en-US" w:eastAsia="ja-JP"/>
              </w:rPr>
            </w:pPr>
            <w:r>
              <w:rPr>
                <w:rFonts w:eastAsia="游明朝" w:hint="eastAsia"/>
                <w:lang w:val="en-US" w:eastAsia="ja-JP"/>
              </w:rPr>
              <w:t>Y</w:t>
            </w:r>
          </w:p>
        </w:tc>
        <w:tc>
          <w:tcPr>
            <w:tcW w:w="6780" w:type="dxa"/>
          </w:tcPr>
          <w:p w14:paraId="34FD1816" w14:textId="77777777" w:rsidR="00EC2389" w:rsidRDefault="00F85B70">
            <w:pPr>
              <w:rPr>
                <w:rFonts w:eastAsia="游明朝"/>
                <w:lang w:val="en-US" w:eastAsia="ja-JP"/>
              </w:rPr>
            </w:pPr>
            <w:r>
              <w:rPr>
                <w:rFonts w:eastAsia="游明朝" w:hint="eastAsia"/>
                <w:lang w:val="en-US" w:eastAsia="ja-JP"/>
              </w:rPr>
              <w:t>O</w:t>
            </w:r>
            <w:r>
              <w:rPr>
                <w:rFonts w:eastAsia="游明朝"/>
                <w:lang w:val="en-US" w:eastAsia="ja-JP"/>
              </w:rPr>
              <w:t>ur preference is option 2 though option 1 is also acceptable.</w:t>
            </w:r>
          </w:p>
        </w:tc>
      </w:tr>
      <w:tr w:rsidR="00EC2389" w14:paraId="5BF639CE" w14:textId="77777777" w:rsidTr="003F474A">
        <w:tc>
          <w:tcPr>
            <w:tcW w:w="1479" w:type="dxa"/>
          </w:tcPr>
          <w:p w14:paraId="335F8165"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1F3DE53" w14:textId="77777777" w:rsidR="00EC2389" w:rsidRDefault="00F85B70">
            <w:pPr>
              <w:rPr>
                <w:rFonts w:eastAsia="游明朝"/>
                <w:lang w:val="en-US" w:eastAsia="ja-JP"/>
              </w:rPr>
            </w:pPr>
            <w:r>
              <w:rPr>
                <w:rFonts w:eastAsia="游明朝" w:hint="eastAsia"/>
                <w:lang w:val="en-US" w:eastAsia="ja-JP"/>
              </w:rPr>
              <w:t>Y</w:t>
            </w:r>
          </w:p>
        </w:tc>
        <w:tc>
          <w:tcPr>
            <w:tcW w:w="6780" w:type="dxa"/>
          </w:tcPr>
          <w:p w14:paraId="33A4FFCD"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are ok with either option 1 or option 2.</w:t>
            </w:r>
          </w:p>
        </w:tc>
      </w:tr>
      <w:tr w:rsidR="00EC2389" w14:paraId="237B7F27" w14:textId="77777777" w:rsidTr="003F474A">
        <w:tc>
          <w:tcPr>
            <w:tcW w:w="1479" w:type="dxa"/>
          </w:tcPr>
          <w:p w14:paraId="101487FA"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游明朝"/>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游明朝"/>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w:t>
            </w:r>
            <w:proofErr w:type="gramStart"/>
            <w:r>
              <w:rPr>
                <w:rFonts w:eastAsiaTheme="minorEastAsia"/>
                <w:lang w:val="en-US" w:eastAsia="zh-CN"/>
              </w:rPr>
              <w:t>e.g.</w:t>
            </w:r>
            <w:proofErr w:type="gramEnd"/>
            <w:r>
              <w:rPr>
                <w:rFonts w:eastAsiaTheme="minorEastAsia"/>
                <w:lang w:val="en-US" w:eastAsia="zh-CN"/>
              </w:rPr>
              <w:t xml:space="preserve">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rsidTr="003F474A">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游明朝"/>
                <w:lang w:val="en-US" w:eastAsia="ja-JP"/>
              </w:rPr>
            </w:pPr>
            <w:r>
              <w:rPr>
                <w:rFonts w:eastAsia="游明朝"/>
                <w:lang w:val="en-US" w:eastAsia="ja-JP"/>
              </w:rPr>
              <w:t>As commented in the last round, we think it is natural to extend the UE behavior for RRC configured active BWP to connection mode of BWP0 configuration option</w:t>
            </w:r>
            <w:proofErr w:type="gramStart"/>
            <w:r>
              <w:rPr>
                <w:rFonts w:eastAsia="游明朝"/>
                <w:lang w:val="en-US" w:eastAsia="ja-JP"/>
              </w:rPr>
              <w:t>1 .</w:t>
            </w:r>
            <w:proofErr w:type="gramEnd"/>
          </w:p>
          <w:p w14:paraId="72BFF7E2" w14:textId="77777777" w:rsidR="00EC2389" w:rsidRDefault="00F85B70">
            <w:pPr>
              <w:rPr>
                <w:rFonts w:eastAsia="游明朝"/>
                <w:lang w:val="en-US" w:eastAsia="ja-JP"/>
              </w:rPr>
            </w:pPr>
            <w:r>
              <w:rPr>
                <w:rFonts w:eastAsia="游明朝"/>
                <w:lang w:val="en-US" w:eastAsia="ja-JP"/>
              </w:rPr>
              <w:t xml:space="preserve">Since when </w:t>
            </w:r>
            <w:proofErr w:type="spellStart"/>
            <w:r>
              <w:rPr>
                <w:rFonts w:eastAsia="游明朝"/>
                <w:lang w:val="en-US" w:eastAsia="ja-JP"/>
              </w:rPr>
              <w:t>gNB</w:t>
            </w:r>
            <w:proofErr w:type="spellEnd"/>
            <w:r>
              <w:rPr>
                <w:rFonts w:eastAsia="游明朝"/>
                <w:lang w:val="en-US" w:eastAsia="ja-JP"/>
              </w:rPr>
              <w:t xml:space="preserve"> wants UE to use initial DL BWP during connected mode, it can decide whether to configure it as a BWP0 configuration option1 or option2.</w:t>
            </w:r>
          </w:p>
          <w:p w14:paraId="49958081" w14:textId="77777777" w:rsidR="00EC2389" w:rsidRDefault="00F85B70">
            <w:pPr>
              <w:rPr>
                <w:rFonts w:eastAsia="游明朝"/>
                <w:lang w:val="en-US" w:eastAsia="ja-JP"/>
              </w:rPr>
            </w:pPr>
            <w:r>
              <w:rPr>
                <w:rFonts w:eastAsia="游明朝"/>
                <w:lang w:val="en-US" w:eastAsia="ja-JP"/>
              </w:rPr>
              <w:t xml:space="preserve">If </w:t>
            </w:r>
            <w:proofErr w:type="spellStart"/>
            <w:r>
              <w:rPr>
                <w:rFonts w:eastAsia="游明朝"/>
                <w:lang w:val="en-US" w:eastAsia="ja-JP"/>
              </w:rPr>
              <w:t>gNB</w:t>
            </w:r>
            <w:proofErr w:type="spellEnd"/>
            <w:r>
              <w:rPr>
                <w:rFonts w:eastAsia="游明朝"/>
                <w:lang w:val="en-US" w:eastAsia="ja-JP"/>
              </w:rPr>
              <w:t xml:space="preserve">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游明朝"/>
                <w:lang w:val="en-US" w:eastAsia="ja-JP"/>
              </w:rPr>
            </w:pPr>
            <w:r>
              <w:rPr>
                <w:rFonts w:eastAsia="游明朝"/>
                <w:lang w:val="en-US" w:eastAsia="ja-JP"/>
              </w:rPr>
              <w:t xml:space="preserve">If </w:t>
            </w:r>
            <w:proofErr w:type="spellStart"/>
            <w:r>
              <w:rPr>
                <w:rFonts w:eastAsia="游明朝"/>
                <w:lang w:val="en-US" w:eastAsia="ja-JP"/>
              </w:rPr>
              <w:t>gNB</w:t>
            </w:r>
            <w:proofErr w:type="spellEnd"/>
            <w:r>
              <w:rPr>
                <w:rFonts w:eastAsia="游明朝"/>
                <w:lang w:val="en-US" w:eastAsia="ja-JP"/>
              </w:rPr>
              <w:t xml:space="preserve"> learns that the UE supports optional FG6-1a without SSB in active BWP by capability report during initial access, it can configure this initial DL BWP to either BWP0 option1 or option2, the data scheduling operation is similar for </w:t>
            </w:r>
            <w:proofErr w:type="gramStart"/>
            <w:r>
              <w:rPr>
                <w:rFonts w:eastAsia="游明朝"/>
                <w:lang w:val="en-US" w:eastAsia="ja-JP"/>
              </w:rPr>
              <w:t>this two option</w:t>
            </w:r>
            <w:proofErr w:type="gramEnd"/>
            <w:r>
              <w:rPr>
                <w:rFonts w:eastAsia="游明朝"/>
                <w:lang w:val="en-US" w:eastAsia="ja-JP"/>
              </w:rPr>
              <w:t>.</w:t>
            </w:r>
          </w:p>
          <w:p w14:paraId="609F974E" w14:textId="77777777" w:rsidR="00EC2389" w:rsidRDefault="00F85B70">
            <w:pPr>
              <w:rPr>
                <w:rFonts w:eastAsia="游明朝"/>
                <w:lang w:val="en-US" w:eastAsia="ja-JP"/>
              </w:rPr>
            </w:pPr>
            <w:proofErr w:type="gramStart"/>
            <w:r>
              <w:rPr>
                <w:rFonts w:eastAsia="游明朝"/>
                <w:lang w:val="en-US" w:eastAsia="ja-JP"/>
              </w:rPr>
              <w:t>So</w:t>
            </w:r>
            <w:proofErr w:type="gramEnd"/>
            <w:r>
              <w:rPr>
                <w:rFonts w:eastAsia="游明朝"/>
                <w:lang w:val="en-US" w:eastAsia="ja-JP"/>
              </w:rPr>
              <w:t xml:space="preserve">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游明朝"/>
                <w:b/>
                <w:bCs/>
                <w:color w:val="FF000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游明朝"/>
                <w:lang w:val="en-US" w:eastAsia="zh-CN"/>
              </w:rPr>
              <w:t>We are also fine with Samsung’s suggestion.</w:t>
            </w:r>
          </w:p>
        </w:tc>
      </w:tr>
      <w:tr w:rsidR="00EC2389" w14:paraId="04256E9C" w14:textId="77777777" w:rsidTr="003F474A">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rsidTr="003F474A">
        <w:tc>
          <w:tcPr>
            <w:tcW w:w="1479" w:type="dxa"/>
          </w:tcPr>
          <w:p w14:paraId="2B10F82B" w14:textId="77777777" w:rsidR="00EC2389" w:rsidRDefault="00F85B7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游明朝"/>
                <w:lang w:val="en-US" w:eastAsia="zh-CN"/>
              </w:rPr>
            </w:pPr>
            <w:r>
              <w:rPr>
                <w:rFonts w:eastAsia="游明朝"/>
                <w:lang w:val="en-US" w:eastAsia="zh-CN"/>
              </w:rPr>
              <w:t xml:space="preserve">We prefer Option 2 and agree with CATT that it would be rather inefficient to duplicate the RACH resource in another RRC-dedicated BWP. There would be no </w:t>
            </w:r>
            <w:r>
              <w:rPr>
                <w:rFonts w:eastAsia="游明朝"/>
                <w:lang w:val="en-US" w:eastAsia="zh-CN"/>
              </w:rPr>
              <w:lastRenderedPageBreak/>
              <w:t xml:space="preserve">problem that a </w:t>
            </w:r>
            <w:proofErr w:type="spellStart"/>
            <w:r>
              <w:rPr>
                <w:rFonts w:eastAsia="游明朝"/>
                <w:lang w:val="en-US" w:eastAsia="zh-CN"/>
              </w:rPr>
              <w:t>RedCap</w:t>
            </w:r>
            <w:proofErr w:type="spellEnd"/>
            <w:r>
              <w:rPr>
                <w:rFonts w:eastAsia="游明朝"/>
                <w:lang w:val="en-US" w:eastAsia="zh-CN"/>
              </w:rPr>
              <w:t xml:space="preserve"> UE in inactive/idle/connected mode performs random access in the separated initial DL BWP for BWP#0 configuration option 1.</w:t>
            </w:r>
          </w:p>
          <w:p w14:paraId="0B36EDAF" w14:textId="77777777" w:rsidR="00EC2389" w:rsidRDefault="00F85B70">
            <w:pPr>
              <w:rPr>
                <w:rFonts w:eastAsia="游明朝"/>
                <w:lang w:val="en-US" w:eastAsia="zh-CN"/>
              </w:rPr>
            </w:pPr>
            <w:r>
              <w:rPr>
                <w:rFonts w:eastAsia="游明朝"/>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游明朝" w:hint="eastAsia"/>
                <w:lang w:val="en-US" w:eastAsia="zh-CN"/>
              </w:rPr>
              <w:t>Samsung and CMCC</w:t>
            </w:r>
            <w:r>
              <w:rPr>
                <w:rFonts w:eastAsia="游明朝"/>
                <w:lang w:val="en-US" w:eastAsia="zh-CN"/>
              </w:rPr>
              <w:t>’</w:t>
            </w:r>
            <w:r>
              <w:rPr>
                <w:rFonts w:eastAsia="游明朝" w:hint="eastAsia"/>
                <w:lang w:val="en-US" w:eastAsia="zh-CN"/>
              </w:rPr>
              <w:t>s update is fine with us.</w:t>
            </w:r>
          </w:p>
          <w:p w14:paraId="5548F929" w14:textId="77777777" w:rsidR="00EC2389" w:rsidRDefault="00F85B70">
            <w:pPr>
              <w:rPr>
                <w:rFonts w:eastAsia="游明朝"/>
                <w:lang w:val="en-US" w:eastAsia="zh-CN"/>
              </w:rPr>
            </w:pPr>
            <w:r>
              <w:rPr>
                <w:rFonts w:eastAsia="游明朝" w:hint="eastAsia"/>
                <w:lang w:val="en-US" w:eastAsia="zh-CN"/>
              </w:rPr>
              <w:t xml:space="preserve">Additionally, from our understanding, msg5/UE capability report also can be transmitted. Therefore, RRC </w:t>
            </w:r>
            <w:proofErr w:type="spellStart"/>
            <w:r>
              <w:rPr>
                <w:rFonts w:eastAsia="游明朝" w:hint="eastAsia"/>
                <w:lang w:val="en-US" w:eastAsia="zh-CN"/>
              </w:rPr>
              <w:t>signalling</w:t>
            </w:r>
            <w:proofErr w:type="spellEnd"/>
            <w:r>
              <w:rPr>
                <w:rFonts w:eastAsia="游明朝" w:hint="eastAsia"/>
                <w:lang w:val="en-US" w:eastAsia="zh-CN"/>
              </w:rPr>
              <w:t xml:space="preserve">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游明朝"/>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游明朝"/>
                <w:b/>
                <w:bCs/>
                <w:color w:val="FF0000"/>
                <w:lang w:val="en-US"/>
              </w:rPr>
              <w:t>any DL signals except for RACH-related messages and RRC</w:t>
            </w:r>
            <w:r>
              <w:rPr>
                <w:rFonts w:eastAsia="SimSun" w:hint="eastAsia"/>
                <w:b/>
                <w:bCs/>
                <w:color w:val="FF0000"/>
                <w:lang w:val="en-US" w:eastAsia="zh-CN"/>
              </w:rPr>
              <w:t xml:space="preserve"> </w:t>
            </w:r>
            <w:proofErr w:type="spellStart"/>
            <w:r>
              <w:rPr>
                <w:rFonts w:eastAsia="SimSun" w:hint="eastAsia"/>
                <w:b/>
                <w:bCs/>
                <w:color w:val="00B0F0"/>
                <w:lang w:val="en-US" w:eastAsia="zh-CN"/>
              </w:rPr>
              <w:t>signalling</w:t>
            </w:r>
            <w:proofErr w:type="spellEnd"/>
            <w:r>
              <w:rPr>
                <w:rFonts w:eastAsia="游明朝"/>
                <w:b/>
                <w:bCs/>
                <w:strike/>
                <w:color w:val="FF0000"/>
                <w:lang w:val="en-US"/>
              </w:rPr>
              <w:t>-based BWP switch signa</w:t>
            </w:r>
            <w:r>
              <w:rPr>
                <w:rFonts w:eastAsia="游明朝"/>
                <w:b/>
                <w:bCs/>
                <w:color w:val="FF0000"/>
                <w:lang w:val="en-US"/>
              </w:rPr>
              <w:t>l</w:t>
            </w:r>
            <w:r>
              <w:rPr>
                <w:rFonts w:eastAsia="游明朝"/>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游明朝"/>
                <w:lang w:val="en-US" w:eastAsia="ja-JP"/>
              </w:rPr>
            </w:pPr>
          </w:p>
        </w:tc>
      </w:tr>
      <w:tr w:rsidR="00CE1018" w:rsidRPr="00C85E8C" w14:paraId="15645812" w14:textId="77777777" w:rsidTr="003F474A">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3F474A">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3F474A">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14:paraId="45A4040F" w14:textId="77777777" w:rsidR="001C089A" w:rsidRDefault="001C089A" w:rsidP="001C089A">
            <w:pPr>
              <w:rPr>
                <w:rFonts w:eastAsia="PMingLiU"/>
                <w:lang w:val="en-US" w:eastAsia="zh-TW"/>
              </w:rPr>
            </w:pPr>
            <w:r>
              <w:rPr>
                <w:rFonts w:eastAsia="PMingLiU"/>
                <w:lang w:val="en-US" w:eastAsia="zh-TW"/>
              </w:rPr>
              <w:t xml:space="preserve">We agree with multiple companies it would be difficult to implement the </w:t>
            </w:r>
            <w:proofErr w:type="spellStart"/>
            <w:r>
              <w:rPr>
                <w:rFonts w:eastAsia="PMingLiU"/>
                <w:lang w:val="en-US" w:eastAsia="zh-TW"/>
              </w:rPr>
              <w:t>currenct</w:t>
            </w:r>
            <w:proofErr w:type="spellEnd"/>
            <w:r>
              <w:rPr>
                <w:rFonts w:eastAsia="PMingLiU"/>
                <w:lang w:val="en-US" w:eastAsia="zh-TW"/>
              </w:rPr>
              <w:t xml:space="preserve"> version of the third bullet in Option 2 into specification. To capture the “</w:t>
            </w:r>
            <w:r w:rsidRPr="00ED5C3F">
              <w:rPr>
                <w:rFonts w:eastAsia="PMingLiU"/>
                <w:b/>
                <w:bCs/>
                <w:i/>
                <w:iCs/>
                <w:lang w:val="en-US" w:eastAsia="zh-TW"/>
              </w:rPr>
              <w:t>RACH-only</w:t>
            </w:r>
            <w:r>
              <w:rPr>
                <w:rFonts w:eastAsia="PMingLiU"/>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PMingLiU"/>
                <w:lang w:val="en-US" w:eastAsia="zh-TW"/>
              </w:rPr>
            </w:pPr>
            <w:r w:rsidRPr="00ED5C3F">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w:t>
            </w:r>
            <w:r w:rsidRPr="00ED5C3F">
              <w:rPr>
                <w:rFonts w:eastAsia="Microsoft YaHei UI"/>
                <w:b/>
                <w:bCs/>
                <w:color w:val="C00000"/>
                <w:lang w:val="en-US" w:eastAsia="zh-CN"/>
              </w:rPr>
              <w:t>performing a Random Access procedure</w:t>
            </w:r>
            <w:r>
              <w:rPr>
                <w:rFonts w:eastAsia="游明朝"/>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PMingLiU"/>
                <w:lang w:val="en-US" w:eastAsia="zh-TW"/>
              </w:rPr>
            </w:pPr>
          </w:p>
          <w:p w14:paraId="3FE4C7AC" w14:textId="71CF90EB" w:rsidR="001C089A" w:rsidRDefault="001C089A" w:rsidP="001C089A">
            <w:pPr>
              <w:rPr>
                <w:rFonts w:eastAsiaTheme="minorEastAsia"/>
                <w:lang w:val="en-US" w:eastAsia="zh-CN"/>
              </w:rPr>
            </w:pPr>
            <w:r>
              <w:rPr>
                <w:rFonts w:eastAsia="PMingLiU"/>
                <w:lang w:val="en-US" w:eastAsia="zh-TW"/>
              </w:rPr>
              <w:t>“</w:t>
            </w:r>
            <w:r w:rsidRPr="00ED5C3F">
              <w:rPr>
                <w:rFonts w:eastAsia="PMingLiU"/>
                <w:i/>
                <w:iCs/>
                <w:lang w:val="en-US" w:eastAsia="zh-TW"/>
              </w:rPr>
              <w:t xml:space="preserve">Upon successful completion of the </w:t>
            </w:r>
            <w:proofErr w:type="gramStart"/>
            <w:r w:rsidRPr="00ED5C3F">
              <w:rPr>
                <w:rFonts w:eastAsia="PMingLiU"/>
                <w:i/>
                <w:iCs/>
                <w:lang w:val="en-US" w:eastAsia="zh-TW"/>
              </w:rPr>
              <w:t>Random Access</w:t>
            </w:r>
            <w:proofErr w:type="gramEnd"/>
            <w:r w:rsidRPr="00ED5C3F">
              <w:rPr>
                <w:rFonts w:eastAsia="PMingLiU"/>
                <w:i/>
                <w:iCs/>
                <w:lang w:val="en-US" w:eastAsia="zh-TW"/>
              </w:rPr>
              <w:t xml:space="preserve"> procedure</w:t>
            </w:r>
            <w:r>
              <w:rPr>
                <w:rFonts w:eastAsia="PMingLiU"/>
                <w:lang w:val="en-US" w:eastAsia="zh-TW"/>
              </w:rPr>
              <w:t xml:space="preserve">” is a term </w:t>
            </w:r>
            <w:r w:rsidR="00D31C4C">
              <w:rPr>
                <w:rFonts w:eastAsia="PMingLiU"/>
                <w:lang w:val="en-US" w:eastAsia="zh-TW"/>
              </w:rPr>
              <w:t>used in</w:t>
            </w:r>
            <w:r>
              <w:rPr>
                <w:rFonts w:eastAsia="PMingLiU"/>
                <w:lang w:val="en-US" w:eastAsia="zh-TW"/>
              </w:rPr>
              <w:t xml:space="preserve"> TS38.321. </w:t>
            </w:r>
            <w:proofErr w:type="gramStart"/>
            <w:r>
              <w:rPr>
                <w:rFonts w:eastAsia="PMingLiU"/>
                <w:lang w:val="en-US" w:eastAsia="zh-TW"/>
              </w:rPr>
              <w:t>So</w:t>
            </w:r>
            <w:proofErr w:type="gramEnd"/>
            <w:r>
              <w:rPr>
                <w:rFonts w:eastAsia="PMingLiU"/>
                <w:lang w:val="en-US" w:eastAsia="zh-TW"/>
              </w:rPr>
              <w:t xml:space="preserve"> the spec can implement it. We just need to send an LS to RAN2 and ask them to implement it to 38.321.</w:t>
            </w:r>
          </w:p>
        </w:tc>
      </w:tr>
      <w:tr w:rsidR="00BF6A13" w:rsidRPr="00C85E8C" w14:paraId="03A08117" w14:textId="77777777" w:rsidTr="003F474A">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PMingLiU"/>
                <w:lang w:val="en-US" w:eastAsia="zh-TW"/>
              </w:rPr>
            </w:pPr>
            <w:r>
              <w:rPr>
                <w:rFonts w:eastAsia="PMingLiU"/>
                <w:lang w:val="en-US" w:eastAsia="zh-TW"/>
              </w:rPr>
              <w:t>Option 1 is our preference</w:t>
            </w:r>
            <w:r w:rsidR="00283B4F">
              <w:rPr>
                <w:rFonts w:eastAsia="PMingLiU"/>
                <w:lang w:val="en-US" w:eastAsia="zh-TW"/>
              </w:rPr>
              <w:t xml:space="preserve">, as it is simpler. </w:t>
            </w:r>
            <w:proofErr w:type="gramStart"/>
            <w:r w:rsidR="00283B4F">
              <w:rPr>
                <w:rFonts w:eastAsia="PMingLiU"/>
                <w:lang w:val="en-US" w:eastAsia="zh-TW"/>
              </w:rPr>
              <w:t>Anyway</w:t>
            </w:r>
            <w:proofErr w:type="gramEnd"/>
            <w:r w:rsidR="00D90571">
              <w:rPr>
                <w:rFonts w:eastAsia="PMingLiU"/>
                <w:lang w:val="en-US" w:eastAsia="zh-TW"/>
              </w:rPr>
              <w:t xml:space="preserve"> this is corner case</w:t>
            </w:r>
            <w:r w:rsidR="00283B4F">
              <w:rPr>
                <w:rFonts w:eastAsia="PMingLiU"/>
                <w:lang w:val="en-US" w:eastAsia="zh-TW"/>
              </w:rPr>
              <w:t xml:space="preserve">, </w:t>
            </w:r>
            <w:proofErr w:type="spellStart"/>
            <w:r w:rsidR="00283B4F">
              <w:rPr>
                <w:rFonts w:eastAsia="PMingLiU"/>
                <w:lang w:val="en-US" w:eastAsia="zh-TW"/>
              </w:rPr>
              <w:t>gNB</w:t>
            </w:r>
            <w:proofErr w:type="spellEnd"/>
            <w:r w:rsidR="00283B4F">
              <w:rPr>
                <w:rFonts w:eastAsia="PMingLiU"/>
                <w:lang w:val="en-US" w:eastAsia="zh-TW"/>
              </w:rPr>
              <w:t xml:space="preserve"> would </w:t>
            </w:r>
            <w:r w:rsidR="00D90571">
              <w:rPr>
                <w:rFonts w:eastAsia="PMingLiU"/>
                <w:lang w:val="en-US" w:eastAsia="zh-TW"/>
              </w:rPr>
              <w:t xml:space="preserve">configure RACH on dedicated BWP for Option 1. </w:t>
            </w:r>
            <w:r>
              <w:rPr>
                <w:rFonts w:eastAsia="PMingLiU"/>
                <w:lang w:val="en-US" w:eastAsia="zh-TW"/>
              </w:rPr>
              <w:t xml:space="preserve"> </w:t>
            </w:r>
          </w:p>
        </w:tc>
      </w:tr>
      <w:tr w:rsidR="00E84E97" w:rsidRPr="00C85E8C" w14:paraId="5FCE6ADA" w14:textId="77777777" w:rsidTr="003F474A">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t>FL13</w:t>
            </w:r>
          </w:p>
          <w:p w14:paraId="13F68992" w14:textId="77777777" w:rsidR="00E84E97" w:rsidRDefault="00E84E97" w:rsidP="00E84E97">
            <w:pPr>
              <w:rPr>
                <w:rFonts w:eastAsia="游明朝"/>
                <w:lang w:val="en-US" w:eastAsia="ja-JP"/>
              </w:rPr>
            </w:pPr>
          </w:p>
          <w:p w14:paraId="74085744" w14:textId="77777777" w:rsidR="00E84E97" w:rsidRDefault="00E84E97" w:rsidP="00E84E97">
            <w:pPr>
              <w:rPr>
                <w:rFonts w:eastAsia="游明朝"/>
                <w:lang w:val="en-US" w:eastAsia="ja-JP"/>
              </w:rPr>
            </w:pPr>
          </w:p>
          <w:p w14:paraId="7F08B280" w14:textId="77777777" w:rsidR="00E84E97" w:rsidRDefault="00E84E97" w:rsidP="00E84E97">
            <w:pPr>
              <w:rPr>
                <w:rFonts w:eastAsia="游明朝"/>
                <w:lang w:val="en-US" w:eastAsia="ja-JP"/>
              </w:rPr>
            </w:pPr>
          </w:p>
          <w:p w14:paraId="0BB4E0CC" w14:textId="77777777" w:rsidR="00E84E97" w:rsidRDefault="00E84E97" w:rsidP="00E84E97">
            <w:pPr>
              <w:rPr>
                <w:rFonts w:eastAsia="游明朝"/>
                <w:lang w:val="en-US" w:eastAsia="ja-JP"/>
              </w:rPr>
            </w:pPr>
          </w:p>
          <w:p w14:paraId="3520B52C" w14:textId="77777777" w:rsidR="00E84E97" w:rsidRDefault="00E84E97" w:rsidP="00E84E97">
            <w:pPr>
              <w:rPr>
                <w:rFonts w:eastAsia="游明朝"/>
                <w:lang w:val="en-US" w:eastAsia="ja-JP"/>
              </w:rPr>
            </w:pPr>
          </w:p>
          <w:p w14:paraId="42D32244" w14:textId="77777777" w:rsidR="00E84E97" w:rsidRDefault="00E84E97" w:rsidP="00E84E97">
            <w:pPr>
              <w:rPr>
                <w:rFonts w:eastAsia="游明朝"/>
                <w:lang w:val="en-US" w:eastAsia="ja-JP"/>
              </w:rPr>
            </w:pPr>
          </w:p>
          <w:p w14:paraId="38D656E8" w14:textId="77777777" w:rsidR="00E84E97" w:rsidRDefault="00E84E97" w:rsidP="00E84E97">
            <w:pPr>
              <w:rPr>
                <w:rFonts w:eastAsia="游明朝"/>
                <w:lang w:val="en-US" w:eastAsia="ja-JP"/>
              </w:rPr>
            </w:pPr>
          </w:p>
          <w:p w14:paraId="11D0D1B5" w14:textId="77777777" w:rsidR="00E84E97" w:rsidRDefault="00E84E97" w:rsidP="00E84E97">
            <w:pPr>
              <w:rPr>
                <w:rFonts w:eastAsia="游明朝"/>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lastRenderedPageBreak/>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A </w:t>
            </w:r>
            <w:proofErr w:type="spellStart"/>
            <w:r>
              <w:rPr>
                <w:rFonts w:eastAsia="Microsoft YaHei UI"/>
                <w:b/>
                <w:bCs/>
                <w:lang w:val="en-US" w:eastAsia="zh-CN"/>
              </w:rPr>
              <w:t>RedCap</w:t>
            </w:r>
            <w:proofErr w:type="spellEnd"/>
            <w:r>
              <w:rPr>
                <w:rFonts w:eastAsia="Microsoft YaHei UI"/>
                <w:b/>
                <w:bCs/>
                <w:lang w:val="en-US" w:eastAsia="zh-CN"/>
              </w:rPr>
              <w:t xml:space="preserve">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During a </w:t>
            </w:r>
            <w:proofErr w:type="gramStart"/>
            <w:r w:rsidRPr="003E133C">
              <w:rPr>
                <w:rFonts w:eastAsia="Microsoft YaHei UI"/>
                <w:b/>
                <w:bCs/>
                <w:strike/>
                <w:color w:val="FF0000"/>
                <w:lang w:val="en-US" w:eastAsia="zh-CN"/>
              </w:rPr>
              <w:t>random access</w:t>
            </w:r>
            <w:proofErr w:type="gramEnd"/>
            <w:r w:rsidRPr="003E133C">
              <w:rPr>
                <w:rFonts w:eastAsia="Microsoft YaHei UI"/>
                <w:b/>
                <w:bCs/>
                <w:strike/>
                <w:color w:val="FF0000"/>
                <w:lang w:val="en-US" w:eastAsia="zh-CN"/>
              </w:rPr>
              <w:t xml:space="preserve"> procedure in connected mode, </w:t>
            </w:r>
            <w:proofErr w:type="spellStart"/>
            <w:r w:rsidRPr="003E133C">
              <w:rPr>
                <w:rFonts w:eastAsia="Microsoft YaHei UI"/>
                <w:b/>
                <w:bCs/>
                <w:strike/>
                <w:color w:val="FF0000"/>
                <w:lang w:val="en-US" w:eastAsia="zh-CN"/>
              </w:rPr>
              <w:t>RedCap</w:t>
            </w:r>
            <w:proofErr w:type="spellEnd"/>
            <w:r w:rsidRPr="003E133C">
              <w:rPr>
                <w:rFonts w:eastAsia="Microsoft YaHei UI"/>
                <w:b/>
                <w:bCs/>
                <w:strike/>
                <w:color w:val="FF0000"/>
                <w:lang w:val="en-US" w:eastAsia="zh-CN"/>
              </w:rPr>
              <w:t xml:space="preserve">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During a </w:t>
            </w:r>
            <w:proofErr w:type="gramStart"/>
            <w:r w:rsidRPr="003E133C">
              <w:rPr>
                <w:rFonts w:eastAsia="Microsoft YaHei UI"/>
                <w:b/>
                <w:bCs/>
                <w:strike/>
                <w:color w:val="FF0000"/>
                <w:lang w:val="en-US" w:eastAsia="zh-CN"/>
              </w:rPr>
              <w:t>random access</w:t>
            </w:r>
            <w:proofErr w:type="gramEnd"/>
            <w:r w:rsidRPr="003E133C">
              <w:rPr>
                <w:rFonts w:eastAsia="Microsoft YaHei UI"/>
                <w:b/>
                <w:bCs/>
                <w:strike/>
                <w:color w:val="FF0000"/>
                <w:lang w:val="en-US" w:eastAsia="zh-CN"/>
              </w:rPr>
              <w:t xml:space="preserve"> procedure in connected mode, </w:t>
            </w:r>
            <w:proofErr w:type="spellStart"/>
            <w:r w:rsidRPr="003E133C">
              <w:rPr>
                <w:rFonts w:eastAsia="Microsoft YaHei UI"/>
                <w:b/>
                <w:bCs/>
                <w:strike/>
                <w:color w:val="FF0000"/>
                <w:lang w:val="en-US" w:eastAsia="zh-CN"/>
              </w:rPr>
              <w:t>RedCap</w:t>
            </w:r>
            <w:proofErr w:type="spellEnd"/>
            <w:r w:rsidRPr="003E133C">
              <w:rPr>
                <w:rFonts w:eastAsia="Microsoft YaHei UI"/>
                <w:b/>
                <w:bCs/>
                <w:strike/>
                <w:color w:val="FF0000"/>
                <w:lang w:val="en-US" w:eastAsia="zh-CN"/>
              </w:rPr>
              <w:t xml:space="preserve">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w:t>
            </w:r>
            <w:proofErr w:type="spellStart"/>
            <w:r w:rsidRPr="003E133C">
              <w:rPr>
                <w:rFonts w:eastAsia="Microsoft YaHei UI"/>
                <w:b/>
                <w:bCs/>
                <w:strike/>
                <w:color w:val="FF0000"/>
                <w:lang w:val="en-US" w:eastAsia="zh-CN"/>
              </w:rPr>
              <w:t>RedCap</w:t>
            </w:r>
            <w:proofErr w:type="spellEnd"/>
            <w:r w:rsidRPr="003E133C">
              <w:rPr>
                <w:rFonts w:eastAsia="Microsoft YaHei UI"/>
                <w:b/>
                <w:bCs/>
                <w:strike/>
                <w:color w:val="FF0000"/>
                <w:lang w:val="en-US" w:eastAsia="zh-CN"/>
              </w:rPr>
              <w:t xml:space="preserve"> UE in connected mode is not required to receive </w:t>
            </w:r>
            <w:r w:rsidRPr="003E133C">
              <w:rPr>
                <w:rFonts w:eastAsia="游明朝"/>
                <w:b/>
                <w:bCs/>
                <w:strike/>
                <w:color w:val="FF0000"/>
                <w:lang w:val="en-US"/>
              </w:rPr>
              <w:t>any DL signals except for RACH-related messages and RRC-based BWP switch signal</w:t>
            </w:r>
            <w:r w:rsidRPr="003E133C">
              <w:rPr>
                <w:rFonts w:eastAsia="游明朝"/>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afe"/>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3F474A">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lastRenderedPageBreak/>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PMingLiU"/>
                <w:lang w:val="en-US" w:eastAsia="zh-TW"/>
              </w:rPr>
            </w:pPr>
          </w:p>
        </w:tc>
      </w:tr>
      <w:tr w:rsidR="0093712C" w14:paraId="28466C47" w14:textId="77777777" w:rsidTr="003F474A">
        <w:tc>
          <w:tcPr>
            <w:tcW w:w="1479" w:type="dxa"/>
          </w:tcPr>
          <w:p w14:paraId="54C0F4F5" w14:textId="77777777" w:rsidR="0093712C" w:rsidRDefault="0093712C" w:rsidP="0093712C">
            <w:pPr>
              <w:rPr>
                <w:rFonts w:eastAsiaTheme="minorEastAsia"/>
                <w:lang w:eastAsia="zh-CN"/>
              </w:rPr>
            </w:pPr>
            <w:r>
              <w:rPr>
                <w:rFonts w:eastAsiaTheme="minorEastAsia"/>
                <w:lang w:eastAsia="zh-CN"/>
              </w:rPr>
              <w:t>Nokia, NSB</w:t>
            </w:r>
          </w:p>
        </w:tc>
        <w:tc>
          <w:tcPr>
            <w:tcW w:w="1372" w:type="dxa"/>
          </w:tcPr>
          <w:p w14:paraId="09824DA6" w14:textId="77777777" w:rsidR="0093712C" w:rsidRDefault="0093712C" w:rsidP="0093712C">
            <w:pPr>
              <w:tabs>
                <w:tab w:val="left" w:pos="551"/>
              </w:tabs>
              <w:rPr>
                <w:rFonts w:eastAsiaTheme="minorEastAsia"/>
                <w:lang w:val="en-US" w:eastAsia="zh-CN"/>
              </w:rPr>
            </w:pPr>
            <w:r>
              <w:rPr>
                <w:rFonts w:eastAsiaTheme="minorEastAsia"/>
                <w:lang w:val="en-US" w:eastAsia="zh-CN"/>
              </w:rPr>
              <w:t>Y</w:t>
            </w:r>
          </w:p>
        </w:tc>
        <w:tc>
          <w:tcPr>
            <w:tcW w:w="6780" w:type="dxa"/>
          </w:tcPr>
          <w:p w14:paraId="66E98955" w14:textId="49C2B07D" w:rsidR="0093712C" w:rsidRDefault="0093712C" w:rsidP="0093712C">
            <w:pPr>
              <w:tabs>
                <w:tab w:val="left" w:pos="551"/>
              </w:tabs>
              <w:rPr>
                <w:rFonts w:eastAsiaTheme="minorEastAsia"/>
                <w:lang w:val="en-US" w:eastAsia="zh-CN"/>
              </w:rPr>
            </w:pPr>
            <w:r>
              <w:rPr>
                <w:rFonts w:eastAsiaTheme="minorEastAsia"/>
                <w:lang w:val="en-US" w:eastAsia="zh-CN"/>
              </w:rPr>
              <w:t>We can accept this in order to make progress.</w:t>
            </w:r>
          </w:p>
        </w:tc>
      </w:tr>
      <w:tr w:rsidR="00F321F4" w14:paraId="3FB7F07A" w14:textId="77777777" w:rsidTr="003F474A">
        <w:tc>
          <w:tcPr>
            <w:tcW w:w="1479" w:type="dxa"/>
          </w:tcPr>
          <w:p w14:paraId="175725DA" w14:textId="399788C4" w:rsidR="00F321F4" w:rsidRDefault="00F321F4" w:rsidP="0093712C">
            <w:pPr>
              <w:rPr>
                <w:rFonts w:eastAsiaTheme="minorEastAsia"/>
                <w:lang w:eastAsia="zh-CN"/>
              </w:rPr>
            </w:pPr>
            <w:r>
              <w:rPr>
                <w:rFonts w:eastAsiaTheme="minorEastAsia"/>
                <w:lang w:eastAsia="zh-CN"/>
              </w:rPr>
              <w:t xml:space="preserve">Nordic </w:t>
            </w:r>
          </w:p>
        </w:tc>
        <w:tc>
          <w:tcPr>
            <w:tcW w:w="1372" w:type="dxa"/>
          </w:tcPr>
          <w:p w14:paraId="0553DDB0" w14:textId="056697E8" w:rsidR="00F321F4" w:rsidRDefault="00F321F4" w:rsidP="0093712C">
            <w:pPr>
              <w:tabs>
                <w:tab w:val="left" w:pos="551"/>
              </w:tabs>
              <w:rPr>
                <w:rFonts w:eastAsiaTheme="minorEastAsia"/>
                <w:lang w:val="en-US" w:eastAsia="zh-CN"/>
              </w:rPr>
            </w:pPr>
            <w:r>
              <w:rPr>
                <w:rFonts w:eastAsiaTheme="minorEastAsia"/>
                <w:lang w:val="en-US" w:eastAsia="zh-CN"/>
              </w:rPr>
              <w:t>Y</w:t>
            </w:r>
          </w:p>
        </w:tc>
        <w:tc>
          <w:tcPr>
            <w:tcW w:w="6780" w:type="dxa"/>
          </w:tcPr>
          <w:p w14:paraId="7D6C52F8" w14:textId="77777777" w:rsidR="00F321F4" w:rsidRDefault="00F321F4" w:rsidP="0093712C">
            <w:pPr>
              <w:tabs>
                <w:tab w:val="left" w:pos="551"/>
              </w:tabs>
              <w:rPr>
                <w:rFonts w:eastAsiaTheme="minorEastAsia"/>
                <w:lang w:val="en-US" w:eastAsia="zh-CN"/>
              </w:rPr>
            </w:pPr>
          </w:p>
        </w:tc>
      </w:tr>
      <w:tr w:rsidR="00E32A46" w14:paraId="54A77A04" w14:textId="77777777" w:rsidTr="003F474A">
        <w:tc>
          <w:tcPr>
            <w:tcW w:w="1479" w:type="dxa"/>
          </w:tcPr>
          <w:p w14:paraId="77487FC5" w14:textId="68626D07" w:rsidR="00E32A46" w:rsidRDefault="00E32A46" w:rsidP="00E32A46">
            <w:pPr>
              <w:rPr>
                <w:rFonts w:eastAsiaTheme="minorEastAsia"/>
                <w:lang w:eastAsia="zh-CN"/>
              </w:rPr>
            </w:pPr>
            <w:r>
              <w:rPr>
                <w:rFonts w:eastAsiaTheme="minorEastAsia"/>
                <w:lang w:eastAsia="zh-CN"/>
              </w:rPr>
              <w:t>Intel</w:t>
            </w:r>
          </w:p>
        </w:tc>
        <w:tc>
          <w:tcPr>
            <w:tcW w:w="1372" w:type="dxa"/>
          </w:tcPr>
          <w:p w14:paraId="335AAA6B" w14:textId="22FD8CCC" w:rsidR="00E32A46" w:rsidRDefault="00E32A46" w:rsidP="00E32A46">
            <w:pPr>
              <w:tabs>
                <w:tab w:val="left" w:pos="551"/>
              </w:tabs>
              <w:rPr>
                <w:rFonts w:eastAsiaTheme="minorEastAsia"/>
                <w:lang w:val="en-US" w:eastAsia="zh-CN"/>
              </w:rPr>
            </w:pPr>
            <w:r>
              <w:rPr>
                <w:rFonts w:eastAsiaTheme="minorEastAsia"/>
                <w:lang w:val="en-US" w:eastAsia="zh-CN"/>
              </w:rPr>
              <w:t>Y</w:t>
            </w:r>
          </w:p>
        </w:tc>
        <w:tc>
          <w:tcPr>
            <w:tcW w:w="6780" w:type="dxa"/>
          </w:tcPr>
          <w:p w14:paraId="38489C78" w14:textId="77777777" w:rsidR="00E32A46" w:rsidRDefault="00E32A46" w:rsidP="00E32A46">
            <w:pPr>
              <w:tabs>
                <w:tab w:val="left" w:pos="551"/>
              </w:tabs>
              <w:rPr>
                <w:rFonts w:eastAsiaTheme="minorEastAsia"/>
                <w:lang w:val="en-US" w:eastAsia="zh-CN"/>
              </w:rPr>
            </w:pPr>
          </w:p>
        </w:tc>
      </w:tr>
      <w:tr w:rsidR="00DB6DBE" w14:paraId="7874792F" w14:textId="77777777" w:rsidTr="003F474A">
        <w:tc>
          <w:tcPr>
            <w:tcW w:w="1479" w:type="dxa"/>
          </w:tcPr>
          <w:p w14:paraId="18DC068A" w14:textId="6CAC6B5B" w:rsidR="00DB6DBE" w:rsidRDefault="00DB6DBE" w:rsidP="00E32A46">
            <w:pPr>
              <w:rPr>
                <w:rFonts w:eastAsiaTheme="minorEastAsia"/>
                <w:lang w:eastAsia="zh-CN"/>
              </w:rPr>
            </w:pPr>
            <w:r>
              <w:rPr>
                <w:rFonts w:eastAsiaTheme="minorEastAsia"/>
                <w:lang w:eastAsia="zh-CN"/>
              </w:rPr>
              <w:t>Ericsson</w:t>
            </w:r>
          </w:p>
        </w:tc>
        <w:tc>
          <w:tcPr>
            <w:tcW w:w="1372" w:type="dxa"/>
          </w:tcPr>
          <w:p w14:paraId="4BF391C8" w14:textId="2D9F6364" w:rsidR="00DB6DBE" w:rsidRDefault="00DB6DBE" w:rsidP="00E32A46">
            <w:pPr>
              <w:tabs>
                <w:tab w:val="left" w:pos="551"/>
              </w:tabs>
              <w:rPr>
                <w:rFonts w:eastAsiaTheme="minorEastAsia"/>
                <w:lang w:val="en-US" w:eastAsia="zh-CN"/>
              </w:rPr>
            </w:pPr>
            <w:r>
              <w:rPr>
                <w:rFonts w:eastAsiaTheme="minorEastAsia"/>
                <w:lang w:val="en-US" w:eastAsia="zh-CN"/>
              </w:rPr>
              <w:t>Y</w:t>
            </w:r>
          </w:p>
        </w:tc>
        <w:tc>
          <w:tcPr>
            <w:tcW w:w="6780" w:type="dxa"/>
          </w:tcPr>
          <w:p w14:paraId="5A2C8198" w14:textId="1D42B3AC" w:rsidR="00DB6DBE" w:rsidRDefault="00DB6DBE" w:rsidP="00E32A46">
            <w:pPr>
              <w:tabs>
                <w:tab w:val="left" w:pos="551"/>
              </w:tabs>
              <w:rPr>
                <w:rFonts w:eastAsiaTheme="minorEastAsia"/>
                <w:lang w:val="en-US" w:eastAsia="zh-CN"/>
              </w:rPr>
            </w:pPr>
            <w:r>
              <w:rPr>
                <w:rFonts w:eastAsiaTheme="minorEastAsia"/>
                <w:lang w:val="en-US" w:eastAsia="zh-CN"/>
              </w:rPr>
              <w:t>For the sake of pro</w:t>
            </w:r>
            <w:r w:rsidR="00786EFA">
              <w:rPr>
                <w:rFonts w:eastAsiaTheme="minorEastAsia"/>
                <w:lang w:val="en-US" w:eastAsia="zh-CN"/>
              </w:rPr>
              <w:t>gr</w:t>
            </w:r>
            <w:r>
              <w:rPr>
                <w:rFonts w:eastAsiaTheme="minorEastAsia"/>
                <w:lang w:val="en-US" w:eastAsia="zh-CN"/>
              </w:rPr>
              <w:t>ess</w:t>
            </w:r>
          </w:p>
        </w:tc>
      </w:tr>
      <w:tr w:rsidR="007B7F4E" w14:paraId="19761A2F" w14:textId="77777777" w:rsidTr="003F474A">
        <w:tc>
          <w:tcPr>
            <w:tcW w:w="1479" w:type="dxa"/>
          </w:tcPr>
          <w:p w14:paraId="39DB7B5F" w14:textId="65ECBBAE" w:rsidR="007B7F4E" w:rsidRDefault="007B7F4E" w:rsidP="00E32A4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18ACED" w14:textId="45E8EEDB" w:rsidR="007B7F4E" w:rsidRDefault="007B7F4E" w:rsidP="00E32A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1AEC987" w14:textId="77777777" w:rsidR="007B7F4E" w:rsidRDefault="007B7F4E" w:rsidP="00E32A46">
            <w:pPr>
              <w:tabs>
                <w:tab w:val="left" w:pos="551"/>
              </w:tabs>
              <w:rPr>
                <w:rFonts w:eastAsiaTheme="minorEastAsia"/>
                <w:lang w:val="en-US" w:eastAsia="zh-CN"/>
              </w:rPr>
            </w:pPr>
          </w:p>
        </w:tc>
      </w:tr>
      <w:tr w:rsidR="0054183B" w14:paraId="483EB764" w14:textId="77777777" w:rsidTr="003F474A">
        <w:tc>
          <w:tcPr>
            <w:tcW w:w="1479" w:type="dxa"/>
          </w:tcPr>
          <w:p w14:paraId="4EE5D03A" w14:textId="2D7C625D" w:rsidR="0054183B" w:rsidRDefault="0054183B" w:rsidP="00E32A46">
            <w:pPr>
              <w:rPr>
                <w:rFonts w:eastAsiaTheme="minorEastAsia"/>
                <w:lang w:eastAsia="zh-CN"/>
              </w:rPr>
            </w:pPr>
            <w:r>
              <w:rPr>
                <w:rFonts w:eastAsiaTheme="minorEastAsia"/>
                <w:lang w:eastAsia="zh-CN"/>
              </w:rPr>
              <w:t xml:space="preserve">Apple </w:t>
            </w:r>
          </w:p>
        </w:tc>
        <w:tc>
          <w:tcPr>
            <w:tcW w:w="1372" w:type="dxa"/>
          </w:tcPr>
          <w:p w14:paraId="6172332F" w14:textId="17D65AA3" w:rsidR="0054183B" w:rsidRDefault="0054183B" w:rsidP="00E32A46">
            <w:pPr>
              <w:tabs>
                <w:tab w:val="left" w:pos="551"/>
              </w:tabs>
              <w:rPr>
                <w:rFonts w:eastAsiaTheme="minorEastAsia"/>
                <w:lang w:val="en-US" w:eastAsia="zh-CN"/>
              </w:rPr>
            </w:pPr>
            <w:r>
              <w:rPr>
                <w:rFonts w:eastAsiaTheme="minorEastAsia"/>
                <w:lang w:val="en-US" w:eastAsia="zh-CN"/>
              </w:rPr>
              <w:t>Y</w:t>
            </w:r>
          </w:p>
        </w:tc>
        <w:tc>
          <w:tcPr>
            <w:tcW w:w="6780" w:type="dxa"/>
          </w:tcPr>
          <w:p w14:paraId="75228469" w14:textId="77777777" w:rsidR="0054183B" w:rsidRDefault="0054183B" w:rsidP="00E32A46">
            <w:pPr>
              <w:tabs>
                <w:tab w:val="left" w:pos="551"/>
              </w:tabs>
              <w:rPr>
                <w:rFonts w:eastAsiaTheme="minorEastAsia"/>
                <w:lang w:val="en-US" w:eastAsia="zh-CN"/>
              </w:rPr>
            </w:pPr>
          </w:p>
        </w:tc>
      </w:tr>
      <w:tr w:rsidR="000E7AF1" w14:paraId="7619C2C4" w14:textId="77777777" w:rsidTr="003F474A">
        <w:tc>
          <w:tcPr>
            <w:tcW w:w="1479" w:type="dxa"/>
          </w:tcPr>
          <w:p w14:paraId="49368BB0" w14:textId="3E349E53" w:rsidR="000E7AF1" w:rsidRDefault="000E7AF1" w:rsidP="00E32A46">
            <w:pPr>
              <w:rPr>
                <w:rFonts w:eastAsiaTheme="minorEastAsia"/>
                <w:lang w:eastAsia="zh-CN"/>
              </w:rPr>
            </w:pPr>
            <w:r>
              <w:rPr>
                <w:rFonts w:eastAsiaTheme="minorEastAsia" w:hint="eastAsia"/>
                <w:lang w:eastAsia="zh-CN"/>
              </w:rPr>
              <w:t>CATT</w:t>
            </w:r>
          </w:p>
        </w:tc>
        <w:tc>
          <w:tcPr>
            <w:tcW w:w="1372" w:type="dxa"/>
          </w:tcPr>
          <w:p w14:paraId="4C99C60A" w14:textId="03AA9B2A" w:rsidR="000E7AF1" w:rsidRDefault="000E7AF1" w:rsidP="00E32A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30F58E6"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 xml:space="preserve">The group put a lot </w:t>
            </w:r>
            <w:r>
              <w:rPr>
                <w:rFonts w:eastAsiaTheme="minorEastAsia"/>
                <w:lang w:val="en-US" w:eastAsia="zh-CN"/>
              </w:rPr>
              <w:t>effort</w:t>
            </w:r>
            <w:r>
              <w:rPr>
                <w:rFonts w:eastAsiaTheme="minorEastAsia" w:hint="eastAsia"/>
                <w:lang w:val="en-US" w:eastAsia="zh-CN"/>
              </w:rPr>
              <w:t xml:space="preserve"> to address RACH congestion issue (around CD-SSB), and decided to support separate initial DL BWP for </w:t>
            </w:r>
            <w:proofErr w:type="spellStart"/>
            <w:r>
              <w:rPr>
                <w:rFonts w:eastAsiaTheme="minorEastAsia" w:hint="eastAsia"/>
                <w:lang w:val="en-US" w:eastAsia="zh-CN"/>
              </w:rPr>
              <w:t>RedCap</w:t>
            </w:r>
            <w:proofErr w:type="spellEnd"/>
            <w:r>
              <w:rPr>
                <w:rFonts w:eastAsiaTheme="minorEastAsia" w:hint="eastAsia"/>
                <w:lang w:val="en-US" w:eastAsia="zh-CN"/>
              </w:rPr>
              <w:t xml:space="preserve"> RACH in idle/inactive mode without CD-SSB,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this is not valid for RACH in connected mode and bring back the RACH congestion burden around CD-SSB. </w:t>
            </w:r>
          </w:p>
          <w:p w14:paraId="3ED243B3"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We think MTK</w:t>
            </w:r>
            <w:r>
              <w:rPr>
                <w:rFonts w:eastAsiaTheme="minorEastAsia"/>
                <w:lang w:val="en-US" w:eastAsia="zh-CN"/>
              </w:rPr>
              <w:t>’</w:t>
            </w:r>
            <w:r>
              <w:rPr>
                <w:rFonts w:eastAsiaTheme="minorEastAsia" w:hint="eastAsia"/>
                <w:lang w:val="en-US" w:eastAsia="zh-CN"/>
              </w:rPr>
              <w:t xml:space="preserve">s proposal in last round as a good exercise for Option 2, if </w:t>
            </w:r>
            <w:r>
              <w:rPr>
                <w:rFonts w:eastAsiaTheme="minorEastAsia"/>
                <w:lang w:val="en-US" w:eastAsia="zh-CN"/>
              </w:rPr>
              <w:t>‘</w:t>
            </w:r>
            <w:r w:rsidRPr="002613AA">
              <w:rPr>
                <w:rFonts w:eastAsiaTheme="minorEastAsia"/>
                <w:lang w:val="en-US" w:eastAsia="zh-CN"/>
              </w:rPr>
              <w:t xml:space="preserve">upon successful completion of the </w:t>
            </w:r>
            <w:proofErr w:type="gramStart"/>
            <w:r w:rsidRPr="002613AA">
              <w:rPr>
                <w:rFonts w:eastAsiaTheme="minorEastAsia"/>
                <w:lang w:val="en-US" w:eastAsia="zh-CN"/>
              </w:rPr>
              <w:t>random access</w:t>
            </w:r>
            <w:proofErr w:type="gramEnd"/>
            <w:r w:rsidRPr="002613AA">
              <w:rPr>
                <w:rFonts w:eastAsiaTheme="minorEastAsia"/>
                <w:lang w:val="en-US" w:eastAsia="zh-CN"/>
              </w:rPr>
              <w:t xml:space="preserve"> procedure</w:t>
            </w:r>
            <w:r>
              <w:rPr>
                <w:rFonts w:eastAsiaTheme="minorEastAsia"/>
                <w:lang w:val="en-US" w:eastAsia="zh-CN"/>
              </w:rPr>
              <w:t>’</w:t>
            </w:r>
            <w:r>
              <w:rPr>
                <w:rFonts w:eastAsiaTheme="minorEastAsia" w:hint="eastAsia"/>
                <w:lang w:val="en-US" w:eastAsia="zh-CN"/>
              </w:rPr>
              <w:t xml:space="preserve"> is already a spec </w:t>
            </w:r>
            <w:r>
              <w:rPr>
                <w:rFonts w:eastAsiaTheme="minorEastAsia"/>
                <w:lang w:val="en-US" w:eastAsia="zh-CN"/>
              </w:rPr>
              <w:t>terminology</w:t>
            </w:r>
            <w:r>
              <w:rPr>
                <w:rFonts w:eastAsiaTheme="minorEastAsia" w:hint="eastAsia"/>
                <w:lang w:val="en-US" w:eastAsia="zh-CN"/>
              </w:rPr>
              <w:t xml:space="preserve">. </w:t>
            </w:r>
          </w:p>
          <w:p w14:paraId="237C0332"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And Samsung and CMCC</w:t>
            </w:r>
            <w:r>
              <w:rPr>
                <w:rFonts w:eastAsiaTheme="minorEastAsia"/>
                <w:lang w:val="en-US" w:eastAsia="zh-CN"/>
              </w:rPr>
              <w:t>’</w:t>
            </w:r>
            <w:r>
              <w:rPr>
                <w:rFonts w:eastAsiaTheme="minorEastAsia" w:hint="eastAsia"/>
                <w:lang w:val="en-US" w:eastAsia="zh-CN"/>
              </w:rPr>
              <w:t xml:space="preserve">s question is still not answered, which should be valid. </w:t>
            </w:r>
          </w:p>
          <w:p w14:paraId="67934E7B"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Suggest to go with the following update Option 2:</w:t>
            </w:r>
          </w:p>
          <w:p w14:paraId="1936C32A"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4E9ED1C" w14:textId="77777777" w:rsidR="000E7AF1" w:rsidRDefault="000E7AF1" w:rsidP="00E46DB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D3A369E" w14:textId="77777777" w:rsidR="000E7AF1" w:rsidRDefault="000E7AF1" w:rsidP="00E46DB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3D4E375F"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CAF079B" w14:textId="77777777" w:rsidR="000E7AF1" w:rsidRDefault="000E7AF1" w:rsidP="00E46DB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1C3CC2E" w14:textId="77777777" w:rsidR="000E7AF1" w:rsidRDefault="000E7AF1" w:rsidP="00E46DB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w:t>
            </w:r>
            <w:proofErr w:type="gramStart"/>
            <w:r>
              <w:rPr>
                <w:rFonts w:eastAsia="Microsoft YaHei UI"/>
                <w:b/>
                <w:bCs/>
                <w:lang w:val="en-US" w:eastAsia="zh-CN"/>
              </w:rPr>
              <w:t>random access</w:t>
            </w:r>
            <w:proofErr w:type="gramEnd"/>
            <w:r>
              <w:rPr>
                <w:rFonts w:eastAsia="Microsoft YaHei UI"/>
                <w:b/>
                <w:bCs/>
                <w:lang w:val="en-US" w:eastAsia="zh-CN"/>
              </w:rPr>
              <w:t xml:space="preserve"> procedure in connected mode, </w:t>
            </w:r>
            <w:proofErr w:type="spellStart"/>
            <w:r>
              <w:rPr>
                <w:rFonts w:eastAsia="Microsoft YaHei UI"/>
                <w:b/>
                <w:bCs/>
                <w:lang w:val="en-US" w:eastAsia="zh-CN"/>
              </w:rPr>
              <w:t>RedCap</w:t>
            </w:r>
            <w:proofErr w:type="spellEnd"/>
            <w:r>
              <w:rPr>
                <w:rFonts w:eastAsia="Microsoft YaHei UI"/>
                <w:b/>
                <w:bCs/>
                <w:lang w:val="en-US" w:eastAsia="zh-CN"/>
              </w:rPr>
              <w:t xml:space="preserve"> UE does NOT expect it to contain SSB/CORESET#0/SIB.</w:t>
            </w:r>
          </w:p>
          <w:p w14:paraId="2F7CD8C1"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For BWP#0 configuration option 1, </w:t>
            </w:r>
            <w:r w:rsidRPr="002613AA">
              <w:rPr>
                <w:rFonts w:eastAsia="Microsoft YaHei UI" w:hint="eastAsia"/>
                <w:b/>
                <w:bCs/>
                <w:color w:val="00B0F0"/>
                <w:lang w:val="en-US" w:eastAsia="zh-CN"/>
              </w:rPr>
              <w:t>u</w:t>
            </w:r>
            <w:r w:rsidRPr="002613AA">
              <w:rPr>
                <w:rFonts w:eastAsia="Microsoft YaHei UI"/>
                <w:b/>
                <w:bCs/>
                <w:color w:val="00B0F0"/>
                <w:lang w:val="en-US" w:eastAsia="zh-CN"/>
              </w:rPr>
              <w:t xml:space="preserve">pon successful completion of the </w:t>
            </w:r>
            <w:proofErr w:type="gramStart"/>
            <w:r>
              <w:rPr>
                <w:rFonts w:eastAsia="Microsoft YaHei UI" w:hint="eastAsia"/>
                <w:b/>
                <w:bCs/>
                <w:color w:val="00B0F0"/>
                <w:lang w:val="en-US" w:eastAsia="zh-CN"/>
              </w:rPr>
              <w:t>r</w:t>
            </w:r>
            <w:r w:rsidRPr="002613AA">
              <w:rPr>
                <w:rFonts w:eastAsia="Microsoft YaHei UI"/>
                <w:b/>
                <w:bCs/>
                <w:color w:val="00B0F0"/>
                <w:lang w:val="en-US" w:eastAsia="zh-CN"/>
              </w:rPr>
              <w:t xml:space="preserve">andom </w:t>
            </w:r>
            <w:r>
              <w:rPr>
                <w:rFonts w:eastAsia="Microsoft YaHei UI" w:hint="eastAsia"/>
                <w:b/>
                <w:bCs/>
                <w:color w:val="00B0F0"/>
                <w:lang w:val="en-US" w:eastAsia="zh-CN"/>
              </w:rPr>
              <w:t>a</w:t>
            </w:r>
            <w:r w:rsidRPr="002613AA">
              <w:rPr>
                <w:rFonts w:eastAsia="Microsoft YaHei UI"/>
                <w:b/>
                <w:bCs/>
                <w:color w:val="00B0F0"/>
                <w:lang w:val="en-US" w:eastAsia="zh-CN"/>
              </w:rPr>
              <w:t>ccess</w:t>
            </w:r>
            <w:proofErr w:type="gramEnd"/>
            <w:r w:rsidRPr="002613AA">
              <w:rPr>
                <w:rFonts w:eastAsia="Microsoft YaHei UI"/>
                <w:b/>
                <w:bCs/>
                <w:color w:val="00B0F0"/>
                <w:lang w:val="en-US" w:eastAsia="zh-CN"/>
              </w:rPr>
              <w:t xml:space="preserve"> procedure</w:t>
            </w:r>
            <w:r>
              <w:rPr>
                <w:rFonts w:eastAsia="Microsoft YaHei UI" w:hint="eastAsia"/>
                <w:b/>
                <w:bCs/>
                <w:color w:val="00B0F0"/>
                <w:lang w:val="en-US" w:eastAsia="zh-CN"/>
              </w:rPr>
              <w:t>,</w:t>
            </w:r>
            <w:r>
              <w:rPr>
                <w:rFonts w:eastAsia="Microsoft YaHei UI"/>
                <w:b/>
                <w:bCs/>
                <w:lang w:val="en-US" w:eastAsia="zh-CN"/>
              </w:rPr>
              <w:t xml:space="preserve"> a </w:t>
            </w:r>
            <w:proofErr w:type="spellStart"/>
            <w:r>
              <w:rPr>
                <w:rFonts w:eastAsia="Microsoft YaHei UI"/>
                <w:b/>
                <w:bCs/>
                <w:lang w:val="en-US" w:eastAsia="zh-CN"/>
              </w:rPr>
              <w:t>RedCap</w:t>
            </w:r>
            <w:proofErr w:type="spellEnd"/>
            <w:r>
              <w:rPr>
                <w:rFonts w:eastAsia="Microsoft YaHei UI"/>
                <w:b/>
                <w:bCs/>
                <w:lang w:val="en-US" w:eastAsia="zh-CN"/>
              </w:rPr>
              <w:t xml:space="preserve"> UE </w:t>
            </w:r>
            <w:r w:rsidRPr="002613AA">
              <w:rPr>
                <w:rFonts w:eastAsia="Microsoft YaHei UI" w:hint="eastAsia"/>
                <w:b/>
                <w:bCs/>
                <w:color w:val="00B0F0"/>
                <w:lang w:val="en-US" w:eastAsia="zh-CN"/>
              </w:rPr>
              <w:t>supporting FG 6-1 only (but not FG 6-1a)</w:t>
            </w:r>
            <w:r>
              <w:rPr>
                <w:rFonts w:eastAsia="Microsoft YaHei UI" w:hint="eastAsia"/>
                <w:b/>
                <w:bCs/>
                <w:lang w:val="en-US" w:eastAsia="zh-CN"/>
              </w:rPr>
              <w:t xml:space="preserve"> </w:t>
            </w:r>
            <w:r>
              <w:rPr>
                <w:rFonts w:eastAsia="Microsoft YaHei UI"/>
                <w:b/>
                <w:bCs/>
                <w:lang w:val="en-US" w:eastAsia="zh-CN"/>
              </w:rPr>
              <w:t>in connected mode is not required</w:t>
            </w:r>
            <w:r>
              <w:rPr>
                <w:rFonts w:eastAsia="Microsoft YaHei UI" w:hint="eastAsia"/>
                <w:b/>
                <w:bCs/>
                <w:lang w:val="en-US" w:eastAsia="zh-CN"/>
              </w:rPr>
              <w:t xml:space="preserve"> </w:t>
            </w:r>
            <w:r w:rsidRPr="002613AA">
              <w:rPr>
                <w:rFonts w:eastAsia="Microsoft YaHei UI" w:hint="eastAsia"/>
                <w:b/>
                <w:bCs/>
                <w:color w:val="00B0F0"/>
                <w:lang w:val="en-US" w:eastAsia="zh-CN"/>
              </w:rPr>
              <w:t>operate</w:t>
            </w:r>
            <w:r w:rsidRPr="002613AA">
              <w:rPr>
                <w:rFonts w:eastAsia="Microsoft YaHei UI"/>
                <w:b/>
                <w:bCs/>
                <w:color w:val="00B0F0"/>
                <w:lang w:val="en-US" w:eastAsia="zh-CN"/>
              </w:rPr>
              <w:t xml:space="preserve"> </w:t>
            </w:r>
            <w:r w:rsidRPr="002613AA">
              <w:rPr>
                <w:rFonts w:eastAsia="Microsoft YaHei UI"/>
                <w:b/>
                <w:bCs/>
                <w:strike/>
                <w:color w:val="00B0F0"/>
                <w:lang w:val="en-US" w:eastAsia="zh-CN"/>
              </w:rPr>
              <w:t xml:space="preserve">to receive </w:t>
            </w:r>
            <w:r w:rsidRPr="002613AA">
              <w:rPr>
                <w:rFonts w:eastAsia="游明朝"/>
                <w:b/>
                <w:bCs/>
                <w:strike/>
                <w:color w:val="00B0F0"/>
                <w:lang w:val="en-US"/>
              </w:rPr>
              <w:t>any DL signals except for RACH-related messages and RRC-based BWP switch signal</w:t>
            </w:r>
            <w:r>
              <w:rPr>
                <w:rFonts w:eastAsia="游明朝"/>
                <w:color w:val="FF0000"/>
                <w:lang w:val="en-US"/>
              </w:rPr>
              <w:t xml:space="preserve"> </w:t>
            </w:r>
            <w:r>
              <w:rPr>
                <w:rFonts w:eastAsia="Microsoft YaHei UI"/>
                <w:b/>
                <w:bCs/>
                <w:lang w:val="en-US" w:eastAsia="zh-CN"/>
              </w:rPr>
              <w:t>on a separate initial DL BWP that does not contain SSB</w:t>
            </w:r>
            <w:r>
              <w:rPr>
                <w:rFonts w:eastAsia="Microsoft YaHei UI" w:hint="eastAsia"/>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9427FF" w14:textId="77777777" w:rsidR="000E7AF1" w:rsidRDefault="000E7AF1" w:rsidP="00E46DB7">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SSB or MIB-configured CORESET#0 or SIB1 to be within the respective DL BWP.</w:t>
            </w:r>
          </w:p>
          <w:p w14:paraId="45CF5134" w14:textId="77777777" w:rsidR="000E7AF1" w:rsidRDefault="000E7AF1" w:rsidP="00E46DB7">
            <w:pPr>
              <w:tabs>
                <w:tab w:val="left" w:pos="551"/>
              </w:tabs>
              <w:rPr>
                <w:rFonts w:eastAsiaTheme="minorEastAsia"/>
                <w:lang w:val="en-US" w:eastAsia="zh-CN"/>
              </w:rPr>
            </w:pPr>
          </w:p>
          <w:p w14:paraId="424F4513" w14:textId="3D6B237D" w:rsidR="000E7AF1" w:rsidRDefault="000E7AF1" w:rsidP="00E32A46">
            <w:pPr>
              <w:tabs>
                <w:tab w:val="left" w:pos="551"/>
              </w:tabs>
              <w:rPr>
                <w:rFonts w:eastAsiaTheme="minorEastAsia"/>
                <w:lang w:val="en-US" w:eastAsia="zh-CN"/>
              </w:rPr>
            </w:pPr>
            <w:r>
              <w:rPr>
                <w:rFonts w:eastAsiaTheme="minorEastAsia" w:hint="eastAsia"/>
                <w:lang w:val="en-US" w:eastAsia="zh-CN"/>
              </w:rPr>
              <w:t>Isn</w:t>
            </w:r>
            <w:r>
              <w:rPr>
                <w:rFonts w:eastAsiaTheme="minorEastAsia"/>
                <w:lang w:val="en-US" w:eastAsia="zh-CN"/>
              </w:rPr>
              <w:t>’</w:t>
            </w:r>
            <w:r>
              <w:rPr>
                <w:rFonts w:eastAsiaTheme="minorEastAsia" w:hint="eastAsia"/>
                <w:lang w:val="en-US" w:eastAsia="zh-CN"/>
              </w:rPr>
              <w:t xml:space="preserve">t this fair to </w:t>
            </w:r>
            <w:r>
              <w:rPr>
                <w:rFonts w:eastAsiaTheme="minorEastAsia"/>
                <w:lang w:val="en-US" w:eastAsia="zh-CN"/>
              </w:rPr>
              <w:t>accommodate</w:t>
            </w:r>
            <w:r>
              <w:rPr>
                <w:rFonts w:eastAsiaTheme="minorEastAsia" w:hint="eastAsia"/>
                <w:lang w:val="en-US" w:eastAsia="zh-CN"/>
              </w:rPr>
              <w:t xml:space="preserve"> RACH procedure in idle/inactive mode and UE capability?</w:t>
            </w:r>
          </w:p>
        </w:tc>
      </w:tr>
      <w:tr w:rsidR="00020645" w14:paraId="431E99FA" w14:textId="77777777" w:rsidTr="003F474A">
        <w:tc>
          <w:tcPr>
            <w:tcW w:w="1479" w:type="dxa"/>
          </w:tcPr>
          <w:p w14:paraId="5B161410" w14:textId="465DBC81" w:rsidR="00020645" w:rsidRDefault="00020645" w:rsidP="00E32A46">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790C9F12" w14:textId="15157769" w:rsidR="00020645" w:rsidRDefault="00020645" w:rsidP="00E32A46">
            <w:pPr>
              <w:tabs>
                <w:tab w:val="left" w:pos="551"/>
              </w:tabs>
              <w:rPr>
                <w:rFonts w:eastAsiaTheme="minorEastAsia"/>
                <w:lang w:val="en-US" w:eastAsia="zh-CN"/>
              </w:rPr>
            </w:pPr>
            <w:r>
              <w:rPr>
                <w:rFonts w:eastAsiaTheme="minorEastAsia" w:hint="eastAsia"/>
                <w:lang w:val="en-US" w:eastAsia="zh-CN"/>
              </w:rPr>
              <w:t>Y</w:t>
            </w:r>
          </w:p>
        </w:tc>
        <w:tc>
          <w:tcPr>
            <w:tcW w:w="6780" w:type="dxa"/>
          </w:tcPr>
          <w:p w14:paraId="743F8001" w14:textId="77777777" w:rsidR="00020645" w:rsidRDefault="00020645" w:rsidP="00E46DB7">
            <w:pPr>
              <w:tabs>
                <w:tab w:val="left" w:pos="551"/>
              </w:tabs>
              <w:rPr>
                <w:rFonts w:eastAsiaTheme="minorEastAsia"/>
                <w:lang w:val="en-US" w:eastAsia="zh-CN"/>
              </w:rPr>
            </w:pPr>
          </w:p>
        </w:tc>
      </w:tr>
      <w:tr w:rsidR="00BF070D" w14:paraId="0E55B3B5" w14:textId="77777777" w:rsidTr="003F474A">
        <w:tc>
          <w:tcPr>
            <w:tcW w:w="1479" w:type="dxa"/>
          </w:tcPr>
          <w:p w14:paraId="6D4F3272" w14:textId="127F75BB" w:rsidR="00BF070D" w:rsidRDefault="00BF070D" w:rsidP="00E32A46">
            <w:pPr>
              <w:rPr>
                <w:rFonts w:eastAsiaTheme="minorEastAsia"/>
                <w:lang w:eastAsia="zh-CN"/>
              </w:rPr>
            </w:pPr>
            <w:r>
              <w:rPr>
                <w:rFonts w:eastAsiaTheme="minorEastAsia"/>
                <w:lang w:eastAsia="zh-CN"/>
              </w:rPr>
              <w:t>NEC</w:t>
            </w:r>
          </w:p>
        </w:tc>
        <w:tc>
          <w:tcPr>
            <w:tcW w:w="1372" w:type="dxa"/>
          </w:tcPr>
          <w:p w14:paraId="124F29AA" w14:textId="3ED433D1" w:rsidR="00BF070D" w:rsidRDefault="00BF070D" w:rsidP="00E32A46">
            <w:pPr>
              <w:tabs>
                <w:tab w:val="left" w:pos="551"/>
              </w:tabs>
              <w:rPr>
                <w:rFonts w:eastAsiaTheme="minorEastAsia"/>
                <w:lang w:val="en-US" w:eastAsia="zh-CN"/>
              </w:rPr>
            </w:pPr>
            <w:r>
              <w:rPr>
                <w:rFonts w:eastAsiaTheme="minorEastAsia"/>
                <w:lang w:val="en-US" w:eastAsia="zh-CN"/>
              </w:rPr>
              <w:t>Y</w:t>
            </w:r>
          </w:p>
        </w:tc>
        <w:tc>
          <w:tcPr>
            <w:tcW w:w="6780" w:type="dxa"/>
          </w:tcPr>
          <w:p w14:paraId="01FE281E" w14:textId="77777777" w:rsidR="00BF070D" w:rsidRDefault="00BF070D" w:rsidP="00E46DB7">
            <w:pPr>
              <w:tabs>
                <w:tab w:val="left" w:pos="551"/>
              </w:tabs>
              <w:rPr>
                <w:rFonts w:eastAsiaTheme="minorEastAsia"/>
                <w:lang w:val="en-US" w:eastAsia="zh-CN"/>
              </w:rPr>
            </w:pPr>
          </w:p>
        </w:tc>
      </w:tr>
      <w:tr w:rsidR="00383B63" w14:paraId="11EC27F7" w14:textId="77777777" w:rsidTr="003F474A">
        <w:tc>
          <w:tcPr>
            <w:tcW w:w="1479" w:type="dxa"/>
          </w:tcPr>
          <w:p w14:paraId="49C71E23" w14:textId="4186596F" w:rsidR="00383B63" w:rsidRDefault="00383B63" w:rsidP="00E32A46">
            <w:pPr>
              <w:rPr>
                <w:rFonts w:eastAsiaTheme="minorEastAsia"/>
                <w:lang w:eastAsia="zh-CN"/>
              </w:rPr>
            </w:pPr>
            <w:r>
              <w:rPr>
                <w:rFonts w:eastAsiaTheme="minorEastAsia"/>
                <w:lang w:eastAsia="zh-CN"/>
              </w:rPr>
              <w:t>Samsung</w:t>
            </w:r>
          </w:p>
        </w:tc>
        <w:tc>
          <w:tcPr>
            <w:tcW w:w="1372" w:type="dxa"/>
          </w:tcPr>
          <w:p w14:paraId="76DC0B37" w14:textId="5A21D1D6" w:rsidR="00383B63" w:rsidRDefault="00383B63" w:rsidP="00E32A46">
            <w:pPr>
              <w:tabs>
                <w:tab w:val="left" w:pos="551"/>
              </w:tabs>
              <w:rPr>
                <w:rFonts w:eastAsiaTheme="minorEastAsia"/>
                <w:lang w:val="en-US" w:eastAsia="zh-CN"/>
              </w:rPr>
            </w:pPr>
            <w:r>
              <w:rPr>
                <w:rFonts w:eastAsiaTheme="minorEastAsia"/>
                <w:lang w:val="en-US" w:eastAsia="zh-CN"/>
              </w:rPr>
              <w:t>N</w:t>
            </w:r>
          </w:p>
        </w:tc>
        <w:tc>
          <w:tcPr>
            <w:tcW w:w="6780" w:type="dxa"/>
          </w:tcPr>
          <w:p w14:paraId="4E89BF65" w14:textId="77777777" w:rsidR="00383B63" w:rsidRDefault="00383B63" w:rsidP="00E46DB7">
            <w:pPr>
              <w:tabs>
                <w:tab w:val="left" w:pos="551"/>
              </w:tabs>
              <w:rPr>
                <w:rFonts w:eastAsiaTheme="minorEastAsia"/>
                <w:lang w:val="en-US" w:eastAsia="zh-CN"/>
              </w:rPr>
            </w:pPr>
            <w:r>
              <w:rPr>
                <w:rFonts w:eastAsiaTheme="minorEastAsia"/>
                <w:lang w:val="en-US" w:eastAsia="zh-CN"/>
              </w:rPr>
              <w:t xml:space="preserve">We cannot accept this proposal which makes no sense. </w:t>
            </w:r>
          </w:p>
          <w:p w14:paraId="72A72966" w14:textId="55D0E761" w:rsidR="00383B63" w:rsidRDefault="00383B63" w:rsidP="00E46DB7">
            <w:pPr>
              <w:tabs>
                <w:tab w:val="left" w:pos="551"/>
              </w:tabs>
              <w:rPr>
                <w:rFonts w:eastAsiaTheme="minorEastAsia"/>
                <w:lang w:val="en-US" w:eastAsia="zh-CN"/>
              </w:rPr>
            </w:pPr>
            <w:r>
              <w:rPr>
                <w:rFonts w:eastAsiaTheme="minorEastAsia"/>
                <w:lang w:val="en-US" w:eastAsia="zh-CN"/>
              </w:rPr>
              <w:t xml:space="preserve">We don’t think spec needs to </w:t>
            </w:r>
            <w:proofErr w:type="spellStart"/>
            <w:r>
              <w:rPr>
                <w:rFonts w:eastAsiaTheme="minorEastAsia"/>
                <w:lang w:val="en-US" w:eastAsia="zh-CN"/>
              </w:rPr>
              <w:t>bu</w:t>
            </w:r>
            <w:proofErr w:type="spellEnd"/>
            <w:r>
              <w:rPr>
                <w:rFonts w:eastAsiaTheme="minorEastAsia"/>
                <w:lang w:val="en-US" w:eastAsia="zh-CN"/>
              </w:rPr>
              <w:t xml:space="preserve"> update to support option 2. </w:t>
            </w:r>
          </w:p>
        </w:tc>
      </w:tr>
      <w:tr w:rsidR="00574B1B" w14:paraId="48B451C6" w14:textId="77777777" w:rsidTr="003F474A">
        <w:tc>
          <w:tcPr>
            <w:tcW w:w="1479" w:type="dxa"/>
          </w:tcPr>
          <w:p w14:paraId="3BA6006E" w14:textId="31251BAF" w:rsidR="00574B1B" w:rsidRPr="00574B1B" w:rsidRDefault="00574B1B" w:rsidP="00E32A46">
            <w:pPr>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6A6B5CB1" w14:textId="77A3CDA8" w:rsidR="00574B1B" w:rsidRPr="00574B1B" w:rsidRDefault="00574B1B" w:rsidP="00E32A46">
            <w:pPr>
              <w:tabs>
                <w:tab w:val="left" w:pos="551"/>
              </w:tabs>
              <w:rPr>
                <w:rFonts w:eastAsia="游明朝" w:hint="eastAsia"/>
                <w:lang w:val="en-US" w:eastAsia="ja-JP"/>
              </w:rPr>
            </w:pPr>
            <w:r>
              <w:rPr>
                <w:rFonts w:eastAsia="游明朝" w:hint="eastAsia"/>
                <w:lang w:val="en-US" w:eastAsia="ja-JP"/>
              </w:rPr>
              <w:t>Y</w:t>
            </w:r>
          </w:p>
        </w:tc>
        <w:tc>
          <w:tcPr>
            <w:tcW w:w="6780" w:type="dxa"/>
          </w:tcPr>
          <w:p w14:paraId="33CFDF3F" w14:textId="77777777" w:rsidR="00574B1B" w:rsidRDefault="00574B1B" w:rsidP="00E46DB7">
            <w:pPr>
              <w:tabs>
                <w:tab w:val="left" w:pos="551"/>
              </w:tabs>
              <w:rPr>
                <w:rFonts w:eastAsiaTheme="minorEastAsia"/>
                <w:lang w:val="en-US" w:eastAsia="zh-CN"/>
              </w:rPr>
            </w:pP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w:t>
            </w:r>
            <w:proofErr w:type="spellStart"/>
            <w:r>
              <w:rPr>
                <w:rFonts w:eastAsiaTheme="minorEastAsia"/>
                <w:lang w:val="en-US" w:eastAsia="zh-CN"/>
              </w:rPr>
              <w:t>gNB</w:t>
            </w:r>
            <w:proofErr w:type="spellEnd"/>
            <w:r>
              <w:rPr>
                <w:rFonts w:eastAsiaTheme="minorEastAsia"/>
                <w:lang w:val="en-US" w:eastAsia="zh-CN"/>
              </w:rPr>
              <w:t xml:space="preserve">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t xml:space="preserve">For BWP#0 configuration Option 1, if </w:t>
            </w:r>
            <w:proofErr w:type="spellStart"/>
            <w:r>
              <w:rPr>
                <w:rFonts w:eastAsiaTheme="minorEastAsia"/>
                <w:lang w:val="en-US" w:eastAsia="zh-CN"/>
              </w:rPr>
              <w:t>gNB</w:t>
            </w:r>
            <w:proofErr w:type="spellEnd"/>
            <w:r>
              <w:rPr>
                <w:rFonts w:eastAsiaTheme="minorEastAsia"/>
                <w:lang w:val="en-US" w:eastAsia="zh-CN"/>
              </w:rPr>
              <w:t xml:space="preserve"> configures the CSS (SIB/paging) in the separate initial BWP, </w:t>
            </w:r>
            <w:proofErr w:type="spellStart"/>
            <w:r>
              <w:rPr>
                <w:rFonts w:eastAsiaTheme="minorEastAsia"/>
                <w:lang w:val="en-US" w:eastAsia="zh-CN"/>
              </w:rPr>
              <w:t>RedCap</w:t>
            </w:r>
            <w:proofErr w:type="spellEnd"/>
            <w:r>
              <w:rPr>
                <w:rFonts w:eastAsiaTheme="minorEastAsia"/>
                <w:lang w:val="en-US" w:eastAsia="zh-CN"/>
              </w:rPr>
              <w:t xml:space="preserve">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46DEDA1E" w:rsidR="00EC2389" w:rsidRDefault="0054183B">
            <w:pPr>
              <w:rPr>
                <w:rFonts w:eastAsiaTheme="minorEastAsia"/>
                <w:lang w:val="en-US" w:eastAsia="zh-CN"/>
              </w:rPr>
            </w:pPr>
            <w:r>
              <w:rPr>
                <w:rFonts w:eastAsiaTheme="minorEastAsia"/>
                <w:lang w:val="en-US" w:eastAsia="zh-CN"/>
              </w:rPr>
              <w:t>I</w:t>
            </w:r>
            <w:r w:rsidR="00F85B70">
              <w:rPr>
                <w:rFonts w:eastAsiaTheme="minorEastAsia"/>
                <w:lang w:val="en-US" w:eastAsia="zh-CN"/>
              </w:rPr>
              <w:t xml:space="preserve">t seems more feasible that </w:t>
            </w:r>
            <w:proofErr w:type="spellStart"/>
            <w:r w:rsidR="00F85B70">
              <w:rPr>
                <w:rFonts w:eastAsiaTheme="minorEastAsia"/>
                <w:lang w:val="en-US" w:eastAsia="zh-CN"/>
              </w:rPr>
              <w:t>RedCap</w:t>
            </w:r>
            <w:proofErr w:type="spellEnd"/>
            <w:r w:rsidR="00F85B70">
              <w:rPr>
                <w:rFonts w:eastAsiaTheme="minorEastAsia"/>
                <w:lang w:val="en-US" w:eastAsia="zh-CN"/>
              </w:rPr>
              <w:t xml:space="preserve"> UE should receive SIB/paging in CORESET#0. Therefore, we think for BWP#0 configuration Option 1, </w:t>
            </w:r>
            <w:proofErr w:type="spellStart"/>
            <w:r w:rsidR="00F85B70">
              <w:rPr>
                <w:rFonts w:eastAsiaTheme="minorEastAsia"/>
                <w:lang w:val="en-US" w:eastAsia="zh-CN"/>
              </w:rPr>
              <w:t>RedCap</w:t>
            </w:r>
            <w:proofErr w:type="spellEnd"/>
            <w:r w:rsidR="00F85B70">
              <w:rPr>
                <w:rFonts w:eastAsiaTheme="minorEastAsia"/>
                <w:lang w:val="en-US" w:eastAsia="zh-CN"/>
              </w:rPr>
              <w:t xml:space="preserve"> </w:t>
            </w:r>
            <w:r w:rsidR="00F85B70">
              <w:rPr>
                <w:rFonts w:eastAsiaTheme="minorEastAsia"/>
                <w:lang w:val="en-US" w:eastAsia="zh-CN"/>
              </w:rPr>
              <w:lastRenderedPageBreak/>
              <w:t xml:space="preserve">UE should receive SIB/paging in CORESET#0, although we share the similar view as vivo that </w:t>
            </w:r>
            <w:proofErr w:type="spellStart"/>
            <w:r w:rsidR="00F85B70">
              <w:rPr>
                <w:rFonts w:eastAsiaTheme="minorEastAsia"/>
                <w:lang w:val="en-US" w:eastAsia="zh-CN"/>
              </w:rPr>
              <w:t>gNB</w:t>
            </w:r>
            <w:proofErr w:type="spellEnd"/>
            <w:r w:rsidR="00F85B70">
              <w:rPr>
                <w:rFonts w:eastAsiaTheme="minorEastAsia"/>
                <w:lang w:val="en-US" w:eastAsia="zh-CN"/>
              </w:rPr>
              <w:t xml:space="preserve">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w:t>
            </w:r>
            <w:proofErr w:type="spellStart"/>
            <w:r>
              <w:rPr>
                <w:rFonts w:eastAsiaTheme="minorEastAsia"/>
                <w:lang w:val="en-US" w:eastAsia="zh-CN"/>
              </w:rPr>
              <w:t>gNB</w:t>
            </w:r>
            <w:proofErr w:type="spellEnd"/>
            <w:r>
              <w:rPr>
                <w:rFonts w:eastAsiaTheme="minorEastAsia"/>
                <w:lang w:val="en-US" w:eastAsia="zh-CN"/>
              </w:rPr>
              <w:t xml:space="preserve">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541575FB"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游明朝"/>
                <w:lang w:val="en-US" w:eastAsia="ja-JP"/>
              </w:rPr>
            </w:pPr>
            <w:r>
              <w:rPr>
                <w:lang w:val="en-US" w:eastAsia="ko-KR"/>
              </w:rPr>
              <w:t>NEC</w:t>
            </w:r>
          </w:p>
        </w:tc>
        <w:tc>
          <w:tcPr>
            <w:tcW w:w="1372" w:type="dxa"/>
          </w:tcPr>
          <w:p w14:paraId="6D44E912" w14:textId="77777777" w:rsidR="00EC2389" w:rsidRDefault="00EC2389">
            <w:pPr>
              <w:tabs>
                <w:tab w:val="left" w:pos="551"/>
              </w:tabs>
              <w:rPr>
                <w:rFonts w:eastAsia="游明朝"/>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游明朝" w:hint="eastAsia"/>
                <w:lang w:val="en-US" w:eastAsia="ja-JP"/>
              </w:rPr>
              <w:t>S</w:t>
            </w:r>
            <w:r>
              <w:rPr>
                <w:rFonts w:eastAsia="游明朝"/>
                <w:lang w:val="en-US" w:eastAsia="ja-JP"/>
              </w:rPr>
              <w:t>harp</w:t>
            </w:r>
          </w:p>
        </w:tc>
        <w:tc>
          <w:tcPr>
            <w:tcW w:w="1372" w:type="dxa"/>
          </w:tcPr>
          <w:p w14:paraId="25D3AA1A"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43170BA" w14:textId="77777777" w:rsidR="00EC2389" w:rsidRDefault="00F85B70">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A6F8D36"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24894DC0" w14:textId="77777777" w:rsidR="00EC2389" w:rsidRDefault="00F85B70">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w:t>
            </w:r>
            <w:r>
              <w:rPr>
                <w:rFonts w:eastAsia="游明朝"/>
                <w:lang w:val="en-US" w:eastAsia="ja-JP"/>
              </w:rPr>
              <w:lastRenderedPageBreak/>
              <w:t xml:space="preserve">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游明朝"/>
                <w:lang w:val="en-US" w:eastAsia="ja-JP"/>
              </w:rPr>
            </w:pPr>
            <w:r>
              <w:rPr>
                <w:rFonts w:eastAsia="游明朝"/>
                <w:lang w:val="en-US" w:eastAsia="ja-JP"/>
              </w:rPr>
              <w:lastRenderedPageBreak/>
              <w:t>Lenovo</w:t>
            </w:r>
          </w:p>
        </w:tc>
        <w:tc>
          <w:tcPr>
            <w:tcW w:w="1372" w:type="dxa"/>
          </w:tcPr>
          <w:p w14:paraId="5E09EA6B"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3D72F6FE" w14:textId="77777777" w:rsidR="00EC2389" w:rsidRDefault="00F85B70">
            <w:pPr>
              <w:rPr>
                <w:rFonts w:eastAsia="游明朝"/>
                <w:lang w:val="en-US" w:eastAsia="ja-JP"/>
              </w:rPr>
            </w:pPr>
            <w:r>
              <w:rPr>
                <w:rFonts w:eastAsia="游明朝"/>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w:t>
            </w:r>
            <w:proofErr w:type="spellStart"/>
            <w:r>
              <w:rPr>
                <w:rFonts w:eastAsiaTheme="minorEastAsia"/>
                <w:lang w:val="en-US" w:eastAsia="zh-CN"/>
              </w:rPr>
              <w:t>RedCap</w:t>
            </w:r>
            <w:proofErr w:type="spellEnd"/>
            <w:r>
              <w:rPr>
                <w:rFonts w:eastAsiaTheme="minorEastAsia"/>
                <w:lang w:val="en-US" w:eastAsia="zh-CN"/>
              </w:rPr>
              <w:t xml:space="preserve">, we would appreciate if you can share your view to the discussion over thread </w:t>
            </w:r>
            <w:hyperlink r:id="rId28"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DL BWP is not the must. The worst thing is only </w:t>
            </w:r>
            <w:proofErr w:type="spellStart"/>
            <w:r>
              <w:rPr>
                <w:rFonts w:eastAsiaTheme="minorEastAsia"/>
                <w:lang w:eastAsia="zh-CN"/>
              </w:rPr>
              <w:t>gNB</w:t>
            </w:r>
            <w:proofErr w:type="spellEnd"/>
            <w:r>
              <w:rPr>
                <w:rFonts w:eastAsiaTheme="minorEastAsia"/>
                <w:lang w:eastAsia="zh-CN"/>
              </w:rPr>
              <w:t xml:space="preserve">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afe"/>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xml:space="preserve">, the </w:t>
            </w:r>
            <w:proofErr w:type="spellStart"/>
            <w:r>
              <w:rPr>
                <w:b/>
                <w:bCs/>
                <w:sz w:val="20"/>
                <w:lang w:val="en-US"/>
              </w:rPr>
              <w:t>RedCap</w:t>
            </w:r>
            <w:proofErr w:type="spellEnd"/>
            <w:r>
              <w:rPr>
                <w:b/>
                <w:bCs/>
                <w:sz w:val="20"/>
                <w:lang w:val="en-US"/>
              </w:rPr>
              <w:t xml:space="preserve"> UE expects it to always contain SSB.</w:t>
            </w:r>
          </w:p>
          <w:p w14:paraId="1568C4CC" w14:textId="77777777" w:rsidR="00EC2389" w:rsidRDefault="00F85B70">
            <w:pPr>
              <w:pStyle w:val="afe"/>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游明朝"/>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游明朝"/>
                <w:lang w:val="en-US" w:eastAsia="ja-JP"/>
              </w:rPr>
            </w:pPr>
            <w:r>
              <w:rPr>
                <w:rFonts w:eastAsia="游明朝"/>
                <w:b/>
                <w:bCs/>
                <w:lang w:val="en-US" w:eastAsia="ja-JP"/>
              </w:rPr>
              <w:t>Proposal:</w:t>
            </w:r>
            <w:r>
              <w:rPr>
                <w:rFonts w:eastAsia="游明朝"/>
                <w:lang w:val="en-US" w:eastAsia="ja-JP"/>
              </w:rPr>
              <w:t xml:space="preserve"> For a separate initial DL BWP configured by BWP#0 configuration option 1, </w:t>
            </w:r>
          </w:p>
          <w:p w14:paraId="0FD65981" w14:textId="77777777" w:rsidR="00EC2389" w:rsidRDefault="00F85B70">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Alt-1: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does not expect it is used in connected mode for other purposes than random access.</w:t>
            </w:r>
          </w:p>
          <w:p w14:paraId="2D347205" w14:textId="77777777" w:rsidR="00EC2389" w:rsidRDefault="00F85B70">
            <w:pPr>
              <w:pStyle w:val="afe"/>
              <w:numPr>
                <w:ilvl w:val="0"/>
                <w:numId w:val="34"/>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Alt-2: </w:t>
            </w:r>
            <w:proofErr w:type="spellStart"/>
            <w:r>
              <w:rPr>
                <w:rFonts w:ascii="Times New Roman" w:eastAsia="游明朝" w:hAnsi="Times New Roman" w:cs="Times New Roman"/>
                <w:sz w:val="20"/>
                <w:szCs w:val="20"/>
                <w:lang w:val="en-US"/>
              </w:rPr>
              <w:t>RedCap</w:t>
            </w:r>
            <w:proofErr w:type="spellEnd"/>
            <w:r>
              <w:rPr>
                <w:rFonts w:ascii="Times New Roman" w:eastAsia="游明朝" w:hAnsi="Times New Roman" w:cs="Times New Roman"/>
                <w:sz w:val="20"/>
                <w:szCs w:val="20"/>
                <w:lang w:val="en-US"/>
              </w:rPr>
              <w:t xml:space="preserve"> UE expects SSB presence if it is used in connected for other purposes than random access</w:t>
            </w:r>
          </w:p>
          <w:p w14:paraId="50070095" w14:textId="77777777" w:rsidR="00EC2389" w:rsidRDefault="00F85B70">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proofErr w:type="spellStart"/>
            <w:r>
              <w:rPr>
                <w:rFonts w:eastAsiaTheme="minorEastAsia"/>
                <w:lang w:val="en-US" w:eastAsia="zh-CN"/>
              </w:rPr>
              <w:t>RedCap</w:t>
            </w:r>
            <w:proofErr w:type="spellEnd"/>
            <w:r>
              <w:rPr>
                <w:rFonts w:eastAsiaTheme="minorEastAsia"/>
                <w:lang w:val="en-US" w:eastAsia="zh-CN"/>
              </w:rPr>
              <w:t xml:space="preserve">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w:t>
            </w:r>
            <w:proofErr w:type="spellStart"/>
            <w:r>
              <w:rPr>
                <w:rFonts w:eastAsiaTheme="minorEastAsia"/>
                <w:lang w:val="en-US" w:eastAsia="zh-CN"/>
              </w:rPr>
              <w:t>RedCap</w:t>
            </w:r>
            <w:proofErr w:type="spellEnd"/>
            <w:r>
              <w:rPr>
                <w:rFonts w:eastAsiaTheme="minorEastAsia"/>
                <w:lang w:val="en-US" w:eastAsia="zh-CN"/>
              </w:rPr>
              <w:t xml:space="preserve">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w:t>
            </w:r>
            <w:r>
              <w:rPr>
                <w:rFonts w:eastAsiaTheme="minorEastAsia"/>
                <w:lang w:val="en-US" w:eastAsia="zh-CN"/>
              </w:rPr>
              <w:lastRenderedPageBreak/>
              <w:t xml:space="preserve">configuration option 1 for </w:t>
            </w:r>
            <w:proofErr w:type="spellStart"/>
            <w:r>
              <w:rPr>
                <w:rFonts w:eastAsiaTheme="minorEastAsia"/>
                <w:lang w:val="en-US" w:eastAsia="zh-CN"/>
              </w:rPr>
              <w:t>RedCap</w:t>
            </w:r>
            <w:proofErr w:type="spellEnd"/>
            <w:r>
              <w:rPr>
                <w:rFonts w:eastAsiaTheme="minorEastAsia"/>
                <w:lang w:val="en-US" w:eastAsia="zh-CN"/>
              </w:rPr>
              <w:t xml:space="preserve">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游明朝"/>
                <w:lang w:val="en-US" w:eastAsia="ja-JP"/>
              </w:rPr>
              <w:t xml:space="preserve">the UE does not have dedicated RRC configuration for NCD-SSB with </w:t>
            </w:r>
            <w:r>
              <w:rPr>
                <w:rFonts w:eastAsiaTheme="minorEastAsia"/>
                <w:lang w:val="en-US" w:eastAsia="zh-CN"/>
              </w:rPr>
              <w:t>BWP#0 configuration option 1</w:t>
            </w:r>
            <w:r>
              <w:rPr>
                <w:rFonts w:eastAsia="游明朝"/>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 xml:space="preserve">If it is configured for random access while not for paging in idle/inactive mode, </w:t>
            </w:r>
            <w:proofErr w:type="spellStart"/>
            <w:r>
              <w:rPr>
                <w:rFonts w:eastAsia="Microsoft YaHei UI"/>
                <w:lang w:val="en-US" w:eastAsia="zh-CN"/>
              </w:rPr>
              <w:t>RedCap</w:t>
            </w:r>
            <w:proofErr w:type="spellEnd"/>
            <w:r>
              <w:rPr>
                <w:rFonts w:eastAsia="Microsoft YaHei UI"/>
                <w:lang w:val="en-US" w:eastAsia="zh-CN"/>
              </w:rPr>
              <w:t xml:space="preserve">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Note: if a separate initial/RRC configured DL BWP is configured to contain the entire CORESET#0, CD-SSB is expected by </w:t>
            </w:r>
            <w:proofErr w:type="spellStart"/>
            <w:r>
              <w:rPr>
                <w:rFonts w:eastAsia="Microsoft YaHei UI"/>
                <w:lang w:val="en-US" w:eastAsia="zh-CN"/>
              </w:rPr>
              <w:t>RedCap</w:t>
            </w:r>
            <w:proofErr w:type="spellEnd"/>
            <w:r>
              <w:rPr>
                <w:rFonts w:eastAsia="Microsoft YaHei UI"/>
                <w:lang w:val="en-US" w:eastAsia="zh-CN"/>
              </w:rPr>
              <w:t xml:space="preserve">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 xml:space="preserve">Note: If a separate SIB-configured initial DL BWP for </w:t>
            </w:r>
            <w:proofErr w:type="spellStart"/>
            <w:r>
              <w:rPr>
                <w:lang w:val="en-US"/>
              </w:rPr>
              <w:t>RedCap</w:t>
            </w:r>
            <w:proofErr w:type="spellEnd"/>
            <w:r>
              <w:rPr>
                <w:lang w:val="en-US"/>
              </w:rPr>
              <w:t xml:space="preserve"> UEs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afe"/>
              <w:numPr>
                <w:ilvl w:val="0"/>
                <w:numId w:val="3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0C6E0407" w14:textId="77777777" w:rsidR="00EC2389" w:rsidRDefault="00F85B70">
            <w:pPr>
              <w:pStyle w:val="afe"/>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 xml:space="preserve">RAN2 provided feedback [38]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7"/>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 xml:space="preserve">Regarding the following working assumption for FR1 and FR2 related to an RRC-configured active DL BWP in connected mode: “A </w:t>
            </w:r>
            <w:proofErr w:type="spellStart"/>
            <w:r>
              <w:rPr>
                <w:color w:val="000000"/>
                <w:lang w:eastAsia="ko-KR"/>
              </w:rPr>
              <w:t>RedCap</w:t>
            </w:r>
            <w:proofErr w:type="spellEnd"/>
            <w:r>
              <w:rPr>
                <w:color w:val="000000"/>
                <w:lang w:eastAsia="ko-KR"/>
              </w:rPr>
              <w:t xml:space="preserve"> UE can in addition optionally support relevant operation based on CSI-RS”</w:t>
            </w:r>
          </w:p>
          <w:p w14:paraId="01E3F01C" w14:textId="77777777" w:rsidR="00EC2389" w:rsidRDefault="00F85B70">
            <w:pPr>
              <w:pStyle w:val="afe"/>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w:t>
            </w:r>
            <w:proofErr w:type="spellStart"/>
            <w:r>
              <w:rPr>
                <w:rFonts w:ascii="Times New Roman" w:hAnsi="Times New Roman" w:cs="Times New Roman"/>
                <w:color w:val="000000"/>
                <w:sz w:val="20"/>
                <w:szCs w:val="20"/>
                <w:lang w:val="en-US" w:eastAsia="ko-KR"/>
              </w:rPr>
              <w:t>RedCap</w:t>
            </w:r>
            <w:proofErr w:type="spellEnd"/>
            <w:r>
              <w:rPr>
                <w:rFonts w:ascii="Times New Roman" w:hAnsi="Times New Roman" w:cs="Times New Roman"/>
                <w:color w:val="000000"/>
                <w:sz w:val="20"/>
                <w:szCs w:val="20"/>
                <w:lang w:val="en-US" w:eastAsia="ko-KR"/>
              </w:rPr>
              <w:t xml:space="preserve">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use of CSI-RS in DL BWPs for </w:t>
      </w:r>
      <w:proofErr w:type="spellStart"/>
      <w:r>
        <w:rPr>
          <w:rStyle w:val="ListLabel115"/>
          <w:rFonts w:cs="Times New Roman"/>
          <w:lang w:val="en-US"/>
        </w:rPr>
        <w:t>RedCap</w:t>
      </w:r>
      <w:proofErr w:type="spellEnd"/>
      <w:r>
        <w:rPr>
          <w:rStyle w:val="ListLabel115"/>
          <w:rFonts w:cs="Times New Roman"/>
          <w:lang w:val="en-US"/>
        </w:rPr>
        <w:t xml:space="preserve"> UEs [37]:</w:t>
      </w:r>
    </w:p>
    <w:tbl>
      <w:tblPr>
        <w:tblStyle w:val="af7"/>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ＭＳ 明朝"/>
                <w:lang w:eastAsia="en-GB"/>
              </w:rPr>
            </w:pPr>
            <w:r>
              <w:rPr>
                <w:rFonts w:eastAsia="ＭＳ 明朝"/>
                <w:lang w:eastAsia="en-GB"/>
              </w:rPr>
              <w:t xml:space="preserve">A </w:t>
            </w:r>
            <w:proofErr w:type="spellStart"/>
            <w:r>
              <w:rPr>
                <w:rFonts w:eastAsia="ＭＳ 明朝"/>
                <w:lang w:eastAsia="en-GB"/>
              </w:rPr>
              <w:t>RedCap</w:t>
            </w:r>
            <w:proofErr w:type="spellEnd"/>
            <w:r>
              <w:rPr>
                <w:rFonts w:eastAsia="ＭＳ 明朝"/>
                <w:lang w:eastAsia="en-GB"/>
              </w:rPr>
              <w:t xml:space="preserve">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ＭＳ 明朝"/>
                <w:lang w:eastAsia="en-GB"/>
              </w:rPr>
            </w:pPr>
            <w:r>
              <w:rPr>
                <w:rFonts w:eastAsia="ＭＳ 明朝"/>
                <w:lang w:eastAsia="en-GB"/>
              </w:rPr>
              <w:t xml:space="preserve">A </w:t>
            </w:r>
            <w:proofErr w:type="spellStart"/>
            <w:r>
              <w:rPr>
                <w:rFonts w:eastAsia="ＭＳ 明朝"/>
                <w:lang w:eastAsia="en-GB"/>
              </w:rPr>
              <w:t>RedCap</w:t>
            </w:r>
            <w:proofErr w:type="spellEnd"/>
            <w:r>
              <w:rPr>
                <w:rFonts w:eastAsia="ＭＳ 明朝"/>
                <w:lang w:eastAsia="en-GB"/>
              </w:rPr>
              <w:t xml:space="preserve">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afe"/>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 xml:space="preserve">in Rel-17 </w:t>
      </w:r>
      <w:proofErr w:type="spellStart"/>
      <w:r>
        <w:rPr>
          <w:lang w:val="en-US"/>
        </w:rPr>
        <w:t>RedCap</w:t>
      </w:r>
      <w:proofErr w:type="spellEnd"/>
      <w:r>
        <w:rPr>
          <w:lang w:val="en-US"/>
        </w:rPr>
        <w:t xml:space="preserve">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afe"/>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Do not confirm the working assumption about CSI-RS and focus only on design of capability FG 6-1 by means of retuning gaps.</w:t>
      </w:r>
    </w:p>
    <w:p w14:paraId="4553183D" w14:textId="77777777" w:rsidR="00EC2389" w:rsidRDefault="00F85B70">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For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at most one SSB can be configured within its active BWP.</w:t>
      </w:r>
    </w:p>
    <w:p w14:paraId="6440F4D8" w14:textId="77777777" w:rsidR="00EC2389" w:rsidRDefault="00F85B70">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[33]: When initial DL BWP is shared or separate initial DL BWP contains legacy initial DL BWP, additional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specific paging and RAR search space are supported.</w:t>
      </w:r>
    </w:p>
    <w:p w14:paraId="699D417D" w14:textId="77777777" w:rsidR="00EC2389" w:rsidRDefault="00F85B70">
      <w:pPr>
        <w:pStyle w:val="afe"/>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[35]: It is proposed update the description and figures corresponding to BWP#0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support CSI-RS based L3 measurement with associated SSB and RLM, BFD, CBD, L1 RSRP measurement based on CSI-RS if UE reports the corresponding capabilities.</w:t>
      </w:r>
    </w:p>
    <w:p w14:paraId="2F2F167C"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It is not necessary to either specify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Remove “CORESET#0” or add a note in FG 6-1/6-1a/6-2/6-3/6-4. The note is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CORESET#0 here means CORESET#0 or CORESET of CSS”.</w:t>
      </w:r>
    </w:p>
    <w:p w14:paraId="55303FA9"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1-5 (“CSI-RS based RRM measurement without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23E16CA9" w14:textId="77777777" w:rsidR="00EC2389" w:rsidRDefault="00F85B70">
      <w:pPr>
        <w:pStyle w:val="afe"/>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and add a new UE feature group(s)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to report its support for CSI-RS based RRM measurement with associated SSB. </w:t>
      </w:r>
    </w:p>
    <w:p w14:paraId="1A126723" w14:textId="77777777" w:rsidR="00EC2389" w:rsidRDefault="00F85B70">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afe"/>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lastRenderedPageBreak/>
              <w:t xml:space="preserve">Note </w:t>
            </w:r>
            <w:r>
              <w:rPr>
                <w:lang w:val="en-US"/>
              </w:rPr>
              <w:t>(for FR1 and FR2)</w:t>
            </w:r>
            <w:r>
              <w:rPr>
                <w:rFonts w:asciiTheme="majorBidi" w:eastAsia="Microsoft YaHei UI" w:hAnsiTheme="majorBidi" w:cstheme="majorBidi"/>
                <w:lang w:val="en-US" w:eastAsia="zh-CN"/>
              </w:rPr>
              <w:t xml:space="preserve">: In Rel-17,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proofErr w:type="spellStart"/>
            <w:r>
              <w:rPr>
                <w:color w:val="FF0000"/>
              </w:rPr>
              <w:t>RedCap</w:t>
            </w:r>
            <w:proofErr w:type="spellEnd"/>
            <w:r>
              <w:rPr>
                <w:color w:val="FF0000"/>
              </w:rPr>
              <w:t>-specific)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afe"/>
              <w:numPr>
                <w:ilvl w:val="0"/>
                <w:numId w:val="40"/>
              </w:numPr>
              <w:rPr>
                <w:sz w:val="20"/>
                <w:szCs w:val="22"/>
                <w:lang w:val="en-US" w:eastAsia="ko-KR"/>
              </w:rPr>
            </w:pPr>
            <w:r>
              <w:rPr>
                <w:sz w:val="20"/>
                <w:szCs w:val="22"/>
                <w:lang w:val="en-US" w:eastAsia="ko-KR"/>
              </w:rPr>
              <w:t xml:space="preserve">A </w:t>
            </w:r>
            <w:proofErr w:type="spellStart"/>
            <w:r>
              <w:rPr>
                <w:sz w:val="20"/>
                <w:szCs w:val="22"/>
                <w:lang w:val="en-US" w:eastAsia="ko-KR"/>
              </w:rPr>
              <w:t>RedCap</w:t>
            </w:r>
            <w:proofErr w:type="spellEnd"/>
            <w:r>
              <w:rPr>
                <w:sz w:val="20"/>
                <w:szCs w:val="22"/>
                <w:lang w:val="en-US" w:eastAsia="ko-KR"/>
              </w:rPr>
              <w:t xml:space="preserve"> UE in idle/inactive mode monitors paging only in an initial BWP (default or </w:t>
            </w:r>
            <w:proofErr w:type="spellStart"/>
            <w:r>
              <w:rPr>
                <w:sz w:val="20"/>
                <w:szCs w:val="22"/>
                <w:lang w:val="en-US" w:eastAsia="ko-KR"/>
              </w:rPr>
              <w:t>RedCap</w:t>
            </w:r>
            <w:proofErr w:type="spellEnd"/>
            <w:r>
              <w:rPr>
                <w:sz w:val="20"/>
                <w:szCs w:val="22"/>
                <w:lang w:val="en-US" w:eastAsia="ko-KR"/>
              </w:rPr>
              <w:t xml:space="preserve">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2C7715FE" w14:textId="77777777" w:rsidR="00EC2389" w:rsidRDefault="00F85B70">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3A61870A" w14:textId="77777777" w:rsidR="00EC2389" w:rsidRDefault="00F85B70">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2BDD4F"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游明朝"/>
                <w:lang w:val="en-US" w:eastAsia="ja-JP"/>
              </w:rPr>
            </w:pPr>
            <w:r>
              <w:rPr>
                <w:lang w:val="en-US" w:eastAsia="ko-KR"/>
              </w:rPr>
              <w:t>NEC</w:t>
            </w:r>
          </w:p>
        </w:tc>
        <w:tc>
          <w:tcPr>
            <w:tcW w:w="1372" w:type="dxa"/>
          </w:tcPr>
          <w:p w14:paraId="631AC037" w14:textId="77777777" w:rsidR="00EC2389" w:rsidRDefault="00F85B70">
            <w:pPr>
              <w:tabs>
                <w:tab w:val="left" w:pos="551"/>
              </w:tabs>
              <w:rPr>
                <w:rFonts w:eastAsia="游明朝"/>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354376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57ECF2B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lastRenderedPageBreak/>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w:t>
            </w:r>
            <w:proofErr w:type="spellStart"/>
            <w:r>
              <w:rPr>
                <w:lang w:val="en-US" w:eastAsia="ko-KR"/>
              </w:rPr>
              <w:t>RedCap</w:t>
            </w:r>
            <w:proofErr w:type="spellEnd"/>
            <w:r>
              <w:rPr>
                <w:lang w:val="en-US" w:eastAsia="ko-KR"/>
              </w:rPr>
              <w:t xml:space="preserve">.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lastRenderedPageBreak/>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lastRenderedPageBreak/>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afe"/>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0720BEA7" w14:textId="77777777" w:rsidR="00EC2389" w:rsidRDefault="00F85B70">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65589922" w14:textId="77777777" w:rsidR="00EC2389" w:rsidRDefault="00F85B70">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 xml:space="preserve">A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 xml:space="preserve">Not need NCD-SSB: A </w:t>
            </w:r>
            <w:proofErr w:type="spellStart"/>
            <w:r>
              <w:rPr>
                <w:rFonts w:eastAsiaTheme="minorEastAsia"/>
                <w:lang w:val="en-US" w:eastAsia="zh-CN"/>
              </w:rPr>
              <w:t>RedCap</w:t>
            </w:r>
            <w:proofErr w:type="spellEnd"/>
            <w:r>
              <w:rPr>
                <w:rFonts w:eastAsiaTheme="minorEastAsia"/>
                <w:lang w:val="en-US" w:eastAsia="zh-CN"/>
              </w:rPr>
              <w:t xml:space="preserve">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DBC2D5F"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DA9A4F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游明朝"/>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w:t>
            </w:r>
            <w:proofErr w:type="spellStart"/>
            <w:r>
              <w:rPr>
                <w:rFonts w:eastAsia="Microsoft YaHei UI" w:hint="eastAsia"/>
                <w:lang w:val="en-US" w:eastAsia="zh-CN"/>
              </w:rPr>
              <w:t>RedCap</w:t>
            </w:r>
            <w:proofErr w:type="spellEnd"/>
            <w:r>
              <w:rPr>
                <w:rFonts w:eastAsia="Microsoft YaHei UI" w:hint="eastAsia"/>
                <w:lang w:val="en-US" w:eastAsia="zh-CN"/>
              </w:rPr>
              <w:t xml:space="preserve"> </w:t>
            </w:r>
            <w:proofErr w:type="gramStart"/>
            <w:r>
              <w:rPr>
                <w:rFonts w:eastAsia="Microsoft YaHei UI" w:hint="eastAsia"/>
                <w:lang w:val="en-US" w:eastAsia="zh-CN"/>
              </w:rPr>
              <w:t>UE:</w:t>
            </w:r>
            <w:proofErr w:type="gramEnd"/>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游明朝"/>
                <w:lang w:val="en-US" w:eastAsia="ja-JP"/>
              </w:rPr>
            </w:pPr>
            <w:r>
              <w:rPr>
                <w:rFonts w:eastAsia="游明朝"/>
                <w:lang w:val="en-US" w:eastAsia="ja-JP"/>
              </w:rPr>
              <w:t>Samsung</w:t>
            </w:r>
          </w:p>
        </w:tc>
        <w:tc>
          <w:tcPr>
            <w:tcW w:w="1372" w:type="dxa"/>
          </w:tcPr>
          <w:p w14:paraId="04EDDA4B"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lastRenderedPageBreak/>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 we believe the intention is rather to capture that for </w:t>
            </w:r>
            <w:proofErr w:type="spellStart"/>
            <w:r>
              <w:rPr>
                <w:rFonts w:eastAsiaTheme="minorEastAsia"/>
                <w:lang w:val="en-US" w:eastAsia="zh-CN"/>
              </w:rPr>
              <w:t>RedCap</w:t>
            </w:r>
            <w:proofErr w:type="spellEnd"/>
            <w:r>
              <w:rPr>
                <w:rFonts w:eastAsiaTheme="minorEastAsia"/>
                <w:lang w:val="en-US" w:eastAsia="zh-CN"/>
              </w:rPr>
              <w:t xml:space="preserve">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w:t>
            </w:r>
            <w:proofErr w:type="spellStart"/>
            <w:r>
              <w:rPr>
                <w:rFonts w:eastAsia="Malgun Gothic"/>
                <w:lang w:val="en-US" w:eastAsia="ko-KR"/>
              </w:rPr>
              <w:t>RedCap</w:t>
            </w:r>
            <w:proofErr w:type="spellEnd"/>
            <w:r>
              <w:rPr>
                <w:rFonts w:eastAsia="Malgun Gothic"/>
                <w:lang w:val="en-US" w:eastAsia="ko-KR"/>
              </w:rPr>
              <w:t xml:space="preserve">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23F0C81" w14:textId="77777777" w:rsidR="00EC2389" w:rsidRDefault="00F85B70">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expects it to contain NCD-SSB for serving cell but not CORESET#0/SIB from RAN1 perspective</w:t>
            </w:r>
            <w:r>
              <w:rPr>
                <w:b/>
                <w:bCs/>
                <w:lang w:val="en-US"/>
              </w:rPr>
              <w:t>” with the following agreement:</w:t>
            </w:r>
          </w:p>
          <w:p w14:paraId="61DCA20D" w14:textId="77777777" w:rsidR="00EC2389" w:rsidRDefault="00F85B70">
            <w:pPr>
              <w:pStyle w:val="afe"/>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5617C921" w14:textId="77777777" w:rsidR="00EC2389" w:rsidRDefault="00F85B70">
            <w:pPr>
              <w:pStyle w:val="afe"/>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w:t>
            </w:r>
            <w:proofErr w:type="spellStart"/>
            <w:r>
              <w:rPr>
                <w:rFonts w:eastAsia="Microsoft YaHei UI"/>
                <w:b/>
                <w:bCs/>
                <w:lang w:eastAsia="zh-CN"/>
              </w:rPr>
              <w:t>RedCap</w:t>
            </w:r>
            <w:proofErr w:type="spellEnd"/>
            <w:r>
              <w:rPr>
                <w:rFonts w:eastAsia="Microsoft YaHei UI"/>
                <w:b/>
                <w:bCs/>
                <w:lang w:eastAsia="zh-CN"/>
              </w:rPr>
              <w:t xml:space="preserve">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213590A1" w:rsidR="00EC2389" w:rsidRDefault="0054183B">
            <w:pPr>
              <w:rPr>
                <w:rFonts w:eastAsiaTheme="minorEastAsia"/>
                <w:lang w:val="en-US" w:eastAsia="zh-CN"/>
              </w:rPr>
            </w:pPr>
            <w:r>
              <w:rPr>
                <w:rFonts w:eastAsiaTheme="minorEastAsia"/>
                <w:lang w:val="en-US" w:eastAsia="zh-CN"/>
              </w:rPr>
              <w:lastRenderedPageBreak/>
              <w:t>V</w:t>
            </w:r>
            <w:r w:rsidR="00F85B70">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游明朝"/>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游明朝"/>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w:t>
            </w:r>
            <w:proofErr w:type="spellStart"/>
            <w:r>
              <w:rPr>
                <w:rFonts w:eastAsia="Malgun Gothic"/>
                <w:lang w:val="en-US" w:eastAsia="ko-KR"/>
              </w:rPr>
              <w:t>gNB</w:t>
            </w:r>
            <w:proofErr w:type="spellEnd"/>
            <w:r>
              <w:rPr>
                <w:rFonts w:eastAsia="Malgun Gothic"/>
                <w:lang w:val="en-US" w:eastAsia="ko-KR"/>
              </w:rPr>
              <w:t xml:space="preserve">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 xml:space="preserve">As we commented before, current spec doesn’t preclude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游明朝"/>
                <w:lang w:val="en-US" w:eastAsia="ja-JP"/>
              </w:rPr>
            </w:pPr>
            <w:r>
              <w:rPr>
                <w:rFonts w:eastAsia="游明朝"/>
                <w:lang w:val="en-US" w:eastAsia="ja-JP"/>
              </w:rPr>
              <w:lastRenderedPageBreak/>
              <w:t>Panasonic</w:t>
            </w:r>
          </w:p>
        </w:tc>
        <w:tc>
          <w:tcPr>
            <w:tcW w:w="1372" w:type="dxa"/>
          </w:tcPr>
          <w:p w14:paraId="2D4BA045"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w:t>
            </w:r>
            <w:proofErr w:type="spellStart"/>
            <w:r>
              <w:rPr>
                <w:rFonts w:eastAsiaTheme="minorEastAsia"/>
                <w:b/>
                <w:bCs/>
                <w:lang w:val="en-US" w:eastAsia="zh-CN"/>
              </w:rPr>
              <w:t>RedCap</w:t>
            </w:r>
            <w:proofErr w:type="spellEnd"/>
            <w:r>
              <w:rPr>
                <w:rFonts w:eastAsiaTheme="minorEastAsia"/>
                <w:b/>
                <w:bCs/>
                <w:lang w:val="en-US" w:eastAsia="zh-CN"/>
              </w:rPr>
              <w:t xml:space="preserve">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w:t>
            </w:r>
            <w:proofErr w:type="spellStart"/>
            <w:r>
              <w:rPr>
                <w:rFonts w:eastAsiaTheme="minorEastAsia"/>
                <w:b/>
                <w:bCs/>
                <w:lang w:val="en-US" w:eastAsia="zh-CN"/>
              </w:rPr>
              <w:t>RedCap</w:t>
            </w:r>
            <w:proofErr w:type="spellEnd"/>
            <w:r>
              <w:rPr>
                <w:rFonts w:eastAsiaTheme="minorEastAsia"/>
                <w:b/>
                <w:bCs/>
                <w:lang w:val="en-US" w:eastAsia="zh-CN"/>
              </w:rPr>
              <w:t xml:space="preserve">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游明朝"/>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游明朝"/>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PMingLiU"/>
                <w:lang w:val="en-US" w:eastAsia="zh-TW"/>
              </w:rPr>
            </w:pPr>
            <w:r>
              <w:rPr>
                <w:rFonts w:eastAsia="PMingLiU"/>
                <w:lang w:val="en-US" w:eastAsia="zh-TW"/>
              </w:rPr>
              <w:t>MediaTek</w:t>
            </w:r>
          </w:p>
        </w:tc>
        <w:tc>
          <w:tcPr>
            <w:tcW w:w="1372" w:type="dxa"/>
          </w:tcPr>
          <w:p w14:paraId="197E26D6" w14:textId="77777777" w:rsidR="00EC2389" w:rsidRDefault="00F85B70">
            <w:pPr>
              <w:tabs>
                <w:tab w:val="left" w:pos="551"/>
              </w:tabs>
              <w:rPr>
                <w:rFonts w:eastAsia="PMingLiU"/>
                <w:lang w:val="en-US" w:eastAsia="zh-TW"/>
              </w:rPr>
            </w:pPr>
            <w:r>
              <w:rPr>
                <w:rFonts w:eastAsia="PMingLiU"/>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 xml:space="preserve">We also support additional clarification for </w:t>
            </w:r>
            <w:proofErr w:type="spellStart"/>
            <w:r>
              <w:rPr>
                <w:rFonts w:eastAsia="Malgun Gothic"/>
                <w:lang w:val="en-US" w:eastAsia="ko-KR"/>
              </w:rPr>
              <w:t>RedCap</w:t>
            </w:r>
            <w:proofErr w:type="spellEnd"/>
            <w:r>
              <w:rPr>
                <w:rFonts w:eastAsia="Malgun Gothic"/>
                <w:lang w:val="en-US" w:eastAsia="ko-KR"/>
              </w:rPr>
              <w:t xml:space="preserve">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 xml:space="preserve">Both when it comes to legacy NR and existing </w:t>
            </w:r>
            <w:proofErr w:type="spellStart"/>
            <w:r>
              <w:rPr>
                <w:lang w:val="en-US" w:eastAsia="ko-KR"/>
              </w:rPr>
              <w:t>RedCap</w:t>
            </w:r>
            <w:proofErr w:type="spellEnd"/>
            <w:r>
              <w:rPr>
                <w:lang w:val="en-US" w:eastAsia="ko-KR"/>
              </w:rPr>
              <w:t xml:space="preserve"> agreements, FGs 6-1 and 6-1a concern UE-specific RRC-configured BWPs, not initial BWPs. Considering the limited time left in this WI, it seems like a potentially rather big step to make FG 6-1a for </w:t>
            </w:r>
            <w:proofErr w:type="spellStart"/>
            <w:r>
              <w:rPr>
                <w:lang w:val="en-US" w:eastAsia="ko-KR"/>
              </w:rPr>
              <w:t>RedCap</w:t>
            </w:r>
            <w:proofErr w:type="spellEnd"/>
            <w:r>
              <w:rPr>
                <w:lang w:val="en-US" w:eastAsia="ko-KR"/>
              </w:rPr>
              <w:t xml:space="preserve">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w:t>
            </w:r>
            <w:r>
              <w:rPr>
                <w:lang w:val="en-US" w:eastAsia="ko-KR"/>
              </w:rPr>
              <w:lastRenderedPageBreak/>
              <w:t xml:space="preserve">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C91B9AC"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6A5772E" w14:textId="77777777" w:rsidR="00EC2389" w:rsidRDefault="00F85B70">
            <w:pPr>
              <w:pStyle w:val="afe"/>
              <w:numPr>
                <w:ilvl w:val="0"/>
                <w:numId w:val="39"/>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w:t>
            </w:r>
            <w:proofErr w:type="spellStart"/>
            <w:r>
              <w:rPr>
                <w:b/>
                <w:bCs/>
                <w:color w:val="FF0000"/>
                <w:sz w:val="20"/>
                <w:szCs w:val="22"/>
                <w:lang w:val="en-US"/>
              </w:rPr>
              <w:t>RedCap</w:t>
            </w:r>
            <w:proofErr w:type="spellEnd"/>
            <w:r>
              <w:rPr>
                <w:b/>
                <w:bCs/>
                <w:color w:val="FF0000"/>
                <w:sz w:val="20"/>
                <w:szCs w:val="22"/>
                <w:lang w:val="en-US"/>
              </w:rPr>
              <w:t xml:space="preserve">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 xml:space="preserve">r BWP#0 configuration option 1, if </w:t>
            </w:r>
            <w:proofErr w:type="spellStart"/>
            <w:r>
              <w:rPr>
                <w:rFonts w:eastAsiaTheme="minorEastAsia"/>
                <w:lang w:val="en-US" w:eastAsia="zh-CN"/>
              </w:rPr>
              <w:t>RedCap</w:t>
            </w:r>
            <w:proofErr w:type="spellEnd"/>
            <w:r>
              <w:rPr>
                <w:rFonts w:eastAsiaTheme="minorEastAsia"/>
                <w:lang w:val="en-US" w:eastAsia="zh-CN"/>
              </w:rPr>
              <w:t xml:space="preserve"> UE has to monitor Type2-PDCCH in BWP#0, it will retune RF for BWP switch. In this regard, it seems more straightforward that </w:t>
            </w:r>
            <w:proofErr w:type="spellStart"/>
            <w:r>
              <w:rPr>
                <w:rFonts w:eastAsiaTheme="minorEastAsia"/>
                <w:lang w:val="en-US" w:eastAsia="zh-CN"/>
              </w:rPr>
              <w:t>RedCap</w:t>
            </w:r>
            <w:proofErr w:type="spellEnd"/>
            <w:r>
              <w:rPr>
                <w:rFonts w:eastAsiaTheme="minorEastAsia"/>
                <w:lang w:val="en-US" w:eastAsia="zh-CN"/>
              </w:rPr>
              <w:t xml:space="preserve">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7"/>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00E5E28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have</w:t>
            </w:r>
            <w:proofErr w:type="gramEnd"/>
            <w:r>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62DB0CEF"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w:t>
            </w:r>
            <w:r>
              <w:rPr>
                <w:rFonts w:eastAsia="Microsoft YaHei UI"/>
                <w:b/>
                <w:bCs/>
                <w:lang w:val="en-US" w:eastAsia="zh-CN"/>
              </w:rPr>
              <w:lastRenderedPageBreak/>
              <w:t>NCD-SSB for serving cell but not CORESET#0/SIB from RAN1 perspective</w:t>
            </w:r>
          </w:p>
          <w:p w14:paraId="0C3A53AA" w14:textId="77777777" w:rsidR="00EC2389" w:rsidRDefault="00F85B70">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afe"/>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w:t>
            </w:r>
            <w:proofErr w:type="spellStart"/>
            <w:r>
              <w:rPr>
                <w:rFonts w:ascii="Times New Roman" w:eastAsiaTheme="minorEastAsia" w:hAnsi="Times New Roman" w:cs="Times New Roman"/>
                <w:color w:val="00B050"/>
                <w:sz w:val="20"/>
                <w:szCs w:val="20"/>
                <w:lang w:val="en-US" w:eastAsia="zh-CN"/>
              </w:rPr>
              <w:t>RedCap</w:t>
            </w:r>
            <w:proofErr w:type="spellEnd"/>
            <w:r>
              <w:rPr>
                <w:rFonts w:ascii="Times New Roman" w:eastAsiaTheme="minorEastAsia" w:hAnsi="Times New Roman" w:cs="Times New Roman"/>
                <w:color w:val="00B050"/>
                <w:sz w:val="20"/>
                <w:szCs w:val="20"/>
                <w:lang w:val="en-US" w:eastAsia="zh-CN"/>
              </w:rPr>
              <w:t xml:space="preserve">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w:t>
            </w:r>
            <w:proofErr w:type="spellStart"/>
            <w:r>
              <w:rPr>
                <w:rFonts w:eastAsiaTheme="minorEastAsia"/>
                <w:b/>
                <w:lang w:val="en-US" w:eastAsia="zh-CN"/>
              </w:rPr>
              <w:t>RedCap</w:t>
            </w:r>
            <w:proofErr w:type="spellEnd"/>
            <w:r>
              <w:rPr>
                <w:rFonts w:eastAsiaTheme="minorEastAsia"/>
                <w:b/>
                <w:lang w:val="en-US" w:eastAsia="zh-CN"/>
              </w:rPr>
              <w:t xml:space="preserve">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afe"/>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afe"/>
              <w:numPr>
                <w:ilvl w:val="0"/>
                <w:numId w:val="42"/>
              </w:numPr>
              <w:rPr>
                <w:rFonts w:eastAsiaTheme="minorEastAsia"/>
                <w:b/>
                <w:sz w:val="20"/>
                <w:szCs w:val="20"/>
                <w:lang w:val="en-US" w:eastAsia="zh-CN"/>
              </w:rPr>
            </w:pPr>
            <w:proofErr w:type="spellStart"/>
            <w:r>
              <w:rPr>
                <w:rFonts w:eastAsiaTheme="minorEastAsia" w:hint="eastAsia"/>
                <w:b/>
                <w:sz w:val="20"/>
                <w:szCs w:val="20"/>
                <w:lang w:val="en-US" w:eastAsia="zh-CN"/>
              </w:rPr>
              <w:t>RedCap</w:t>
            </w:r>
            <w:proofErr w:type="spellEnd"/>
            <w:r>
              <w:rPr>
                <w:rFonts w:eastAsiaTheme="minorEastAsia" w:hint="eastAsia"/>
                <w:b/>
                <w:sz w:val="20"/>
                <w:szCs w:val="20"/>
                <w:lang w:val="en-US" w:eastAsia="zh-CN"/>
              </w:rPr>
              <w:t xml:space="preserve">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游明朝"/>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游明朝"/>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afe"/>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afe"/>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503E0076"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5763D15" w14:textId="77777777" w:rsidR="00EC2389" w:rsidRDefault="00F85B70">
            <w:pPr>
              <w:pStyle w:val="afe"/>
              <w:numPr>
                <w:ilvl w:val="0"/>
                <w:numId w:val="39"/>
              </w:numPr>
              <w:tabs>
                <w:tab w:val="left" w:pos="772"/>
              </w:tabs>
              <w:spacing w:after="100" w:afterAutospacing="1"/>
              <w:rPr>
                <w:rFonts w:ascii="Times New Roman" w:eastAsia="游明朝"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lastRenderedPageBreak/>
              <w:t xml:space="preserve">SSB. </w:t>
            </w:r>
            <w:r>
              <w:rPr>
                <w:rFonts w:ascii="Times New Roman" w:hAnsi="Times New Roman" w:cs="Times New Roman"/>
                <w:b/>
                <w:bCs/>
                <w:color w:val="00B050"/>
                <w:sz w:val="20"/>
                <w:szCs w:val="20"/>
                <w:lang w:val="en-US"/>
              </w:rPr>
              <w:t xml:space="preserve">For a </w:t>
            </w:r>
            <w:proofErr w:type="spellStart"/>
            <w:r>
              <w:rPr>
                <w:rFonts w:ascii="Times New Roman" w:hAnsi="Times New Roman" w:cs="Times New Roman"/>
                <w:b/>
                <w:bCs/>
                <w:color w:val="00B050"/>
                <w:sz w:val="20"/>
                <w:szCs w:val="20"/>
                <w:lang w:val="en-US"/>
              </w:rPr>
              <w:t>RedCap</w:t>
            </w:r>
            <w:proofErr w:type="spellEnd"/>
            <w:r>
              <w:rPr>
                <w:rFonts w:ascii="Times New Roman" w:hAnsi="Times New Roman" w:cs="Times New Roman"/>
                <w:b/>
                <w:bCs/>
                <w:color w:val="00B050"/>
                <w:sz w:val="20"/>
                <w:szCs w:val="20"/>
                <w:lang w:val="en-US"/>
              </w:rPr>
              <w:t xml:space="preserve"> UE in connected mode with optional capability of not need NCD-SSB, paging can be configured regardless </w:t>
            </w:r>
            <w:proofErr w:type="gramStart"/>
            <w:r>
              <w:rPr>
                <w:rFonts w:ascii="Times New Roman" w:hAnsi="Times New Roman" w:cs="Times New Roman"/>
                <w:b/>
                <w:bCs/>
                <w:color w:val="00B050"/>
                <w:sz w:val="20"/>
                <w:szCs w:val="20"/>
                <w:lang w:val="en-US"/>
              </w:rPr>
              <w:t>of  SSB</w:t>
            </w:r>
            <w:proofErr w:type="gramEnd"/>
            <w:r>
              <w:rPr>
                <w:rFonts w:ascii="Times New Roman" w:hAnsi="Times New Roman" w:cs="Times New Roman"/>
                <w:b/>
                <w:bCs/>
                <w:color w:val="00B050"/>
                <w:sz w:val="20"/>
                <w:szCs w:val="20"/>
                <w:lang w:val="en-US"/>
              </w:rPr>
              <w:t xml:space="preserve"> present.</w:t>
            </w:r>
          </w:p>
        </w:tc>
      </w:tr>
      <w:tr w:rsidR="00EC2389" w14:paraId="785BE03A" w14:textId="77777777">
        <w:tc>
          <w:tcPr>
            <w:tcW w:w="1479" w:type="dxa"/>
          </w:tcPr>
          <w:p w14:paraId="71B6B9AD" w14:textId="77777777" w:rsidR="00EC2389" w:rsidRDefault="00F85B70">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09FE1B03"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745EEAA0" w14:textId="77777777" w:rsidR="00EC2389" w:rsidRDefault="00EC2389">
            <w:pPr>
              <w:pStyle w:val="afe"/>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afe"/>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03200E2"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1560A57"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afe"/>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41FC45A9" w14:textId="77777777" w:rsidR="00EC2389" w:rsidRDefault="00F85B70">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p w14:paraId="0609394B"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mandatory FG 6-1 (but not optional FG 6-1a) expects it to contain NCD-SSB for serving cell but not CORESET#0/SIB</w:t>
            </w:r>
          </w:p>
          <w:p w14:paraId="6EC1A563" w14:textId="77777777" w:rsidR="00EC2389" w:rsidRDefault="00F85B70">
            <w:pPr>
              <w:pStyle w:val="afe"/>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proofErr w:type="spellStart"/>
            <w:r>
              <w:rPr>
                <w:rFonts w:ascii="Times New Roman" w:eastAsia="Microsoft YaHei UI" w:hAnsi="Times New Roman" w:cs="Times New Roman"/>
                <w:b/>
                <w:bCs/>
                <w:color w:val="FF0000"/>
                <w:sz w:val="20"/>
                <w:szCs w:val="20"/>
                <w:lang w:val="en-US" w:eastAsia="zh-CN"/>
              </w:rPr>
              <w:t>RedCap</w:t>
            </w:r>
            <w:proofErr w:type="spellEnd"/>
            <w:r>
              <w:rPr>
                <w:rFonts w:ascii="Times New Roman" w:eastAsia="Microsoft YaHei UI" w:hAnsi="Times New Roman" w:cs="Times New Roman"/>
                <w:b/>
                <w:bCs/>
                <w:color w:val="FF0000"/>
                <w:sz w:val="20"/>
                <w:szCs w:val="20"/>
                <w:lang w:val="en-US" w:eastAsia="zh-CN"/>
              </w:rPr>
              <w:t xml:space="preserve">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lastRenderedPageBreak/>
              <w:t>For consistency, the main bullet should be clarified as:</w:t>
            </w:r>
          </w:p>
          <w:p w14:paraId="1B1F77F8" w14:textId="77777777" w:rsidR="00EC2389" w:rsidRDefault="00F85B70">
            <w:pPr>
              <w:pStyle w:val="afe"/>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6C1E35C0" w14:textId="77777777" w:rsidR="00EC2389" w:rsidRDefault="00F85B70">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PMingLiU"/>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4253691F"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269BCA50" w14:textId="77777777" w:rsidR="00EC2389" w:rsidRDefault="00F85B70">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afe"/>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all the notes clarification in this and previous proposals, all we want to say is that, </w:t>
            </w:r>
            <w:proofErr w:type="spellStart"/>
            <w:r>
              <w:rPr>
                <w:rFonts w:eastAsia="Malgun Gothic"/>
                <w:lang w:val="en-US" w:eastAsia="ko-KR"/>
              </w:rPr>
              <w:t>gNB</w:t>
            </w:r>
            <w:proofErr w:type="spellEnd"/>
            <w:r>
              <w:rPr>
                <w:rFonts w:eastAsia="Malgun Gothic"/>
                <w:lang w:val="en-US" w:eastAsia="ko-KR"/>
              </w:rPr>
              <w:t xml:space="preserve">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56F049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F0EE49F"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proofErr w:type="gramStart"/>
            <w:r>
              <w:rPr>
                <w:rFonts w:eastAsiaTheme="minorEastAsia" w:hint="eastAsia"/>
                <w:lang w:val="en-US" w:eastAsia="zh-CN"/>
              </w:rPr>
              <w:t>G</w:t>
            </w:r>
            <w:r>
              <w:rPr>
                <w:rFonts w:eastAsiaTheme="minorEastAsia"/>
                <w:lang w:val="en-US" w:eastAsia="zh-CN"/>
              </w:rPr>
              <w:t>enerally</w:t>
            </w:r>
            <w:proofErr w:type="gramEnd"/>
            <w:r>
              <w:rPr>
                <w:rFonts w:eastAsiaTheme="minorEastAsia"/>
                <w:lang w:val="en-US" w:eastAsia="zh-CN"/>
              </w:rPr>
              <w:t xml:space="preserve">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lastRenderedPageBreak/>
              <w:t xml:space="preserve">Does this bullet apply to all </w:t>
            </w:r>
            <w:proofErr w:type="spellStart"/>
            <w:r>
              <w:rPr>
                <w:rFonts w:eastAsiaTheme="minorEastAsia"/>
                <w:lang w:val="en-US" w:eastAsia="zh-CN"/>
              </w:rPr>
              <w:t>RedCap</w:t>
            </w:r>
            <w:proofErr w:type="spellEnd"/>
            <w:r>
              <w:rPr>
                <w:rFonts w:eastAsiaTheme="minorEastAsia"/>
                <w:lang w:val="en-US" w:eastAsia="zh-CN"/>
              </w:rPr>
              <w:t xml:space="preserve"> UEs or only apply to </w:t>
            </w:r>
            <w:proofErr w:type="spellStart"/>
            <w:r>
              <w:rPr>
                <w:rFonts w:eastAsiaTheme="minorEastAsia"/>
                <w:lang w:val="en-US" w:eastAsia="zh-CN"/>
              </w:rPr>
              <w:t>RedCap</w:t>
            </w:r>
            <w:proofErr w:type="spellEnd"/>
            <w:r>
              <w:rPr>
                <w:rFonts w:eastAsiaTheme="minorEastAsia"/>
                <w:lang w:val="en-US" w:eastAsia="zh-CN"/>
              </w:rPr>
              <w:t xml:space="preserve"> UEs supporting FG6-1 (not supporting FG6-1</w:t>
            </w:r>
            <w:proofErr w:type="gramStart"/>
            <w:r>
              <w:rPr>
                <w:rFonts w:eastAsiaTheme="minorEastAsia"/>
                <w:lang w:val="en-US" w:eastAsia="zh-CN"/>
              </w:rPr>
              <w:t>)</w:t>
            </w:r>
            <w:proofErr w:type="gramEnd"/>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w:t>
            </w:r>
            <w:proofErr w:type="spellStart"/>
            <w:r>
              <w:rPr>
                <w:lang w:val="en-US"/>
              </w:rPr>
              <w:t>RedCap</w:t>
            </w:r>
            <w:proofErr w:type="spellEnd"/>
            <w:r>
              <w:rPr>
                <w:lang w:val="en-US"/>
              </w:rPr>
              <w:t xml:space="preserve">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proofErr w:type="gramStart"/>
            <w:r>
              <w:rPr>
                <w:b/>
                <w:bCs/>
                <w:szCs w:val="22"/>
                <w:lang w:val="en-US"/>
              </w:rPr>
              <w:t>paging</w:t>
            </w:r>
            <w:proofErr w:type="gramEnd"/>
            <w:r>
              <w:rPr>
                <w:b/>
                <w:bCs/>
                <w:szCs w:val="22"/>
                <w:lang w:val="en-US"/>
              </w:rPr>
              <w:t xml:space="preserve">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游明朝"/>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游明朝"/>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游明朝"/>
                <w:lang w:val="en-US" w:eastAsia="ja-JP"/>
              </w:rPr>
            </w:pPr>
            <w:r>
              <w:rPr>
                <w:rFonts w:eastAsia="游明朝"/>
                <w:lang w:val="en-US" w:eastAsia="ja-JP"/>
              </w:rPr>
              <w:t>CMCC</w:t>
            </w:r>
          </w:p>
        </w:tc>
        <w:tc>
          <w:tcPr>
            <w:tcW w:w="1372" w:type="dxa"/>
          </w:tcPr>
          <w:p w14:paraId="57FBE097" w14:textId="77777777" w:rsidR="00EC2389" w:rsidRDefault="00EC2389">
            <w:pPr>
              <w:tabs>
                <w:tab w:val="left" w:pos="551"/>
              </w:tabs>
              <w:rPr>
                <w:rFonts w:eastAsia="游明朝"/>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w:t>
            </w:r>
            <w:proofErr w:type="spellStart"/>
            <w:r>
              <w:rPr>
                <w:rFonts w:eastAsia="Malgun Gothic"/>
                <w:lang w:val="en-US" w:eastAsia="ko-KR"/>
              </w:rPr>
              <w:t>gNB</w:t>
            </w:r>
            <w:proofErr w:type="spellEnd"/>
            <w:r>
              <w:rPr>
                <w:rFonts w:eastAsia="Malgun Gothic"/>
                <w:lang w:val="en-US" w:eastAsia="ko-KR"/>
              </w:rPr>
              <w:t xml:space="preserve"> doesn’t want UE to receive paging on this BWP, it will not configure paging for it. If </w:t>
            </w:r>
            <w:proofErr w:type="spellStart"/>
            <w:r>
              <w:rPr>
                <w:rFonts w:eastAsia="Malgun Gothic"/>
                <w:lang w:val="en-US" w:eastAsia="ko-KR"/>
              </w:rPr>
              <w:t>gNB</w:t>
            </w:r>
            <w:proofErr w:type="spellEnd"/>
            <w:r>
              <w:rPr>
                <w:rFonts w:eastAsia="Malgun Gothic"/>
                <w:lang w:val="en-US" w:eastAsia="ko-KR"/>
              </w:rPr>
              <w:t xml:space="preserve">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proofErr w:type="gramStart"/>
            <w:r>
              <w:rPr>
                <w:rFonts w:eastAsia="Times New Roman"/>
                <w:szCs w:val="24"/>
                <w:lang w:val="en-US"/>
              </w:rPr>
              <w:t>So</w:t>
            </w:r>
            <w:proofErr w:type="gramEnd"/>
            <w:r>
              <w:rPr>
                <w:rFonts w:eastAsia="Times New Roman"/>
                <w:szCs w:val="24"/>
                <w:lang w:val="en-US"/>
              </w:rPr>
              <w:t xml:space="preserve"> we understand that </w:t>
            </w:r>
            <w:proofErr w:type="spellStart"/>
            <w:r>
              <w:rPr>
                <w:rFonts w:eastAsia="Times New Roman"/>
                <w:szCs w:val="24"/>
                <w:lang w:val="en-US"/>
              </w:rPr>
              <w:t>gNB</w:t>
            </w:r>
            <w:proofErr w:type="spellEnd"/>
            <w:r>
              <w:rPr>
                <w:rFonts w:eastAsia="Times New Roman"/>
                <w:szCs w:val="24"/>
                <w:lang w:val="en-US"/>
              </w:rPr>
              <w:t xml:space="preserve">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w:t>
            </w:r>
            <w:r>
              <w:rPr>
                <w:rFonts w:eastAsia="Malgun Gothic"/>
                <w:lang w:val="en-US" w:eastAsia="ko-KR"/>
              </w:rPr>
              <w:lastRenderedPageBreak/>
              <w:t xml:space="preserve">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proofErr w:type="gramStart"/>
            <w:r>
              <w:rPr>
                <w:rFonts w:eastAsia="Malgun Gothic"/>
                <w:lang w:val="en-US" w:eastAsia="ko-KR"/>
              </w:rPr>
              <w:t>So</w:t>
            </w:r>
            <w:proofErr w:type="gramEnd"/>
            <w:r>
              <w:rPr>
                <w:rFonts w:eastAsia="Malgun Gothic"/>
                <w:lang w:val="en-US" w:eastAsia="ko-KR"/>
              </w:rPr>
              <w:t xml:space="preserve">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afe"/>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6A067499"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游明朝" w:hint="eastAsia"/>
                <w:lang w:val="en-US" w:eastAsia="ja-JP"/>
              </w:rPr>
              <w:t>W</w:t>
            </w:r>
            <w:r>
              <w:rPr>
                <w:rFonts w:eastAsia="游明朝"/>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BEFDA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214FA1B" w14:textId="77777777" w:rsidR="00EC2389" w:rsidRDefault="00EC2389">
            <w:pPr>
              <w:tabs>
                <w:tab w:val="left" w:pos="772"/>
              </w:tabs>
              <w:spacing w:after="100" w:afterAutospacing="1"/>
              <w:rPr>
                <w:rFonts w:eastAsia="游明朝"/>
                <w:lang w:val="en-US" w:eastAsia="ja-JP"/>
              </w:rPr>
            </w:pPr>
          </w:p>
        </w:tc>
      </w:tr>
      <w:tr w:rsidR="00EC2389" w14:paraId="08CC64B3" w14:textId="77777777">
        <w:tc>
          <w:tcPr>
            <w:tcW w:w="1479" w:type="dxa"/>
          </w:tcPr>
          <w:p w14:paraId="675CAC75" w14:textId="77777777" w:rsidR="00EC2389" w:rsidRDefault="00F85B70">
            <w:pPr>
              <w:rPr>
                <w:rFonts w:eastAsia="游明朝"/>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游明朝"/>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游明朝"/>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 xml:space="preserve">is no “CD” or “NCD” in draft 38.213 for </w:t>
            </w:r>
            <w:proofErr w:type="spellStart"/>
            <w:r>
              <w:rPr>
                <w:rFonts w:eastAsiaTheme="minorEastAsia"/>
                <w:lang w:val="en-US" w:eastAsia="zh-CN"/>
              </w:rPr>
              <w:t>RedCap</w:t>
            </w:r>
            <w:proofErr w:type="spellEnd"/>
            <w:r>
              <w:rPr>
                <w:rFonts w:eastAsiaTheme="minorEastAsia"/>
                <w:lang w:val="en-US" w:eastAsia="zh-CN"/>
              </w:rPr>
              <w:t xml:space="preserve"> (R1-2112935).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proofErr w:type="gramStart"/>
            <w:r>
              <w:rPr>
                <w:rFonts w:hint="eastAsia"/>
                <w:lang w:val="en-US" w:eastAsia="ko-KR"/>
              </w:rPr>
              <w:t>Also</w:t>
            </w:r>
            <w:proofErr w:type="gramEnd"/>
            <w:r>
              <w:rPr>
                <w:rFonts w:hint="eastAsia"/>
                <w:lang w:val="en-US" w:eastAsia="ko-KR"/>
              </w:rPr>
              <w:t xml:space="preserve">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游明朝"/>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游明朝"/>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游明朝"/>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游明朝"/>
                <w:lang w:val="en-US" w:eastAsia="ja-JP"/>
              </w:rPr>
            </w:pPr>
            <w:r>
              <w:rPr>
                <w:rFonts w:eastAsia="游明朝"/>
                <w:lang w:val="en-US" w:eastAsia="ja-JP"/>
              </w:rPr>
              <w:t>Nokia, NSB</w:t>
            </w:r>
          </w:p>
        </w:tc>
        <w:tc>
          <w:tcPr>
            <w:tcW w:w="1372" w:type="dxa"/>
          </w:tcPr>
          <w:p w14:paraId="70D518FD"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3A2CA14A" w14:textId="77777777" w:rsidR="00EC2389" w:rsidRDefault="00F85B70">
            <w:pPr>
              <w:tabs>
                <w:tab w:val="left" w:pos="772"/>
              </w:tabs>
              <w:spacing w:after="100" w:afterAutospacing="1"/>
              <w:rPr>
                <w:rFonts w:eastAsia="游明朝"/>
                <w:lang w:val="en-US" w:eastAsia="ja-JP"/>
              </w:rPr>
            </w:pPr>
            <w:r>
              <w:rPr>
                <w:rFonts w:eastAsia="游明朝"/>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游明朝"/>
                <w:lang w:val="en-US" w:eastAsia="ja-JP"/>
              </w:rPr>
            </w:pPr>
            <w:r>
              <w:rPr>
                <w:rFonts w:eastAsia="游明朝"/>
                <w:lang w:val="en-US" w:eastAsia="ja-JP"/>
              </w:rPr>
              <w:t>Intel</w:t>
            </w:r>
          </w:p>
        </w:tc>
        <w:tc>
          <w:tcPr>
            <w:tcW w:w="1372" w:type="dxa"/>
          </w:tcPr>
          <w:p w14:paraId="2D529BF0"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55351250" w14:textId="77777777" w:rsidR="00EC2389" w:rsidRDefault="00F85B70">
            <w:pPr>
              <w:tabs>
                <w:tab w:val="left" w:pos="772"/>
              </w:tabs>
              <w:spacing w:after="100" w:afterAutospacing="1"/>
              <w:rPr>
                <w:rFonts w:eastAsia="游明朝"/>
                <w:lang w:val="en-US" w:eastAsia="ja-JP"/>
              </w:rPr>
            </w:pPr>
            <w:r>
              <w:rPr>
                <w:rFonts w:eastAsia="游明朝"/>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游明朝"/>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游明朝"/>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游明朝"/>
                <w:lang w:val="en-US" w:eastAsia="ja-JP"/>
              </w:rPr>
              <w:t>Y</w:t>
            </w:r>
          </w:p>
        </w:tc>
        <w:tc>
          <w:tcPr>
            <w:tcW w:w="6780" w:type="dxa"/>
          </w:tcPr>
          <w:p w14:paraId="498740FF" w14:textId="77777777" w:rsidR="00EC2389" w:rsidRDefault="00F85B70">
            <w:pPr>
              <w:rPr>
                <w:rFonts w:eastAsia="游明朝"/>
                <w:lang w:val="en-US" w:eastAsia="ja-JP"/>
              </w:rPr>
            </w:pPr>
            <w:r>
              <w:rPr>
                <w:rFonts w:eastAsia="游明朝"/>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游明朝"/>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71B1F487"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F79B5E6"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afe"/>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42228EE0"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42D01239"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263057B4"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游明朝"/>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7F9C259"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38DD46B"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893560"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游明朝"/>
                <w:lang w:val="en-US" w:eastAsia="ja-JP"/>
              </w:rPr>
            </w:pPr>
            <w:r>
              <w:rPr>
                <w:rFonts w:eastAsia="游明朝"/>
                <w:lang w:val="en-US" w:eastAsia="ja-JP"/>
              </w:rPr>
              <w:t xml:space="preserve">Nordic </w:t>
            </w:r>
          </w:p>
        </w:tc>
        <w:tc>
          <w:tcPr>
            <w:tcW w:w="1372" w:type="dxa"/>
          </w:tcPr>
          <w:p w14:paraId="39C6A1B0"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游明朝"/>
                <w:lang w:val="en-US" w:eastAsia="ja-JP"/>
              </w:rPr>
            </w:pPr>
            <w:r>
              <w:rPr>
                <w:rFonts w:eastAsia="游明朝"/>
                <w:lang w:val="en-US" w:eastAsia="ja-JP"/>
              </w:rPr>
              <w:t>Samsung</w:t>
            </w:r>
          </w:p>
        </w:tc>
        <w:tc>
          <w:tcPr>
            <w:tcW w:w="1372" w:type="dxa"/>
          </w:tcPr>
          <w:p w14:paraId="567558E1" w14:textId="77777777" w:rsidR="00EC2389" w:rsidRDefault="00EC2389">
            <w:pPr>
              <w:tabs>
                <w:tab w:val="left" w:pos="551"/>
              </w:tabs>
              <w:rPr>
                <w:rFonts w:eastAsia="游明朝"/>
                <w:lang w:val="en-US" w:eastAsia="ja-JP"/>
              </w:rPr>
            </w:pPr>
          </w:p>
        </w:tc>
        <w:tc>
          <w:tcPr>
            <w:tcW w:w="6780" w:type="dxa"/>
          </w:tcPr>
          <w:p w14:paraId="6EDF82FB" w14:textId="77777777" w:rsidR="00EC2389" w:rsidRDefault="00F85B70">
            <w:pPr>
              <w:rPr>
                <w:rFonts w:eastAsia="游明朝"/>
                <w:lang w:val="en-US" w:eastAsia="ja-JP"/>
              </w:rPr>
            </w:pPr>
            <w:r>
              <w:rPr>
                <w:rFonts w:eastAsia="游明朝"/>
                <w:lang w:val="en-US" w:eastAsia="ja-JP"/>
              </w:rPr>
              <w:t xml:space="preserve">Suggest to separate the “not confirmed WA parts” and “new proposal parts”, since it is a little bit hard to read. </w:t>
            </w:r>
          </w:p>
          <w:p w14:paraId="0FB0CFD2" w14:textId="77777777" w:rsidR="00EC2389" w:rsidRDefault="00F85B70">
            <w:pPr>
              <w:rPr>
                <w:rFonts w:eastAsia="游明朝"/>
                <w:lang w:val="en-US" w:eastAsia="ja-JP"/>
              </w:rPr>
            </w:pPr>
            <w:r>
              <w:rPr>
                <w:rFonts w:eastAsia="游明朝"/>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06F0F7D7" w14:textId="77777777" w:rsidR="00EC2389" w:rsidRDefault="00F85B70">
            <w:pPr>
              <w:tabs>
                <w:tab w:val="left" w:pos="551"/>
              </w:tabs>
              <w:rPr>
                <w:rFonts w:eastAsia="游明朝"/>
                <w:lang w:val="en-US" w:eastAsia="ja-JP"/>
              </w:rPr>
            </w:pPr>
            <w:r>
              <w:rPr>
                <w:rFonts w:eastAsia="游明朝"/>
                <w:lang w:val="en-US" w:eastAsia="ja-JP"/>
              </w:rPr>
              <w:t>N</w:t>
            </w:r>
          </w:p>
        </w:tc>
        <w:tc>
          <w:tcPr>
            <w:tcW w:w="6780" w:type="dxa"/>
          </w:tcPr>
          <w:p w14:paraId="6560A3A8" w14:textId="77777777" w:rsidR="00EC2389" w:rsidRDefault="00F85B70">
            <w:pPr>
              <w:spacing w:after="0" w:line="231" w:lineRule="atLeast"/>
              <w:jc w:val="left"/>
              <w:textAlignment w:val="baseline"/>
              <w:rPr>
                <w:rFonts w:eastAsia="游明朝"/>
                <w:lang w:val="en-US" w:eastAsia="ja-JP"/>
              </w:rPr>
            </w:pPr>
            <w:r>
              <w:rPr>
                <w:rFonts w:eastAsia="游明朝"/>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游明朝"/>
                <w:highlight w:val="cyan"/>
                <w:lang w:val="en-US" w:eastAsia="ja-JP"/>
              </w:rPr>
              <w:t>Suggestion</w:t>
            </w:r>
            <w:r>
              <w:rPr>
                <w:rFonts w:eastAsia="游明朝"/>
                <w:lang w:val="en-US" w:eastAsia="ja-JP"/>
              </w:rPr>
              <w:t xml:space="preserve"> below</w:t>
            </w:r>
          </w:p>
          <w:p w14:paraId="477358D8" w14:textId="77777777" w:rsidR="00EC2389" w:rsidRDefault="00EC2389">
            <w:pPr>
              <w:spacing w:after="0" w:line="231" w:lineRule="atLeast"/>
              <w:jc w:val="left"/>
              <w:textAlignment w:val="baseline"/>
              <w:rPr>
                <w:rFonts w:eastAsia="游明朝"/>
                <w:lang w:val="en-US" w:eastAsia="ja-JP"/>
              </w:rPr>
            </w:pPr>
          </w:p>
          <w:p w14:paraId="2F243721"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w:t>
            </w:r>
            <w:proofErr w:type="spellStart"/>
            <w:r>
              <w:rPr>
                <w:b/>
                <w:bCs/>
                <w:sz w:val="20"/>
                <w:szCs w:val="22"/>
                <w:lang w:val="en-US"/>
              </w:rPr>
              <w:t>RedCap</w:t>
            </w:r>
            <w:proofErr w:type="spellEnd"/>
            <w:r>
              <w:rPr>
                <w:b/>
                <w:bCs/>
                <w:sz w:val="20"/>
                <w:szCs w:val="22"/>
                <w:lang w:val="en-US"/>
              </w:rPr>
              <w:t xml:space="preserve">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afe"/>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lastRenderedPageBreak/>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afe"/>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游明朝" w:hint="eastAsia"/>
                <w:lang w:val="en-US" w:eastAsia="ja-JP"/>
              </w:rPr>
              <w:t>Y</w:t>
            </w:r>
          </w:p>
        </w:tc>
        <w:tc>
          <w:tcPr>
            <w:tcW w:w="6780" w:type="dxa"/>
          </w:tcPr>
          <w:p w14:paraId="67573650" w14:textId="77777777" w:rsidR="00EC2389" w:rsidRDefault="00EC2389">
            <w:pPr>
              <w:pStyle w:val="afe"/>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游明朝"/>
                <w:lang w:val="en-US" w:eastAsia="ja-JP"/>
              </w:rPr>
            </w:pPr>
            <w:r>
              <w:rPr>
                <w:rFonts w:eastAsia="游明朝" w:hint="eastAsia"/>
                <w:lang w:val="en-US" w:eastAsia="ja-JP"/>
              </w:rPr>
              <w:t>Spreadtrum10</w:t>
            </w:r>
          </w:p>
        </w:tc>
        <w:tc>
          <w:tcPr>
            <w:tcW w:w="1372" w:type="dxa"/>
          </w:tcPr>
          <w:p w14:paraId="5AAE97CF"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游明朝"/>
                <w:lang w:val="en-US" w:eastAsia="ja-JP"/>
              </w:rPr>
            </w:pPr>
            <w:r>
              <w:rPr>
                <w:rFonts w:eastAsia="游明朝"/>
                <w:lang w:val="en-US" w:eastAsia="ja-JP"/>
              </w:rPr>
              <w:t xml:space="preserve">To be </w:t>
            </w:r>
            <w:r>
              <w:rPr>
                <w:rFonts w:eastAsia="游明朝" w:hint="eastAsia"/>
                <w:lang w:val="en-US" w:eastAsia="ja-JP"/>
              </w:rPr>
              <w:t>sym</w:t>
            </w:r>
            <w:r>
              <w:rPr>
                <w:rFonts w:eastAsia="游明朝"/>
                <w:lang w:val="en-US" w:eastAsia="ja-JP"/>
              </w:rPr>
              <w:t>m</w:t>
            </w:r>
            <w:r>
              <w:rPr>
                <w:rFonts w:eastAsia="游明朝" w:hint="eastAsia"/>
                <w:lang w:val="en-US" w:eastAsia="ja-JP"/>
              </w:rPr>
              <w:t>et</w:t>
            </w:r>
            <w:r>
              <w:rPr>
                <w:rFonts w:eastAsia="游明朝"/>
                <w:lang w:val="en-US" w:eastAsia="ja-JP"/>
              </w:rPr>
              <w:t>r</w:t>
            </w:r>
            <w:r>
              <w:rPr>
                <w:rFonts w:eastAsia="游明朝" w:hint="eastAsia"/>
                <w:lang w:val="en-US" w:eastAsia="ja-JP"/>
              </w:rPr>
              <w:t>ic.</w:t>
            </w:r>
          </w:p>
          <w:p w14:paraId="4262385E" w14:textId="77777777" w:rsidR="00EC2389" w:rsidRDefault="00F85B70">
            <w:pPr>
              <w:pStyle w:val="afe"/>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游明朝"/>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2E4A0D48" w14:textId="77777777" w:rsidR="00EC2389" w:rsidRDefault="00EC2389">
            <w:pPr>
              <w:spacing w:after="0" w:line="231" w:lineRule="atLeast"/>
              <w:jc w:val="left"/>
              <w:textAlignment w:val="baseline"/>
              <w:rPr>
                <w:rFonts w:eastAsia="游明朝"/>
                <w:lang w:val="en-US" w:eastAsia="ja-JP"/>
              </w:rPr>
            </w:pPr>
          </w:p>
        </w:tc>
      </w:tr>
      <w:tr w:rsidR="00EC2389" w14:paraId="729E5E39" w14:textId="77777777">
        <w:tc>
          <w:tcPr>
            <w:tcW w:w="1479" w:type="dxa"/>
          </w:tcPr>
          <w:p w14:paraId="2C3F8E3B" w14:textId="77777777" w:rsidR="00EC2389" w:rsidRDefault="00F85B70">
            <w:pPr>
              <w:rPr>
                <w:rFonts w:eastAsia="游明朝"/>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5A1FE1C" w14:textId="77777777" w:rsidR="00EC2389" w:rsidRDefault="00EC2389">
            <w:pPr>
              <w:rPr>
                <w:rFonts w:eastAsia="游明朝"/>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游明朝"/>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afe"/>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08CB7494"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proofErr w:type="spellStart"/>
            <w:r>
              <w:rPr>
                <w:rFonts w:eastAsia="Microsoft YaHei UI"/>
                <w:b/>
                <w:bCs/>
                <w:lang w:val="en-US" w:eastAsia="zh-CN"/>
              </w:rPr>
              <w:t>RedCap</w:t>
            </w:r>
            <w:proofErr w:type="spellEnd"/>
            <w:r>
              <w:rPr>
                <w:rFonts w:eastAsia="Microsoft YaHei UI"/>
                <w:b/>
                <w:bCs/>
                <w:lang w:val="en-US" w:eastAsia="zh-CN"/>
              </w:rPr>
              <w:t xml:space="preserve"> UE expects it to contain NCD-SSB for serving cell but not CORESET#0/SIB from RAN1 perspective</w:t>
            </w:r>
          </w:p>
          <w:p w14:paraId="1F831A76" w14:textId="77777777" w:rsidR="00EC2389" w:rsidRDefault="00F85B70">
            <w:pPr>
              <w:pStyle w:val="afe"/>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 xml:space="preserve">For a separate initial DL BWP, for a </w:t>
            </w:r>
            <w:proofErr w:type="spellStart"/>
            <w:r>
              <w:rPr>
                <w:b/>
                <w:bCs/>
                <w:color w:val="FF0000"/>
                <w:szCs w:val="22"/>
                <w:lang w:val="en-US"/>
              </w:rPr>
              <w:t>RedCap</w:t>
            </w:r>
            <w:proofErr w:type="spellEnd"/>
            <w:r>
              <w:rPr>
                <w:b/>
                <w:bCs/>
                <w:color w:val="FF0000"/>
                <w:szCs w:val="22"/>
                <w:lang w:val="en-US"/>
              </w:rPr>
              <w:t xml:space="preserve"> UE in connected mode, paging can only be configured if it contains CD-SSB and the entire CORESET#0.</w:t>
            </w:r>
          </w:p>
          <w:p w14:paraId="4D8FA576"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w:t>
            </w:r>
            <w:proofErr w:type="spellStart"/>
            <w:r>
              <w:rPr>
                <w:b/>
                <w:bCs/>
                <w:szCs w:val="22"/>
                <w:lang w:val="en-US"/>
              </w:rPr>
              <w:t>RedCap</w:t>
            </w:r>
            <w:proofErr w:type="spellEnd"/>
            <w:r>
              <w:rPr>
                <w:b/>
                <w:bCs/>
                <w:szCs w:val="22"/>
                <w:lang w:val="en-US"/>
              </w:rPr>
              <w:t xml:space="preserve"> UE in connected mode, paging can only be configured if it contains CD-SSB.</w:t>
            </w:r>
          </w:p>
          <w:p w14:paraId="0D75CA7F" w14:textId="77777777" w:rsidR="00EC2389" w:rsidRDefault="00F85B70">
            <w:pPr>
              <w:pStyle w:val="afe"/>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afe"/>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5D6B015C"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p>
          <w:p w14:paraId="6D201C6E" w14:textId="77777777" w:rsidR="00EC2389" w:rsidRDefault="00F85B70">
            <w:pPr>
              <w:pStyle w:val="afe"/>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mandatory FG 6-1 (but not optional FG 6-1a) expects it to contain NCD-SSB for serving cell but not CORESET#0/SIB</w:t>
            </w:r>
          </w:p>
          <w:p w14:paraId="2B5620E4"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 xml:space="preserve">A </w:t>
            </w:r>
            <w:proofErr w:type="spellStart"/>
            <w:r>
              <w:rPr>
                <w:rFonts w:ascii="Times New Roman" w:eastAsia="Microsoft YaHei UI" w:hAnsi="Times New Roman" w:cs="Times New Roman"/>
                <w:b/>
                <w:bCs/>
                <w:sz w:val="20"/>
                <w:szCs w:val="20"/>
                <w:lang w:val="en-US" w:eastAsia="zh-CN"/>
              </w:rPr>
              <w:t>RedCap</w:t>
            </w:r>
            <w:proofErr w:type="spellEnd"/>
            <w:r>
              <w:rPr>
                <w:rFonts w:ascii="Times New Roman" w:eastAsia="Microsoft YaHei UI" w:hAnsi="Times New Roman" w:cs="Times New Roman"/>
                <w:b/>
                <w:bCs/>
                <w:sz w:val="20"/>
                <w:szCs w:val="20"/>
                <w:lang w:val="en-US" w:eastAsia="zh-CN"/>
              </w:rPr>
              <w:t xml:space="preserve">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afe"/>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afe"/>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64BD10FD" w14:textId="77777777" w:rsidR="00EC2389" w:rsidRDefault="00F85B70">
            <w:pPr>
              <w:pStyle w:val="afe"/>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w:t>
            </w:r>
            <w:proofErr w:type="spellStart"/>
            <w:r>
              <w:rPr>
                <w:rFonts w:eastAsia="Microsoft YaHei UI"/>
                <w:lang w:val="en-US" w:eastAsia="zh-CN"/>
              </w:rPr>
              <w:t>RedCap</w:t>
            </w:r>
            <w:proofErr w:type="spellEnd"/>
            <w:r>
              <w:rPr>
                <w:rFonts w:eastAsia="Microsoft YaHei UI"/>
                <w:lang w:val="en-US" w:eastAsia="zh-CN"/>
              </w:rPr>
              <w:t xml:space="preserve"> UE expects it to contain NCD-SSB for serving cell but not CORESET#0/SIB from RAN1 perspective</w:t>
            </w:r>
          </w:p>
          <w:p w14:paraId="145B8672" w14:textId="77777777" w:rsidR="00EC2389" w:rsidRDefault="00F85B70">
            <w:pPr>
              <w:pStyle w:val="afe"/>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afe"/>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 xml:space="preserve">For a separate initial DL BWP, for a </w:t>
            </w:r>
            <w:proofErr w:type="spellStart"/>
            <w:r>
              <w:rPr>
                <w:szCs w:val="22"/>
                <w:lang w:val="en-US"/>
              </w:rPr>
              <w:t>RedCap</w:t>
            </w:r>
            <w:proofErr w:type="spellEnd"/>
            <w:r>
              <w:rPr>
                <w:szCs w:val="22"/>
                <w:lang w:val="en-US"/>
              </w:rPr>
              <w:t xml:space="preserve"> UE in connected mode, paging can only be configured if it contains CD-SSB and the entire CORESET#0.</w:t>
            </w:r>
          </w:p>
          <w:p w14:paraId="3E316BE9" w14:textId="77777777" w:rsidR="00EC2389" w:rsidRDefault="00F85B70">
            <w:pPr>
              <w:pStyle w:val="afe"/>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 xml:space="preserve">For a separate initial DL BWP, for a </w:t>
            </w:r>
            <w:proofErr w:type="spellStart"/>
            <w:r>
              <w:rPr>
                <w:szCs w:val="22"/>
                <w:lang w:val="en-US"/>
              </w:rPr>
              <w:t>RedCap</w:t>
            </w:r>
            <w:proofErr w:type="spellEnd"/>
            <w:r>
              <w:rPr>
                <w:szCs w:val="22"/>
                <w:lang w:val="en-US"/>
              </w:rPr>
              <w:t xml:space="preserve"> UE in connected mode, paging can only be configured if it contains CD-SSB.</w:t>
            </w:r>
          </w:p>
          <w:p w14:paraId="34F984C7" w14:textId="77777777" w:rsidR="00EC2389" w:rsidRDefault="00F85B70">
            <w:pPr>
              <w:pStyle w:val="afe"/>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afe"/>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 and the entire CORESET#0), if it is configured for paging,</w:t>
            </w:r>
          </w:p>
          <w:p w14:paraId="3E77997F" w14:textId="77777777" w:rsidR="00EC2389" w:rsidRDefault="00F85B70">
            <w:pPr>
              <w:pStyle w:val="afe"/>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mandatory FG 6-1 (but not optional FG 6-1a) expects it to contain NCD-SSB for serving cell but not CORESET#0/SIB</w:t>
            </w:r>
          </w:p>
          <w:p w14:paraId="0D48710F" w14:textId="77777777" w:rsidR="00EC2389" w:rsidRDefault="00F85B70">
            <w:pPr>
              <w:pStyle w:val="afe"/>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FG 6-1a does not expect it to contain SSB/CORESET#0/SIB</w:t>
            </w:r>
          </w:p>
          <w:p w14:paraId="2F2610B6" w14:textId="77777777" w:rsidR="00EC2389" w:rsidRDefault="00F85B70">
            <w:pPr>
              <w:pStyle w:val="afe"/>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afe"/>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mandatory FG 6-1 (but not optional FG 6-1a) expects it to contain NCD-SSB for serving cell but not CORESET#0/SIB</w:t>
            </w:r>
          </w:p>
          <w:p w14:paraId="60F990A6" w14:textId="77777777" w:rsidR="00EC2389" w:rsidRDefault="00F85B70">
            <w:pPr>
              <w:pStyle w:val="afe"/>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 xml:space="preserve">A </w:t>
            </w:r>
            <w:proofErr w:type="spellStart"/>
            <w:r>
              <w:rPr>
                <w:rFonts w:ascii="Times New Roman" w:eastAsia="Microsoft YaHei UI" w:hAnsi="Times New Roman" w:cs="Times New Roman"/>
                <w:sz w:val="20"/>
                <w:szCs w:val="20"/>
                <w:lang w:val="en-US" w:eastAsia="zh-CN"/>
              </w:rPr>
              <w:t>RedCap</w:t>
            </w:r>
            <w:proofErr w:type="spellEnd"/>
            <w:r>
              <w:rPr>
                <w:rFonts w:ascii="Times New Roman" w:eastAsia="Microsoft YaHei UI" w:hAnsi="Times New Roman" w:cs="Times New Roman"/>
                <w:sz w:val="20"/>
                <w:szCs w:val="20"/>
                <w:lang w:val="en-US" w:eastAsia="zh-CN"/>
              </w:rPr>
              <w:t xml:space="preserve">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 xml:space="preserve">We support FL2 proposal. It has no conflict with RAN1#107 agreements for NCD-SSB in terms of </w:t>
            </w:r>
            <w:proofErr w:type="spellStart"/>
            <w:r>
              <w:rPr>
                <w:rFonts w:eastAsiaTheme="minorEastAsia"/>
                <w:lang w:val="en-US" w:eastAsia="zh-CN"/>
              </w:rPr>
              <w:t>RedCap</w:t>
            </w:r>
            <w:proofErr w:type="spellEnd"/>
            <w:r>
              <w:rPr>
                <w:rFonts w:eastAsiaTheme="minorEastAsia"/>
                <w:lang w:val="en-US" w:eastAsia="zh-CN"/>
              </w:rPr>
              <w:t xml:space="preserve"> UE’s capability for SSB-based measurements. Moreover, </w:t>
            </w:r>
            <w:r>
              <w:rPr>
                <w:rFonts w:eastAsiaTheme="minorEastAsia"/>
                <w:lang w:val="en-US" w:eastAsia="zh-CN"/>
              </w:rPr>
              <w:lastRenderedPageBreak/>
              <w:t xml:space="preserve">the proposal is consistent with the reply LS from RAN2 and RAN4 on </w:t>
            </w:r>
            <w:proofErr w:type="spellStart"/>
            <w:r>
              <w:rPr>
                <w:rFonts w:eastAsiaTheme="minorEastAsia"/>
                <w:lang w:val="en-US" w:eastAsia="zh-CN"/>
              </w:rPr>
              <w:t>RedCap</w:t>
            </w:r>
            <w:proofErr w:type="spellEnd"/>
            <w:r>
              <w:rPr>
                <w:rFonts w:eastAsiaTheme="minorEastAsia"/>
                <w:lang w:val="en-US" w:eastAsia="zh-CN"/>
              </w:rPr>
              <w:t xml:space="preserve">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598AB6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游明朝"/>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游明朝"/>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043416F"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1D7EE29A"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 xml:space="preserve">In our view, a </w:t>
            </w:r>
            <w:proofErr w:type="spellStart"/>
            <w:r>
              <w:rPr>
                <w:rFonts w:eastAsia="Malgun Gothic"/>
                <w:lang w:val="en-US" w:eastAsia="ko-KR"/>
              </w:rPr>
              <w:t>RedCap</w:t>
            </w:r>
            <w:proofErr w:type="spellEnd"/>
            <w:r>
              <w:rPr>
                <w:rFonts w:eastAsia="Malgun Gothic"/>
                <w:lang w:val="en-US" w:eastAsia="ko-KR"/>
              </w:rPr>
              <w:t xml:space="preserve">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proofErr w:type="spellStart"/>
            <w:r>
              <w:rPr>
                <w:b/>
                <w:bCs/>
                <w:lang w:val="en-US"/>
              </w:rPr>
              <w:t>RedCap</w:t>
            </w:r>
            <w:proofErr w:type="spellEnd"/>
            <w:r>
              <w:rPr>
                <w:b/>
                <w:bCs/>
                <w:lang w:val="en-US"/>
              </w:rPr>
              <w:t xml:space="preserve">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09608E8D" w:rsidR="00EC2389" w:rsidRDefault="0054183B">
            <w:pPr>
              <w:rPr>
                <w:rFonts w:eastAsiaTheme="minorEastAsia"/>
                <w:lang w:val="en-US" w:eastAsia="zh-CN"/>
              </w:rPr>
            </w:pPr>
            <w:r>
              <w:rPr>
                <w:rFonts w:eastAsiaTheme="minorEastAsia"/>
                <w:lang w:val="en-US" w:eastAsia="zh-CN"/>
              </w:rPr>
              <w:t>O</w:t>
            </w:r>
            <w:r w:rsidR="00F85B70">
              <w:rPr>
                <w:rFonts w:eastAsiaTheme="minorEastAsia"/>
                <w:lang w:val="en-US" w:eastAsia="zh-CN"/>
              </w:rPr>
              <w:t>r nothing needs to be additionally agreed</w:t>
            </w:r>
            <w:r w:rsidR="00F85B70">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 xml:space="preserve">In fact, our perception of the previous agreement is more towards that all </w:t>
            </w:r>
            <w:proofErr w:type="spellStart"/>
            <w:r>
              <w:rPr>
                <w:rFonts w:eastAsia="DengXian"/>
                <w:lang w:val="en-US" w:eastAsia="zh-CN"/>
              </w:rPr>
              <w:t>RedCap</w:t>
            </w:r>
            <w:proofErr w:type="spellEnd"/>
            <w:r>
              <w:rPr>
                <w:rFonts w:eastAsia="DengXian"/>
                <w:lang w:val="en-US" w:eastAsia="zh-CN"/>
              </w:rPr>
              <w:t xml:space="preserve"> UEs expect SSB on an RRC-configured BWP, because in the following sub-bullet it says a </w:t>
            </w:r>
            <w:proofErr w:type="spellStart"/>
            <w:r>
              <w:rPr>
                <w:rFonts w:eastAsia="DengXian"/>
                <w:lang w:val="en-US" w:eastAsia="zh-CN"/>
              </w:rPr>
              <w:t>RedCap</w:t>
            </w:r>
            <w:proofErr w:type="spellEnd"/>
            <w:r>
              <w:rPr>
                <w:rFonts w:eastAsia="DengXian"/>
                <w:lang w:val="en-US" w:eastAsia="zh-CN"/>
              </w:rPr>
              <w:t xml:space="preserve">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configures it with NCD-SSB but not with measuring gaps, every </w:t>
            </w:r>
            <w:proofErr w:type="spellStart"/>
            <w:r>
              <w:rPr>
                <w:rFonts w:eastAsiaTheme="minorEastAsia"/>
                <w:lang w:val="en-US" w:eastAsia="zh-CN"/>
              </w:rPr>
              <w:t>RedCap</w:t>
            </w:r>
            <w:proofErr w:type="spellEnd"/>
            <w:r>
              <w:rPr>
                <w:rFonts w:eastAsiaTheme="minorEastAsia"/>
                <w:lang w:val="en-US" w:eastAsia="zh-CN"/>
              </w:rPr>
              <w:t xml:space="preserve">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C035C9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C4928AC"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t xml:space="preserve">In time domain, a configurable time offset between NCD-SSB and CD-SSB should be supported as well, since two SSBs transmitted at the same time will significantly increase the </w:t>
            </w:r>
            <w:proofErr w:type="spellStart"/>
            <w:r>
              <w:rPr>
                <w:rFonts w:eastAsiaTheme="minorEastAsia"/>
                <w:lang w:val="en-US" w:eastAsia="zh-CN"/>
              </w:rPr>
              <w:t>gNB</w:t>
            </w:r>
            <w:proofErr w:type="spellEnd"/>
            <w:r>
              <w:rPr>
                <w:rFonts w:eastAsiaTheme="minorEastAsia"/>
                <w:lang w:val="en-US" w:eastAsia="zh-CN"/>
              </w:rPr>
              <w:t xml:space="preserve">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proofErr w:type="spellStart"/>
            <w:r>
              <w:rPr>
                <w:bCs/>
                <w:lang w:val="en-US"/>
              </w:rPr>
              <w:t>RedCap</w:t>
            </w:r>
            <w:proofErr w:type="spellEnd"/>
            <w:r>
              <w:rPr>
                <w:bCs/>
                <w:lang w:val="en-US"/>
              </w:rPr>
              <w:t xml:space="preserve">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114A80D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w:t>
            </w:r>
            <w:proofErr w:type="spellStart"/>
            <w:r>
              <w:rPr>
                <w:b/>
                <w:bCs/>
                <w:lang w:val="en-US"/>
              </w:rPr>
              <w:t>RedCap</w:t>
            </w:r>
            <w:proofErr w:type="spellEnd"/>
            <w:r>
              <w:rPr>
                <w:b/>
                <w:bCs/>
                <w:lang w:val="en-US"/>
              </w:rPr>
              <w:t xml:space="preserve">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ＭＳ 明朝"/>
                <w:lang w:eastAsia="en-GB"/>
              </w:rPr>
            </w:pPr>
            <w:r>
              <w:rPr>
                <w:rFonts w:eastAsia="ＭＳ 明朝"/>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ＭＳ 明朝"/>
                <w:highlight w:val="yellow"/>
                <w:lang w:eastAsia="en-GB"/>
              </w:rPr>
            </w:pPr>
            <w:r>
              <w:rPr>
                <w:rFonts w:eastAsia="ＭＳ 明朝"/>
                <w:lang w:eastAsia="en-GB"/>
              </w:rPr>
              <w:t xml:space="preserve">The network may provide </w:t>
            </w:r>
            <w:proofErr w:type="spellStart"/>
            <w:r>
              <w:rPr>
                <w:rFonts w:eastAsia="ＭＳ 明朝"/>
                <w:lang w:eastAsia="en-GB"/>
              </w:rPr>
              <w:t>absoluteFrequencySSB</w:t>
            </w:r>
            <w:proofErr w:type="spellEnd"/>
            <w:r>
              <w:rPr>
                <w:rFonts w:eastAsia="ＭＳ 明朝"/>
                <w:lang w:eastAsia="en-GB"/>
              </w:rPr>
              <w:t xml:space="preserve"> and </w:t>
            </w:r>
            <w:proofErr w:type="spellStart"/>
            <w:r>
              <w:rPr>
                <w:rFonts w:eastAsia="ＭＳ 明朝"/>
                <w:lang w:eastAsia="en-GB"/>
              </w:rPr>
              <w:t>ssb</w:t>
            </w:r>
            <w:proofErr w:type="spellEnd"/>
            <w:r>
              <w:rPr>
                <w:rFonts w:eastAsia="ＭＳ 明朝"/>
                <w:lang w:eastAsia="en-GB"/>
              </w:rPr>
              <w:t xml:space="preserve">-periodicity explicitly for NCD-SSB, i.e., other properties such as PCI, </w:t>
            </w:r>
            <w:proofErr w:type="spellStart"/>
            <w:r>
              <w:rPr>
                <w:rFonts w:eastAsia="ＭＳ 明朝"/>
                <w:lang w:eastAsia="en-GB"/>
              </w:rPr>
              <w:t>ssb</w:t>
            </w:r>
            <w:proofErr w:type="spellEnd"/>
            <w:r>
              <w:rPr>
                <w:rFonts w:eastAsia="ＭＳ 明朝"/>
                <w:lang w:eastAsia="en-GB"/>
              </w:rPr>
              <w:t>-PBCH-</w:t>
            </w:r>
            <w:proofErr w:type="spellStart"/>
            <w:r>
              <w:rPr>
                <w:rFonts w:eastAsia="ＭＳ 明朝"/>
                <w:lang w:eastAsia="en-GB"/>
              </w:rPr>
              <w:t>BlockPower</w:t>
            </w:r>
            <w:proofErr w:type="spellEnd"/>
            <w:r>
              <w:rPr>
                <w:rFonts w:eastAsia="ＭＳ 明朝"/>
                <w:lang w:eastAsia="en-GB"/>
              </w:rPr>
              <w:t xml:space="preserve">, </w:t>
            </w:r>
            <w:proofErr w:type="spellStart"/>
            <w:r>
              <w:rPr>
                <w:rFonts w:eastAsia="ＭＳ 明朝"/>
                <w:lang w:eastAsia="en-GB"/>
              </w:rPr>
              <w:t>ssb-PositionsInBurst</w:t>
            </w:r>
            <w:proofErr w:type="spellEnd"/>
            <w:r>
              <w:rPr>
                <w:rFonts w:eastAsia="ＭＳ 明朝"/>
                <w:lang w:eastAsia="en-GB"/>
              </w:rPr>
              <w:t xml:space="preserve"> are configured with the same values from serving cell’s CD-SSB</w:t>
            </w:r>
            <w:r>
              <w:rPr>
                <w:rFonts w:eastAsia="ＭＳ 明朝"/>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afe"/>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afe"/>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2DAA48CC" w14:textId="77777777" w:rsidR="00EC2389" w:rsidRDefault="00F85B70">
            <w:pPr>
              <w:pStyle w:val="afe"/>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afe"/>
              <w:numPr>
                <w:ilvl w:val="0"/>
                <w:numId w:val="46"/>
              </w:numPr>
              <w:spacing w:after="0" w:line="240" w:lineRule="auto"/>
              <w:rPr>
                <w:b/>
                <w:bCs/>
                <w:sz w:val="20"/>
                <w:szCs w:val="20"/>
                <w:lang w:val="en-US"/>
              </w:rPr>
            </w:pPr>
            <w:r>
              <w:rPr>
                <w:b/>
                <w:bCs/>
                <w:sz w:val="20"/>
                <w:szCs w:val="20"/>
                <w:lang w:val="en-US"/>
              </w:rPr>
              <w:lastRenderedPageBreak/>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afe"/>
              <w:numPr>
                <w:ilvl w:val="0"/>
                <w:numId w:val="45"/>
              </w:numPr>
              <w:spacing w:after="0" w:line="240" w:lineRule="auto"/>
              <w:rPr>
                <w:rFonts w:eastAsiaTheme="minorEastAsia"/>
                <w:color w:val="FF0000"/>
                <w:lang w:val="en-US" w:eastAsia="zh-CN"/>
              </w:rPr>
            </w:pPr>
            <w:r>
              <w:rPr>
                <w:b/>
                <w:bCs/>
                <w:color w:val="FF0000"/>
                <w:sz w:val="20"/>
                <w:szCs w:val="20"/>
                <w:lang w:val="en-US"/>
              </w:rPr>
              <w:t xml:space="preserve">A </w:t>
            </w:r>
            <w:proofErr w:type="spellStart"/>
            <w:r>
              <w:rPr>
                <w:b/>
                <w:bCs/>
                <w:color w:val="FF0000"/>
                <w:sz w:val="20"/>
                <w:szCs w:val="20"/>
                <w:lang w:val="en-US"/>
              </w:rPr>
              <w:t>RedCap</w:t>
            </w:r>
            <w:proofErr w:type="spellEnd"/>
            <w:r>
              <w:rPr>
                <w:b/>
                <w:bCs/>
                <w:color w:val="FF0000"/>
                <w:sz w:val="20"/>
                <w:szCs w:val="20"/>
                <w:lang w:val="en-US"/>
              </w:rPr>
              <w:t xml:space="preserve">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5E4981E5"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游明朝"/>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游明朝"/>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6C5EDC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游明朝"/>
                <w:lang w:val="en-US" w:eastAsia="ja-JP"/>
              </w:rPr>
            </w:pPr>
            <w:r>
              <w:rPr>
                <w:rFonts w:eastAsia="游明朝"/>
                <w:lang w:val="en-US" w:eastAsia="ja-JP"/>
              </w:rPr>
              <w:t>Lenovo</w:t>
            </w:r>
          </w:p>
        </w:tc>
        <w:tc>
          <w:tcPr>
            <w:tcW w:w="1372" w:type="dxa"/>
          </w:tcPr>
          <w:p w14:paraId="23990316"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游明朝"/>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游明朝"/>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w:t>
            </w:r>
            <w:proofErr w:type="spellStart"/>
            <w:r>
              <w:rPr>
                <w:b/>
                <w:bCs/>
                <w:lang w:val="en-US"/>
              </w:rPr>
              <w:t>RedCap</w:t>
            </w:r>
            <w:proofErr w:type="spellEnd"/>
            <w:r>
              <w:rPr>
                <w:b/>
                <w:bCs/>
                <w:lang w:val="en-US"/>
              </w:rPr>
              <w:t xml:space="preserve">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6C67407"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w:t>
            </w:r>
            <w:proofErr w:type="spellStart"/>
            <w:r>
              <w:rPr>
                <w:rFonts w:eastAsiaTheme="minorEastAsia"/>
                <w:lang w:val="en-US" w:eastAsia="zh-CN"/>
              </w:rPr>
              <w:t>RedCap</w:t>
            </w:r>
            <w:proofErr w:type="spellEnd"/>
            <w:r>
              <w:rPr>
                <w:rFonts w:eastAsiaTheme="minorEastAsia"/>
                <w:lang w:val="en-US" w:eastAsia="zh-CN"/>
              </w:rPr>
              <w:t xml:space="preserve">.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afe"/>
              <w:numPr>
                <w:ilvl w:val="0"/>
                <w:numId w:val="46"/>
              </w:numPr>
              <w:spacing w:after="0" w:line="240" w:lineRule="auto"/>
              <w:jc w:val="left"/>
              <w:rPr>
                <w:b/>
                <w:bCs/>
                <w:sz w:val="20"/>
                <w:szCs w:val="20"/>
                <w:lang w:val="en-US"/>
              </w:rPr>
            </w:pPr>
            <w:r>
              <w:rPr>
                <w:b/>
                <w:bCs/>
                <w:sz w:val="20"/>
                <w:szCs w:val="20"/>
                <w:lang w:val="en-US"/>
              </w:rPr>
              <w:t xml:space="preserve">A </w:t>
            </w:r>
            <w:proofErr w:type="spellStart"/>
            <w:r>
              <w:rPr>
                <w:b/>
                <w:bCs/>
                <w:sz w:val="20"/>
                <w:szCs w:val="20"/>
                <w:lang w:val="en-US"/>
              </w:rPr>
              <w:t>RedCap</w:t>
            </w:r>
            <w:proofErr w:type="spellEnd"/>
            <w:r>
              <w:rPr>
                <w:b/>
                <w:bCs/>
                <w:sz w:val="20"/>
                <w:szCs w:val="20"/>
                <w:lang w:val="en-US"/>
              </w:rPr>
              <w:t xml:space="preserve">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lastRenderedPageBreak/>
              <w:t>High Priority Proposal 4-1-1b</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w:t>
            </w:r>
            <w:proofErr w:type="spellStart"/>
            <w:r>
              <w:rPr>
                <w:b/>
                <w:bCs/>
              </w:rPr>
              <w:t>RedCap</w:t>
            </w:r>
            <w:proofErr w:type="spellEnd"/>
            <w:r>
              <w:rPr>
                <w:b/>
                <w:bCs/>
              </w:rPr>
              <w:t xml:space="preserve">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2649E02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A02CBF"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游明朝"/>
                <w:lang w:val="en-US" w:eastAsia="ja-JP"/>
              </w:rPr>
            </w:pPr>
            <w:r>
              <w:rPr>
                <w:rFonts w:eastAsia="游明朝"/>
                <w:lang w:val="en-US" w:eastAsia="ja-JP"/>
              </w:rPr>
              <w:t>CMCC</w:t>
            </w:r>
          </w:p>
        </w:tc>
        <w:tc>
          <w:tcPr>
            <w:tcW w:w="1372" w:type="dxa"/>
          </w:tcPr>
          <w:p w14:paraId="1CE9D0E8"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CBE8352"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w:t>
            </w:r>
            <w:proofErr w:type="spellStart"/>
            <w:r>
              <w:rPr>
                <w:b/>
                <w:bCs/>
                <w:lang w:val="en-US"/>
              </w:rPr>
              <w:t>RedCap</w:t>
            </w:r>
            <w:proofErr w:type="spellEnd"/>
            <w:r>
              <w:rPr>
                <w:b/>
                <w:bCs/>
                <w:lang w:val="en-US"/>
              </w:rPr>
              <w:t xml:space="preserve">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 xml:space="preserve">A UE is not required to handle more than one SSB in a same BWP and a </w:t>
            </w:r>
            <w:proofErr w:type="spellStart"/>
            <w:r>
              <w:rPr>
                <w:rFonts w:eastAsiaTheme="minorEastAsia"/>
                <w:lang w:val="en-US" w:eastAsia="zh-CN"/>
              </w:rPr>
              <w:t>RedCap</w:t>
            </w:r>
            <w:proofErr w:type="spellEnd"/>
            <w:r>
              <w:rPr>
                <w:rFonts w:eastAsiaTheme="minorEastAsia"/>
                <w:lang w:val="en-US" w:eastAsia="zh-CN"/>
              </w:rPr>
              <w:t xml:space="preserve">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afe"/>
              <w:numPr>
                <w:ilvl w:val="0"/>
                <w:numId w:val="23"/>
              </w:numPr>
              <w:rPr>
                <w:b/>
                <w:bCs/>
                <w:sz w:val="20"/>
                <w:szCs w:val="22"/>
                <w:lang w:val="en-US"/>
              </w:rPr>
            </w:pPr>
            <w:r>
              <w:rPr>
                <w:b/>
                <w:bCs/>
                <w:sz w:val="20"/>
                <w:szCs w:val="22"/>
                <w:lang w:val="en-US"/>
              </w:rPr>
              <w:lastRenderedPageBreak/>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afe"/>
              <w:numPr>
                <w:ilvl w:val="0"/>
                <w:numId w:val="23"/>
              </w:numPr>
              <w:rPr>
                <w:b/>
                <w:bCs/>
                <w:color w:val="FF0000"/>
                <w:sz w:val="20"/>
                <w:szCs w:val="22"/>
                <w:lang w:val="en-US"/>
              </w:rPr>
            </w:pPr>
            <w:r>
              <w:rPr>
                <w:rFonts w:eastAsiaTheme="minorEastAsia"/>
                <w:b/>
                <w:bCs/>
                <w:color w:val="FF0000"/>
                <w:sz w:val="20"/>
                <w:szCs w:val="22"/>
                <w:lang w:val="en-US" w:eastAsia="zh-CN"/>
              </w:rPr>
              <w:t xml:space="preserve">A UE is not required to handle more than one SSB in a same BWP and a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w:t>
            </w:r>
            <w:proofErr w:type="spellStart"/>
            <w:r>
              <w:rPr>
                <w:rFonts w:eastAsiaTheme="minorEastAsia"/>
                <w:lang w:val="en-US" w:eastAsia="zh-CN"/>
              </w:rPr>
              <w:t>RedCap</w:t>
            </w:r>
            <w:proofErr w:type="spellEnd"/>
            <w:r>
              <w:rPr>
                <w:rFonts w:eastAsiaTheme="minorEastAsia"/>
                <w:lang w:val="en-US" w:eastAsia="zh-CN"/>
              </w:rPr>
              <w:t xml:space="preserve">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w:t>
            </w:r>
            <w:proofErr w:type="gramStart"/>
            <w:r>
              <w:rPr>
                <w:rFonts w:eastAsiaTheme="minorEastAsia"/>
                <w:lang w:val="en-US" w:eastAsia="zh-CN"/>
              </w:rPr>
              <w:t>” ?</w:t>
            </w:r>
            <w:proofErr w:type="gramEnd"/>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w:t>
            </w:r>
            <w:proofErr w:type="spellStart"/>
            <w:r>
              <w:rPr>
                <w:rFonts w:eastAsiaTheme="minorEastAsia"/>
                <w:lang w:val="en-US" w:eastAsia="zh-CN"/>
              </w:rPr>
              <w:t>gNB</w:t>
            </w:r>
            <w:proofErr w:type="spellEnd"/>
            <w:r>
              <w:rPr>
                <w:rFonts w:eastAsiaTheme="minorEastAsia"/>
                <w:lang w:val="en-US" w:eastAsia="zh-CN"/>
              </w:rPr>
              <w:t xml:space="preserve"> point of view. </w:t>
            </w:r>
            <w:proofErr w:type="gramStart"/>
            <w:r>
              <w:rPr>
                <w:rFonts w:eastAsiaTheme="minorEastAsia" w:hint="eastAsia"/>
                <w:lang w:val="en-US" w:eastAsia="zh-CN"/>
              </w:rPr>
              <w:t>T</w:t>
            </w:r>
            <w:r>
              <w:rPr>
                <w:rFonts w:eastAsiaTheme="minorEastAsia"/>
                <w:lang w:val="en-US" w:eastAsia="zh-CN"/>
              </w:rPr>
              <w:t>hus</w:t>
            </w:r>
            <w:proofErr w:type="gramEnd"/>
            <w:r>
              <w:rPr>
                <w:rFonts w:eastAsiaTheme="minorEastAsia"/>
                <w:lang w:val="en-US" w:eastAsia="zh-CN"/>
              </w:rPr>
              <w:t xml:space="preserve"> we have the proposal. </w:t>
            </w:r>
            <w:proofErr w:type="gramStart"/>
            <w:r>
              <w:rPr>
                <w:rFonts w:eastAsiaTheme="minorEastAsia"/>
                <w:lang w:val="en-US" w:eastAsia="zh-CN"/>
              </w:rPr>
              <w:t>Also</w:t>
            </w:r>
            <w:proofErr w:type="gramEnd"/>
            <w:r>
              <w:rPr>
                <w:rFonts w:eastAsiaTheme="minorEastAsia"/>
                <w:lang w:val="en-US" w:eastAsia="zh-CN"/>
              </w:rPr>
              <w:t xml:space="preserve">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afe"/>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5FC2916" w14:textId="77777777" w:rsidR="00EC2389" w:rsidRDefault="00F85B70">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transmit CD-SSB and NCD-SSB at the same time instance and with the same periodicity? </w:t>
            </w:r>
          </w:p>
          <w:p w14:paraId="489717A6" w14:textId="77777777" w:rsidR="00EC2389" w:rsidRDefault="00F85B70">
            <w:pPr>
              <w:pStyle w:val="afe"/>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afe"/>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5BAE255C"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w:t>
            </w:r>
            <w:r>
              <w:rPr>
                <w:rFonts w:eastAsiaTheme="minorEastAsia"/>
                <w:lang w:val="en-US" w:eastAsia="zh-CN"/>
              </w:rPr>
              <w:lastRenderedPageBreak/>
              <w:t xml:space="preserve">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afe"/>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afe"/>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w:t>
            </w:r>
            <w:proofErr w:type="gramStart"/>
            <w:r>
              <w:rPr>
                <w:rFonts w:eastAsiaTheme="minorEastAsia" w:hint="eastAsia"/>
                <w:lang w:val="en-US" w:eastAsia="zh-CN"/>
              </w:rPr>
              <w:t>i.e.</w:t>
            </w:r>
            <w:proofErr w:type="gramEnd"/>
            <w:r>
              <w:rPr>
                <w:rFonts w:eastAsiaTheme="minorEastAsia" w:hint="eastAsia"/>
                <w:lang w:val="en-US" w:eastAsia="zh-CN"/>
              </w:rPr>
              <w:t xml:space="preserv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proofErr w:type="gramStart"/>
            <w:r>
              <w:rPr>
                <w:rFonts w:eastAsiaTheme="minorEastAsia" w:hint="eastAsia"/>
                <w:lang w:val="en-US" w:eastAsia="zh-CN"/>
              </w:rPr>
              <w:t>So</w:t>
            </w:r>
            <w:proofErr w:type="gramEnd"/>
            <w:r>
              <w:rPr>
                <w:rFonts w:eastAsiaTheme="minorEastAsia" w:hint="eastAsia"/>
                <w:lang w:val="en-US" w:eastAsia="zh-CN"/>
              </w:rPr>
              <w:t xml:space="preserve">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w:t>
            </w:r>
            <w:proofErr w:type="spellStart"/>
            <w:r>
              <w:rPr>
                <w:rFonts w:eastAsiaTheme="minorEastAsia"/>
                <w:lang w:val="en-US" w:eastAsia="zh-CN"/>
              </w:rPr>
              <w:t>RedCap</w:t>
            </w:r>
            <w:proofErr w:type="spellEnd"/>
            <w:r>
              <w:rPr>
                <w:rFonts w:eastAsiaTheme="minorEastAsia"/>
                <w:lang w:val="en-US" w:eastAsia="zh-CN"/>
              </w:rPr>
              <w:t xml:space="preserve">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5B2EF12"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0C8A3366" w14:textId="77777777" w:rsidR="00EC2389" w:rsidRDefault="00F85B70">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2CE289D3"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support the 1</w:t>
            </w:r>
            <w:r>
              <w:rPr>
                <w:rFonts w:eastAsia="游明朝"/>
                <w:vertAlign w:val="superscript"/>
                <w:lang w:val="en-US" w:eastAsia="ja-JP"/>
              </w:rPr>
              <w:t>st</w:t>
            </w:r>
            <w:r>
              <w:rPr>
                <w:rFonts w:eastAsia="游明朝"/>
                <w:lang w:val="en-US" w:eastAsia="ja-JP"/>
              </w:rPr>
              <w:t xml:space="preserve"> bullet.</w:t>
            </w:r>
          </w:p>
          <w:p w14:paraId="09CE3F38" w14:textId="77777777" w:rsidR="00EC2389" w:rsidRDefault="00F85B70">
            <w:pPr>
              <w:rPr>
                <w:rFonts w:eastAsia="游明朝"/>
                <w:lang w:val="en-US" w:eastAsia="ja-JP"/>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we are fine that time domain configurations of NCD-SSB are configurable independent from that of CD-SSB.  However, we cannot agree that a </w:t>
            </w:r>
            <w:proofErr w:type="spellStart"/>
            <w:r>
              <w:rPr>
                <w:rFonts w:eastAsia="游明朝"/>
                <w:lang w:val="en-US" w:eastAsia="ja-JP"/>
              </w:rPr>
              <w:t>RedCap</w:t>
            </w:r>
            <w:proofErr w:type="spellEnd"/>
            <w:r>
              <w:rPr>
                <w:rFonts w:eastAsia="游明朝"/>
                <w:lang w:val="en-US" w:eastAsia="ja-JP"/>
              </w:rPr>
              <w:t xml:space="preserve"> UE always expect the time offset between CD-SSB and NCD-SSB. It should be up to </w:t>
            </w:r>
            <w:proofErr w:type="spellStart"/>
            <w:r>
              <w:rPr>
                <w:rFonts w:eastAsia="游明朝"/>
                <w:lang w:val="en-US" w:eastAsia="ja-JP"/>
              </w:rPr>
              <w:t>gNB</w:t>
            </w:r>
            <w:proofErr w:type="spellEnd"/>
            <w:r>
              <w:rPr>
                <w:rFonts w:eastAsia="游明朝"/>
                <w:lang w:val="en-US" w:eastAsia="ja-JP"/>
              </w:rPr>
              <w:t xml:space="preserve">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游明朝"/>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游明朝"/>
                <w:lang w:val="en-US" w:eastAsia="ja-JP"/>
              </w:rPr>
            </w:pPr>
            <w:r>
              <w:rPr>
                <w:rFonts w:eastAsiaTheme="minorEastAsia"/>
                <w:lang w:val="en-US" w:eastAsia="zh-CN"/>
              </w:rPr>
              <w:t xml:space="preserve">In our </w:t>
            </w:r>
            <w:proofErr w:type="gramStart"/>
            <w:r>
              <w:rPr>
                <w:rFonts w:eastAsiaTheme="minorEastAsia"/>
                <w:lang w:val="en-US" w:eastAsia="zh-CN"/>
              </w:rPr>
              <w:t>understanding ,</w:t>
            </w:r>
            <w:proofErr w:type="gramEnd"/>
            <w:r>
              <w:rPr>
                <w:rFonts w:eastAsiaTheme="minorEastAsia"/>
                <w:lang w:val="en-US" w:eastAsia="zh-CN"/>
              </w:rPr>
              <w:t xml:space="preserve">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 xml:space="preserve">For the first bullet, as we mentioned, the following agreement is </w:t>
            </w:r>
            <w:proofErr w:type="gramStart"/>
            <w:r>
              <w:rPr>
                <w:rFonts w:eastAsiaTheme="minorEastAsia" w:hint="eastAsia"/>
                <w:lang w:val="en-US" w:eastAsia="zh-CN"/>
              </w:rPr>
              <w:t>achieved,.</w:t>
            </w:r>
            <w:proofErr w:type="gramEnd"/>
            <w:r>
              <w:rPr>
                <w:rFonts w:eastAsiaTheme="minorEastAsia" w:hint="eastAsia"/>
                <w:lang w:val="en-US" w:eastAsia="zh-CN"/>
              </w:rPr>
              <w:t xml:space="preserve"> This bullet </w:t>
            </w:r>
            <w:proofErr w:type="gramStart"/>
            <w:r>
              <w:rPr>
                <w:rFonts w:eastAsiaTheme="minorEastAsia" w:hint="eastAsia"/>
                <w:lang w:val="en-US" w:eastAsia="zh-CN"/>
              </w:rPr>
              <w:t>seem</w:t>
            </w:r>
            <w:proofErr w:type="gramEnd"/>
            <w:r>
              <w:rPr>
                <w:rFonts w:eastAsiaTheme="minorEastAsia" w:hint="eastAsia"/>
                <w:lang w:val="en-US" w:eastAsia="zh-CN"/>
              </w:rPr>
              <w:t xml:space="preserve">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 xml:space="preserve">For the </w:t>
            </w:r>
            <w:proofErr w:type="spellStart"/>
            <w:r>
              <w:rPr>
                <w:lang w:val="en-US"/>
              </w:rPr>
              <w:t>RedCap</w:t>
            </w:r>
            <w:proofErr w:type="spellEnd"/>
            <w:r>
              <w:rPr>
                <w:lang w:val="en-US"/>
              </w:rPr>
              <w:t xml:space="preserve">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 xml:space="preserve">Note: UE capabilities related to CA, DC and wider max UE bandwidth are not applicable to </w:t>
            </w:r>
            <w:proofErr w:type="spellStart"/>
            <w:r>
              <w:rPr>
                <w:lang w:val="en-US"/>
              </w:rPr>
              <w:t>RedCap</w:t>
            </w:r>
            <w:proofErr w:type="spellEnd"/>
            <w:r>
              <w:rPr>
                <w:lang w:val="en-US"/>
              </w:rPr>
              <w:t xml:space="preserve">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w:t>
            </w:r>
            <w:proofErr w:type="spellStart"/>
            <w:r>
              <w:rPr>
                <w:lang w:val="en-US"/>
              </w:rPr>
              <w:t>RedCap</w:t>
            </w:r>
            <w:proofErr w:type="spellEnd"/>
            <w:r>
              <w:rPr>
                <w:lang w:val="en-US"/>
              </w:rPr>
              <w:t xml:space="preserve">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游明朝"/>
                <w:lang w:val="en-US" w:eastAsia="ja-JP"/>
              </w:rPr>
              <w:lastRenderedPageBreak/>
              <w:t>Nordic</w:t>
            </w:r>
          </w:p>
        </w:tc>
        <w:tc>
          <w:tcPr>
            <w:tcW w:w="1372" w:type="dxa"/>
          </w:tcPr>
          <w:p w14:paraId="02FC3D9D"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21D465E9" w14:textId="77777777" w:rsidR="00EC2389" w:rsidRDefault="00F85B70">
            <w:pPr>
              <w:tabs>
                <w:tab w:val="left" w:pos="551"/>
              </w:tabs>
              <w:rPr>
                <w:rFonts w:eastAsia="SimSun"/>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游明朝"/>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20F0758"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游明朝" w:hint="eastAsia"/>
                <w:lang w:val="en-US" w:eastAsia="ja-JP"/>
              </w:rPr>
              <w:t>N</w:t>
            </w:r>
            <w:r>
              <w:rPr>
                <w:rFonts w:eastAsia="游明朝"/>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e have same question from Qualcomm, i.e. c</w:t>
            </w:r>
            <w:r>
              <w:rPr>
                <w:rFonts w:eastAsiaTheme="minorEastAsia"/>
                <w:lang w:val="en-US" w:eastAsia="zh-CN"/>
              </w:rPr>
              <w:t>an the proponent clarify why “the offset between CD-SSB and NCD-SSB is mandatory</w:t>
            </w:r>
            <w:proofErr w:type="gramStart"/>
            <w:r>
              <w:rPr>
                <w:rFonts w:eastAsiaTheme="minorEastAsia"/>
                <w:lang w:val="en-US" w:eastAsia="zh-CN"/>
              </w:rPr>
              <w:t>” ?</w:t>
            </w:r>
            <w:proofErr w:type="gramEnd"/>
          </w:p>
        </w:tc>
      </w:tr>
      <w:tr w:rsidR="00EC2389" w14:paraId="580440F0" w14:textId="77777777">
        <w:tc>
          <w:tcPr>
            <w:tcW w:w="1479" w:type="dxa"/>
          </w:tcPr>
          <w:p w14:paraId="0FDCBF47" w14:textId="77777777" w:rsidR="00EC2389" w:rsidRDefault="00F85B70">
            <w:pPr>
              <w:rPr>
                <w:rFonts w:eastAsia="游明朝"/>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游明朝"/>
                <w:lang w:val="en-US" w:eastAsia="ja-JP"/>
              </w:rPr>
            </w:pPr>
            <w:r>
              <w:rPr>
                <w:rFonts w:eastAsia="游明朝"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afe"/>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游明朝"/>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afe"/>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proofErr w:type="spellStart"/>
            <w:r>
              <w:rPr>
                <w:rFonts w:eastAsiaTheme="minorEastAsia"/>
                <w:b/>
                <w:bCs/>
                <w:color w:val="00B0F0"/>
                <w:sz w:val="20"/>
                <w:szCs w:val="20"/>
                <w:lang w:val="en-US" w:eastAsia="zh-CN"/>
              </w:rPr>
              <w:t>RedCap</w:t>
            </w:r>
            <w:proofErr w:type="spellEnd"/>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 xml:space="preserve">in a same BWP and a </w:t>
            </w:r>
            <w:proofErr w:type="spellStart"/>
            <w:r>
              <w:rPr>
                <w:rFonts w:eastAsiaTheme="minorEastAsia"/>
                <w:b/>
                <w:bCs/>
                <w:color w:val="FF0000"/>
                <w:sz w:val="20"/>
                <w:szCs w:val="20"/>
                <w:lang w:val="en-US" w:eastAsia="zh-CN"/>
              </w:rPr>
              <w:t>RedCap</w:t>
            </w:r>
            <w:proofErr w:type="spellEnd"/>
            <w:r>
              <w:rPr>
                <w:rFonts w:eastAsiaTheme="minorEastAsia"/>
                <w:b/>
                <w:bCs/>
                <w:color w:val="FF0000"/>
                <w:sz w:val="20"/>
                <w:szCs w:val="20"/>
                <w:lang w:val="en-US" w:eastAsia="zh-CN"/>
              </w:rPr>
              <w:t xml:space="preserve">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 xml:space="preserve">A </w:t>
            </w:r>
            <w:proofErr w:type="spellStart"/>
            <w:r>
              <w:rPr>
                <w:rFonts w:eastAsiaTheme="minorEastAsia"/>
                <w:i/>
                <w:iCs/>
                <w:lang w:eastAsia="zh-CN"/>
              </w:rPr>
              <w:t>RedCap</w:t>
            </w:r>
            <w:proofErr w:type="spellEnd"/>
            <w:r>
              <w:rPr>
                <w:rFonts w:eastAsiaTheme="minorEastAsia"/>
                <w:i/>
                <w:iCs/>
                <w:lang w:eastAsia="zh-CN"/>
              </w:rPr>
              <w:t xml:space="preserve">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w:t>
            </w:r>
            <w:r>
              <w:rPr>
                <w:rFonts w:eastAsia="Malgun Gothic"/>
                <w:lang w:val="en-US" w:eastAsia="ko-KR"/>
              </w:rPr>
              <w:lastRenderedPageBreak/>
              <w:t xml:space="preserve">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lastRenderedPageBreak/>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afa"/>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afe"/>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afe"/>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afe"/>
              <w:numPr>
                <w:ilvl w:val="0"/>
                <w:numId w:val="23"/>
              </w:numPr>
              <w:rPr>
                <w:b/>
                <w:bCs/>
                <w:color w:val="FF0000"/>
                <w:sz w:val="20"/>
                <w:szCs w:val="22"/>
                <w:lang w:val="en-US"/>
              </w:rPr>
            </w:pPr>
            <w:r>
              <w:rPr>
                <w:rFonts w:eastAsiaTheme="minorEastAsia"/>
                <w:b/>
                <w:bCs/>
                <w:strike/>
                <w:color w:val="FF0000"/>
                <w:sz w:val="20"/>
                <w:szCs w:val="22"/>
                <w:lang w:val="en-US" w:eastAsia="zh-CN"/>
              </w:rPr>
              <w:t xml:space="preserve">A UE is not required to handle more than one SSB in a same BWP and a </w:t>
            </w:r>
            <w:proofErr w:type="spellStart"/>
            <w:r>
              <w:rPr>
                <w:rFonts w:eastAsiaTheme="minorEastAsia"/>
                <w:b/>
                <w:bCs/>
                <w:strike/>
                <w:color w:val="FF0000"/>
                <w:sz w:val="20"/>
                <w:szCs w:val="22"/>
                <w:lang w:val="en-US" w:eastAsia="zh-CN"/>
              </w:rPr>
              <w:t>RedCap</w:t>
            </w:r>
            <w:proofErr w:type="spellEnd"/>
            <w:r>
              <w:rPr>
                <w:rFonts w:eastAsiaTheme="minorEastAsia"/>
                <w:b/>
                <w:bCs/>
                <w:strike/>
                <w:color w:val="FF0000"/>
                <w:sz w:val="20"/>
                <w:szCs w:val="22"/>
                <w:lang w:val="en-US" w:eastAsia="zh-CN"/>
              </w:rPr>
              <w:t xml:space="preserve"> UE also mandatory support time offset between CD-SSB and NCD-SSB.</w:t>
            </w:r>
          </w:p>
        </w:tc>
      </w:tr>
      <w:tr w:rsidR="00EC2389" w14:paraId="5B413C4E" w14:textId="77777777">
        <w:tc>
          <w:tcPr>
            <w:tcW w:w="1479" w:type="dxa"/>
          </w:tcPr>
          <w:p w14:paraId="284368CE" w14:textId="10A318C6"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游明朝"/>
                <w:lang w:val="en-US" w:eastAsia="ja-JP"/>
              </w:rPr>
            </w:pPr>
            <w:r>
              <w:rPr>
                <w:rFonts w:eastAsia="游明朝"/>
                <w:lang w:val="en-US" w:eastAsia="ja-JP"/>
              </w:rPr>
              <w:t xml:space="preserve">Nordic </w:t>
            </w:r>
          </w:p>
        </w:tc>
        <w:tc>
          <w:tcPr>
            <w:tcW w:w="1372" w:type="dxa"/>
          </w:tcPr>
          <w:p w14:paraId="4C0D642F"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38C9449A" w14:textId="77777777" w:rsidR="00EC2389" w:rsidRDefault="00EC2389">
            <w:pPr>
              <w:rPr>
                <w:rFonts w:eastAsia="游明朝"/>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t>More discussion</w:t>
            </w:r>
          </w:p>
        </w:tc>
        <w:tc>
          <w:tcPr>
            <w:tcW w:w="6780" w:type="dxa"/>
          </w:tcPr>
          <w:p w14:paraId="4122BBB4" w14:textId="77777777" w:rsidR="00EC2389" w:rsidRDefault="00F85B70">
            <w:pPr>
              <w:rPr>
                <w:rFonts w:eastAsia="Malgun Gothic"/>
                <w:lang w:val="en-US" w:eastAsia="ko-KR"/>
              </w:rPr>
            </w:pPr>
            <w:proofErr w:type="gramStart"/>
            <w:r>
              <w:rPr>
                <w:rFonts w:eastAsia="Malgun Gothic"/>
                <w:lang w:val="en-US" w:eastAsia="ko-KR"/>
              </w:rPr>
              <w:t>Thanks companies</w:t>
            </w:r>
            <w:proofErr w:type="gramEnd"/>
            <w:r>
              <w:rPr>
                <w:rFonts w:eastAsia="Malgun Gothic"/>
                <w:lang w:val="en-US" w:eastAsia="ko-KR"/>
              </w:rPr>
              <w:t xml:space="preserve"> for a lot of open questions and constructive suggestions. The second bullet is of course talking about UE capability thus it intends to say UE mandatory support such possibility (time offset occur), if configured by </w:t>
            </w:r>
            <w:proofErr w:type="spellStart"/>
            <w:r>
              <w:rPr>
                <w:rFonts w:eastAsia="Malgun Gothic"/>
                <w:lang w:val="en-US" w:eastAsia="ko-KR"/>
              </w:rPr>
              <w:t>gNB</w:t>
            </w:r>
            <w:proofErr w:type="spellEnd"/>
            <w:r>
              <w:rPr>
                <w:rFonts w:eastAsia="Malgun Gothic"/>
                <w:lang w:val="en-US" w:eastAsia="ko-KR"/>
              </w:rPr>
              <w:t>.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afe"/>
              <w:numPr>
                <w:ilvl w:val="0"/>
                <w:numId w:val="51"/>
              </w:numPr>
              <w:rPr>
                <w:rFonts w:eastAsia="Malgun Gothic"/>
                <w:sz w:val="20"/>
                <w:szCs w:val="22"/>
                <w:lang w:val="en-US" w:eastAsia="ko-KR"/>
              </w:rPr>
            </w:pPr>
            <w:r>
              <w:rPr>
                <w:rFonts w:eastAsia="Malgun Gothic"/>
                <w:sz w:val="20"/>
                <w:szCs w:val="22"/>
                <w:lang w:val="en-US" w:eastAsia="ko-KR"/>
              </w:rPr>
              <w:t xml:space="preserve">Does the current proposal </w:t>
            </w:r>
            <w:proofErr w:type="gramStart"/>
            <w:r>
              <w:rPr>
                <w:rFonts w:eastAsia="Malgun Gothic"/>
                <w:sz w:val="20"/>
                <w:szCs w:val="22"/>
                <w:lang w:val="en-US" w:eastAsia="ko-KR"/>
              </w:rPr>
              <w:t>means</w:t>
            </w:r>
            <w:proofErr w:type="gramEnd"/>
            <w:r>
              <w:rPr>
                <w:rFonts w:eastAsia="Malgun Gothic"/>
                <w:sz w:val="20"/>
                <w:szCs w:val="22"/>
                <w:lang w:val="en-US" w:eastAsia="ko-KR"/>
              </w:rPr>
              <w:t xml:space="preserve"> that the time location of NCD-SSB is mandatorily blind detected, as CD-SSB?</w:t>
            </w:r>
          </w:p>
          <w:p w14:paraId="0D60B5DA" w14:textId="77777777" w:rsidR="00EC2389" w:rsidRDefault="00F85B70">
            <w:pPr>
              <w:pStyle w:val="afe"/>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afe"/>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afe"/>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游明朝" w:hint="eastAsia"/>
                <w:lang w:val="en-US" w:eastAsia="ja-JP"/>
              </w:rPr>
              <w:t>Y</w:t>
            </w:r>
          </w:p>
        </w:tc>
        <w:tc>
          <w:tcPr>
            <w:tcW w:w="6780" w:type="dxa"/>
          </w:tcPr>
          <w:p w14:paraId="6CCAA69A" w14:textId="77777777" w:rsidR="00EC2389" w:rsidRDefault="00EC2389">
            <w:pPr>
              <w:pStyle w:val="afe"/>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lastRenderedPageBreak/>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afe"/>
              <w:numPr>
                <w:ilvl w:val="0"/>
                <w:numId w:val="23"/>
              </w:numPr>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afe"/>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A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t>FL10 High Priority Proposal 4-1-2</w:t>
      </w:r>
      <w:r>
        <w:rPr>
          <w:b/>
          <w:bCs/>
          <w:lang w:val="en-US"/>
        </w:rPr>
        <w:t>:</w:t>
      </w:r>
    </w:p>
    <w:p w14:paraId="26FB74FF" w14:textId="77777777" w:rsidR="00EC2389" w:rsidRDefault="00F85B70">
      <w:pPr>
        <w:pStyle w:val="afe"/>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afe"/>
        <w:numPr>
          <w:ilvl w:val="0"/>
          <w:numId w:val="50"/>
        </w:numPr>
        <w:tabs>
          <w:tab w:val="left" w:pos="772"/>
        </w:tabs>
        <w:spacing w:after="100" w:afterAutospacing="1"/>
        <w:rPr>
          <w:b/>
          <w:bCs/>
          <w:sz w:val="20"/>
          <w:szCs w:val="22"/>
          <w:lang w:val="en-US"/>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7"/>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PMingLiU"/>
                <w:lang w:val="en-US" w:eastAsia="zh-TW"/>
              </w:rPr>
            </w:pPr>
            <w:r>
              <w:rPr>
                <w:rFonts w:eastAsiaTheme="minorEastAsia"/>
                <w:lang w:val="en-US" w:eastAsia="zh-CN"/>
              </w:rPr>
              <w:lastRenderedPageBreak/>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lastRenderedPageBreak/>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AD11E8F"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24C69EC9" w14:textId="77777777" w:rsidR="00EC2389" w:rsidRDefault="00F85B70">
            <w:pPr>
              <w:tabs>
                <w:tab w:val="left" w:pos="551"/>
              </w:tabs>
              <w:rPr>
                <w:rFonts w:eastAsia="游明朝"/>
                <w:lang w:val="en-US" w:eastAsia="ja-JP"/>
              </w:rPr>
            </w:pPr>
            <w:r>
              <w:rPr>
                <w:rFonts w:eastAsia="游明朝" w:hint="eastAsia"/>
                <w:lang w:val="en-US" w:eastAsia="ja-JP"/>
              </w:rPr>
              <w:t>W</w:t>
            </w:r>
            <w:r>
              <w:rPr>
                <w:rFonts w:eastAsia="游明朝"/>
                <w:lang w:val="en-US" w:eastAsia="ja-JP"/>
              </w:rPr>
              <w:t>e support 1</w:t>
            </w:r>
            <w:r>
              <w:rPr>
                <w:rFonts w:eastAsia="游明朝"/>
                <w:vertAlign w:val="superscript"/>
                <w:lang w:val="en-US" w:eastAsia="ja-JP"/>
              </w:rPr>
              <w:t>st</w:t>
            </w:r>
            <w:r>
              <w:rPr>
                <w:rFonts w:eastAsia="游明朝"/>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游明朝" w:hint="eastAsia"/>
                <w:lang w:val="en-US" w:eastAsia="ja-JP"/>
              </w:rPr>
              <w:t>R</w:t>
            </w:r>
            <w:r>
              <w:rPr>
                <w:rFonts w:eastAsia="游明朝"/>
                <w:lang w:val="en-US" w:eastAsia="ja-JP"/>
              </w:rPr>
              <w:t>egarding the 2</w:t>
            </w:r>
            <w:r>
              <w:rPr>
                <w:rFonts w:eastAsia="游明朝"/>
                <w:vertAlign w:val="superscript"/>
                <w:lang w:val="en-US" w:eastAsia="ja-JP"/>
              </w:rPr>
              <w:t>nd</w:t>
            </w:r>
            <w:r>
              <w:rPr>
                <w:rFonts w:eastAsia="游明朝"/>
                <w:lang w:val="en-US" w:eastAsia="ja-JP"/>
              </w:rPr>
              <w:t xml:space="preserve"> bullet, if the time offset includes zero, it is unclear for us why it is necessary to agree on this such as a </w:t>
            </w:r>
            <w:proofErr w:type="spellStart"/>
            <w:r>
              <w:rPr>
                <w:rFonts w:eastAsia="游明朝"/>
                <w:lang w:val="en-US" w:eastAsia="ja-JP"/>
              </w:rPr>
              <w:t>RedCap</w:t>
            </w:r>
            <w:proofErr w:type="spellEnd"/>
            <w:r>
              <w:rPr>
                <w:rFonts w:eastAsia="游明朝"/>
                <w:lang w:val="en-US" w:eastAsia="ja-JP"/>
              </w:rPr>
              <w:t xml:space="preserve">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游明朝"/>
                <w:lang w:val="en-US" w:eastAsia="ja-JP"/>
              </w:rPr>
            </w:pPr>
            <w:r>
              <w:rPr>
                <w:rFonts w:eastAsia="游明朝"/>
                <w:lang w:val="en-US" w:eastAsia="ja-JP"/>
              </w:rPr>
              <w:t>Nordic</w:t>
            </w:r>
          </w:p>
        </w:tc>
        <w:tc>
          <w:tcPr>
            <w:tcW w:w="1372" w:type="dxa"/>
          </w:tcPr>
          <w:p w14:paraId="5B1D243C"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080405B7" w14:textId="77777777" w:rsidR="00EC2389" w:rsidRDefault="00F85B70">
            <w:pPr>
              <w:tabs>
                <w:tab w:val="left" w:pos="551"/>
              </w:tabs>
              <w:rPr>
                <w:rFonts w:eastAsia="游明朝"/>
                <w:lang w:val="en-US" w:eastAsia="ja-JP"/>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1D5BF0E2" w14:textId="77777777" w:rsidR="00EC2389" w:rsidRDefault="00EC2389">
            <w:pPr>
              <w:tabs>
                <w:tab w:val="left" w:pos="551"/>
              </w:tabs>
              <w:rPr>
                <w:rFonts w:eastAsia="游明朝"/>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afe"/>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afe"/>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afe"/>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afe"/>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afe"/>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 xml:space="preserve">For connected mode operation if NCD-SSB is configured in a dedicated DL BWP, </w:t>
            </w:r>
            <w:proofErr w:type="spellStart"/>
            <w:r>
              <w:rPr>
                <w:lang w:val="en-US"/>
              </w:rPr>
              <w:t>RedCap</w:t>
            </w:r>
            <w:proofErr w:type="spellEnd"/>
            <w:r>
              <w:rPr>
                <w:lang w:val="en-US"/>
              </w:rPr>
              <w:t xml:space="preserve">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24388444" w:rsidR="00EC2389" w:rsidRDefault="00F85B70">
            <w:pPr>
              <w:tabs>
                <w:tab w:val="left" w:pos="551"/>
              </w:tabs>
              <w:rPr>
                <w:rFonts w:eastAsiaTheme="minorEastAsia"/>
                <w:lang w:val="en-US" w:eastAsia="zh-CN"/>
              </w:rPr>
            </w:pPr>
            <w:proofErr w:type="gramStart"/>
            <w:r>
              <w:rPr>
                <w:rFonts w:eastAsiaTheme="minorEastAsia"/>
                <w:lang w:val="en-US" w:eastAsia="zh-CN"/>
              </w:rPr>
              <w:lastRenderedPageBreak/>
              <w:t>However</w:t>
            </w:r>
            <w:proofErr w:type="gramEnd"/>
            <w:r>
              <w:rPr>
                <w:rFonts w:eastAsiaTheme="minorEastAsia"/>
                <w:lang w:val="en-US" w:eastAsia="zh-CN"/>
              </w:rPr>
              <w:t xml:space="preserve">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sidR="0054183B">
              <w:rPr>
                <w:rFonts w:eastAsiaTheme="minorEastAsia"/>
                <w:lang w:val="en-US" w:eastAsia="zh-CN"/>
              </w:rPr>
              <w:pgNum/>
            </w:r>
            <w:proofErr w:type="spellStart"/>
            <w:r w:rsidR="0054183B">
              <w:rPr>
                <w:rFonts w:eastAsiaTheme="minorEastAsia"/>
                <w:lang w:val="en-US" w:eastAsia="zh-CN"/>
              </w:rPr>
              <w:t>urrently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w:t>
            </w:r>
            <w:proofErr w:type="spellStart"/>
            <w:r>
              <w:rPr>
                <w:rFonts w:eastAsiaTheme="minorEastAsia"/>
                <w:lang w:val="en-US" w:eastAsia="zh-CN"/>
              </w:rPr>
              <w:t>gNB</w:t>
            </w:r>
            <w:proofErr w:type="spellEnd"/>
            <w:r>
              <w:rPr>
                <w:rFonts w:eastAsiaTheme="minorEastAsia"/>
                <w:lang w:val="en-US" w:eastAsia="zh-CN"/>
              </w:rPr>
              <w:t xml:space="preserve"> can configure two SSBs, but the point is the </w:t>
            </w:r>
            <w:proofErr w:type="spellStart"/>
            <w:r>
              <w:rPr>
                <w:rFonts w:eastAsiaTheme="minorEastAsia"/>
                <w:lang w:val="en-US" w:eastAsia="zh-CN"/>
              </w:rPr>
              <w:t>RedCap</w:t>
            </w:r>
            <w:proofErr w:type="spellEnd"/>
            <w:r>
              <w:rPr>
                <w:rFonts w:eastAsiaTheme="minorEastAsia"/>
                <w:lang w:val="en-US" w:eastAsia="zh-CN"/>
              </w:rPr>
              <w:t xml:space="preserve">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afe"/>
              <w:numPr>
                <w:ilvl w:val="0"/>
                <w:numId w:val="25"/>
              </w:numPr>
              <w:rPr>
                <w:rFonts w:eastAsiaTheme="minorEastAsia"/>
                <w:b/>
                <w:sz w:val="20"/>
                <w:szCs w:val="22"/>
                <w:lang w:val="en-US" w:eastAsia="zh-CN"/>
              </w:rPr>
            </w:pPr>
            <w:r>
              <w:rPr>
                <w:b/>
                <w:bCs/>
                <w:sz w:val="20"/>
                <w:szCs w:val="22"/>
                <w:lang w:val="en-US"/>
              </w:rPr>
              <w:t xml:space="preserve">A </w:t>
            </w:r>
            <w:proofErr w:type="spellStart"/>
            <w:r>
              <w:rPr>
                <w:b/>
                <w:bCs/>
                <w:sz w:val="20"/>
                <w:szCs w:val="22"/>
                <w:lang w:val="en-US"/>
              </w:rPr>
              <w:t>RedCap</w:t>
            </w:r>
            <w:proofErr w:type="spellEnd"/>
            <w:r>
              <w:rPr>
                <w:b/>
                <w:bCs/>
                <w:sz w:val="20"/>
                <w:szCs w:val="22"/>
                <w:lang w:val="en-US"/>
              </w:rPr>
              <w:t xml:space="preserve">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404BB22" w14:textId="77777777" w:rsidR="00EC2389" w:rsidRDefault="00F85B70">
            <w:pPr>
              <w:tabs>
                <w:tab w:val="left" w:pos="551"/>
              </w:tabs>
              <w:rPr>
                <w:rFonts w:eastAsia="游明朝"/>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for 1</w:t>
            </w:r>
            <w:r>
              <w:rPr>
                <w:rFonts w:eastAsia="游明朝"/>
                <w:vertAlign w:val="superscript"/>
                <w:lang w:val="en-US" w:eastAsia="ja-JP"/>
              </w:rPr>
              <w:t>st</w:t>
            </w:r>
            <w:r>
              <w:rPr>
                <w:rFonts w:eastAsia="游明朝"/>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游明朝" w:hint="eastAsia"/>
                <w:lang w:val="en-US" w:eastAsia="ja-JP"/>
              </w:rPr>
              <w:t>N</w:t>
            </w:r>
            <w:r>
              <w:rPr>
                <w:rFonts w:eastAsia="游明朝"/>
                <w:lang w:val="en-US" w:eastAsia="ja-JP"/>
              </w:rPr>
              <w:t xml:space="preserve"> for 2</w:t>
            </w:r>
            <w:r>
              <w:rPr>
                <w:rFonts w:eastAsia="游明朝"/>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游明朝" w:hint="eastAsia"/>
                <w:lang w:val="en-US" w:eastAsia="ja-JP"/>
              </w:rPr>
              <w:t>P</w:t>
            </w:r>
            <w:r>
              <w:rPr>
                <w:rFonts w:eastAsia="游明朝"/>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游明朝"/>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游明朝" w:hint="eastAsia"/>
                <w:lang w:val="en-US" w:eastAsia="ja-JP"/>
              </w:rPr>
              <w:t>W</w:t>
            </w:r>
            <w:r>
              <w:rPr>
                <w:rFonts w:eastAsia="游明朝"/>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游明朝"/>
                <w:lang w:val="en-US" w:eastAsia="ja-JP"/>
              </w:rPr>
            </w:pPr>
            <w:r>
              <w:rPr>
                <w:rFonts w:eastAsiaTheme="minorEastAsia"/>
                <w:lang w:val="en-US" w:eastAsia="zh-CN"/>
              </w:rPr>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EF5B387" w14:textId="77777777" w:rsidR="00EC2389" w:rsidRDefault="00F85B70">
            <w:pPr>
              <w:rPr>
                <w:rFonts w:eastAsia="游明朝"/>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feasible and it means two cells. 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082C579A"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 xml:space="preserve">“A </w:t>
            </w:r>
            <w:proofErr w:type="spellStart"/>
            <w:r>
              <w:rPr>
                <w:rFonts w:eastAsia="Malgun Gothic"/>
                <w:i/>
                <w:iCs/>
                <w:lang w:val="en-US" w:eastAsia="ko-KR"/>
              </w:rPr>
              <w:t>RedCap</w:t>
            </w:r>
            <w:proofErr w:type="spellEnd"/>
            <w:r>
              <w:rPr>
                <w:rFonts w:eastAsia="Malgun Gothic"/>
                <w:i/>
                <w:iCs/>
                <w:lang w:val="en-US" w:eastAsia="ko-KR"/>
              </w:rPr>
              <w:t xml:space="preserve"> UE may be configured with multiple NCD-SSBs, but only one per BWP (FFS on what </w:t>
            </w:r>
            <w:r w:rsidR="0054183B">
              <w:rPr>
                <w:rFonts w:eastAsia="Malgun Gothic"/>
                <w:i/>
                <w:iCs/>
                <w:lang w:val="en-US" w:eastAsia="ko-KR"/>
              </w:rPr>
              <w:t>“</w:t>
            </w:r>
            <w:r>
              <w:rPr>
                <w:rFonts w:eastAsia="Malgun Gothic"/>
                <w:i/>
                <w:iCs/>
                <w:lang w:val="en-US" w:eastAsia="ko-KR"/>
              </w:rPr>
              <w:t>only one per BWP</w:t>
            </w:r>
            <w:r w:rsidR="0054183B">
              <w:rPr>
                <w:rFonts w:eastAsia="Malgun Gothic"/>
                <w:i/>
                <w:iCs/>
                <w:lang w:val="en-US" w:eastAsia="ko-KR"/>
              </w:rPr>
              <w:t>”</w:t>
            </w:r>
            <w:r>
              <w:rPr>
                <w:rFonts w:eastAsia="Malgun Gothic"/>
                <w:i/>
                <w:iCs/>
                <w:lang w:val="en-US" w:eastAsia="ko-KR"/>
              </w:rPr>
              <w:t xml:space="preserve">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afe"/>
              <w:numPr>
                <w:ilvl w:val="0"/>
                <w:numId w:val="50"/>
              </w:numPr>
              <w:tabs>
                <w:tab w:val="left" w:pos="772"/>
              </w:tabs>
              <w:spacing w:after="100" w:afterAutospacing="1"/>
              <w:rPr>
                <w:b/>
                <w:bCs/>
                <w:sz w:val="20"/>
                <w:szCs w:val="22"/>
                <w:lang w:val="en-US"/>
              </w:rPr>
            </w:pPr>
            <w:r>
              <w:rPr>
                <w:b/>
                <w:bCs/>
                <w:sz w:val="20"/>
                <w:szCs w:val="22"/>
                <w:lang w:val="en-US"/>
              </w:rPr>
              <w:lastRenderedPageBreak/>
              <w:t xml:space="preserve">A </w:t>
            </w:r>
            <w:proofErr w:type="spellStart"/>
            <w:r>
              <w:rPr>
                <w:b/>
                <w:bCs/>
                <w:sz w:val="20"/>
                <w:szCs w:val="22"/>
                <w:lang w:val="en-US"/>
              </w:rPr>
              <w:t>RedCap</w:t>
            </w:r>
            <w:proofErr w:type="spellEnd"/>
            <w:r>
              <w:rPr>
                <w:b/>
                <w:bCs/>
                <w:sz w:val="20"/>
                <w:szCs w:val="22"/>
                <w:lang w:val="en-US"/>
              </w:rPr>
              <w:t xml:space="preserve"> UE is not required to perform measurements on more than one SSB at a time in </w:t>
            </w:r>
            <w:proofErr w:type="gramStart"/>
            <w:r>
              <w:rPr>
                <w:b/>
                <w:bCs/>
                <w:strike/>
                <w:color w:val="FF0000"/>
                <w:sz w:val="20"/>
                <w:szCs w:val="22"/>
                <w:lang w:val="en-US"/>
              </w:rPr>
              <w:t xml:space="preserve">a </w:t>
            </w:r>
            <w:r>
              <w:rPr>
                <w:b/>
                <w:bCs/>
                <w:color w:val="FF0000"/>
                <w:sz w:val="20"/>
                <w:szCs w:val="22"/>
                <w:lang w:val="en-US"/>
              </w:rPr>
              <w:t>the</w:t>
            </w:r>
            <w:proofErr w:type="gramEnd"/>
            <w:r>
              <w:rPr>
                <w:b/>
                <w:bCs/>
                <w:sz w:val="20"/>
                <w:szCs w:val="22"/>
                <w:lang w:val="en-US"/>
              </w:rPr>
              <w:t xml:space="preserve"> same BWP.</w:t>
            </w:r>
          </w:p>
          <w:p w14:paraId="1D9AF7F9" w14:textId="77777777" w:rsidR="00EC2389" w:rsidRDefault="00F85B70">
            <w:pPr>
              <w:pStyle w:val="afe"/>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 xml:space="preserve">A </w:t>
            </w:r>
            <w:proofErr w:type="spellStart"/>
            <w:r>
              <w:rPr>
                <w:b/>
                <w:bCs/>
                <w:strike/>
                <w:color w:val="FF0000"/>
                <w:sz w:val="20"/>
                <w:szCs w:val="22"/>
                <w:lang w:val="en-US"/>
              </w:rPr>
              <w:t>RedCap</w:t>
            </w:r>
            <w:proofErr w:type="spellEnd"/>
            <w:r>
              <w:rPr>
                <w:b/>
                <w:bCs/>
                <w:strike/>
                <w:color w:val="FF0000"/>
                <w:sz w:val="20"/>
                <w:szCs w:val="22"/>
                <w:lang w:val="en-US"/>
              </w:rPr>
              <w:t xml:space="preserve">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lastRenderedPageBreak/>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af7"/>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w:t>
            </w:r>
            <w:proofErr w:type="spellStart"/>
            <w:r>
              <w:rPr>
                <w:rFonts w:eastAsiaTheme="minorEastAsia"/>
                <w:lang w:val="en-US" w:eastAsia="zh-CN"/>
              </w:rPr>
              <w:t>RedCap</w:t>
            </w:r>
            <w:proofErr w:type="spellEnd"/>
            <w:r>
              <w:rPr>
                <w:rFonts w:eastAsiaTheme="minorEastAsia"/>
                <w:lang w:val="en-US" w:eastAsia="zh-CN"/>
              </w:rPr>
              <w:t xml:space="preserve">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w:t>
            </w:r>
            <w:proofErr w:type="spellStart"/>
            <w:r>
              <w:rPr>
                <w:rFonts w:ascii="Times" w:hAnsi="Times"/>
                <w:b/>
                <w:lang w:eastAsia="en-GB"/>
              </w:rPr>
              <w:t>RedCap</w:t>
            </w:r>
            <w:proofErr w:type="spellEnd"/>
            <w:r>
              <w:rPr>
                <w:rFonts w:ascii="Times" w:hAnsi="Times"/>
                <w:b/>
                <w:lang w:eastAsia="en-GB"/>
              </w:rPr>
              <w:t xml:space="preserve">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w:t>
            </w:r>
            <w:proofErr w:type="spellStart"/>
            <w:r>
              <w:rPr>
                <w:rFonts w:ascii="Times" w:eastAsia="Microsoft YaHei UI" w:hAnsi="Times"/>
                <w:b/>
                <w:lang w:eastAsia="zh-CN"/>
              </w:rPr>
              <w:t>RedCap</w:t>
            </w:r>
            <w:proofErr w:type="spellEnd"/>
            <w:r>
              <w:rPr>
                <w:rFonts w:ascii="Times" w:eastAsia="Microsoft YaHei UI" w:hAnsi="Times"/>
                <w:b/>
                <w:lang w:eastAsia="zh-CN"/>
              </w:rPr>
              <w:t xml:space="preserve">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 xml:space="preserve">It is unclear to us if FG 6-1a implies a legacy UE can measure SSB outside its dedicated DL BWP without a measurement gap. If the answer is “yes” for legacy UE, FG 6-1a does not apply to R17 </w:t>
            </w:r>
            <w:proofErr w:type="spellStart"/>
            <w:r>
              <w:rPr>
                <w:rFonts w:eastAsiaTheme="minorEastAsia"/>
                <w:lang w:val="en-US" w:eastAsia="zh-CN"/>
              </w:rPr>
              <w:t>RedCap</w:t>
            </w:r>
            <w:proofErr w:type="spellEnd"/>
            <w:r>
              <w:rPr>
                <w:rFonts w:eastAsiaTheme="minorEastAsia"/>
                <w:lang w:val="en-US" w:eastAsia="zh-CN"/>
              </w:rPr>
              <w:t xml:space="preserve">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lastRenderedPageBreak/>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w:t>
            </w:r>
            <w:proofErr w:type="spellStart"/>
            <w:r>
              <w:rPr>
                <w:rFonts w:asciiTheme="majorBidi" w:eastAsia="Microsoft YaHei UI" w:hAnsiTheme="majorBidi" w:cstheme="majorBidi"/>
                <w:lang w:val="en-US" w:eastAsia="zh-CN"/>
              </w:rPr>
              <w:t>RedCap</w:t>
            </w:r>
            <w:proofErr w:type="spellEnd"/>
            <w:r>
              <w:rPr>
                <w:rFonts w:asciiTheme="majorBidi" w:eastAsia="Microsoft YaHei UI" w:hAnsiTheme="majorBidi" w:cstheme="majorBidi"/>
                <w:lang w:val="en-US" w:eastAsia="zh-CN"/>
              </w:rPr>
              <w:t xml:space="preserve">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0C98D879" w14:textId="77777777" w:rsidR="00EC2389" w:rsidRDefault="00F85B70">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游明朝"/>
                <w:lang w:val="en-US" w:eastAsia="ja-JP"/>
              </w:rPr>
            </w:pPr>
            <w:r>
              <w:rPr>
                <w:rFonts w:eastAsia="游明朝"/>
                <w:lang w:val="en-US" w:eastAsia="ja-JP"/>
              </w:rPr>
              <w:t>Lenovo</w:t>
            </w:r>
          </w:p>
        </w:tc>
        <w:tc>
          <w:tcPr>
            <w:tcW w:w="1372" w:type="dxa"/>
          </w:tcPr>
          <w:p w14:paraId="485AE105" w14:textId="77777777" w:rsidR="00EC2389" w:rsidRDefault="00F85B70">
            <w:pPr>
              <w:tabs>
                <w:tab w:val="left" w:pos="551"/>
              </w:tabs>
              <w:rPr>
                <w:rFonts w:eastAsia="游明朝"/>
                <w:lang w:val="en-US" w:eastAsia="ja-JP"/>
              </w:rPr>
            </w:pPr>
            <w:r>
              <w:rPr>
                <w:rFonts w:eastAsia="游明朝"/>
                <w:lang w:val="en-US" w:eastAsia="ja-JP"/>
              </w:rPr>
              <w:t>N</w:t>
            </w:r>
          </w:p>
        </w:tc>
        <w:tc>
          <w:tcPr>
            <w:tcW w:w="6780" w:type="dxa"/>
          </w:tcPr>
          <w:p w14:paraId="61774FD6" w14:textId="77777777" w:rsidR="00EC2389" w:rsidRDefault="00F85B70">
            <w:pPr>
              <w:rPr>
                <w:rFonts w:eastAsia="游明朝"/>
                <w:lang w:val="en-US" w:eastAsia="ja-JP"/>
              </w:rPr>
            </w:pPr>
            <w:r>
              <w:rPr>
                <w:rFonts w:eastAsia="游明朝"/>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reply LS, we think </w:t>
            </w:r>
          </w:p>
          <w:p w14:paraId="605F618A" w14:textId="77777777" w:rsidR="00EC2389" w:rsidRDefault="00F85B70">
            <w:pPr>
              <w:pStyle w:val="afe"/>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w:t>
            </w:r>
            <w:proofErr w:type="spellStart"/>
            <w:r>
              <w:rPr>
                <w:rFonts w:eastAsia="Times New Roman"/>
                <w:lang w:val="en-US" w:eastAsia="en-GB"/>
              </w:rPr>
              <w:t>RedCap</w:t>
            </w:r>
            <w:proofErr w:type="spellEnd"/>
            <w:r>
              <w:rPr>
                <w:rFonts w:eastAsia="Times New Roman"/>
                <w:lang w:val="en-US" w:eastAsia="en-GB"/>
              </w:rPr>
              <w:t xml:space="preserve">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proofErr w:type="spellStart"/>
            <w:r>
              <w:rPr>
                <w:rFonts w:eastAsiaTheme="minorEastAsia"/>
                <w:lang w:val="en-US" w:eastAsia="zh-CN"/>
              </w:rPr>
              <w:t>RedCap</w:t>
            </w:r>
            <w:proofErr w:type="spellEnd"/>
            <w:r>
              <w:rPr>
                <w:rFonts w:eastAsiaTheme="minorEastAsia"/>
                <w:lang w:val="en-US" w:eastAsia="zh-CN"/>
              </w:rPr>
              <w:t xml:space="preserve">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lastRenderedPageBreak/>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w:t>
            </w:r>
            <w:proofErr w:type="spellStart"/>
            <w:r>
              <w:rPr>
                <w:rFonts w:eastAsiaTheme="minorEastAsia"/>
                <w:lang w:val="en-US" w:eastAsia="zh-CN"/>
              </w:rPr>
              <w:t>RedCap</w:t>
            </w:r>
            <w:proofErr w:type="spellEnd"/>
            <w:r>
              <w:rPr>
                <w:rFonts w:eastAsiaTheme="minorEastAsia"/>
                <w:lang w:val="en-US" w:eastAsia="zh-CN"/>
              </w:rPr>
              <w:t xml:space="preserve">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lastRenderedPageBreak/>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 xml:space="preserve">We think this proposal can be further discussed after a clarification for </w:t>
            </w:r>
            <w:proofErr w:type="spellStart"/>
            <w:r>
              <w:rPr>
                <w:rFonts w:eastAsiaTheme="minorEastAsia"/>
                <w:lang w:val="en-US" w:eastAsia="zh-CN"/>
              </w:rPr>
              <w:t>RedCap</w:t>
            </w:r>
            <w:proofErr w:type="spellEnd"/>
            <w:r>
              <w:rPr>
                <w:rFonts w:eastAsiaTheme="minorEastAsia"/>
                <w:lang w:val="en-US" w:eastAsia="zh-CN"/>
              </w:rPr>
              <w:t xml:space="preserve">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C2389" w14:paraId="2A03C709" w14:textId="77777777">
        <w:tc>
          <w:tcPr>
            <w:tcW w:w="1479" w:type="dxa"/>
          </w:tcPr>
          <w:p w14:paraId="5F1F9850" w14:textId="5589883A"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afe"/>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if agreed in the UE feature session” and keep FG 6-1a with bracket. </w:t>
            </w:r>
          </w:p>
          <w:p w14:paraId="667D5EBC" w14:textId="77777777" w:rsidR="00EC2389" w:rsidRDefault="00F85B70">
            <w:pPr>
              <w:pStyle w:val="afe"/>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3D0CFFD"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2A41993"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游明朝"/>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w:t>
            </w:r>
            <w:proofErr w:type="spellStart"/>
            <w:r>
              <w:rPr>
                <w:rFonts w:eastAsiaTheme="minorEastAsia"/>
                <w:lang w:val="en-US" w:eastAsia="zh-CN"/>
              </w:rPr>
              <w:t>RedCap</w:t>
            </w:r>
            <w:proofErr w:type="spellEnd"/>
            <w:r>
              <w:rPr>
                <w:rFonts w:eastAsiaTheme="minorEastAsia"/>
                <w:lang w:val="en-US" w:eastAsia="zh-CN"/>
              </w:rPr>
              <w:t>,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w:t>
            </w:r>
            <w:proofErr w:type="spellStart"/>
            <w:r>
              <w:rPr>
                <w:rFonts w:asciiTheme="majorBidi" w:eastAsia="Microsoft YaHei UI" w:hAnsiTheme="majorBidi" w:cstheme="majorBidi"/>
                <w:b/>
                <w:bCs/>
                <w:lang w:val="en-US" w:eastAsia="zh-CN"/>
              </w:rPr>
              <w:t>RedCap</w:t>
            </w:r>
            <w:proofErr w:type="spellEnd"/>
            <w:r>
              <w:rPr>
                <w:rFonts w:asciiTheme="majorBidi" w:eastAsia="Microsoft YaHei UI" w:hAnsiTheme="majorBidi" w:cstheme="majorBidi"/>
                <w:b/>
                <w:bCs/>
                <w:lang w:val="en-US" w:eastAsia="zh-CN"/>
              </w:rPr>
              <w:t xml:space="preserve">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 xml:space="preserve">A </w:t>
            </w:r>
            <w:proofErr w:type="spellStart"/>
            <w:r>
              <w:rPr>
                <w:b/>
              </w:rPr>
              <w:t>RedCap</w:t>
            </w:r>
            <w:proofErr w:type="spellEnd"/>
            <w:r>
              <w:rPr>
                <w:b/>
              </w:rPr>
              <w:t xml:space="preserve">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w:t>
            </w:r>
            <w:proofErr w:type="spellStart"/>
            <w:r>
              <w:rPr>
                <w:b/>
              </w:rPr>
              <w:t>RedCap</w:t>
            </w:r>
            <w:proofErr w:type="spellEnd"/>
            <w:r>
              <w:rPr>
                <w:b/>
              </w:rPr>
              <w:t xml:space="preserve">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w:t>
            </w:r>
            <w:proofErr w:type="spellStart"/>
            <w:r>
              <w:rPr>
                <w:b/>
                <w:lang w:eastAsia="zh-CN"/>
              </w:rPr>
              <w:t>RedCap</w:t>
            </w:r>
            <w:proofErr w:type="spellEnd"/>
            <w:r>
              <w:rPr>
                <w:b/>
                <w:lang w:eastAsia="zh-CN"/>
              </w:rPr>
              <w:t xml:space="preserve">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w:t>
            </w:r>
            <w:proofErr w:type="spellStart"/>
            <w:r>
              <w:rPr>
                <w:rFonts w:eastAsia="Microsoft YaHei UI"/>
                <w:lang w:val="en-US" w:eastAsia="zh-CN"/>
              </w:rPr>
              <w:t>RedCap</w:t>
            </w:r>
            <w:proofErr w:type="spellEnd"/>
            <w:r>
              <w:rPr>
                <w:rFonts w:eastAsia="Microsoft YaHei UI"/>
                <w:lang w:val="en-US" w:eastAsia="zh-CN"/>
              </w:rPr>
              <w:t xml:space="preserve">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 xml:space="preserve">A </w:t>
            </w:r>
            <w:proofErr w:type="spellStart"/>
            <w:r>
              <w:t>RedCap</w:t>
            </w:r>
            <w:proofErr w:type="spellEnd"/>
            <w:r>
              <w:t xml:space="preserve">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w:t>
            </w:r>
            <w:proofErr w:type="spellStart"/>
            <w:r>
              <w:t>RedCap</w:t>
            </w:r>
            <w:proofErr w:type="spellEnd"/>
            <w:r>
              <w:t xml:space="preserve">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w:t>
            </w:r>
            <w:proofErr w:type="spellStart"/>
            <w:r>
              <w:rPr>
                <w:lang w:eastAsia="zh-CN"/>
              </w:rPr>
              <w:t>RedCap</w:t>
            </w:r>
            <w:proofErr w:type="spellEnd"/>
            <w:r>
              <w:rPr>
                <w:lang w:eastAsia="zh-CN"/>
              </w:rPr>
              <w:t xml:space="preserve">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7F2267A9" w:rsidR="001E5652" w:rsidRDefault="003F474A" w:rsidP="001E5652">
            <w:pPr>
              <w:tabs>
                <w:tab w:val="left" w:pos="551"/>
              </w:tabs>
              <w:rPr>
                <w:rFonts w:eastAsiaTheme="minorEastAsia"/>
                <w:lang w:val="en-US" w:eastAsia="zh-CN"/>
              </w:rPr>
            </w:pPr>
            <w:r>
              <w:rPr>
                <w:rFonts w:eastAsiaTheme="minorEastAsia"/>
                <w:lang w:val="en-US" w:eastAsia="zh-CN"/>
              </w:rPr>
              <w:t>Nokia, NSB</w:t>
            </w:r>
          </w:p>
        </w:tc>
        <w:tc>
          <w:tcPr>
            <w:tcW w:w="1372" w:type="dxa"/>
          </w:tcPr>
          <w:p w14:paraId="582FBC2D" w14:textId="65EFB00F" w:rsidR="001E5652" w:rsidRDefault="003F474A" w:rsidP="001E5652">
            <w:pPr>
              <w:tabs>
                <w:tab w:val="left" w:pos="551"/>
              </w:tabs>
              <w:rPr>
                <w:rFonts w:eastAsiaTheme="minorEastAsia"/>
                <w:lang w:val="en-US" w:eastAsia="zh-CN"/>
              </w:rPr>
            </w:pPr>
            <w:r>
              <w:rPr>
                <w:rFonts w:eastAsiaTheme="minorEastAsia"/>
                <w:lang w:val="en-US" w:eastAsia="zh-CN"/>
              </w:rPr>
              <w:t>Y</w:t>
            </w: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1F0B42E6" w:rsidR="001E5652" w:rsidRDefault="006E7E20" w:rsidP="001E5652">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6912442F" w14:textId="0E12404F" w:rsidR="001E5652" w:rsidRDefault="006E7E20" w:rsidP="001E5652">
            <w:pPr>
              <w:tabs>
                <w:tab w:val="left" w:pos="551"/>
              </w:tabs>
              <w:rPr>
                <w:rFonts w:eastAsiaTheme="minorEastAsia"/>
                <w:lang w:val="en-US" w:eastAsia="zh-CN"/>
              </w:rPr>
            </w:pPr>
            <w:r>
              <w:rPr>
                <w:rFonts w:eastAsiaTheme="minorEastAsia"/>
                <w:lang w:val="en-US" w:eastAsia="zh-CN"/>
              </w:rPr>
              <w:t>Y</w:t>
            </w: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553EBF" w14:paraId="5983A7E8" w14:textId="77777777" w:rsidTr="00614543">
        <w:tc>
          <w:tcPr>
            <w:tcW w:w="1479" w:type="dxa"/>
          </w:tcPr>
          <w:p w14:paraId="56FE5B9D" w14:textId="3409ECE9" w:rsidR="00553EBF" w:rsidRDefault="00553EBF" w:rsidP="00553EBF">
            <w:pPr>
              <w:tabs>
                <w:tab w:val="left" w:pos="551"/>
              </w:tabs>
              <w:rPr>
                <w:rFonts w:eastAsiaTheme="minorEastAsia"/>
                <w:lang w:val="en-US" w:eastAsia="zh-CN"/>
              </w:rPr>
            </w:pPr>
            <w:r>
              <w:rPr>
                <w:rFonts w:eastAsiaTheme="minorEastAsia"/>
                <w:lang w:eastAsia="zh-CN"/>
              </w:rPr>
              <w:t>Intel</w:t>
            </w:r>
          </w:p>
        </w:tc>
        <w:tc>
          <w:tcPr>
            <w:tcW w:w="1372" w:type="dxa"/>
          </w:tcPr>
          <w:p w14:paraId="770D830E" w14:textId="7BD26D00"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6780" w:type="dxa"/>
          </w:tcPr>
          <w:p w14:paraId="5C6994F0" w14:textId="77777777" w:rsidR="00553EBF" w:rsidRPr="001E5652" w:rsidRDefault="00553EBF" w:rsidP="00553EBF">
            <w:pPr>
              <w:tabs>
                <w:tab w:val="left" w:pos="551"/>
              </w:tabs>
              <w:spacing w:after="0" w:line="231" w:lineRule="atLeast"/>
              <w:textAlignment w:val="baseline"/>
              <w:rPr>
                <w:rFonts w:eastAsiaTheme="minorEastAsia"/>
                <w:lang w:val="en-US" w:eastAsia="zh-CN"/>
              </w:rPr>
            </w:pPr>
          </w:p>
        </w:tc>
      </w:tr>
      <w:tr w:rsidR="005D1B13" w14:paraId="6C66A1E9" w14:textId="77777777" w:rsidTr="00614543">
        <w:tc>
          <w:tcPr>
            <w:tcW w:w="1479" w:type="dxa"/>
          </w:tcPr>
          <w:p w14:paraId="33A658E9" w14:textId="3254B897" w:rsidR="005D1B13" w:rsidRDefault="005D1B13" w:rsidP="00553EBF">
            <w:pPr>
              <w:tabs>
                <w:tab w:val="left" w:pos="551"/>
              </w:tabs>
              <w:rPr>
                <w:rFonts w:eastAsiaTheme="minorEastAsia"/>
                <w:lang w:eastAsia="zh-CN"/>
              </w:rPr>
            </w:pPr>
            <w:r>
              <w:rPr>
                <w:rFonts w:eastAsiaTheme="minorEastAsia"/>
                <w:lang w:eastAsia="zh-CN"/>
              </w:rPr>
              <w:t>Ericsson</w:t>
            </w:r>
          </w:p>
        </w:tc>
        <w:tc>
          <w:tcPr>
            <w:tcW w:w="1372" w:type="dxa"/>
          </w:tcPr>
          <w:p w14:paraId="0FADAF00" w14:textId="773A5829" w:rsidR="005D1B13" w:rsidRDefault="005D1B13" w:rsidP="00553EBF">
            <w:pPr>
              <w:tabs>
                <w:tab w:val="left" w:pos="551"/>
              </w:tabs>
              <w:rPr>
                <w:rFonts w:eastAsiaTheme="minorEastAsia"/>
                <w:lang w:val="en-US" w:eastAsia="zh-CN"/>
              </w:rPr>
            </w:pPr>
            <w:r>
              <w:rPr>
                <w:rFonts w:eastAsiaTheme="minorEastAsia"/>
                <w:lang w:val="en-US" w:eastAsia="zh-CN"/>
              </w:rPr>
              <w:t>Y</w:t>
            </w:r>
          </w:p>
        </w:tc>
        <w:tc>
          <w:tcPr>
            <w:tcW w:w="6780" w:type="dxa"/>
          </w:tcPr>
          <w:p w14:paraId="151F4A00" w14:textId="77777777" w:rsidR="005D1B13" w:rsidRPr="001E5652" w:rsidRDefault="005D1B13" w:rsidP="00553EBF">
            <w:pPr>
              <w:tabs>
                <w:tab w:val="left" w:pos="551"/>
              </w:tabs>
              <w:spacing w:after="0" w:line="231" w:lineRule="atLeast"/>
              <w:textAlignment w:val="baseline"/>
              <w:rPr>
                <w:rFonts w:eastAsiaTheme="minorEastAsia"/>
                <w:lang w:val="en-US" w:eastAsia="zh-CN"/>
              </w:rPr>
            </w:pPr>
          </w:p>
        </w:tc>
      </w:tr>
      <w:tr w:rsidR="007B7F4E" w14:paraId="25D0C92C" w14:textId="77777777" w:rsidTr="00614543">
        <w:tc>
          <w:tcPr>
            <w:tcW w:w="1479" w:type="dxa"/>
          </w:tcPr>
          <w:p w14:paraId="23CC59EE" w14:textId="10FE42DE" w:rsidR="007B7F4E" w:rsidRDefault="007B7F4E" w:rsidP="00553EBF">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A2D28E" w14:textId="476B56DC" w:rsidR="007B7F4E" w:rsidRDefault="007B7F4E" w:rsidP="00553EBF">
            <w:pPr>
              <w:tabs>
                <w:tab w:val="left" w:pos="551"/>
              </w:tabs>
              <w:rPr>
                <w:rFonts w:eastAsiaTheme="minorEastAsia"/>
                <w:lang w:val="en-US" w:eastAsia="zh-CN"/>
              </w:rPr>
            </w:pPr>
          </w:p>
        </w:tc>
        <w:tc>
          <w:tcPr>
            <w:tcW w:w="6780" w:type="dxa"/>
          </w:tcPr>
          <w:p w14:paraId="49EFFABE" w14:textId="0B1DBA97" w:rsidR="007B7F4E" w:rsidRDefault="007B7F4E" w:rsidP="00553EBF">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01C232D9" w14:textId="77777777" w:rsidR="007B7F4E" w:rsidRDefault="007B7F4E" w:rsidP="00553EBF">
            <w:pPr>
              <w:tabs>
                <w:tab w:val="left" w:pos="551"/>
              </w:tabs>
              <w:spacing w:after="0" w:line="231" w:lineRule="atLeast"/>
              <w:textAlignment w:val="baseline"/>
              <w:rPr>
                <w:rFonts w:eastAsiaTheme="minorEastAsia"/>
                <w:lang w:val="en-US" w:eastAsia="zh-CN"/>
              </w:rPr>
            </w:pPr>
          </w:p>
          <w:p w14:paraId="16732684" w14:textId="77777777" w:rsidR="007B7F4E" w:rsidRPr="00272FC6" w:rsidRDefault="007B7F4E" w:rsidP="007B7F4E">
            <w:pPr>
              <w:shd w:val="clear" w:color="auto" w:fill="FFFFFF"/>
              <w:spacing w:line="233" w:lineRule="atLeast"/>
              <w:rPr>
                <w:rFonts w:ascii="Calibri" w:eastAsia="SimSun" w:hAnsi="Calibri" w:cs="Calibri"/>
                <w:color w:val="000000"/>
                <w:sz w:val="22"/>
                <w:szCs w:val="22"/>
                <w:highlight w:val="green"/>
                <w:lang w:val="en-US" w:eastAsia="zh-CN"/>
              </w:rPr>
            </w:pPr>
            <w:r w:rsidRPr="000A554D">
              <w:rPr>
                <w:rFonts w:eastAsia="SimSun"/>
                <w:b/>
                <w:bCs/>
                <w:color w:val="000000"/>
                <w:highlight w:val="green"/>
                <w:shd w:val="clear" w:color="auto" w:fill="FFFF00"/>
                <w:lang w:val="en-US" w:eastAsia="zh-CN"/>
              </w:rPr>
              <w:t>Agreement</w:t>
            </w:r>
          </w:p>
          <w:p w14:paraId="5A99411C" w14:textId="77777777" w:rsidR="007B7F4E" w:rsidRPr="00272FC6" w:rsidRDefault="007B7F4E" w:rsidP="007B7F4E">
            <w:pPr>
              <w:numPr>
                <w:ilvl w:val="0"/>
                <w:numId w:val="52"/>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 xml:space="preserve">A </w:t>
            </w:r>
            <w:proofErr w:type="spellStart"/>
            <w:r w:rsidRPr="00272FC6">
              <w:rPr>
                <w:rFonts w:eastAsia="Microsoft YaHei UI" w:cs="Times"/>
                <w:b/>
                <w:bCs/>
                <w:color w:val="000000"/>
                <w:lang w:val="en-US" w:eastAsia="zh-CN"/>
              </w:rPr>
              <w:t>RedCap</w:t>
            </w:r>
            <w:proofErr w:type="spellEnd"/>
            <w:r w:rsidRPr="00272FC6">
              <w:rPr>
                <w:rFonts w:eastAsia="Microsoft YaHei UI" w:cs="Times"/>
                <w:b/>
                <w:bCs/>
                <w:color w:val="000000"/>
                <w:lang w:val="en-US" w:eastAsia="zh-CN"/>
              </w:rPr>
              <w:t xml:space="preserve"> UE supports existing applicable mandatory feature(s) that are based on SSB using NCD-SSB (including NCD-SSB based measurements) as mandatory feature(s) in an RRC-configured DL BWP that does not include CD-SSB.</w:t>
            </w:r>
          </w:p>
          <w:p w14:paraId="4463C0FD" w14:textId="77777777" w:rsidR="007B7F4E" w:rsidRPr="00F07FD4"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NCD-SSB is ‘QCL’-ed with CD-SSB when the NCD-SSB and CD-SSB share the same SSB index.</w:t>
            </w:r>
          </w:p>
          <w:p w14:paraId="41EF8061" w14:textId="77777777" w:rsidR="007B7F4E" w:rsidRPr="00063505"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0E747C4A" w14:textId="4143325D" w:rsidR="007B7F4E" w:rsidRPr="007B7F4E" w:rsidRDefault="007B7F4E" w:rsidP="00553EBF">
            <w:pPr>
              <w:tabs>
                <w:tab w:val="left" w:pos="551"/>
              </w:tabs>
              <w:spacing w:after="0" w:line="231" w:lineRule="atLeast"/>
              <w:textAlignment w:val="baseline"/>
              <w:rPr>
                <w:rFonts w:eastAsiaTheme="minorEastAsia"/>
                <w:lang w:val="en-US" w:eastAsia="zh-CN"/>
              </w:rPr>
            </w:pPr>
          </w:p>
        </w:tc>
      </w:tr>
      <w:tr w:rsidR="0054183B" w14:paraId="37EBB639" w14:textId="77777777" w:rsidTr="00614543">
        <w:tc>
          <w:tcPr>
            <w:tcW w:w="1479" w:type="dxa"/>
          </w:tcPr>
          <w:p w14:paraId="010C100C" w14:textId="6E449223" w:rsidR="0054183B" w:rsidRDefault="0054183B" w:rsidP="00553EBF">
            <w:pPr>
              <w:tabs>
                <w:tab w:val="left" w:pos="551"/>
              </w:tabs>
              <w:rPr>
                <w:rFonts w:eastAsiaTheme="minorEastAsia"/>
                <w:lang w:eastAsia="zh-CN"/>
              </w:rPr>
            </w:pPr>
            <w:r>
              <w:rPr>
                <w:rFonts w:eastAsiaTheme="minorEastAsia"/>
                <w:lang w:eastAsia="zh-CN"/>
              </w:rPr>
              <w:lastRenderedPageBreak/>
              <w:t xml:space="preserve">Apple </w:t>
            </w:r>
          </w:p>
        </w:tc>
        <w:tc>
          <w:tcPr>
            <w:tcW w:w="1372" w:type="dxa"/>
          </w:tcPr>
          <w:p w14:paraId="46D0535B" w14:textId="183BF4EF" w:rsidR="0054183B" w:rsidRDefault="0054183B" w:rsidP="00553EBF">
            <w:pPr>
              <w:tabs>
                <w:tab w:val="left" w:pos="551"/>
              </w:tabs>
              <w:rPr>
                <w:rFonts w:eastAsiaTheme="minorEastAsia"/>
                <w:lang w:val="en-US" w:eastAsia="zh-CN"/>
              </w:rPr>
            </w:pPr>
            <w:r>
              <w:rPr>
                <w:rFonts w:eastAsiaTheme="minorEastAsia"/>
                <w:lang w:val="en-US" w:eastAsia="zh-CN"/>
              </w:rPr>
              <w:t>Y</w:t>
            </w:r>
          </w:p>
        </w:tc>
        <w:tc>
          <w:tcPr>
            <w:tcW w:w="6780" w:type="dxa"/>
          </w:tcPr>
          <w:p w14:paraId="0852FB46" w14:textId="77777777"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14:paraId="75F2B049" w14:textId="31930C55"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If there is more than one LS e.g., including other agreements, our preference is to keep th</w:t>
            </w:r>
            <w:r w:rsidR="00736D4B">
              <w:rPr>
                <w:rFonts w:eastAsiaTheme="minorEastAsia"/>
                <w:lang w:val="en-US" w:eastAsia="zh-CN"/>
              </w:rPr>
              <w:t>is</w:t>
            </w:r>
            <w:r>
              <w:rPr>
                <w:rFonts w:eastAsiaTheme="minorEastAsia"/>
                <w:lang w:val="en-US" w:eastAsia="zh-CN"/>
              </w:rPr>
              <w:t xml:space="preserve"> LS context as what it is, i.e., only including measurement gap conclusion to make the LS clean and focus. </w:t>
            </w:r>
          </w:p>
          <w:p w14:paraId="3A4978B8" w14:textId="244BD507" w:rsidR="0054183B" w:rsidRDefault="0054183B" w:rsidP="00553EBF">
            <w:pPr>
              <w:tabs>
                <w:tab w:val="left" w:pos="551"/>
              </w:tabs>
              <w:spacing w:after="0" w:line="231" w:lineRule="atLeast"/>
              <w:textAlignment w:val="baseline"/>
              <w:rPr>
                <w:rFonts w:eastAsiaTheme="minorEastAsia"/>
                <w:lang w:val="en-US" w:eastAsia="zh-CN"/>
              </w:rPr>
            </w:pPr>
            <w:r>
              <w:rPr>
                <w:rFonts w:eastAsiaTheme="minorEastAsia"/>
                <w:lang w:val="en-US" w:eastAsia="zh-CN"/>
              </w:rPr>
              <w:t>If there is only one LS, it is ok to add the agreement above</w:t>
            </w:r>
            <w:r w:rsidR="00736D4B">
              <w:rPr>
                <w:rFonts w:eastAsiaTheme="minorEastAsia"/>
                <w:lang w:val="en-US" w:eastAsia="zh-CN"/>
              </w:rPr>
              <w:t xml:space="preserve"> into the LS. </w:t>
            </w:r>
          </w:p>
          <w:p w14:paraId="411AB056" w14:textId="1062D31B" w:rsidR="00736D4B" w:rsidRDefault="00736D4B" w:rsidP="00553EBF">
            <w:pPr>
              <w:tabs>
                <w:tab w:val="left" w:pos="551"/>
              </w:tabs>
              <w:spacing w:after="0" w:line="231" w:lineRule="atLeast"/>
              <w:textAlignment w:val="baseline"/>
              <w:rPr>
                <w:rFonts w:eastAsiaTheme="minorEastAsia"/>
                <w:lang w:val="en-US" w:eastAsia="zh-CN"/>
              </w:rPr>
            </w:pPr>
          </w:p>
        </w:tc>
      </w:tr>
      <w:tr w:rsidR="000E7AF1" w14:paraId="2607E9F4" w14:textId="77777777" w:rsidTr="00614543">
        <w:tc>
          <w:tcPr>
            <w:tcW w:w="1479" w:type="dxa"/>
          </w:tcPr>
          <w:p w14:paraId="22B251A9" w14:textId="0688A679" w:rsidR="000E7AF1" w:rsidRDefault="000E7AF1" w:rsidP="00553EBF">
            <w:pPr>
              <w:tabs>
                <w:tab w:val="left" w:pos="551"/>
              </w:tabs>
              <w:rPr>
                <w:rFonts w:eastAsiaTheme="minorEastAsia"/>
                <w:lang w:eastAsia="zh-CN"/>
              </w:rPr>
            </w:pPr>
            <w:r>
              <w:rPr>
                <w:rFonts w:eastAsiaTheme="minorEastAsia" w:hint="eastAsia"/>
                <w:lang w:eastAsia="zh-CN"/>
              </w:rPr>
              <w:t>CATT</w:t>
            </w:r>
          </w:p>
        </w:tc>
        <w:tc>
          <w:tcPr>
            <w:tcW w:w="1372" w:type="dxa"/>
          </w:tcPr>
          <w:p w14:paraId="2DF377FE" w14:textId="43672A8D" w:rsidR="000E7AF1" w:rsidRDefault="000E7AF1" w:rsidP="00553EB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F1C91" w14:textId="77777777" w:rsidR="000E7AF1" w:rsidRDefault="000E7AF1" w:rsidP="0054183B">
            <w:pPr>
              <w:tabs>
                <w:tab w:val="left" w:pos="551"/>
              </w:tabs>
              <w:spacing w:after="120" w:line="231" w:lineRule="atLeast"/>
              <w:textAlignment w:val="baseline"/>
              <w:rPr>
                <w:rFonts w:eastAsiaTheme="minorEastAsia"/>
                <w:lang w:val="en-US" w:eastAsia="zh-CN"/>
              </w:rPr>
            </w:pPr>
          </w:p>
        </w:tc>
      </w:tr>
      <w:tr w:rsidR="00CC35BA" w14:paraId="3D83E1B8" w14:textId="77777777" w:rsidTr="00614543">
        <w:tc>
          <w:tcPr>
            <w:tcW w:w="1479" w:type="dxa"/>
          </w:tcPr>
          <w:p w14:paraId="055632D6" w14:textId="3C7B45AA" w:rsidR="00CC35BA" w:rsidRDefault="00CC35BA" w:rsidP="00553EBF">
            <w:pPr>
              <w:tabs>
                <w:tab w:val="left" w:pos="551"/>
              </w:tabs>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56E8F36A" w14:textId="602C657F" w:rsidR="00CC35BA" w:rsidRDefault="00CC35BA" w:rsidP="00553EB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F01C6" w14:textId="11ED6B8D" w:rsidR="00CC35BA" w:rsidRDefault="00CC35BA" w:rsidP="0054183B">
            <w:pPr>
              <w:tabs>
                <w:tab w:val="left" w:pos="551"/>
              </w:tabs>
              <w:spacing w:after="12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FL’s proposal in addition to </w:t>
            </w:r>
            <w:proofErr w:type="spellStart"/>
            <w:r>
              <w:rPr>
                <w:rFonts w:eastAsiaTheme="minorEastAsia"/>
                <w:lang w:val="en-US" w:eastAsia="zh-CN"/>
              </w:rPr>
              <w:t>vivo’s</w:t>
            </w:r>
            <w:proofErr w:type="spellEnd"/>
            <w:r>
              <w:rPr>
                <w:rFonts w:eastAsiaTheme="minorEastAsia"/>
                <w:lang w:val="en-US" w:eastAsia="zh-CN"/>
              </w:rPr>
              <w:t xml:space="preserve"> suggestion. Either one or multiple LSs is fine with u</w:t>
            </w:r>
            <w:r w:rsidR="00B55686">
              <w:rPr>
                <w:rFonts w:eastAsiaTheme="minorEastAsia"/>
                <w:lang w:val="en-US" w:eastAsia="zh-CN"/>
              </w:rPr>
              <w:t>s.</w:t>
            </w:r>
            <w:r>
              <w:rPr>
                <w:rFonts w:eastAsiaTheme="minorEastAsia"/>
                <w:lang w:val="en-US" w:eastAsia="zh-CN"/>
              </w:rPr>
              <w:t xml:space="preserve"> </w:t>
            </w:r>
          </w:p>
        </w:tc>
      </w:tr>
      <w:tr w:rsidR="00BF070D" w14:paraId="3E1CC528" w14:textId="77777777" w:rsidTr="00614543">
        <w:tc>
          <w:tcPr>
            <w:tcW w:w="1479" w:type="dxa"/>
          </w:tcPr>
          <w:p w14:paraId="617114D1" w14:textId="1228692E" w:rsidR="00BF070D" w:rsidRDefault="00BF070D" w:rsidP="00553EBF">
            <w:pPr>
              <w:tabs>
                <w:tab w:val="left" w:pos="551"/>
              </w:tabs>
              <w:rPr>
                <w:rFonts w:eastAsiaTheme="minorEastAsia"/>
                <w:lang w:eastAsia="zh-CN"/>
              </w:rPr>
            </w:pPr>
            <w:r>
              <w:rPr>
                <w:rFonts w:eastAsiaTheme="minorEastAsia"/>
                <w:lang w:eastAsia="zh-CN"/>
              </w:rPr>
              <w:t>NEC</w:t>
            </w:r>
          </w:p>
        </w:tc>
        <w:tc>
          <w:tcPr>
            <w:tcW w:w="1372" w:type="dxa"/>
          </w:tcPr>
          <w:p w14:paraId="4A388E56" w14:textId="3357C19C" w:rsidR="00BF070D" w:rsidRDefault="00BF070D" w:rsidP="00553EBF">
            <w:pPr>
              <w:tabs>
                <w:tab w:val="left" w:pos="551"/>
              </w:tabs>
              <w:rPr>
                <w:rFonts w:eastAsiaTheme="minorEastAsia"/>
                <w:lang w:val="en-US" w:eastAsia="zh-CN"/>
              </w:rPr>
            </w:pPr>
            <w:r>
              <w:rPr>
                <w:rFonts w:eastAsiaTheme="minorEastAsia"/>
                <w:lang w:val="en-US" w:eastAsia="zh-CN"/>
              </w:rPr>
              <w:t>Y</w:t>
            </w:r>
          </w:p>
        </w:tc>
        <w:tc>
          <w:tcPr>
            <w:tcW w:w="6780" w:type="dxa"/>
          </w:tcPr>
          <w:p w14:paraId="76B94F1B" w14:textId="77777777" w:rsidR="00BF070D" w:rsidRDefault="00BF070D" w:rsidP="0054183B">
            <w:pPr>
              <w:tabs>
                <w:tab w:val="left" w:pos="551"/>
              </w:tabs>
              <w:spacing w:after="120" w:line="231" w:lineRule="atLeast"/>
              <w:textAlignment w:val="baseline"/>
              <w:rPr>
                <w:rFonts w:eastAsiaTheme="minorEastAsia"/>
                <w:lang w:val="en-US" w:eastAsia="zh-CN"/>
              </w:rPr>
            </w:pPr>
          </w:p>
        </w:tc>
      </w:tr>
      <w:tr w:rsidR="00574B1B" w14:paraId="7CB65D1F" w14:textId="77777777" w:rsidTr="00614543">
        <w:tc>
          <w:tcPr>
            <w:tcW w:w="1479" w:type="dxa"/>
          </w:tcPr>
          <w:p w14:paraId="71B62DEA" w14:textId="6AB80BFD" w:rsidR="00574B1B" w:rsidRPr="00574B1B" w:rsidRDefault="00574B1B" w:rsidP="00553EBF">
            <w:pPr>
              <w:tabs>
                <w:tab w:val="left" w:pos="551"/>
              </w:tabs>
              <w:rPr>
                <w:rFonts w:eastAsia="游明朝" w:hint="eastAsia"/>
                <w:lang w:eastAsia="ja-JP"/>
              </w:rPr>
            </w:pPr>
            <w:r>
              <w:rPr>
                <w:rFonts w:eastAsia="游明朝" w:hint="eastAsia"/>
                <w:lang w:eastAsia="ja-JP"/>
              </w:rPr>
              <w:t>D</w:t>
            </w:r>
            <w:r>
              <w:rPr>
                <w:rFonts w:eastAsia="游明朝"/>
                <w:lang w:eastAsia="ja-JP"/>
              </w:rPr>
              <w:t>OCOMO</w:t>
            </w:r>
          </w:p>
        </w:tc>
        <w:tc>
          <w:tcPr>
            <w:tcW w:w="1372" w:type="dxa"/>
          </w:tcPr>
          <w:p w14:paraId="750C5441" w14:textId="31B0DCE6" w:rsidR="00574B1B" w:rsidRPr="00574B1B" w:rsidRDefault="00574B1B" w:rsidP="00553EBF">
            <w:pPr>
              <w:tabs>
                <w:tab w:val="left" w:pos="551"/>
              </w:tabs>
              <w:rPr>
                <w:rFonts w:eastAsia="游明朝" w:hint="eastAsia"/>
                <w:lang w:val="en-US" w:eastAsia="ja-JP"/>
              </w:rPr>
            </w:pPr>
            <w:r>
              <w:rPr>
                <w:rFonts w:eastAsia="游明朝" w:hint="eastAsia"/>
                <w:lang w:val="en-US" w:eastAsia="ja-JP"/>
              </w:rPr>
              <w:t>Y</w:t>
            </w:r>
          </w:p>
        </w:tc>
        <w:tc>
          <w:tcPr>
            <w:tcW w:w="6780" w:type="dxa"/>
          </w:tcPr>
          <w:p w14:paraId="75093154" w14:textId="77777777" w:rsidR="00574B1B" w:rsidRDefault="00574B1B" w:rsidP="0054183B">
            <w:pPr>
              <w:tabs>
                <w:tab w:val="left" w:pos="551"/>
              </w:tabs>
              <w:spacing w:after="120" w:line="231" w:lineRule="atLeast"/>
              <w:textAlignment w:val="baseline"/>
              <w:rPr>
                <w:rFonts w:eastAsiaTheme="minorEastAsia"/>
                <w:lang w:val="en-US" w:eastAsia="zh-CN"/>
              </w:rPr>
            </w:pP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xml:space="preserve">: Should FG 6-1a apply for </w:t>
      </w:r>
      <w:proofErr w:type="spellStart"/>
      <w:r>
        <w:rPr>
          <w:b/>
          <w:bCs/>
          <w:lang w:val="en-US"/>
        </w:rPr>
        <w:t>RedCap</w:t>
      </w:r>
      <w:proofErr w:type="spellEnd"/>
      <w:r>
        <w:rPr>
          <w:b/>
          <w:bCs/>
          <w:lang w:val="en-US"/>
        </w:rPr>
        <w:t>?</w:t>
      </w:r>
    </w:p>
    <w:p w14:paraId="0B977DA9" w14:textId="77777777" w:rsidR="00EC2389" w:rsidRDefault="00F85B70">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afe"/>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w:t>
            </w:r>
            <w:proofErr w:type="spellStart"/>
            <w:r>
              <w:rPr>
                <w:rFonts w:eastAsiaTheme="minorEastAsia"/>
                <w:lang w:val="en-US" w:eastAsia="zh-CN"/>
              </w:rPr>
              <w:t>RedCap</w:t>
            </w:r>
            <w:proofErr w:type="spellEnd"/>
            <w:r>
              <w:rPr>
                <w:rFonts w:eastAsiaTheme="minorEastAsia"/>
                <w:lang w:val="en-US" w:eastAsia="zh-CN"/>
              </w:rPr>
              <w:t xml:space="preserve">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w:t>
            </w:r>
            <w:proofErr w:type="spellStart"/>
            <w:r>
              <w:rPr>
                <w:rFonts w:eastAsiaTheme="minorEastAsia"/>
                <w:lang w:val="en-US" w:eastAsia="zh-CN"/>
              </w:rPr>
              <w:t>RedCap</w:t>
            </w:r>
            <w:proofErr w:type="spellEnd"/>
            <w:r>
              <w:rPr>
                <w:rFonts w:eastAsiaTheme="minorEastAsia"/>
                <w:lang w:val="en-US" w:eastAsia="zh-CN"/>
              </w:rPr>
              <w:t>-specific FG as such, to differentiate with FG 6-1a defined for non-</w:t>
            </w:r>
            <w:proofErr w:type="spellStart"/>
            <w:r>
              <w:rPr>
                <w:rFonts w:eastAsiaTheme="minorEastAsia"/>
                <w:lang w:val="en-US" w:eastAsia="zh-CN"/>
              </w:rPr>
              <w:t>RedCap</w:t>
            </w:r>
            <w:proofErr w:type="spellEnd"/>
            <w:r>
              <w:rPr>
                <w:rFonts w:eastAsiaTheme="minorEastAsia"/>
                <w:lang w:val="en-US" w:eastAsia="zh-CN"/>
              </w:rPr>
              <w:t xml:space="preserve">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w:t>
            </w:r>
            <w:proofErr w:type="spellStart"/>
            <w:r>
              <w:rPr>
                <w:rFonts w:eastAsiaTheme="minorEastAsia"/>
                <w:lang w:val="en-US" w:eastAsia="zh-CN"/>
              </w:rPr>
              <w:t>RedCap</w:t>
            </w:r>
            <w:proofErr w:type="spellEnd"/>
            <w:r>
              <w:rPr>
                <w:rFonts w:eastAsiaTheme="minorEastAsia"/>
                <w:lang w:val="en-US" w:eastAsia="zh-CN"/>
              </w:rPr>
              <w:t xml:space="preserve">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lastRenderedPageBreak/>
              <w:t xml:space="preserve">“A </w:t>
            </w:r>
            <w:proofErr w:type="spellStart"/>
            <w:r>
              <w:rPr>
                <w:rFonts w:eastAsiaTheme="minorEastAsia"/>
                <w:lang w:val="en-US" w:eastAsia="zh-CN"/>
              </w:rPr>
              <w:t>RedCap</w:t>
            </w:r>
            <w:proofErr w:type="spellEnd"/>
            <w:r>
              <w:rPr>
                <w:rFonts w:eastAsiaTheme="minorEastAsia"/>
                <w:lang w:val="en-US" w:eastAsia="zh-CN"/>
              </w:rPr>
              <w:t xml:space="preserve">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w:t>
            </w:r>
            <w:proofErr w:type="spellStart"/>
            <w:r>
              <w:rPr>
                <w:rFonts w:eastAsiaTheme="minorEastAsia"/>
                <w:lang w:val="en-US" w:eastAsia="zh-CN"/>
              </w:rPr>
              <w:t>RedCap</w:t>
            </w:r>
            <w:proofErr w:type="spellEnd"/>
            <w:r>
              <w:rPr>
                <w:rFonts w:eastAsiaTheme="minorEastAsia"/>
                <w:lang w:val="en-US" w:eastAsia="zh-CN"/>
              </w:rPr>
              <w:t xml:space="preserve">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w:t>
            </w:r>
            <w:proofErr w:type="spellStart"/>
            <w:r>
              <w:rPr>
                <w:rFonts w:eastAsiaTheme="minorEastAsia"/>
                <w:lang w:val="en-US" w:eastAsia="zh-CN"/>
              </w:rPr>
              <w:t>RedCap</w:t>
            </w:r>
            <w:proofErr w:type="spellEnd"/>
            <w:r>
              <w:rPr>
                <w:rFonts w:eastAsiaTheme="minorEastAsia"/>
                <w:lang w:val="en-US" w:eastAsia="zh-CN"/>
              </w:rPr>
              <w:t xml:space="preserve"> UEs. For non-</w:t>
            </w:r>
            <w:proofErr w:type="spellStart"/>
            <w:r>
              <w:rPr>
                <w:rFonts w:eastAsiaTheme="minorEastAsia"/>
                <w:lang w:val="en-US" w:eastAsia="zh-CN"/>
              </w:rPr>
              <w:t>RedCap</w:t>
            </w:r>
            <w:proofErr w:type="spellEnd"/>
            <w:r>
              <w:rPr>
                <w:rFonts w:eastAsiaTheme="minorEastAsia"/>
                <w:lang w:val="en-US" w:eastAsia="zh-CN"/>
              </w:rPr>
              <w:t xml:space="preserve">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 xml:space="preserve">Several of the received responses indicate that the support of operation without SSB in an RRC-configured active BWP could be part of FG 6-1a for </w:t>
            </w:r>
            <w:proofErr w:type="spellStart"/>
            <w:r>
              <w:rPr>
                <w:rFonts w:eastAsiaTheme="minorEastAsia"/>
                <w:lang w:val="en-US" w:eastAsia="zh-CN"/>
              </w:rPr>
              <w:t>RedCap</w:t>
            </w:r>
            <w:proofErr w:type="spellEnd"/>
            <w:r>
              <w:rPr>
                <w:rFonts w:eastAsiaTheme="minorEastAsia"/>
                <w:lang w:val="en-US" w:eastAsia="zh-CN"/>
              </w:rPr>
              <w:t xml:space="preserve">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xml:space="preserve">: Do </w:t>
            </w:r>
            <w:proofErr w:type="spellStart"/>
            <w:r>
              <w:rPr>
                <w:b/>
                <w:bCs/>
                <w:lang w:val="en-US"/>
              </w:rPr>
              <w:t>RedCap</w:t>
            </w:r>
            <w:proofErr w:type="spellEnd"/>
            <w:r>
              <w:rPr>
                <w:b/>
                <w:bCs/>
                <w:lang w:val="en-US"/>
              </w:rPr>
              <w:t xml:space="preserve">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w:t>
            </w:r>
            <w:proofErr w:type="spellStart"/>
            <w:r>
              <w:rPr>
                <w:rFonts w:eastAsiaTheme="minorEastAsia"/>
                <w:lang w:val="en-US" w:eastAsia="zh-CN"/>
              </w:rPr>
              <w:t>RedCap</w:t>
            </w:r>
            <w:proofErr w:type="spellEnd"/>
            <w:r>
              <w:rPr>
                <w:rFonts w:eastAsiaTheme="minorEastAsia"/>
                <w:lang w:val="en-US" w:eastAsia="zh-CN"/>
              </w:rPr>
              <w:t xml:space="preserve"> UE cannot open its RF BW to support FG 6-1a without a measurement gap.</w:t>
            </w:r>
          </w:p>
        </w:tc>
      </w:tr>
      <w:tr w:rsidR="00EC2389" w14:paraId="48006044" w14:textId="77777777">
        <w:tc>
          <w:tcPr>
            <w:tcW w:w="1372" w:type="dxa"/>
          </w:tcPr>
          <w:p w14:paraId="6CE4E31D" w14:textId="408303CA"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7509BD9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8016" w:type="dxa"/>
          </w:tcPr>
          <w:p w14:paraId="11BB4591" w14:textId="77777777" w:rsidR="00EC2389" w:rsidRDefault="00F85B70">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游明朝"/>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C4B3F38" w14:textId="77777777" w:rsidR="00EC2389" w:rsidRDefault="00F85B70">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w:t>
            </w:r>
            <w:r>
              <w:rPr>
                <w:rFonts w:eastAsiaTheme="minorEastAsia"/>
                <w:lang w:val="en-US" w:eastAsia="zh-CN"/>
              </w:rPr>
              <w:lastRenderedPageBreak/>
              <w:t xml:space="preserve">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lastRenderedPageBreak/>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w:t>
            </w:r>
            <w:proofErr w:type="spellStart"/>
            <w:r>
              <w:rPr>
                <w:rFonts w:eastAsia="Malgun Gothic"/>
                <w:lang w:val="en-US" w:eastAsia="ko-KR"/>
              </w:rPr>
              <w:t>RedCap</w:t>
            </w:r>
            <w:proofErr w:type="spellEnd"/>
            <w:r>
              <w:rPr>
                <w:rFonts w:eastAsia="Malgun Gothic"/>
                <w:lang w:val="en-US" w:eastAsia="ko-KR"/>
              </w:rPr>
              <w:t xml:space="preserve">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 xml:space="preserve">It seems the measurement gap would be overlapped with the switching gap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 xml:space="preserve">There may be cases where no measurement gaps are required, as discussed in our earlier comment above. However, if there will be </w:t>
            </w:r>
            <w:proofErr w:type="spellStart"/>
            <w:r>
              <w:rPr>
                <w:rFonts w:eastAsiaTheme="minorEastAsia"/>
                <w:lang w:val="en-US" w:eastAsia="zh-CN"/>
              </w:rPr>
              <w:t>RedCap</w:t>
            </w:r>
            <w:proofErr w:type="spellEnd"/>
            <w:r>
              <w:rPr>
                <w:rFonts w:eastAsiaTheme="minorEastAsia"/>
                <w:lang w:val="en-US" w:eastAsia="zh-CN"/>
              </w:rPr>
              <w:t xml:space="preserve">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Fundamentally the same as for non-</w:t>
            </w:r>
            <w:proofErr w:type="spellStart"/>
            <w:r>
              <w:rPr>
                <w:rFonts w:eastAsiaTheme="minorEastAsia"/>
                <w:lang w:val="en-US" w:eastAsia="zh-CN"/>
              </w:rPr>
              <w:t>RedCap</w:t>
            </w:r>
            <w:proofErr w:type="spellEnd"/>
            <w:r>
              <w:rPr>
                <w:rFonts w:eastAsiaTheme="minorEastAsia"/>
                <w:lang w:val="en-US" w:eastAsia="zh-CN"/>
              </w:rPr>
              <w:t xml:space="preserve"> UEs. </w:t>
            </w:r>
          </w:p>
          <w:p w14:paraId="7CE764DA" w14:textId="77777777" w:rsidR="00EC2389" w:rsidRDefault="00F85B70">
            <w:pPr>
              <w:rPr>
                <w:rFonts w:eastAsiaTheme="minorEastAsia"/>
                <w:lang w:val="en-US" w:eastAsia="zh-CN"/>
              </w:rPr>
            </w:pPr>
            <w:r>
              <w:rPr>
                <w:rFonts w:eastAsiaTheme="minorEastAsia"/>
                <w:lang w:val="en-US" w:eastAsia="zh-CN"/>
              </w:rPr>
              <w:t xml:space="preserve">Note that this is different from the handling of center frequency alignment between CORESET#0 and initial UL BWP since that is for idle/inactive modes and thus, would be mandatory for </w:t>
            </w:r>
            <w:proofErr w:type="spellStart"/>
            <w:r>
              <w:rPr>
                <w:rFonts w:eastAsiaTheme="minorEastAsia"/>
                <w:lang w:val="en-US" w:eastAsia="zh-CN"/>
              </w:rPr>
              <w:t>RedCap</w:t>
            </w:r>
            <w:proofErr w:type="spellEnd"/>
            <w:r>
              <w:rPr>
                <w:rFonts w:eastAsiaTheme="minorEastAsia"/>
                <w:lang w:val="en-US" w:eastAsia="zh-CN"/>
              </w:rPr>
              <w:t xml:space="preserve">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t>High Priority Question 4-2-1b</w:t>
            </w:r>
            <w:r>
              <w:rPr>
                <w:b/>
                <w:bCs/>
                <w:lang w:val="en-US"/>
              </w:rPr>
              <w:t xml:space="preserve">: Under what conditions does a </w:t>
            </w:r>
            <w:proofErr w:type="spellStart"/>
            <w:r>
              <w:rPr>
                <w:b/>
                <w:bCs/>
                <w:lang w:val="en-US"/>
              </w:rPr>
              <w:t>RedCap</w:t>
            </w:r>
            <w:proofErr w:type="spellEnd"/>
            <w:r>
              <w:rPr>
                <w:b/>
                <w:bCs/>
                <w:lang w:val="en-US"/>
              </w:rPr>
              <w:t xml:space="preserve">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afe"/>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A </w:t>
            </w:r>
            <w:proofErr w:type="spellStart"/>
            <w:r>
              <w:rPr>
                <w:rFonts w:ascii="Arial" w:hAnsi="Arial" w:cs="Arial"/>
                <w:i/>
                <w:sz w:val="18"/>
                <w:szCs w:val="18"/>
                <w:lang w:val="en-US" w:eastAsia="en-GB"/>
              </w:rPr>
              <w:t>RedCap</w:t>
            </w:r>
            <w:proofErr w:type="spellEnd"/>
            <w:r>
              <w:rPr>
                <w:rFonts w:ascii="Arial" w:hAnsi="Arial" w:cs="Arial"/>
                <w:i/>
                <w:sz w:val="18"/>
                <w:szCs w:val="18"/>
                <w:lang w:val="en-US" w:eastAsia="en-GB"/>
              </w:rPr>
              <w:t xml:space="preserve"> UE that supports FG 6-1a but NOT support CSI-RS based L3 measurement operates in the BWP</w:t>
            </w:r>
          </w:p>
          <w:p w14:paraId="7DED715B" w14:textId="77777777" w:rsidR="00EC2389" w:rsidRDefault="00F85B70">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afe"/>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lastRenderedPageBreak/>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w:t>
            </w:r>
            <w:proofErr w:type="spellStart"/>
            <w:r>
              <w:rPr>
                <w:rFonts w:eastAsiaTheme="minorEastAsia"/>
                <w:lang w:val="en-US" w:eastAsia="zh-CN"/>
              </w:rPr>
              <w:t>gNB</w:t>
            </w:r>
            <w:proofErr w:type="spellEnd"/>
            <w:r>
              <w:rPr>
                <w:rFonts w:eastAsiaTheme="minorEastAsia"/>
                <w:lang w:val="en-US" w:eastAsia="zh-CN"/>
              </w:rPr>
              <w:t xml:space="preserve">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w:t>
            </w:r>
            <w:proofErr w:type="spellStart"/>
            <w:r>
              <w:rPr>
                <w:rFonts w:eastAsiaTheme="minorEastAsia"/>
                <w:lang w:val="en-US" w:eastAsia="zh-CN"/>
              </w:rPr>
              <w:t>gNB</w:t>
            </w:r>
            <w:proofErr w:type="spellEnd"/>
            <w:r>
              <w:rPr>
                <w:rFonts w:eastAsiaTheme="minorEastAsia"/>
                <w:lang w:val="en-US" w:eastAsia="zh-CN"/>
              </w:rPr>
              <w:t xml:space="preserve">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w:t>
            </w:r>
            <w:proofErr w:type="spellStart"/>
            <w:r>
              <w:rPr>
                <w:rFonts w:ascii="Arial" w:hAnsi="Arial" w:cs="Arial"/>
                <w:bCs/>
                <w:i/>
                <w:iCs/>
                <w:color w:val="000000"/>
                <w:sz w:val="18"/>
                <w:szCs w:val="18"/>
                <w:lang w:eastAsia="ko-KR"/>
              </w:rPr>
              <w:t>RedCap</w:t>
            </w:r>
            <w:proofErr w:type="spellEnd"/>
            <w:r>
              <w:rPr>
                <w:rFonts w:ascii="Arial" w:hAnsi="Arial" w:cs="Arial"/>
                <w:bCs/>
                <w:i/>
                <w:iCs/>
                <w:color w:val="000000"/>
                <w:sz w:val="18"/>
                <w:szCs w:val="18"/>
                <w:lang w:eastAsia="ko-KR"/>
              </w:rPr>
              <w:t xml:space="preserve">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RAN2 standpoint, it is already possible for a </w:t>
            </w:r>
            <w:proofErr w:type="spellStart"/>
            <w:r>
              <w:rPr>
                <w:rFonts w:ascii="Arial" w:hAnsi="Arial" w:cs="Arial"/>
                <w:bCs/>
                <w:i/>
                <w:color w:val="000000"/>
                <w:sz w:val="18"/>
                <w:szCs w:val="18"/>
                <w:lang w:eastAsia="ko-KR"/>
              </w:rPr>
              <w:t>RedCap</w:t>
            </w:r>
            <w:proofErr w:type="spellEnd"/>
            <w:r>
              <w:rPr>
                <w:rFonts w:ascii="Arial" w:hAnsi="Arial" w:cs="Arial"/>
                <w:bCs/>
                <w:i/>
                <w:color w:val="000000"/>
                <w:sz w:val="18"/>
                <w:szCs w:val="18"/>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 xml:space="preserve">epending on the presence of CD-SSB in the RRC-configured DL BWP, measurement gaps are required, i.e., a </w:t>
            </w:r>
            <w:proofErr w:type="spellStart"/>
            <w:r>
              <w:rPr>
                <w:rFonts w:eastAsia="游明朝"/>
                <w:lang w:val="en-US" w:eastAsia="ja-JP"/>
              </w:rPr>
              <w:t>RedCap</w:t>
            </w:r>
            <w:proofErr w:type="spellEnd"/>
            <w:r>
              <w:rPr>
                <w:rFonts w:eastAsia="游明朝"/>
                <w:lang w:val="en-US" w:eastAsia="ja-JP"/>
              </w:rPr>
              <w:t xml:space="preserve">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游明朝"/>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 xml:space="preserve">To ensure that FG 6-1a can be properly employed for </w:t>
            </w:r>
            <w:proofErr w:type="spellStart"/>
            <w:r>
              <w:rPr>
                <w:rFonts w:eastAsiaTheme="minorEastAsia"/>
                <w:lang w:val="en-US" w:eastAsia="zh-CN"/>
              </w:rPr>
              <w:t>RedCap</w:t>
            </w:r>
            <w:proofErr w:type="spellEnd"/>
            <w:r>
              <w:rPr>
                <w:rFonts w:eastAsiaTheme="minorEastAsia"/>
                <w:lang w:val="en-US" w:eastAsia="zh-CN"/>
              </w:rPr>
              <w:t xml:space="preserve"> in various scenarios (e.g., various CORESET#0/SSB configurations), configuration of measurement gaps will typically be needed. If both SSB and active BWP fit within the maximum </w:t>
            </w:r>
            <w:proofErr w:type="spellStart"/>
            <w:r>
              <w:rPr>
                <w:rFonts w:eastAsiaTheme="minorEastAsia"/>
                <w:lang w:val="en-US" w:eastAsia="zh-CN"/>
              </w:rPr>
              <w:t>RedCap</w:t>
            </w:r>
            <w:proofErr w:type="spellEnd"/>
            <w:r>
              <w:rPr>
                <w:rFonts w:eastAsiaTheme="minorEastAsia"/>
                <w:lang w:val="en-US" w:eastAsia="zh-CN"/>
              </w:rPr>
              <w:t xml:space="preserve">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We have same basic question as Samsung here – what is the fundamental difference compared to FG 6-1a for non-</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lastRenderedPageBreak/>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 xml:space="preserve">The received responses express mixed views regarding whether and under what conditions a </w:t>
            </w:r>
            <w:proofErr w:type="spellStart"/>
            <w:r>
              <w:rPr>
                <w:rFonts w:eastAsiaTheme="minorEastAsia"/>
                <w:lang w:val="en-US" w:eastAsia="zh-CN"/>
              </w:rPr>
              <w:t>RedCap</w:t>
            </w:r>
            <w:proofErr w:type="spellEnd"/>
            <w:r>
              <w:rPr>
                <w:rFonts w:eastAsiaTheme="minorEastAsia"/>
                <w:lang w:val="en-US" w:eastAsia="zh-CN"/>
              </w:rPr>
              <w:t xml:space="preserve">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afa"/>
                  <w:b/>
                  <w:bCs/>
                  <w:lang w:val="en-US"/>
                </w:rPr>
                <w:t>TR 38.822 V16.2.0</w:t>
              </w:r>
            </w:hyperlink>
            <w:r>
              <w:rPr>
                <w:b/>
                <w:bCs/>
                <w:lang w:val="en-US"/>
              </w:rPr>
              <w:t xml:space="preserve"> can be reused with small updates for </w:t>
            </w:r>
            <w:proofErr w:type="spellStart"/>
            <w:r>
              <w:rPr>
                <w:b/>
                <w:bCs/>
                <w:lang w:val="en-US"/>
              </w:rPr>
              <w:t>RedCap</w:t>
            </w:r>
            <w:proofErr w:type="spellEnd"/>
            <w:r>
              <w:rPr>
                <w:b/>
                <w:bCs/>
                <w:lang w:val="en-US"/>
              </w:rPr>
              <w:t>,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E373153"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w:t>
            </w:r>
            <w:proofErr w:type="gramStart"/>
            <w:r>
              <w:rPr>
                <w:rFonts w:eastAsiaTheme="minorEastAsia"/>
                <w:lang w:val="en-US" w:eastAsia="zh-CN"/>
              </w:rPr>
              <w:t>measurement</w:t>
            </w:r>
            <w:proofErr w:type="gramEnd"/>
            <w:r>
              <w:rPr>
                <w:rFonts w:eastAsiaTheme="minorEastAsia"/>
                <w:lang w:val="en-US" w:eastAsia="zh-CN"/>
              </w:rPr>
              <w:t xml:space="preserve"> gaps are needed if the RRC-configured active BWP does not include SSB and the span of the SSB and the active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游明朝"/>
                <w:lang w:val="en-US" w:eastAsia="ja-JP"/>
              </w:rPr>
              <w:t xml:space="preserve">We tend to agree with Ericsson. FG6-1a can be updated to capture that measurement gap is configured for a </w:t>
            </w:r>
            <w:proofErr w:type="spellStart"/>
            <w:r>
              <w:rPr>
                <w:rFonts w:eastAsia="游明朝"/>
                <w:lang w:val="en-US" w:eastAsia="ja-JP"/>
              </w:rPr>
              <w:t>RedCap</w:t>
            </w:r>
            <w:proofErr w:type="spellEnd"/>
            <w:r>
              <w:rPr>
                <w:rFonts w:eastAsia="游明朝"/>
                <w:lang w:val="en-US" w:eastAsia="ja-JP"/>
              </w:rPr>
              <w:t xml:space="preserve"> UE if </w:t>
            </w:r>
            <w:r>
              <w:rPr>
                <w:rFonts w:eastAsiaTheme="minorEastAsia"/>
                <w:lang w:val="en-US" w:eastAsia="zh-CN"/>
              </w:rPr>
              <w:t xml:space="preserve">RRC-configured active BWP does not include SSB and SSB and the active BWP spans wider band width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r>
              <w:rPr>
                <w:rFonts w:eastAsia="游明朝"/>
                <w:lang w:val="en-US" w:eastAsia="ja-JP"/>
              </w:rPr>
              <w:t>.</w:t>
            </w:r>
          </w:p>
        </w:tc>
      </w:tr>
      <w:tr w:rsidR="00EC2389" w14:paraId="0FB14C4B" w14:textId="77777777">
        <w:tc>
          <w:tcPr>
            <w:tcW w:w="1372" w:type="dxa"/>
          </w:tcPr>
          <w:p w14:paraId="5200DBD6" w14:textId="77777777" w:rsidR="00EC2389" w:rsidRDefault="00F85B70">
            <w:pPr>
              <w:rPr>
                <w:rFonts w:eastAsia="游明朝"/>
                <w:lang w:val="en-US" w:eastAsia="ja-JP"/>
              </w:rPr>
            </w:pPr>
            <w:r>
              <w:rPr>
                <w:rFonts w:eastAsia="游明朝"/>
                <w:lang w:val="en-US" w:eastAsia="ja-JP"/>
              </w:rPr>
              <w:t>CMCC</w:t>
            </w:r>
          </w:p>
        </w:tc>
        <w:tc>
          <w:tcPr>
            <w:tcW w:w="8977" w:type="dxa"/>
            <w:gridSpan w:val="2"/>
          </w:tcPr>
          <w:p w14:paraId="05FE8141" w14:textId="77777777" w:rsidR="00EC2389" w:rsidRDefault="00F85B70">
            <w:pPr>
              <w:rPr>
                <w:rFonts w:eastAsia="游明朝"/>
                <w:lang w:val="en-US" w:eastAsia="ja-JP"/>
              </w:rPr>
            </w:pPr>
            <w:r>
              <w:rPr>
                <w:rFonts w:eastAsia="游明朝"/>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 xml:space="preserve">Measurement gaps are needed if the RRC-configured active BWP does not include SSB and the span of the SSB and the active BWP is wider than the maximum </w:t>
            </w:r>
            <w:proofErr w:type="spellStart"/>
            <w:r>
              <w:rPr>
                <w:rFonts w:eastAsiaTheme="minorEastAsia"/>
                <w:i/>
                <w:iCs/>
                <w:lang w:val="en-US" w:eastAsia="zh-CN"/>
              </w:rPr>
              <w:t>RedCap</w:t>
            </w:r>
            <w:proofErr w:type="spellEnd"/>
            <w:r>
              <w:rPr>
                <w:rFonts w:eastAsiaTheme="minorEastAsia"/>
                <w:i/>
                <w:iCs/>
                <w:lang w:val="en-US" w:eastAsia="zh-CN"/>
              </w:rPr>
              <w:t xml:space="preserve">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afe"/>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 xml:space="preserve">A </w:t>
            </w:r>
            <w:proofErr w:type="spellStart"/>
            <w:r>
              <w:rPr>
                <w:rFonts w:ascii="Arial" w:hAnsi="Arial" w:cs="Arial"/>
                <w:sz w:val="18"/>
                <w:szCs w:val="20"/>
                <w:lang w:val="en-US" w:eastAsia="en-GB"/>
              </w:rPr>
              <w:t>RedCap</w:t>
            </w:r>
            <w:proofErr w:type="spellEnd"/>
            <w:r>
              <w:rPr>
                <w:rFonts w:ascii="Arial" w:hAnsi="Arial" w:cs="Arial"/>
                <w:sz w:val="18"/>
                <w:szCs w:val="20"/>
                <w:lang w:val="en-US" w:eastAsia="en-GB"/>
              </w:rPr>
              <w:t xml:space="preserve"> UE that supports FG 6-1a but NOT support CSI-RS based L3 measurement operates in the BWP</w:t>
            </w:r>
          </w:p>
          <w:p w14:paraId="714AA591" w14:textId="77777777" w:rsidR="00EC2389" w:rsidRDefault="00F85B70">
            <w:pPr>
              <w:pStyle w:val="afe"/>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afe"/>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afe"/>
              <w:numPr>
                <w:ilvl w:val="0"/>
                <w:numId w:val="58"/>
              </w:numPr>
              <w:rPr>
                <w:rFonts w:eastAsiaTheme="minorEastAsia"/>
                <w:b/>
                <w:bCs/>
                <w:lang w:val="en-US" w:eastAsia="zh-CN"/>
              </w:rPr>
            </w:pPr>
            <w:r>
              <w:rPr>
                <w:rFonts w:eastAsiaTheme="minorEastAsia"/>
                <w:b/>
                <w:bCs/>
                <w:sz w:val="20"/>
                <w:szCs w:val="22"/>
                <w:lang w:val="en-US" w:eastAsia="zh-CN"/>
              </w:rPr>
              <w:lastRenderedPageBreak/>
              <w:t xml:space="preserve">For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measurement gaps are needed if the total span of the SSB and the UE-specific RRC configured BWP is wider than the maximum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lastRenderedPageBreak/>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1E6CC0FC"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 xml:space="preserve">BWP is wider than the maximum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afe"/>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afe"/>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afe"/>
              <w:numPr>
                <w:ilvl w:val="0"/>
                <w:numId w:val="24"/>
              </w:numPr>
              <w:rPr>
                <w:rFonts w:eastAsiaTheme="minorEastAsia"/>
                <w:b/>
                <w:bCs/>
                <w:sz w:val="20"/>
                <w:szCs w:val="20"/>
                <w:lang w:val="en-US" w:eastAsia="zh-CN"/>
              </w:rPr>
            </w:pPr>
            <w:r>
              <w:rPr>
                <w:rFonts w:eastAsiaTheme="minorEastAsia"/>
                <w:b/>
                <w:bCs/>
                <w:sz w:val="20"/>
                <w:szCs w:val="20"/>
                <w:lang w:val="en-US" w:eastAsia="zh-CN"/>
              </w:rPr>
              <w:t xml:space="preserve">For a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measurement gaps are needed if SSB is not fully within the frequency range of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UE’s maximum bandwidth assuming the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52EF6928"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 xml:space="preserve">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w:t>
            </w:r>
            <w:proofErr w:type="spellStart"/>
            <w:r>
              <w:rPr>
                <w:rFonts w:eastAsia="SimSun" w:hint="eastAsia"/>
                <w:lang w:val="en-US" w:eastAsia="zh-CN"/>
              </w:rPr>
              <w:t>RedCap</w:t>
            </w:r>
            <w:proofErr w:type="spellEnd"/>
            <w:r>
              <w:rPr>
                <w:rFonts w:eastAsia="SimSun" w:hint="eastAsia"/>
                <w:lang w:val="en-US" w:eastAsia="zh-CN"/>
              </w:rPr>
              <w:t xml:space="preserve">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ja-JP"/>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lastRenderedPageBreak/>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 xml:space="preserve">So, our question is whether this measurement gap should be necessarily configured by </w:t>
            </w:r>
            <w:proofErr w:type="spellStart"/>
            <w:r>
              <w:rPr>
                <w:rFonts w:eastAsia="SimSun" w:hint="eastAsia"/>
                <w:lang w:val="en-US" w:eastAsia="zh-CN"/>
              </w:rPr>
              <w:t>gNB</w:t>
            </w:r>
            <w:proofErr w:type="spellEnd"/>
            <w:r>
              <w:rPr>
                <w:rFonts w:eastAsia="SimSun" w:hint="eastAsia"/>
                <w:lang w:val="en-US" w:eastAsia="zh-CN"/>
              </w:rPr>
              <w:t xml:space="preserve">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游明朝"/>
                <w:lang w:val="en-US" w:eastAsia="ja-JP"/>
              </w:rPr>
              <w:lastRenderedPageBreak/>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游明朝"/>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xml:space="preserve">. </w:t>
            </w:r>
            <w:proofErr w:type="gramStart"/>
            <w:r>
              <w:rPr>
                <w:rFonts w:eastAsiaTheme="minorEastAsia"/>
                <w:lang w:val="en-US" w:eastAsia="zh-CN"/>
              </w:rPr>
              <w:t>A</w:t>
            </w:r>
            <w:r>
              <w:rPr>
                <w:rFonts w:eastAsiaTheme="minorEastAsia" w:hint="eastAsia"/>
                <w:lang w:val="en-US" w:eastAsia="zh-CN"/>
              </w:rPr>
              <w:t>lso</w:t>
            </w:r>
            <w:proofErr w:type="gramEnd"/>
            <w:r>
              <w:rPr>
                <w:rFonts w:eastAsiaTheme="minorEastAsia" w:hint="eastAsia"/>
                <w:lang w:val="en-US" w:eastAsia="zh-CN"/>
              </w:rPr>
              <w:t xml:space="preserve">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961" w:type="dxa"/>
          </w:tcPr>
          <w:p w14:paraId="5329A0D8"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游明朝"/>
                <w:lang w:val="en-US" w:eastAsia="ja-JP"/>
              </w:rPr>
            </w:pPr>
            <w:proofErr w:type="spellStart"/>
            <w:r>
              <w:rPr>
                <w:rFonts w:eastAsiaTheme="minorEastAsia" w:hint="eastAsia"/>
                <w:lang w:val="en-US" w:eastAsia="zh-CN"/>
              </w:rPr>
              <w:t>Spreadtrum</w:t>
            </w:r>
            <w:proofErr w:type="spellEnd"/>
          </w:p>
        </w:tc>
        <w:tc>
          <w:tcPr>
            <w:tcW w:w="961" w:type="dxa"/>
          </w:tcPr>
          <w:p w14:paraId="2FF887F2" w14:textId="77777777" w:rsidR="00EC2389" w:rsidRDefault="00EC2389">
            <w:pPr>
              <w:tabs>
                <w:tab w:val="left" w:pos="551"/>
              </w:tabs>
              <w:rPr>
                <w:rFonts w:eastAsia="游明朝"/>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w:t>
            </w:r>
            <w:proofErr w:type="spellStart"/>
            <w:r>
              <w:rPr>
                <w:rFonts w:eastAsiaTheme="minorEastAsia"/>
                <w:lang w:val="en-US" w:eastAsia="zh-CN"/>
              </w:rPr>
              <w:t>RedCap</w:t>
            </w:r>
            <w:proofErr w:type="spellEnd"/>
            <w:r>
              <w:rPr>
                <w:rFonts w:eastAsiaTheme="minorEastAsia"/>
                <w:lang w:val="en-US" w:eastAsia="zh-CN"/>
              </w:rPr>
              <w:t xml:space="preserve"> UE the spec said anything on the frequency span for measurement gap? If so, there could be </w:t>
            </w:r>
            <w:proofErr w:type="gramStart"/>
            <w:r>
              <w:rPr>
                <w:rFonts w:eastAsiaTheme="minorEastAsia"/>
                <w:lang w:val="en-US" w:eastAsia="zh-CN"/>
              </w:rPr>
              <w:t>no</w:t>
            </w:r>
            <w:proofErr w:type="gramEnd"/>
            <w:r>
              <w:rPr>
                <w:rFonts w:eastAsiaTheme="minorEastAsia"/>
                <w:lang w:val="en-US" w:eastAsia="zh-CN"/>
              </w:rPr>
              <w:t xml:space="preserve"> any measurement gap, since non-</w:t>
            </w:r>
            <w:proofErr w:type="spellStart"/>
            <w:r>
              <w:rPr>
                <w:rFonts w:eastAsiaTheme="minorEastAsia"/>
                <w:lang w:val="en-US" w:eastAsia="zh-CN"/>
              </w:rPr>
              <w:t>RedCap</w:t>
            </w:r>
            <w:proofErr w:type="spellEnd"/>
            <w:r>
              <w:rPr>
                <w:rFonts w:eastAsiaTheme="minorEastAsia"/>
                <w:lang w:val="en-US" w:eastAsia="zh-CN"/>
              </w:rPr>
              <w:t xml:space="preserve">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游明朝"/>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4F1DF0CB" w14:textId="77777777" w:rsidR="00EC2389" w:rsidRDefault="00F85B70">
            <w:pPr>
              <w:tabs>
                <w:tab w:val="left" w:pos="551"/>
              </w:tabs>
              <w:rPr>
                <w:rFonts w:eastAsia="游明朝"/>
                <w:lang w:val="en-US" w:eastAsia="ja-JP"/>
              </w:rPr>
            </w:pPr>
            <w:r>
              <w:rPr>
                <w:rFonts w:eastAsia="PMingLiU" w:hint="eastAsia"/>
                <w:lang w:val="en-US" w:eastAsia="zh-TW"/>
              </w:rPr>
              <w:t>N</w:t>
            </w:r>
          </w:p>
        </w:tc>
        <w:tc>
          <w:tcPr>
            <w:tcW w:w="8016" w:type="dxa"/>
          </w:tcPr>
          <w:p w14:paraId="4AAB80A2" w14:textId="77777777" w:rsidR="00EC2389" w:rsidRDefault="00F85B70">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w:t>
            </w:r>
            <w:proofErr w:type="spellStart"/>
            <w:r>
              <w:rPr>
                <w:rFonts w:eastAsia="PMingLiU"/>
                <w:lang w:val="en-US" w:eastAsia="zh-TW"/>
              </w:rPr>
              <w:t>RedCap</w:t>
            </w:r>
            <w:proofErr w:type="spellEnd"/>
            <w:r>
              <w:rPr>
                <w:rFonts w:eastAsia="PMingLiU"/>
                <w:lang w:val="en-US" w:eastAsia="zh-TW"/>
              </w:rPr>
              <w:t xml:space="preserve"> UE supposed to be more capable than a non-</w:t>
            </w:r>
            <w:proofErr w:type="spellStart"/>
            <w:r>
              <w:rPr>
                <w:rFonts w:eastAsia="PMingLiU"/>
                <w:lang w:val="en-US" w:eastAsia="zh-TW"/>
              </w:rPr>
              <w:t>RedCap</w:t>
            </w:r>
            <w:proofErr w:type="spellEnd"/>
            <w:r>
              <w:rPr>
                <w:rFonts w:eastAsia="PMingLiU"/>
                <w:lang w:val="en-US" w:eastAsia="zh-TW"/>
              </w:rPr>
              <w:t xml:space="preserve"> UE? </w:t>
            </w:r>
          </w:p>
          <w:tbl>
            <w:tblPr>
              <w:tblStyle w:val="af7"/>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 xml:space="preserve">the active downlink BWP is initial </w:t>
                  </w:r>
                  <w:proofErr w:type="gramStart"/>
                  <w:r>
                    <w:rPr>
                      <w:b/>
                      <w:bCs/>
                      <w:i/>
                      <w:iCs/>
                    </w:rPr>
                    <w:t>BWP</w:t>
                  </w:r>
                  <w:r>
                    <w:rPr>
                      <w:i/>
                      <w:iCs/>
                      <w:lang w:eastAsia="zh-CN"/>
                    </w:rPr>
                    <w:t>[</w:t>
                  </w:r>
                  <w:proofErr w:type="gramEnd"/>
                  <w:r>
                    <w:rPr>
                      <w:i/>
                      <w:iCs/>
                      <w:lang w:eastAsia="zh-CN"/>
                    </w:rPr>
                    <w:t>3]</w:t>
                  </w:r>
                  <w:r>
                    <w:rPr>
                      <w:i/>
                      <w:iCs/>
                    </w:rPr>
                    <w:t>.</w:t>
                  </w:r>
                </w:p>
              </w:tc>
            </w:tr>
          </w:tbl>
          <w:p w14:paraId="3EDD64B2" w14:textId="77777777" w:rsidR="00EC2389" w:rsidRDefault="00EC2389">
            <w:pPr>
              <w:rPr>
                <w:rFonts w:eastAsia="PMingLiU"/>
                <w:lang w:eastAsia="zh-TW"/>
              </w:rPr>
            </w:pPr>
          </w:p>
          <w:p w14:paraId="4E6CC393" w14:textId="77777777" w:rsidR="00EC2389" w:rsidRDefault="00F85B70">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 xml:space="preserve">hen SSB is outside of </w:t>
            </w:r>
            <w:proofErr w:type="spellStart"/>
            <w:r>
              <w:rPr>
                <w:rFonts w:eastAsia="PMingLiU"/>
                <w:b/>
                <w:bCs/>
                <w:lang w:eastAsia="zh-TW"/>
              </w:rPr>
              <w:t>RedCap</w:t>
            </w:r>
            <w:proofErr w:type="spellEnd"/>
            <w:r>
              <w:rPr>
                <w:rFonts w:eastAsia="PMingLiU"/>
                <w:b/>
                <w:bCs/>
                <w:lang w:eastAsia="zh-TW"/>
              </w:rPr>
              <w:t xml:space="preserve"> UE’s active DL BWP.</w:t>
            </w:r>
            <w:r>
              <w:rPr>
                <w:rFonts w:eastAsia="PMingLiU"/>
                <w:lang w:eastAsia="zh-TW"/>
              </w:rPr>
              <w:t xml:space="preserve"> </w:t>
            </w:r>
          </w:p>
          <w:p w14:paraId="3D97C01C" w14:textId="77777777" w:rsidR="00EC2389" w:rsidRDefault="00F85B70">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2F7B2A1B" w14:textId="77777777" w:rsidR="00EC2389" w:rsidRDefault="00F85B70">
            <w:pPr>
              <w:tabs>
                <w:tab w:val="left" w:pos="551"/>
              </w:tabs>
              <w:rPr>
                <w:rFonts w:eastAsia="PMingLiU"/>
                <w:lang w:val="en-US" w:eastAsia="zh-TW"/>
              </w:rPr>
            </w:pPr>
            <w:r>
              <w:rPr>
                <w:rFonts w:eastAsia="PMingLiU" w:hint="eastAsia"/>
                <w:lang w:val="en-US" w:eastAsia="zh-TW"/>
              </w:rPr>
              <w:t>N</w:t>
            </w:r>
          </w:p>
        </w:tc>
        <w:tc>
          <w:tcPr>
            <w:tcW w:w="8016" w:type="dxa"/>
          </w:tcPr>
          <w:p w14:paraId="230B1811" w14:textId="77777777" w:rsidR="00EC2389" w:rsidRDefault="00F85B70">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PMingLiU"/>
                <w:lang w:val="en-US" w:eastAsia="zh-TW"/>
              </w:rPr>
            </w:pPr>
            <w:r>
              <w:rPr>
                <w:rFonts w:eastAsia="PMingLiU"/>
                <w:lang w:val="en-US" w:eastAsia="zh-TW"/>
              </w:rPr>
              <w:t>Nokia, NSB</w:t>
            </w:r>
          </w:p>
        </w:tc>
        <w:tc>
          <w:tcPr>
            <w:tcW w:w="961" w:type="dxa"/>
          </w:tcPr>
          <w:p w14:paraId="042F87BF" w14:textId="77777777" w:rsidR="00EC2389" w:rsidRDefault="00F85B70">
            <w:pPr>
              <w:tabs>
                <w:tab w:val="left" w:pos="551"/>
              </w:tabs>
              <w:rPr>
                <w:rFonts w:eastAsia="PMingLiU"/>
                <w:lang w:val="en-US" w:eastAsia="zh-TW"/>
              </w:rPr>
            </w:pPr>
            <w:r>
              <w:rPr>
                <w:rFonts w:eastAsia="PMingLiU"/>
                <w:lang w:val="en-US" w:eastAsia="zh-TW"/>
              </w:rPr>
              <w:t>Y</w:t>
            </w:r>
          </w:p>
        </w:tc>
        <w:tc>
          <w:tcPr>
            <w:tcW w:w="8016" w:type="dxa"/>
          </w:tcPr>
          <w:p w14:paraId="2E775A58" w14:textId="77777777" w:rsidR="00EC2389" w:rsidRDefault="00EC2389">
            <w:pPr>
              <w:rPr>
                <w:rFonts w:eastAsia="PMingLiU"/>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RedCap</w:t>
            </w:r>
            <w:proofErr w:type="spellEnd"/>
            <w:r>
              <w:rPr>
                <w:rFonts w:eastAsiaTheme="minorEastAsia"/>
                <w:lang w:val="en-US" w:eastAsia="zh-CN"/>
              </w:rPr>
              <w:t xml:space="preserve">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PMingLiU"/>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PMingLiU"/>
                <w:lang w:val="en-US" w:eastAsia="zh-TW"/>
              </w:rPr>
            </w:pPr>
            <w:r>
              <w:rPr>
                <w:rFonts w:eastAsia="PMingLiU"/>
                <w:lang w:val="en-US" w:eastAsia="zh-TW"/>
              </w:rPr>
              <w:t xml:space="preserve">We support the modification from Vivo with adding ‘Active’. </w:t>
            </w:r>
          </w:p>
          <w:p w14:paraId="651D9D95" w14:textId="77777777" w:rsidR="00EC2389" w:rsidRDefault="00F85B70">
            <w:pPr>
              <w:pStyle w:val="afe"/>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lastRenderedPageBreak/>
              <w:t xml:space="preserve">As quoted by MTK, the ‘Active’ word is also written in current RAN4 specification. </w:t>
            </w:r>
          </w:p>
          <w:p w14:paraId="3C3342CF" w14:textId="77777777" w:rsidR="00EC2389" w:rsidRDefault="00F85B70">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PMingLiU"/>
                <w:lang w:val="en-US" w:eastAsia="zh-TW"/>
              </w:rPr>
            </w:pPr>
            <w:r>
              <w:rPr>
                <w:rFonts w:eastAsiaTheme="minorEastAsia"/>
                <w:lang w:val="en-US" w:eastAsia="zh-CN"/>
              </w:rPr>
              <w:lastRenderedPageBreak/>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afe"/>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 measurement gaps to support operation without SSB in an RRC-configured active BWP is up to RAN4.</w:t>
            </w:r>
          </w:p>
        </w:tc>
      </w:tr>
      <w:tr w:rsidR="00EC2389" w14:paraId="2B36B247" w14:textId="77777777">
        <w:tc>
          <w:tcPr>
            <w:tcW w:w="1372" w:type="dxa"/>
          </w:tcPr>
          <w:p w14:paraId="317BBAA7" w14:textId="696BB91D"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we then assume a new UE FG is to be introduced in RAN1 for FG6-1a like behavior for </w:t>
            </w:r>
            <w:proofErr w:type="spellStart"/>
            <w:r>
              <w:rPr>
                <w:rFonts w:eastAsiaTheme="minorEastAsia"/>
                <w:lang w:val="en-US" w:eastAsia="zh-CN"/>
              </w:rPr>
              <w:t>RedCap</w:t>
            </w:r>
            <w:proofErr w:type="spellEnd"/>
            <w:r>
              <w:rPr>
                <w:rFonts w:eastAsiaTheme="minorEastAsia"/>
                <w:lang w:val="en-US" w:eastAsia="zh-CN"/>
              </w:rPr>
              <w:t xml:space="preserve">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 xml:space="preserve">In this case, we do not think it would be appropriate for RAN1 to still go ahead and define new FG instead of FG 6-1a. That decision should follow from the decision on need/configuration of gaps for </w:t>
            </w:r>
            <w:proofErr w:type="spellStart"/>
            <w:r>
              <w:rPr>
                <w:rFonts w:eastAsiaTheme="minorEastAsia"/>
                <w:lang w:val="en-US" w:eastAsia="zh-CN"/>
              </w:rPr>
              <w:t>RedCap</w:t>
            </w:r>
            <w:proofErr w:type="spellEnd"/>
            <w:r>
              <w:rPr>
                <w:rFonts w:eastAsiaTheme="minorEastAsia"/>
                <w:lang w:val="en-US" w:eastAsia="zh-CN"/>
              </w:rPr>
              <w:t xml:space="preserve">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PMingLiU"/>
                <w:lang w:val="en-US" w:eastAsia="zh-TW"/>
              </w:rPr>
            </w:pPr>
            <w:r>
              <w:rPr>
                <w:rFonts w:eastAsia="PMingLiU"/>
                <w:lang w:val="en-US" w:eastAsia="zh-TW"/>
              </w:rPr>
              <w:t xml:space="preserve">An LS4 with this conclusion should be sent to RAN4. </w:t>
            </w:r>
          </w:p>
          <w:p w14:paraId="668420DB" w14:textId="77777777" w:rsidR="00EC2389" w:rsidRDefault="00EC2389">
            <w:pPr>
              <w:spacing w:after="0"/>
              <w:rPr>
                <w:rFonts w:eastAsia="PMingLiU"/>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also want to remind the group that a similar issue (</w:t>
            </w:r>
            <w:proofErr w:type="gramStart"/>
            <w:r>
              <w:rPr>
                <w:rFonts w:eastAsiaTheme="minorEastAsia"/>
                <w:lang w:val="en-US" w:eastAsia="zh-CN"/>
              </w:rPr>
              <w:t>i.e.</w:t>
            </w:r>
            <w:proofErr w:type="gramEnd"/>
            <w:r>
              <w:rPr>
                <w:rFonts w:eastAsiaTheme="minorEastAsia"/>
                <w:lang w:val="en-US" w:eastAsia="zh-CN"/>
              </w:rPr>
              <w:t xml:space="preserv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afe"/>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PMingLiU"/>
                <w:lang w:val="en-US" w:eastAsia="zh-TW"/>
              </w:rPr>
            </w:pPr>
          </w:p>
        </w:tc>
      </w:tr>
      <w:tr w:rsidR="00EC2389" w14:paraId="02D8137E" w14:textId="77777777">
        <w:tc>
          <w:tcPr>
            <w:tcW w:w="1372" w:type="dxa"/>
          </w:tcPr>
          <w:p w14:paraId="35E995DB"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5D26C68D"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8016" w:type="dxa"/>
          </w:tcPr>
          <w:p w14:paraId="339C00D1" w14:textId="77777777" w:rsidR="00EC2389" w:rsidRDefault="00EC2389">
            <w:pPr>
              <w:spacing w:after="0"/>
              <w:rPr>
                <w:rFonts w:eastAsia="PMingLiU"/>
                <w:lang w:val="en-US" w:eastAsia="zh-TW"/>
              </w:rPr>
            </w:pPr>
          </w:p>
        </w:tc>
      </w:tr>
      <w:tr w:rsidR="00EC2389" w14:paraId="46CDCA75" w14:textId="77777777">
        <w:tc>
          <w:tcPr>
            <w:tcW w:w="1372" w:type="dxa"/>
          </w:tcPr>
          <w:p w14:paraId="367079C7" w14:textId="77777777" w:rsidR="00EC2389" w:rsidRDefault="00F85B70">
            <w:pPr>
              <w:rPr>
                <w:rFonts w:eastAsia="游明朝"/>
                <w:lang w:val="en-US" w:eastAsia="ja-JP"/>
              </w:rPr>
            </w:pPr>
            <w:r>
              <w:rPr>
                <w:rFonts w:eastAsia="游明朝"/>
                <w:lang w:val="en-US" w:eastAsia="ja-JP"/>
              </w:rPr>
              <w:t xml:space="preserve">Nordic </w:t>
            </w:r>
          </w:p>
        </w:tc>
        <w:tc>
          <w:tcPr>
            <w:tcW w:w="961" w:type="dxa"/>
          </w:tcPr>
          <w:p w14:paraId="13FC9932" w14:textId="77777777" w:rsidR="00EC2389" w:rsidRDefault="00F85B70">
            <w:pPr>
              <w:tabs>
                <w:tab w:val="left" w:pos="551"/>
              </w:tabs>
              <w:rPr>
                <w:rFonts w:eastAsia="游明朝"/>
                <w:lang w:val="en-US" w:eastAsia="ja-JP"/>
              </w:rPr>
            </w:pPr>
            <w:r>
              <w:rPr>
                <w:rFonts w:eastAsia="游明朝"/>
                <w:lang w:val="en-US" w:eastAsia="ja-JP"/>
              </w:rPr>
              <w:t>Y</w:t>
            </w:r>
          </w:p>
        </w:tc>
        <w:tc>
          <w:tcPr>
            <w:tcW w:w="8016" w:type="dxa"/>
          </w:tcPr>
          <w:p w14:paraId="5C8DCBBC" w14:textId="77777777" w:rsidR="00EC2389" w:rsidRDefault="00EC2389">
            <w:pPr>
              <w:spacing w:after="0"/>
              <w:rPr>
                <w:rFonts w:eastAsia="PMingLiU"/>
                <w:lang w:val="en-US" w:eastAsia="zh-TW"/>
              </w:rPr>
            </w:pPr>
          </w:p>
        </w:tc>
      </w:tr>
      <w:tr w:rsidR="00EC2389" w14:paraId="0D1F1079" w14:textId="77777777">
        <w:tc>
          <w:tcPr>
            <w:tcW w:w="1372" w:type="dxa"/>
          </w:tcPr>
          <w:p w14:paraId="5FDCB834" w14:textId="77777777" w:rsidR="00EC2389" w:rsidRDefault="00F85B70">
            <w:pPr>
              <w:rPr>
                <w:rFonts w:eastAsia="PMingLiU"/>
                <w:lang w:val="en-US" w:eastAsia="zh-TW"/>
              </w:rPr>
            </w:pPr>
            <w:r>
              <w:rPr>
                <w:rFonts w:eastAsia="PMingLiU"/>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PMingLiU"/>
                <w:lang w:val="en-US" w:eastAsia="zh-TW"/>
              </w:rPr>
            </w:pPr>
          </w:p>
        </w:tc>
      </w:tr>
      <w:tr w:rsidR="00EC2389" w14:paraId="7D5B1484" w14:textId="77777777">
        <w:tc>
          <w:tcPr>
            <w:tcW w:w="1372" w:type="dxa"/>
          </w:tcPr>
          <w:p w14:paraId="7BC7B8C3" w14:textId="77777777" w:rsidR="00EC2389" w:rsidRDefault="00F85B70">
            <w:pPr>
              <w:rPr>
                <w:rFonts w:eastAsia="PMingLiU"/>
                <w:lang w:val="en-US" w:eastAsia="zh-TW"/>
              </w:rPr>
            </w:pPr>
            <w:r>
              <w:rPr>
                <w:rFonts w:eastAsia="PMingLiU"/>
                <w:lang w:val="en-US" w:eastAsia="zh-TW"/>
              </w:rPr>
              <w:t xml:space="preserve">Huawei, </w:t>
            </w:r>
            <w:proofErr w:type="spellStart"/>
            <w:r>
              <w:rPr>
                <w:rFonts w:eastAsia="PMingLiU"/>
                <w:lang w:val="en-US" w:eastAsia="zh-TW"/>
              </w:rPr>
              <w:t>HiSilicon</w:t>
            </w:r>
            <w:proofErr w:type="spellEnd"/>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PMingLiU"/>
                <w:lang w:val="en-US" w:eastAsia="zh-TW"/>
              </w:rPr>
            </w:pPr>
            <w:r>
              <w:rPr>
                <w:rFonts w:eastAsia="PMingLiU"/>
                <w:lang w:val="en-US" w:eastAsia="zh-TW"/>
              </w:rPr>
              <w:t>Slightly</w:t>
            </w:r>
          </w:p>
          <w:p w14:paraId="1BB80316" w14:textId="77777777" w:rsidR="00EC2389" w:rsidRDefault="00F85B70">
            <w:pPr>
              <w:spacing w:after="0"/>
              <w:rPr>
                <w:rFonts w:eastAsia="PMingLiU"/>
                <w:lang w:val="en-US" w:eastAsia="zh-TW"/>
              </w:rPr>
            </w:pPr>
            <w:r>
              <w:rPr>
                <w:rFonts w:eastAsiaTheme="minorEastAsia"/>
                <w:b/>
                <w:bCs/>
                <w:szCs w:val="22"/>
                <w:lang w:val="en-US" w:eastAsia="zh-CN"/>
              </w:rPr>
              <w:t xml:space="preserve">Conclusion: Whether and under what conditions a </w:t>
            </w:r>
            <w:proofErr w:type="spellStart"/>
            <w:r>
              <w:rPr>
                <w:rFonts w:eastAsiaTheme="minorEastAsia"/>
                <w:b/>
                <w:bCs/>
                <w:szCs w:val="22"/>
                <w:lang w:val="en-US" w:eastAsia="zh-CN"/>
              </w:rPr>
              <w:t>RedCap</w:t>
            </w:r>
            <w:proofErr w:type="spellEnd"/>
            <w:r>
              <w:rPr>
                <w:rFonts w:eastAsiaTheme="minorEastAsia"/>
                <w:b/>
                <w:bCs/>
                <w:szCs w:val="22"/>
                <w:lang w:val="en-US" w:eastAsia="zh-CN"/>
              </w:rPr>
              <w:t xml:space="preserve">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游明朝" w:hint="eastAsia"/>
                <w:lang w:val="en-US" w:eastAsia="ja-JP"/>
              </w:rPr>
              <w:t>P</w:t>
            </w:r>
            <w:r>
              <w:rPr>
                <w:rFonts w:eastAsia="游明朝"/>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游明朝"/>
                <w:lang w:val="en-US" w:eastAsia="ja-JP"/>
              </w:rPr>
              <w:t xml:space="preserve">Basically </w:t>
            </w:r>
            <w:r>
              <w:rPr>
                <w:rFonts w:eastAsia="游明朝" w:hint="eastAsia"/>
                <w:lang w:val="en-US" w:eastAsia="ja-JP"/>
              </w:rPr>
              <w:t>Y</w:t>
            </w:r>
          </w:p>
        </w:tc>
        <w:tc>
          <w:tcPr>
            <w:tcW w:w="8016" w:type="dxa"/>
          </w:tcPr>
          <w:p w14:paraId="2FD7B872" w14:textId="77777777" w:rsidR="00EC2389" w:rsidRDefault="00F85B70">
            <w:pPr>
              <w:spacing w:after="0"/>
              <w:rPr>
                <w:rFonts w:eastAsia="游明朝"/>
                <w:lang w:val="en-US" w:eastAsia="ja-JP"/>
              </w:rPr>
            </w:pPr>
            <w:r>
              <w:rPr>
                <w:rFonts w:eastAsia="游明朝" w:hint="eastAsia"/>
                <w:lang w:val="en-US" w:eastAsia="ja-JP"/>
              </w:rPr>
              <w:t>W</w:t>
            </w:r>
            <w:r>
              <w:rPr>
                <w:rFonts w:eastAsia="游明朝"/>
                <w:lang w:val="en-US" w:eastAsia="ja-JP"/>
              </w:rPr>
              <w:t>e think related UE feature discussion also should be RAN4. Therefore, we propose following.</w:t>
            </w:r>
          </w:p>
          <w:p w14:paraId="01CBC89B" w14:textId="77777777" w:rsidR="00EC2389" w:rsidRDefault="00EC2389">
            <w:pPr>
              <w:spacing w:after="0"/>
              <w:rPr>
                <w:rFonts w:eastAsia="游明朝"/>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w:t>
            </w:r>
            <w:proofErr w:type="spellStart"/>
            <w:r>
              <w:rPr>
                <w:rFonts w:eastAsiaTheme="minorEastAsia"/>
                <w:szCs w:val="22"/>
                <w:lang w:val="en-US" w:eastAsia="zh-CN"/>
              </w:rPr>
              <w:t>RedCap</w:t>
            </w:r>
            <w:proofErr w:type="spellEnd"/>
            <w:r>
              <w:rPr>
                <w:rFonts w:eastAsiaTheme="minorEastAsia"/>
                <w:szCs w:val="22"/>
                <w:lang w:val="en-US" w:eastAsia="zh-CN"/>
              </w:rPr>
              <w:t xml:space="preserve">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游明朝"/>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lastRenderedPageBreak/>
              <w:t>NEC</w:t>
            </w:r>
          </w:p>
        </w:tc>
        <w:tc>
          <w:tcPr>
            <w:tcW w:w="961" w:type="dxa"/>
          </w:tcPr>
          <w:p w14:paraId="299B6427" w14:textId="77777777" w:rsidR="00EC2389" w:rsidRDefault="00F85B70">
            <w:pPr>
              <w:tabs>
                <w:tab w:val="left" w:pos="551"/>
              </w:tabs>
              <w:rPr>
                <w:rFonts w:eastAsia="游明朝"/>
                <w:lang w:val="en-US" w:eastAsia="ja-JP"/>
              </w:rPr>
            </w:pPr>
            <w:r>
              <w:rPr>
                <w:rFonts w:eastAsia="游明朝"/>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PMingLiU"/>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PMingLiU"/>
                <w:lang w:val="en-US" w:eastAsia="zh-TW"/>
              </w:rPr>
            </w:pPr>
            <w:r>
              <w:rPr>
                <w:rFonts w:eastAsia="PMingLiU"/>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PMingLiU"/>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afe"/>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afe"/>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afe"/>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 xml:space="preserve">From RAN1 perspective, whether and under what conditions a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32" w:history="1">
        <w:r>
          <w:rPr>
            <w:rStyle w:val="afa"/>
            <w:b/>
          </w:rPr>
          <w:t>RedCapDraftLs-v000.docx</w:t>
        </w:r>
      </w:hyperlink>
    </w:p>
    <w:tbl>
      <w:tblPr>
        <w:tblStyle w:val="af7"/>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961" w:type="dxa"/>
          </w:tcPr>
          <w:p w14:paraId="3DF8BE0B"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游明朝"/>
                <w:lang w:val="en-US" w:eastAsia="ja-JP"/>
              </w:rPr>
            </w:pPr>
            <w:r>
              <w:rPr>
                <w:rFonts w:eastAsia="游明朝"/>
                <w:lang w:val="en-US" w:eastAsia="ja-JP"/>
              </w:rPr>
              <w:t>NEC</w:t>
            </w:r>
          </w:p>
        </w:tc>
        <w:tc>
          <w:tcPr>
            <w:tcW w:w="961" w:type="dxa"/>
          </w:tcPr>
          <w:p w14:paraId="218B1284" w14:textId="77777777" w:rsidR="00EC2389" w:rsidRDefault="00F85B70">
            <w:pPr>
              <w:tabs>
                <w:tab w:val="left" w:pos="551"/>
              </w:tabs>
              <w:rPr>
                <w:rFonts w:eastAsia="游明朝"/>
                <w:lang w:val="en-US" w:eastAsia="ja-JP"/>
              </w:rPr>
            </w:pPr>
            <w:r>
              <w:rPr>
                <w:rFonts w:eastAsia="游明朝"/>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游明朝"/>
                <w:lang w:val="en-US" w:eastAsia="ja-JP"/>
              </w:rPr>
            </w:pPr>
            <w:r>
              <w:rPr>
                <w:rFonts w:eastAsia="游明朝"/>
                <w:lang w:val="en-US" w:eastAsia="ja-JP"/>
              </w:rPr>
              <w:t>Samsung</w:t>
            </w:r>
          </w:p>
        </w:tc>
        <w:tc>
          <w:tcPr>
            <w:tcW w:w="961" w:type="dxa"/>
          </w:tcPr>
          <w:p w14:paraId="37495E03" w14:textId="77777777" w:rsidR="00EC2389" w:rsidRDefault="00F85B70">
            <w:pPr>
              <w:tabs>
                <w:tab w:val="left" w:pos="551"/>
              </w:tabs>
              <w:rPr>
                <w:rFonts w:eastAsia="游明朝"/>
                <w:lang w:val="en-US" w:eastAsia="ja-JP"/>
              </w:rPr>
            </w:pPr>
            <w:r>
              <w:rPr>
                <w:rFonts w:eastAsia="游明朝"/>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游明朝"/>
                <w:lang w:val="en-US" w:eastAsia="ja-JP"/>
              </w:rPr>
            </w:pPr>
            <w:r>
              <w:rPr>
                <w:rFonts w:eastAsia="游明朝" w:hint="eastAsia"/>
                <w:lang w:val="en-US" w:eastAsia="ja-JP"/>
              </w:rPr>
              <w:t>M</w:t>
            </w:r>
            <w:r>
              <w:rPr>
                <w:rFonts w:eastAsia="游明朝"/>
                <w:lang w:val="en-US" w:eastAsia="ja-JP"/>
              </w:rPr>
              <w:t>ediaTek</w:t>
            </w:r>
          </w:p>
        </w:tc>
        <w:tc>
          <w:tcPr>
            <w:tcW w:w="961" w:type="dxa"/>
          </w:tcPr>
          <w:p w14:paraId="3AD712BA"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961" w:type="dxa"/>
          </w:tcPr>
          <w:p w14:paraId="191EB1ED"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961" w:type="dxa"/>
          </w:tcPr>
          <w:p w14:paraId="24E3385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游明朝"/>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3" w:history="1">
              <w:r>
                <w:rPr>
                  <w:rStyle w:val="afa"/>
                  <w:b/>
                </w:rPr>
                <w:t>RedCapDraftLs-v001.docx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r w:rsidR="003F474A" w14:paraId="1C6C0C3C" w14:textId="77777777" w:rsidTr="00B75684">
        <w:tc>
          <w:tcPr>
            <w:tcW w:w="1372" w:type="dxa"/>
          </w:tcPr>
          <w:p w14:paraId="43C7934D" w14:textId="76FB1B78" w:rsidR="003F474A" w:rsidRDefault="003F474A">
            <w:pPr>
              <w:rPr>
                <w:rFonts w:eastAsiaTheme="minorEastAsia"/>
                <w:lang w:val="en-US" w:eastAsia="zh-CN"/>
              </w:rPr>
            </w:pPr>
            <w:r>
              <w:rPr>
                <w:rFonts w:eastAsiaTheme="minorEastAsia"/>
                <w:lang w:val="en-US" w:eastAsia="zh-CN"/>
              </w:rPr>
              <w:t>Nokia, NSB</w:t>
            </w:r>
          </w:p>
        </w:tc>
        <w:tc>
          <w:tcPr>
            <w:tcW w:w="961" w:type="dxa"/>
          </w:tcPr>
          <w:p w14:paraId="5A6AC80A" w14:textId="1A59C734" w:rsidR="003F474A" w:rsidRDefault="003F474A">
            <w:pPr>
              <w:tabs>
                <w:tab w:val="left" w:pos="551"/>
              </w:tabs>
              <w:rPr>
                <w:rFonts w:eastAsiaTheme="minorEastAsia"/>
                <w:lang w:val="en-US" w:eastAsia="zh-CN"/>
              </w:rPr>
            </w:pPr>
            <w:r>
              <w:rPr>
                <w:rFonts w:eastAsiaTheme="minorEastAsia"/>
                <w:lang w:val="en-US" w:eastAsia="zh-CN"/>
              </w:rPr>
              <w:t>Y</w:t>
            </w:r>
          </w:p>
        </w:tc>
        <w:tc>
          <w:tcPr>
            <w:tcW w:w="7301" w:type="dxa"/>
          </w:tcPr>
          <w:p w14:paraId="4D890405" w14:textId="77777777" w:rsidR="003F474A" w:rsidRDefault="003F474A">
            <w:pPr>
              <w:rPr>
                <w:rFonts w:eastAsiaTheme="minorEastAsia"/>
                <w:lang w:val="en-US" w:eastAsia="zh-CN"/>
              </w:rPr>
            </w:pPr>
          </w:p>
        </w:tc>
      </w:tr>
      <w:tr w:rsidR="00B74B5C" w14:paraId="1276E23A" w14:textId="77777777" w:rsidTr="00B75684">
        <w:tc>
          <w:tcPr>
            <w:tcW w:w="1372" w:type="dxa"/>
          </w:tcPr>
          <w:p w14:paraId="30F5CE25" w14:textId="6CFD7CB4" w:rsidR="00B74B5C" w:rsidRDefault="00B74B5C">
            <w:pPr>
              <w:rPr>
                <w:rFonts w:eastAsiaTheme="minorEastAsia"/>
                <w:lang w:val="en-US" w:eastAsia="zh-CN"/>
              </w:rPr>
            </w:pPr>
            <w:r>
              <w:rPr>
                <w:rFonts w:eastAsiaTheme="minorEastAsia"/>
                <w:lang w:val="en-US" w:eastAsia="zh-CN"/>
              </w:rPr>
              <w:t>Nordic</w:t>
            </w:r>
          </w:p>
        </w:tc>
        <w:tc>
          <w:tcPr>
            <w:tcW w:w="961" w:type="dxa"/>
          </w:tcPr>
          <w:p w14:paraId="60F2257A" w14:textId="53A6037E" w:rsidR="00B74B5C" w:rsidRDefault="00B74B5C">
            <w:pPr>
              <w:tabs>
                <w:tab w:val="left" w:pos="551"/>
              </w:tabs>
              <w:rPr>
                <w:rFonts w:eastAsiaTheme="minorEastAsia"/>
                <w:lang w:val="en-US" w:eastAsia="zh-CN"/>
              </w:rPr>
            </w:pPr>
            <w:r>
              <w:rPr>
                <w:rFonts w:eastAsiaTheme="minorEastAsia"/>
                <w:lang w:val="en-US" w:eastAsia="zh-CN"/>
              </w:rPr>
              <w:t>Y</w:t>
            </w:r>
          </w:p>
        </w:tc>
        <w:tc>
          <w:tcPr>
            <w:tcW w:w="7301" w:type="dxa"/>
          </w:tcPr>
          <w:p w14:paraId="44949076" w14:textId="77777777" w:rsidR="00B74B5C" w:rsidRDefault="00B74B5C">
            <w:pPr>
              <w:rPr>
                <w:rFonts w:eastAsiaTheme="minorEastAsia"/>
                <w:lang w:val="en-US" w:eastAsia="zh-CN"/>
              </w:rPr>
            </w:pPr>
          </w:p>
        </w:tc>
      </w:tr>
      <w:tr w:rsidR="00553EBF" w14:paraId="5856889A" w14:textId="77777777" w:rsidTr="00B75684">
        <w:tc>
          <w:tcPr>
            <w:tcW w:w="1372" w:type="dxa"/>
          </w:tcPr>
          <w:p w14:paraId="660A8D7E" w14:textId="69AF9F0F" w:rsidR="00553EBF" w:rsidRDefault="00553EBF" w:rsidP="00553EBF">
            <w:pPr>
              <w:rPr>
                <w:rFonts w:eastAsiaTheme="minorEastAsia"/>
                <w:lang w:val="en-US" w:eastAsia="zh-CN"/>
              </w:rPr>
            </w:pPr>
            <w:r>
              <w:rPr>
                <w:rFonts w:eastAsiaTheme="minorEastAsia"/>
                <w:lang w:eastAsia="zh-CN"/>
              </w:rPr>
              <w:t>Intel</w:t>
            </w:r>
          </w:p>
        </w:tc>
        <w:tc>
          <w:tcPr>
            <w:tcW w:w="961" w:type="dxa"/>
          </w:tcPr>
          <w:p w14:paraId="3DE2FE94" w14:textId="1175EE93"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7301" w:type="dxa"/>
          </w:tcPr>
          <w:p w14:paraId="484D4B82" w14:textId="77777777" w:rsidR="00553EBF" w:rsidRDefault="00553EBF" w:rsidP="00553EBF">
            <w:pPr>
              <w:rPr>
                <w:rFonts w:eastAsiaTheme="minorEastAsia"/>
                <w:lang w:val="en-US" w:eastAsia="zh-CN"/>
              </w:rPr>
            </w:pPr>
          </w:p>
        </w:tc>
      </w:tr>
      <w:tr w:rsidR="00705176" w14:paraId="7D2B209F" w14:textId="77777777" w:rsidTr="00B75684">
        <w:tc>
          <w:tcPr>
            <w:tcW w:w="1372" w:type="dxa"/>
          </w:tcPr>
          <w:p w14:paraId="56283D7A" w14:textId="49169849" w:rsidR="00705176" w:rsidRDefault="00705176" w:rsidP="00553EBF">
            <w:pPr>
              <w:rPr>
                <w:rFonts w:eastAsiaTheme="minorEastAsia"/>
                <w:lang w:eastAsia="zh-CN"/>
              </w:rPr>
            </w:pPr>
            <w:r>
              <w:rPr>
                <w:rFonts w:eastAsiaTheme="minorEastAsia"/>
                <w:lang w:eastAsia="zh-CN"/>
              </w:rPr>
              <w:t>Ericsson</w:t>
            </w:r>
          </w:p>
        </w:tc>
        <w:tc>
          <w:tcPr>
            <w:tcW w:w="961" w:type="dxa"/>
          </w:tcPr>
          <w:p w14:paraId="60CB62C3" w14:textId="02DD11DF" w:rsidR="00705176" w:rsidRDefault="00705176" w:rsidP="00553EBF">
            <w:pPr>
              <w:tabs>
                <w:tab w:val="left" w:pos="551"/>
              </w:tabs>
              <w:rPr>
                <w:rFonts w:eastAsiaTheme="minorEastAsia"/>
                <w:lang w:val="en-US" w:eastAsia="zh-CN"/>
              </w:rPr>
            </w:pPr>
            <w:r>
              <w:rPr>
                <w:rFonts w:eastAsiaTheme="minorEastAsia"/>
                <w:lang w:val="en-US" w:eastAsia="zh-CN"/>
              </w:rPr>
              <w:t>Y</w:t>
            </w:r>
          </w:p>
        </w:tc>
        <w:tc>
          <w:tcPr>
            <w:tcW w:w="7301" w:type="dxa"/>
          </w:tcPr>
          <w:p w14:paraId="7598ACD3" w14:textId="77777777" w:rsidR="00705176" w:rsidRDefault="00705176" w:rsidP="00553EBF">
            <w:pPr>
              <w:rPr>
                <w:rFonts w:eastAsiaTheme="minorEastAsia"/>
                <w:lang w:val="en-US" w:eastAsia="zh-CN"/>
              </w:rPr>
            </w:pPr>
          </w:p>
        </w:tc>
      </w:tr>
      <w:tr w:rsidR="007B7F4E" w14:paraId="5D489EFB" w14:textId="77777777" w:rsidTr="00B75684">
        <w:tc>
          <w:tcPr>
            <w:tcW w:w="1372" w:type="dxa"/>
          </w:tcPr>
          <w:p w14:paraId="10D06BF4" w14:textId="1ACEA17D" w:rsidR="007B7F4E" w:rsidRDefault="007B7F4E" w:rsidP="00553EBF">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26CA3121" w14:textId="77777777" w:rsidR="007B7F4E" w:rsidRDefault="007B7F4E" w:rsidP="00553EBF">
            <w:pPr>
              <w:tabs>
                <w:tab w:val="left" w:pos="551"/>
              </w:tabs>
              <w:rPr>
                <w:rFonts w:eastAsiaTheme="minorEastAsia"/>
                <w:lang w:val="en-US" w:eastAsia="zh-CN"/>
              </w:rPr>
            </w:pPr>
          </w:p>
        </w:tc>
        <w:tc>
          <w:tcPr>
            <w:tcW w:w="7301" w:type="dxa"/>
          </w:tcPr>
          <w:p w14:paraId="35CB8F63" w14:textId="7B6A0B2A" w:rsidR="007B7F4E" w:rsidRDefault="007B7F4E" w:rsidP="00553EBF">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736D4B" w14:paraId="45AEE3E2" w14:textId="77777777" w:rsidTr="00B75684">
        <w:tc>
          <w:tcPr>
            <w:tcW w:w="1372" w:type="dxa"/>
          </w:tcPr>
          <w:p w14:paraId="62972437" w14:textId="6FCBC31F" w:rsidR="00736D4B" w:rsidRDefault="00736D4B" w:rsidP="00553EBF">
            <w:pPr>
              <w:rPr>
                <w:rFonts w:eastAsiaTheme="minorEastAsia"/>
                <w:lang w:eastAsia="zh-CN"/>
              </w:rPr>
            </w:pPr>
            <w:r>
              <w:rPr>
                <w:rFonts w:eastAsiaTheme="minorEastAsia"/>
                <w:lang w:eastAsia="zh-CN"/>
              </w:rPr>
              <w:t xml:space="preserve">Apple </w:t>
            </w:r>
          </w:p>
        </w:tc>
        <w:tc>
          <w:tcPr>
            <w:tcW w:w="961" w:type="dxa"/>
          </w:tcPr>
          <w:p w14:paraId="5B554D50" w14:textId="64A97ED3" w:rsidR="00736D4B" w:rsidRDefault="00736D4B" w:rsidP="00553EBF">
            <w:pPr>
              <w:tabs>
                <w:tab w:val="left" w:pos="551"/>
              </w:tabs>
              <w:rPr>
                <w:rFonts w:eastAsiaTheme="minorEastAsia"/>
                <w:lang w:val="en-US" w:eastAsia="zh-CN"/>
              </w:rPr>
            </w:pPr>
            <w:r>
              <w:rPr>
                <w:rFonts w:eastAsiaTheme="minorEastAsia"/>
                <w:lang w:val="en-US" w:eastAsia="zh-CN"/>
              </w:rPr>
              <w:t>Y</w:t>
            </w:r>
          </w:p>
        </w:tc>
        <w:tc>
          <w:tcPr>
            <w:tcW w:w="7301" w:type="dxa"/>
          </w:tcPr>
          <w:p w14:paraId="7283CF26" w14:textId="77777777" w:rsidR="00736D4B" w:rsidRDefault="00736D4B" w:rsidP="00553EBF">
            <w:pPr>
              <w:rPr>
                <w:rFonts w:eastAsiaTheme="minorEastAsia"/>
                <w:lang w:val="en-US" w:eastAsia="zh-CN"/>
              </w:rPr>
            </w:pPr>
          </w:p>
        </w:tc>
      </w:tr>
      <w:tr w:rsidR="000E7AF1" w14:paraId="72FA3970" w14:textId="77777777" w:rsidTr="00B75684">
        <w:tc>
          <w:tcPr>
            <w:tcW w:w="1372" w:type="dxa"/>
          </w:tcPr>
          <w:p w14:paraId="3B80ADF2" w14:textId="70A522DA" w:rsidR="000E7AF1" w:rsidRDefault="000E7AF1" w:rsidP="00553EBF">
            <w:pPr>
              <w:rPr>
                <w:rFonts w:eastAsiaTheme="minorEastAsia"/>
                <w:lang w:eastAsia="zh-CN"/>
              </w:rPr>
            </w:pPr>
            <w:r>
              <w:rPr>
                <w:rFonts w:eastAsiaTheme="minorEastAsia" w:hint="eastAsia"/>
                <w:lang w:eastAsia="zh-CN"/>
              </w:rPr>
              <w:t>CATT</w:t>
            </w:r>
          </w:p>
        </w:tc>
        <w:tc>
          <w:tcPr>
            <w:tcW w:w="961" w:type="dxa"/>
          </w:tcPr>
          <w:p w14:paraId="529DF81A" w14:textId="0A36F42B" w:rsidR="000E7AF1" w:rsidRDefault="000E7AF1" w:rsidP="00553EBF">
            <w:pPr>
              <w:tabs>
                <w:tab w:val="left" w:pos="551"/>
              </w:tabs>
              <w:rPr>
                <w:rFonts w:eastAsiaTheme="minorEastAsia"/>
                <w:lang w:val="en-US" w:eastAsia="zh-CN"/>
              </w:rPr>
            </w:pPr>
            <w:r>
              <w:rPr>
                <w:rFonts w:eastAsiaTheme="minorEastAsia" w:hint="eastAsia"/>
                <w:lang w:val="en-US" w:eastAsia="zh-CN"/>
              </w:rPr>
              <w:t>Y</w:t>
            </w:r>
          </w:p>
        </w:tc>
        <w:tc>
          <w:tcPr>
            <w:tcW w:w="7301" w:type="dxa"/>
          </w:tcPr>
          <w:p w14:paraId="1143D976" w14:textId="77777777" w:rsidR="000E7AF1" w:rsidRDefault="000E7AF1" w:rsidP="00553EBF">
            <w:pPr>
              <w:rPr>
                <w:rFonts w:eastAsiaTheme="minorEastAsia"/>
                <w:lang w:val="en-US" w:eastAsia="zh-CN"/>
              </w:rPr>
            </w:pPr>
          </w:p>
        </w:tc>
      </w:tr>
      <w:tr w:rsidR="00F51E34" w14:paraId="1A2A1951" w14:textId="77777777" w:rsidTr="00B75684">
        <w:tc>
          <w:tcPr>
            <w:tcW w:w="1372" w:type="dxa"/>
          </w:tcPr>
          <w:p w14:paraId="250E031F" w14:textId="38E87820" w:rsidR="00F51E34" w:rsidRDefault="00F51E34" w:rsidP="00553EBF">
            <w:pPr>
              <w:rPr>
                <w:rFonts w:eastAsiaTheme="minorEastAsia"/>
                <w:lang w:eastAsia="zh-CN"/>
              </w:rPr>
            </w:pPr>
            <w:r>
              <w:rPr>
                <w:rFonts w:eastAsiaTheme="minorEastAsia" w:hint="eastAsia"/>
                <w:lang w:eastAsia="zh-CN"/>
              </w:rPr>
              <w:t>M</w:t>
            </w:r>
            <w:r>
              <w:rPr>
                <w:rFonts w:eastAsiaTheme="minorEastAsia"/>
                <w:lang w:eastAsia="zh-CN"/>
              </w:rPr>
              <w:t>ediaTek</w:t>
            </w:r>
          </w:p>
        </w:tc>
        <w:tc>
          <w:tcPr>
            <w:tcW w:w="961" w:type="dxa"/>
          </w:tcPr>
          <w:p w14:paraId="259A8DDC" w14:textId="49553A8B" w:rsidR="00F51E34" w:rsidRDefault="00F51E34" w:rsidP="00553EBF">
            <w:pPr>
              <w:tabs>
                <w:tab w:val="left" w:pos="551"/>
              </w:tabs>
              <w:rPr>
                <w:rFonts w:eastAsiaTheme="minorEastAsia"/>
                <w:lang w:val="en-US" w:eastAsia="zh-CN"/>
              </w:rPr>
            </w:pPr>
            <w:r>
              <w:rPr>
                <w:rFonts w:eastAsiaTheme="minorEastAsia" w:hint="eastAsia"/>
                <w:lang w:val="en-US" w:eastAsia="zh-CN"/>
              </w:rPr>
              <w:t>Y</w:t>
            </w:r>
          </w:p>
        </w:tc>
        <w:tc>
          <w:tcPr>
            <w:tcW w:w="7301" w:type="dxa"/>
          </w:tcPr>
          <w:p w14:paraId="35410358" w14:textId="77777777" w:rsidR="00F51E34" w:rsidRDefault="00F51E34" w:rsidP="00553EBF">
            <w:pPr>
              <w:rPr>
                <w:rFonts w:eastAsiaTheme="minorEastAsia"/>
                <w:lang w:val="en-US" w:eastAsia="zh-CN"/>
              </w:rPr>
            </w:pPr>
          </w:p>
        </w:tc>
      </w:tr>
      <w:tr w:rsidR="00BF070D" w14:paraId="3B6DAD03" w14:textId="77777777" w:rsidTr="00B75684">
        <w:tc>
          <w:tcPr>
            <w:tcW w:w="1372" w:type="dxa"/>
          </w:tcPr>
          <w:p w14:paraId="1D25B5BC" w14:textId="5C9EB730" w:rsidR="00BF070D" w:rsidRDefault="00BF070D" w:rsidP="00553EBF">
            <w:pPr>
              <w:rPr>
                <w:rFonts w:eastAsiaTheme="minorEastAsia"/>
                <w:lang w:eastAsia="zh-CN"/>
              </w:rPr>
            </w:pPr>
            <w:r>
              <w:rPr>
                <w:rFonts w:eastAsiaTheme="minorEastAsia"/>
                <w:lang w:eastAsia="zh-CN"/>
              </w:rPr>
              <w:t>NEC</w:t>
            </w:r>
          </w:p>
        </w:tc>
        <w:tc>
          <w:tcPr>
            <w:tcW w:w="961" w:type="dxa"/>
          </w:tcPr>
          <w:p w14:paraId="4AB9A5CB" w14:textId="4FE6A5AC" w:rsidR="00BF070D" w:rsidRDefault="00BF070D" w:rsidP="00553EBF">
            <w:pPr>
              <w:tabs>
                <w:tab w:val="left" w:pos="551"/>
              </w:tabs>
              <w:rPr>
                <w:rFonts w:eastAsiaTheme="minorEastAsia"/>
                <w:lang w:val="en-US" w:eastAsia="zh-CN"/>
              </w:rPr>
            </w:pPr>
            <w:r>
              <w:rPr>
                <w:rFonts w:eastAsiaTheme="minorEastAsia"/>
                <w:lang w:val="en-US" w:eastAsia="zh-CN"/>
              </w:rPr>
              <w:t>Y</w:t>
            </w:r>
          </w:p>
        </w:tc>
        <w:tc>
          <w:tcPr>
            <w:tcW w:w="7301" w:type="dxa"/>
          </w:tcPr>
          <w:p w14:paraId="4F1A34F0" w14:textId="77777777" w:rsidR="00BF070D" w:rsidRDefault="00BF070D" w:rsidP="00553EBF">
            <w:pPr>
              <w:rPr>
                <w:rFonts w:eastAsiaTheme="minorEastAsia"/>
                <w:lang w:val="en-US" w:eastAsia="zh-CN"/>
              </w:rPr>
            </w:pPr>
          </w:p>
        </w:tc>
      </w:tr>
      <w:tr w:rsidR="00574B1B" w14:paraId="6DE82577" w14:textId="77777777" w:rsidTr="00B75684">
        <w:tc>
          <w:tcPr>
            <w:tcW w:w="1372" w:type="dxa"/>
          </w:tcPr>
          <w:p w14:paraId="1144293B" w14:textId="38FA69CD" w:rsidR="00574B1B" w:rsidRPr="00574B1B" w:rsidRDefault="00574B1B" w:rsidP="00553EBF">
            <w:pPr>
              <w:rPr>
                <w:rFonts w:eastAsia="游明朝" w:hint="eastAsia"/>
                <w:lang w:eastAsia="ja-JP"/>
              </w:rPr>
            </w:pPr>
            <w:r>
              <w:rPr>
                <w:rFonts w:eastAsia="游明朝" w:hint="eastAsia"/>
                <w:lang w:eastAsia="ja-JP"/>
              </w:rPr>
              <w:t>D</w:t>
            </w:r>
            <w:r>
              <w:rPr>
                <w:rFonts w:eastAsia="游明朝"/>
                <w:lang w:eastAsia="ja-JP"/>
              </w:rPr>
              <w:t>OCOMO</w:t>
            </w:r>
          </w:p>
        </w:tc>
        <w:tc>
          <w:tcPr>
            <w:tcW w:w="961" w:type="dxa"/>
          </w:tcPr>
          <w:p w14:paraId="7EEE7719" w14:textId="79B9B61C" w:rsidR="00574B1B" w:rsidRPr="00574B1B" w:rsidRDefault="00574B1B" w:rsidP="00553EBF">
            <w:pPr>
              <w:tabs>
                <w:tab w:val="left" w:pos="551"/>
              </w:tabs>
              <w:rPr>
                <w:rFonts w:eastAsia="游明朝" w:hint="eastAsia"/>
                <w:lang w:val="en-US" w:eastAsia="ja-JP"/>
              </w:rPr>
            </w:pPr>
            <w:r>
              <w:rPr>
                <w:rFonts w:eastAsia="游明朝" w:hint="eastAsia"/>
                <w:lang w:val="en-US" w:eastAsia="ja-JP"/>
              </w:rPr>
              <w:t>Y</w:t>
            </w:r>
          </w:p>
        </w:tc>
        <w:tc>
          <w:tcPr>
            <w:tcW w:w="7301" w:type="dxa"/>
          </w:tcPr>
          <w:p w14:paraId="1D5C02E7" w14:textId="77777777" w:rsidR="00574B1B" w:rsidRDefault="00574B1B" w:rsidP="00553EBF">
            <w:pPr>
              <w:rPr>
                <w:rFonts w:eastAsiaTheme="minorEastAsia"/>
                <w:lang w:val="en-US" w:eastAsia="zh-CN"/>
              </w:rPr>
            </w:pP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 xml:space="preserve">Finally, RAN2 has discussed this scenario and how a </w:t>
      </w:r>
      <w:proofErr w:type="spellStart"/>
      <w:r>
        <w:rPr>
          <w:rStyle w:val="ListLabel115"/>
          <w:lang w:val="en-US"/>
        </w:rPr>
        <w:t>RedCap</w:t>
      </w:r>
      <w:proofErr w:type="spellEnd"/>
      <w:r>
        <w:rPr>
          <w:rStyle w:val="ListLabel115"/>
          <w:lang w:val="en-US"/>
        </w:rPr>
        <w:t xml:space="preserve">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afe"/>
              <w:numPr>
                <w:ilvl w:val="0"/>
                <w:numId w:val="35"/>
              </w:numPr>
              <w:rPr>
                <w:rFonts w:cs="Wingdings"/>
                <w:sz w:val="20"/>
                <w:szCs w:val="22"/>
                <w:lang w:val="en-US"/>
              </w:rPr>
            </w:pPr>
            <w:r>
              <w:rPr>
                <w:rFonts w:cs="Wingdings"/>
                <w:sz w:val="20"/>
                <w:szCs w:val="22"/>
                <w:lang w:val="en-US"/>
              </w:rPr>
              <w:t xml:space="preserve">From RAN2 perspective, if a </w:t>
            </w:r>
            <w:proofErr w:type="spellStart"/>
            <w:r>
              <w:rPr>
                <w:rFonts w:cs="Wingdings"/>
                <w:sz w:val="20"/>
                <w:szCs w:val="22"/>
                <w:lang w:val="en-US"/>
              </w:rPr>
              <w:t>RedCap</w:t>
            </w:r>
            <w:proofErr w:type="spellEnd"/>
            <w:r>
              <w:rPr>
                <w:rFonts w:cs="Wingdings"/>
                <w:sz w:val="20"/>
                <w:szCs w:val="22"/>
                <w:lang w:val="en-US"/>
              </w:rPr>
              <w:t xml:space="preserve">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af7"/>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 xml:space="preserve">If </w:t>
            </w:r>
            <w:proofErr w:type="spellStart"/>
            <w:r>
              <w:rPr>
                <w:lang w:val="en-US" w:eastAsia="ko-KR"/>
              </w:rPr>
              <w:t>RedCap</w:t>
            </w:r>
            <w:proofErr w:type="spellEnd"/>
            <w:r>
              <w:rPr>
                <w:lang w:val="en-US" w:eastAsia="ko-KR"/>
              </w:rPr>
              <w:t xml:space="preserve">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w:t>
            </w:r>
            <w:proofErr w:type="spellStart"/>
            <w:r>
              <w:rPr>
                <w:lang w:val="en-US" w:eastAsia="ko-KR"/>
              </w:rPr>
              <w:t>RedCap</w:t>
            </w:r>
            <w:proofErr w:type="spellEnd"/>
            <w:r>
              <w:rPr>
                <w:lang w:val="en-US" w:eastAsia="ko-KR"/>
              </w:rPr>
              <w:t xml:space="preserve"> UE in Clause 8.2 and 8.2A of TS 38.213 do not apply to </w:t>
            </w:r>
            <w:proofErr w:type="spellStart"/>
            <w:r>
              <w:rPr>
                <w:lang w:val="en-US" w:eastAsia="ko-KR"/>
              </w:rPr>
              <w:t>RedCap</w:t>
            </w:r>
            <w:proofErr w:type="spellEnd"/>
            <w:r>
              <w:rPr>
                <w:lang w:val="en-US" w:eastAsia="ko-KR"/>
              </w:rPr>
              <w:t xml:space="preserve"> UE.</w:t>
            </w:r>
          </w:p>
          <w:p w14:paraId="59686768" w14:textId="77777777" w:rsidR="00EC2389" w:rsidRDefault="00F85B70">
            <w:pPr>
              <w:rPr>
                <w:lang w:val="en-US" w:eastAsia="ko-KR"/>
              </w:rPr>
            </w:pPr>
            <w:r>
              <w:rPr>
                <w:noProof/>
                <w:lang w:val="en-US" w:eastAsia="ja-JP"/>
              </w:rPr>
              <w:lastRenderedPageBreak/>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 xml:space="preserve">Therefore, a clarification for R17 </w:t>
            </w:r>
            <w:proofErr w:type="spellStart"/>
            <w:r>
              <w:rPr>
                <w:lang w:val="en-US" w:eastAsia="ko-KR"/>
              </w:rPr>
              <w:t>RedCap</w:t>
            </w:r>
            <w:proofErr w:type="spellEnd"/>
            <w:r>
              <w:rPr>
                <w:lang w:val="en-US" w:eastAsia="ko-KR"/>
              </w:rPr>
              <w:t xml:space="preserve"> UE’s timeline of msg1/</w:t>
            </w:r>
            <w:proofErr w:type="spellStart"/>
            <w:r>
              <w:rPr>
                <w:lang w:val="en-US" w:eastAsia="ko-KR"/>
              </w:rPr>
              <w:t>msgA</w:t>
            </w:r>
            <w:proofErr w:type="spellEnd"/>
            <w:r>
              <w:rPr>
                <w:lang w:val="en-US" w:eastAsia="ko-KR"/>
              </w:rPr>
              <w:t xml:space="preserve">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afe"/>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afe"/>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afe"/>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proofErr w:type="spellStart"/>
            <w:r>
              <w:t>RedCap</w:t>
            </w:r>
            <w:proofErr w:type="spellEnd"/>
            <w:r>
              <w:t xml:space="preserve">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w:t>
            </w:r>
            <w:proofErr w:type="spellStart"/>
            <w:r>
              <w:t>RedCap</w:t>
            </w:r>
            <w:proofErr w:type="spellEnd"/>
            <w:r>
              <w:t xml:space="preserve">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PMingLiU" w:hint="eastAsia"/>
                <w:lang w:val="en-US" w:eastAsia="zh-TW"/>
              </w:rPr>
              <w:t>Y</w:t>
            </w:r>
          </w:p>
        </w:tc>
        <w:tc>
          <w:tcPr>
            <w:tcW w:w="7686" w:type="dxa"/>
          </w:tcPr>
          <w:p w14:paraId="656FA7E6" w14:textId="77777777" w:rsidR="00EC2389" w:rsidRDefault="00F85B70">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w:t>
            </w:r>
            <w:proofErr w:type="spellStart"/>
            <w:r>
              <w:rPr>
                <w:rFonts w:eastAsia="PMingLiU"/>
                <w:lang w:val="en-US" w:eastAsia="zh-TW"/>
              </w:rPr>
              <w:t>RedCap</w:t>
            </w:r>
            <w:proofErr w:type="spellEnd"/>
            <w:r>
              <w:rPr>
                <w:rFonts w:eastAsia="PMingLiU"/>
                <w:lang w:val="en-US" w:eastAsia="zh-TW"/>
              </w:rPr>
              <w:t xml:space="preserve"> UE. In our view, this is more aligned with RAN2’s agreement.  </w:t>
            </w:r>
          </w:p>
          <w:p w14:paraId="0789108E" w14:textId="77777777" w:rsidR="00EC2389" w:rsidRDefault="00F85B70">
            <w:pPr>
              <w:pStyle w:val="afe"/>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w:t>
            </w:r>
            <w:proofErr w:type="spellStart"/>
            <w:r>
              <w:rPr>
                <w:rFonts w:eastAsia="PMingLiU"/>
                <w:sz w:val="20"/>
                <w:szCs w:val="22"/>
                <w:lang w:val="en-US" w:eastAsia="zh-TW"/>
              </w:rPr>
              <w:t>RedCap</w:t>
            </w:r>
            <w:proofErr w:type="spellEnd"/>
            <w:r>
              <w:rPr>
                <w:rFonts w:eastAsia="PMingLiU"/>
                <w:sz w:val="20"/>
                <w:szCs w:val="22"/>
                <w:lang w:val="en-US" w:eastAsia="zh-TW"/>
              </w:rPr>
              <w:t xml:space="preserve">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lastRenderedPageBreak/>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w:t>
            </w:r>
            <w:proofErr w:type="spellStart"/>
            <w:r>
              <w:rPr>
                <w:bCs/>
                <w:lang w:val="en-US"/>
              </w:rPr>
              <w:t>MsgA</w:t>
            </w:r>
            <w:proofErr w:type="spellEnd"/>
            <w:r>
              <w:rPr>
                <w:bCs/>
                <w:lang w:val="en-US"/>
              </w:rPr>
              <w:t xml:space="preserve">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 However, some responses see a need to clarify that a </w:t>
            </w:r>
            <w:proofErr w:type="spellStart"/>
            <w:r>
              <w:rPr>
                <w:rFonts w:eastAsiaTheme="minorEastAsia"/>
                <w:lang w:val="en-US" w:eastAsia="zh-CN"/>
              </w:rPr>
              <w:t>RedCap</w:t>
            </w:r>
            <w:proofErr w:type="spellEnd"/>
            <w:r>
              <w:rPr>
                <w:rFonts w:eastAsiaTheme="minorEastAsia"/>
                <w:lang w:val="en-US" w:eastAsia="zh-CN"/>
              </w:rPr>
              <w:t xml:space="preserve">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afe"/>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 xml:space="preserve">f a </w:t>
            </w:r>
            <w:proofErr w:type="spellStart"/>
            <w:r>
              <w:rPr>
                <w:rFonts w:eastAsiaTheme="minorEastAsia"/>
                <w:b/>
                <w:sz w:val="20"/>
                <w:szCs w:val="20"/>
                <w:lang w:val="en-US" w:eastAsia="zh-CN"/>
              </w:rPr>
              <w:t>RedCap</w:t>
            </w:r>
            <w:proofErr w:type="spellEnd"/>
            <w:r>
              <w:rPr>
                <w:rFonts w:eastAsiaTheme="minorEastAsia"/>
                <w:b/>
                <w:sz w:val="20"/>
                <w:szCs w:val="20"/>
                <w:lang w:val="en-US" w:eastAsia="zh-CN"/>
              </w:rPr>
              <w:t xml:space="preserve"> UE in idle/inactive mode is configured with a separate initial DL BWP associated with no SSB (CD or NCD) for RACH,</w:t>
            </w:r>
          </w:p>
          <w:p w14:paraId="137E6871" w14:textId="77777777" w:rsidR="00EC2389" w:rsidRDefault="00F85B70">
            <w:pPr>
              <w:pStyle w:val="afe"/>
              <w:numPr>
                <w:ilvl w:val="1"/>
                <w:numId w:val="31"/>
              </w:numPr>
              <w:rPr>
                <w:rFonts w:eastAsia="PMingLiU"/>
                <w:b/>
                <w:sz w:val="20"/>
                <w:szCs w:val="20"/>
                <w:lang w:val="en-US" w:eastAsia="zh-TW"/>
              </w:rPr>
            </w:pPr>
            <w:r>
              <w:rPr>
                <w:b/>
                <w:sz w:val="20"/>
                <w:szCs w:val="20"/>
                <w:lang w:val="en-US"/>
              </w:rPr>
              <w:t xml:space="preserve">The </w:t>
            </w:r>
            <w:proofErr w:type="spellStart"/>
            <w:r>
              <w:rPr>
                <w:rFonts w:eastAsia="PMingLiU"/>
                <w:b/>
                <w:sz w:val="20"/>
                <w:szCs w:val="20"/>
                <w:lang w:val="en-US" w:eastAsia="zh-TW"/>
              </w:rPr>
              <w:t>RedCap</w:t>
            </w:r>
            <w:proofErr w:type="spellEnd"/>
            <w:r>
              <w:rPr>
                <w:rFonts w:eastAsia="PMingLiU"/>
                <w:b/>
                <w:sz w:val="20"/>
                <w:szCs w:val="20"/>
                <w:lang w:val="en-US" w:eastAsia="zh-TW"/>
              </w:rPr>
              <w:t xml:space="preserve">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w:t>
            </w:r>
            <w:proofErr w:type="spellStart"/>
            <w:r>
              <w:rPr>
                <w:rFonts w:eastAsia="游明朝"/>
                <w:lang w:val="en-US" w:eastAsia="ja-JP"/>
              </w:rPr>
              <w:t>RedCap</w:t>
            </w:r>
            <w:proofErr w:type="spellEnd"/>
            <w:r>
              <w:rPr>
                <w:rFonts w:eastAsia="游明朝"/>
                <w:lang w:val="en-US" w:eastAsia="ja-JP"/>
              </w:rPr>
              <w:t xml:space="preserve"> UE may or may not be able to comply with the current time restriction for PRACH retransmission. Thus, whether a </w:t>
            </w:r>
            <w:proofErr w:type="spellStart"/>
            <w:r>
              <w:rPr>
                <w:rFonts w:eastAsia="游明朝"/>
                <w:lang w:val="en-US" w:eastAsia="ja-JP"/>
              </w:rPr>
              <w:t>RedCap</w:t>
            </w:r>
            <w:proofErr w:type="spellEnd"/>
            <w:r>
              <w:rPr>
                <w:rFonts w:eastAsia="游明朝"/>
                <w:lang w:val="en-US" w:eastAsia="ja-JP"/>
              </w:rPr>
              <w:t xml:space="preserve"> UE can follow the time restriction would be up to UE implementation. </w:t>
            </w:r>
          </w:p>
        </w:tc>
      </w:tr>
      <w:tr w:rsidR="00EC2389" w14:paraId="7A863D1A" w14:textId="77777777">
        <w:tc>
          <w:tcPr>
            <w:tcW w:w="1372" w:type="dxa"/>
          </w:tcPr>
          <w:p w14:paraId="351464EB" w14:textId="77777777" w:rsidR="00EC2389" w:rsidRDefault="00F85B70">
            <w:pPr>
              <w:rPr>
                <w:rFonts w:eastAsia="游明朝"/>
                <w:lang w:val="en-US" w:eastAsia="ja-JP"/>
              </w:rPr>
            </w:pPr>
            <w:r>
              <w:rPr>
                <w:rFonts w:eastAsiaTheme="minorEastAsia" w:hint="eastAsia"/>
                <w:lang w:val="en-US" w:eastAsia="zh-CN"/>
              </w:rPr>
              <w:t>CATT</w:t>
            </w:r>
          </w:p>
        </w:tc>
        <w:tc>
          <w:tcPr>
            <w:tcW w:w="1050" w:type="dxa"/>
          </w:tcPr>
          <w:p w14:paraId="6A705014" w14:textId="77777777" w:rsidR="00EC2389" w:rsidRDefault="00F85B70">
            <w:pPr>
              <w:tabs>
                <w:tab w:val="left" w:pos="551"/>
              </w:tabs>
              <w:rPr>
                <w:rFonts w:eastAsia="游明朝"/>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游明朝"/>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w:t>
            </w:r>
            <w:proofErr w:type="spellStart"/>
            <w:r>
              <w:rPr>
                <w:rFonts w:eastAsiaTheme="minorEastAsia"/>
                <w:lang w:val="en-US" w:eastAsia="zh-CN"/>
              </w:rPr>
              <w:t>gNB</w:t>
            </w:r>
            <w:proofErr w:type="spellEnd"/>
            <w:r>
              <w:rPr>
                <w:rFonts w:eastAsiaTheme="minorEastAsia"/>
                <w:lang w:val="en-US" w:eastAsia="zh-CN"/>
              </w:rPr>
              <w:t xml:space="preserve">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lastRenderedPageBreak/>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PMingLiU"/>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w:t>
            </w:r>
            <w:proofErr w:type="spellStart"/>
            <w:r>
              <w:rPr>
                <w:rFonts w:eastAsiaTheme="minorEastAsia"/>
                <w:lang w:val="en-US" w:eastAsia="zh-CN"/>
              </w:rPr>
              <w:t>MsgA</w:t>
            </w:r>
            <w:proofErr w:type="spellEnd"/>
            <w:r>
              <w:rPr>
                <w:rFonts w:eastAsiaTheme="minorEastAsia"/>
                <w:lang w:val="en-US" w:eastAsia="zh-CN"/>
              </w:rPr>
              <w:t xml:space="preserve">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w:t>
            </w:r>
            <w:proofErr w:type="spellStart"/>
            <w:r>
              <w:rPr>
                <w:rFonts w:eastAsiaTheme="minorEastAsia"/>
                <w:lang w:val="en-US" w:eastAsia="zh-CN"/>
              </w:rPr>
              <w:t>RedCap</w:t>
            </w:r>
            <w:proofErr w:type="spellEnd"/>
            <w:r>
              <w:rPr>
                <w:rFonts w:eastAsiaTheme="minorEastAsia"/>
                <w:lang w:val="en-US" w:eastAsia="zh-CN"/>
              </w:rPr>
              <w:t xml:space="preserve">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 xml:space="preserve">RAN2 did not provide additional information on the time for measurement (up to UE). Possibly, we can conclude that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need longer time than the existing timeline for Msg1/</w:t>
            </w:r>
            <w:proofErr w:type="spellStart"/>
            <w:r>
              <w:rPr>
                <w:rFonts w:eastAsiaTheme="minorEastAsia" w:hint="eastAsia"/>
                <w:lang w:val="en-US" w:eastAsia="zh-CN"/>
              </w:rPr>
              <w:t>MsgA</w:t>
            </w:r>
            <w:proofErr w:type="spellEnd"/>
            <w:r>
              <w:rPr>
                <w:rFonts w:eastAsiaTheme="minorEastAsia" w:hint="eastAsia"/>
                <w:lang w:val="en-US" w:eastAsia="zh-CN"/>
              </w:rPr>
              <w:t xml:space="preserve">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w:t>
            </w:r>
            <w:proofErr w:type="spellStart"/>
            <w:r>
              <w:rPr>
                <w:rFonts w:eastAsiaTheme="minorEastAsia"/>
                <w:b/>
                <w:lang w:val="en-US" w:eastAsia="zh-CN"/>
              </w:rPr>
              <w:t>MsgA</w:t>
            </w:r>
            <w:proofErr w:type="spellEnd"/>
            <w:r>
              <w:rPr>
                <w:rFonts w:eastAsiaTheme="minorEastAsia"/>
                <w:b/>
                <w:lang w:val="en-US" w:eastAsia="zh-CN"/>
              </w:rPr>
              <w:t xml:space="preserve">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w:t>
            </w:r>
            <w:proofErr w:type="spellStart"/>
            <w:r>
              <w:rPr>
                <w:rFonts w:eastAsia="PMingLiU"/>
                <w:bCs/>
                <w:lang w:val="en-US" w:eastAsia="zh-TW"/>
              </w:rPr>
              <w:t>RedCap</w:t>
            </w:r>
            <w:proofErr w:type="spellEnd"/>
            <w:r>
              <w:rPr>
                <w:rFonts w:eastAsia="PMingLiU"/>
                <w:bCs/>
                <w:lang w:val="en-US" w:eastAsia="zh-TW"/>
              </w:rPr>
              <w:t xml:space="preserve"> UE. </w:t>
            </w:r>
          </w:p>
          <w:p w14:paraId="086FFD3A" w14:textId="77777777" w:rsidR="00EC2389" w:rsidRDefault="00F85B70">
            <w:pPr>
              <w:rPr>
                <w:rFonts w:eastAsia="PMingLiU"/>
                <w:bCs/>
                <w:lang w:val="en-US" w:eastAsia="zh-TW"/>
              </w:rPr>
            </w:pPr>
            <w:r>
              <w:rPr>
                <w:rFonts w:eastAsia="PMingLiU"/>
                <w:bCs/>
                <w:lang w:val="en-US" w:eastAsia="zh-TW"/>
              </w:rPr>
              <w:t xml:space="preserve">Therefore, we prefer the previous FL proposal, and a clarification for </w:t>
            </w:r>
            <w:proofErr w:type="spellStart"/>
            <w:r>
              <w:rPr>
                <w:rFonts w:eastAsia="PMingLiU"/>
                <w:bCs/>
                <w:lang w:val="en-US" w:eastAsia="zh-TW"/>
              </w:rPr>
              <w:t>RedCap</w:t>
            </w:r>
            <w:proofErr w:type="spellEnd"/>
            <w:r>
              <w:rPr>
                <w:rFonts w:eastAsia="PMingLiU"/>
                <w:bCs/>
                <w:lang w:val="en-US" w:eastAsia="zh-TW"/>
              </w:rPr>
              <w:t xml:space="preserve"> UE’s procedure can be included in Clause 17.1 (or, clause 8.2 and 8.2A) of TS 38.213: </w:t>
            </w:r>
          </w:p>
          <w:p w14:paraId="4B5242FB" w14:textId="77777777" w:rsidR="00EC2389" w:rsidRDefault="00F85B70">
            <w:pPr>
              <w:pStyle w:val="afe"/>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 xml:space="preserve">f a </w:t>
            </w:r>
            <w:proofErr w:type="spellStart"/>
            <w:r>
              <w:rPr>
                <w:rFonts w:eastAsiaTheme="minorEastAsia"/>
                <w:bCs/>
                <w:sz w:val="20"/>
                <w:szCs w:val="20"/>
                <w:lang w:val="en-US" w:eastAsia="zh-CN"/>
              </w:rPr>
              <w:t>RedCap</w:t>
            </w:r>
            <w:proofErr w:type="spellEnd"/>
            <w:r>
              <w:rPr>
                <w:rFonts w:eastAsiaTheme="minorEastAsia"/>
                <w:bCs/>
                <w:sz w:val="20"/>
                <w:szCs w:val="20"/>
                <w:lang w:val="en-US" w:eastAsia="zh-CN"/>
              </w:rPr>
              <w:t xml:space="preserve"> UE in idle/inactive mode is configured with a separate initial DL BWP associated with no SSB (CD or NCD) for RACH,</w:t>
            </w:r>
          </w:p>
          <w:p w14:paraId="2DE077C5" w14:textId="77777777" w:rsidR="00EC2389" w:rsidRDefault="00F85B70">
            <w:pPr>
              <w:pStyle w:val="afe"/>
              <w:numPr>
                <w:ilvl w:val="1"/>
                <w:numId w:val="31"/>
              </w:numPr>
              <w:rPr>
                <w:rFonts w:eastAsiaTheme="minorEastAsia"/>
                <w:lang w:val="en-US" w:eastAsia="zh-CN"/>
              </w:rPr>
            </w:pPr>
            <w:r>
              <w:rPr>
                <w:bCs/>
                <w:sz w:val="20"/>
                <w:szCs w:val="22"/>
                <w:lang w:val="en-US"/>
              </w:rPr>
              <w:t xml:space="preserve">The </w:t>
            </w:r>
            <w:proofErr w:type="spellStart"/>
            <w:r>
              <w:rPr>
                <w:rFonts w:eastAsia="PMingLiU"/>
                <w:bCs/>
                <w:sz w:val="20"/>
                <w:szCs w:val="22"/>
                <w:lang w:val="en-US" w:eastAsia="zh-TW"/>
              </w:rPr>
              <w:t>RedCap</w:t>
            </w:r>
            <w:proofErr w:type="spellEnd"/>
            <w:r>
              <w:rPr>
                <w:rFonts w:eastAsia="PMingLiU"/>
                <w:bCs/>
                <w:sz w:val="20"/>
                <w:szCs w:val="22"/>
                <w:lang w:val="en-US" w:eastAsia="zh-TW"/>
              </w:rPr>
              <w:t xml:space="preserve">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 xml:space="preserve">e thing we think we need to check is the impact on access successful rate if the timeline is not concerned any more, in addition to the obvious negative impact on </w:t>
            </w:r>
            <w:proofErr w:type="spellStart"/>
            <w:r>
              <w:rPr>
                <w:rFonts w:eastAsiaTheme="minorEastAsia"/>
                <w:bCs/>
                <w:lang w:val="en-US" w:eastAsia="zh-CN"/>
              </w:rPr>
              <w:t>gNB</w:t>
            </w:r>
            <w:proofErr w:type="spellEnd"/>
            <w:r>
              <w:rPr>
                <w:rFonts w:eastAsiaTheme="minorEastAsia"/>
                <w:bCs/>
                <w:lang w:val="en-US" w:eastAsia="zh-CN"/>
              </w:rPr>
              <w:t xml:space="preserve">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afe"/>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 xml:space="preserve">f a </w:t>
            </w:r>
            <w:proofErr w:type="spellStart"/>
            <w:r>
              <w:rPr>
                <w:rFonts w:ascii="Times New Roman" w:eastAsiaTheme="minorEastAsia" w:hAnsi="Times New Roman" w:cs="Times New Roman"/>
                <w:b/>
                <w:sz w:val="20"/>
                <w:szCs w:val="20"/>
                <w:lang w:val="en-US" w:eastAsia="zh-CN"/>
              </w:rPr>
              <w:t>RedCap</w:t>
            </w:r>
            <w:proofErr w:type="spellEnd"/>
            <w:r>
              <w:rPr>
                <w:rFonts w:ascii="Times New Roman" w:eastAsiaTheme="minorEastAsia" w:hAnsi="Times New Roman" w:cs="Times New Roman"/>
                <w:b/>
                <w:sz w:val="20"/>
                <w:szCs w:val="20"/>
                <w:lang w:val="en-US" w:eastAsia="zh-CN"/>
              </w:rPr>
              <w:t xml:space="preserve"> UE in idle/inactive mode is configured with a separate initial DL BWP associated with no SSB (CD or NCD) for RACH,</w:t>
            </w:r>
          </w:p>
          <w:p w14:paraId="606727BD" w14:textId="77777777" w:rsidR="00EC2389" w:rsidRDefault="00F85B70">
            <w:pPr>
              <w:pStyle w:val="afe"/>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proofErr w:type="spellStart"/>
            <w:r>
              <w:rPr>
                <w:rFonts w:ascii="Times New Roman" w:eastAsia="PMingLiU" w:hAnsi="Times New Roman" w:cs="Times New Roman"/>
                <w:b/>
                <w:sz w:val="20"/>
                <w:szCs w:val="20"/>
                <w:lang w:val="en-US" w:eastAsia="zh-TW"/>
              </w:rPr>
              <w:t>RedCap</w:t>
            </w:r>
            <w:proofErr w:type="spellEnd"/>
            <w:r>
              <w:rPr>
                <w:rFonts w:ascii="Times New Roman" w:eastAsia="PMingLiU" w:hAnsi="Times New Roman" w:cs="Times New Roman"/>
                <w:b/>
                <w:sz w:val="20"/>
                <w:szCs w:val="20"/>
                <w:lang w:val="en-US" w:eastAsia="zh-TW"/>
              </w:rPr>
              <w:t xml:space="preserve">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706C5972" w14:textId="77777777" w:rsidR="00EC2389" w:rsidRDefault="00F85B70">
            <w:pPr>
              <w:pStyle w:val="afe"/>
              <w:numPr>
                <w:ilvl w:val="1"/>
                <w:numId w:val="31"/>
              </w:numPr>
              <w:rPr>
                <w:rFonts w:eastAsia="PMingLiU"/>
                <w:b/>
                <w:sz w:val="20"/>
                <w:szCs w:val="20"/>
                <w:lang w:val="en-US" w:eastAsia="zh-TW"/>
              </w:rPr>
            </w:pPr>
            <w:r>
              <w:rPr>
                <w:rFonts w:eastAsia="PMingLiU"/>
                <w:b/>
                <w:color w:val="FF0000"/>
                <w:sz w:val="20"/>
                <w:szCs w:val="20"/>
                <w:lang w:val="en-US" w:eastAsia="zh-TW"/>
              </w:rPr>
              <w:lastRenderedPageBreak/>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lastRenderedPageBreak/>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游明朝" w:hint="eastAsia"/>
                <w:lang w:val="en-US" w:eastAsia="ja-JP"/>
              </w:rPr>
              <w:t>W</w:t>
            </w:r>
            <w:r>
              <w:rPr>
                <w:rFonts w:eastAsia="游明朝"/>
                <w:lang w:val="en-US" w:eastAsia="ja-JP"/>
              </w:rPr>
              <w:t xml:space="preserve">e support </w:t>
            </w:r>
            <w:proofErr w:type="spellStart"/>
            <w:r>
              <w:rPr>
                <w:rFonts w:eastAsia="游明朝"/>
                <w:lang w:val="en-US" w:eastAsia="ja-JP"/>
              </w:rPr>
              <w:t>vivo’s</w:t>
            </w:r>
            <w:proofErr w:type="spellEnd"/>
            <w:r>
              <w:rPr>
                <w:rFonts w:eastAsia="游明朝"/>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 xml:space="preserve">Agree with Samsung comment in previous round, that the potential impact is not so clear why it is required for legacy UEs, and what would be the potential impact for performance </w:t>
            </w:r>
            <w:proofErr w:type="gramStart"/>
            <w:r>
              <w:rPr>
                <w:lang w:val="en-US" w:eastAsia="ko-KR"/>
              </w:rPr>
              <w:t>e.g.</w:t>
            </w:r>
            <w:proofErr w:type="gramEnd"/>
            <w:r>
              <w:rPr>
                <w:lang w:val="en-US" w:eastAsia="ko-KR"/>
              </w:rPr>
              <w:t xml:space="preserve">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 xml:space="preserve">Most of the received responses regard this as an issue that may need clarification in the general case under the Rel-15 NR maintenance agenda item before it is clear whether and what update may be needed in the </w:t>
            </w:r>
            <w:proofErr w:type="spellStart"/>
            <w:r>
              <w:rPr>
                <w:rFonts w:eastAsiaTheme="minorEastAsia"/>
                <w:lang w:val="en-US" w:eastAsia="zh-CN"/>
              </w:rPr>
              <w:t>RedCap</w:t>
            </w:r>
            <w:proofErr w:type="spellEnd"/>
            <w:r>
              <w:rPr>
                <w:rFonts w:eastAsiaTheme="minorEastAsia"/>
                <w:lang w:val="en-US" w:eastAsia="zh-CN"/>
              </w:rPr>
              <w:t xml:space="preserve">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 xml:space="preserve">From RAN1#107-e, we have the following agreement regarding </w:t>
      </w:r>
      <w:proofErr w:type="spellStart"/>
      <w:r>
        <w:rPr>
          <w:rFonts w:asciiTheme="majorBidi" w:hAnsiTheme="majorBidi" w:cstheme="majorBidi"/>
        </w:rPr>
        <w:t>RedCap</w:t>
      </w:r>
      <w:proofErr w:type="spellEnd"/>
      <w:r>
        <w:rPr>
          <w:rFonts w:asciiTheme="majorBidi" w:hAnsiTheme="majorBidi" w:cstheme="majorBidi"/>
        </w:rPr>
        <w:t xml:space="preserve">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7"/>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 xml:space="preserve">When the frequency hopping for the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26"/>
          <w:p w14:paraId="64EEFA1B" w14:textId="77777777" w:rsidR="00EC2389" w:rsidRDefault="00F85B70">
            <w:pPr>
              <w:pStyle w:val="afe"/>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afe"/>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afe"/>
              <w:numPr>
                <w:ilvl w:val="0"/>
                <w:numId w:val="63"/>
              </w:numPr>
              <w:spacing w:after="0"/>
              <w:rPr>
                <w:rFonts w:asciiTheme="majorBidi" w:hAnsiTheme="majorBidi" w:cstheme="majorBidi"/>
                <w:sz w:val="20"/>
                <w:szCs w:val="20"/>
                <w:lang w:val="en-US"/>
              </w:rPr>
            </w:pPr>
            <w:proofErr w:type="spellStart"/>
            <w:r>
              <w:rPr>
                <w:rFonts w:asciiTheme="majorBidi" w:hAnsiTheme="majorBidi" w:cstheme="majorBidi"/>
                <w:sz w:val="20"/>
                <w:szCs w:val="20"/>
                <w:lang w:val="en-US"/>
              </w:rPr>
              <w:lastRenderedPageBreak/>
              <w:t>RedCap</w:t>
            </w:r>
            <w:proofErr w:type="spellEnd"/>
            <w:r>
              <w:rPr>
                <w:rFonts w:asciiTheme="majorBidi" w:hAnsiTheme="majorBidi" w:cstheme="majorBidi"/>
                <w:sz w:val="20"/>
                <w:szCs w:val="20"/>
                <w:lang w:val="en-US"/>
              </w:rPr>
              <w:t xml:space="preserve"> and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 xml:space="preserve">In addition, contributions are generally supportive of having additional PRB offsets for </w:t>
      </w:r>
      <w:proofErr w:type="spellStart"/>
      <w:r>
        <w:rPr>
          <w:lang w:val="en-US"/>
        </w:rPr>
        <w:t>RedCap</w:t>
      </w:r>
      <w:proofErr w:type="spellEnd"/>
      <w:r>
        <w:rPr>
          <w:lang w:val="en-US"/>
        </w:rPr>
        <w:t xml:space="preserve"> to avoid overlapping PUCCH resources. Contribution [27] proposes that additional offset values {0, 4, 6, 8} can be configured for </w:t>
      </w:r>
      <w:proofErr w:type="spellStart"/>
      <w:r>
        <w:rPr>
          <w:lang w:val="en-US"/>
        </w:rPr>
        <w:t>RedCap</w:t>
      </w:r>
      <w:proofErr w:type="spellEnd"/>
      <w:r>
        <w:rPr>
          <w:lang w:val="en-US"/>
        </w:rPr>
        <w:t xml:space="preserve"> default PUCCH resource set. Also, in [12], it is proposed that the candidate values are {2, 3, 4, 6} and if the field is absent, the </w:t>
      </w:r>
      <w:proofErr w:type="spellStart"/>
      <w:r>
        <w:rPr>
          <w:lang w:val="en-US"/>
        </w:rPr>
        <w:t>RedCap</w:t>
      </w:r>
      <w:proofErr w:type="spellEnd"/>
      <w:r>
        <w:rPr>
          <w:lang w:val="en-US"/>
        </w:rPr>
        <w:t xml:space="preserve">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xml:space="preserve">: When the frequency hopping for the </w:t>
      </w:r>
      <w:proofErr w:type="spellStart"/>
      <w:r>
        <w:rPr>
          <w:b/>
          <w:bCs/>
          <w:lang w:val="en-US"/>
        </w:rPr>
        <w:t>RedCap</w:t>
      </w:r>
      <w:proofErr w:type="spellEnd"/>
      <w:r>
        <w:rPr>
          <w:b/>
          <w:bCs/>
          <w:lang w:val="en-US"/>
        </w:rPr>
        <w:t xml:space="preserve"> PUCCH resources (for HARQ feedback for Msg4/</w:t>
      </w:r>
      <w:proofErr w:type="spellStart"/>
      <w:r>
        <w:rPr>
          <w:b/>
          <w:bCs/>
          <w:lang w:val="en-US"/>
        </w:rPr>
        <w:t>MsgB</w:t>
      </w:r>
      <w:proofErr w:type="spellEnd"/>
      <w:r>
        <w:rPr>
          <w:b/>
          <w:bCs/>
          <w:lang w:val="en-US"/>
        </w:rPr>
        <w:t>) is deactivated,</w:t>
      </w:r>
    </w:p>
    <w:p w14:paraId="57B93572" w14:textId="77777777" w:rsidR="00EC2389" w:rsidRDefault="00F85B70">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afe"/>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afe"/>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0377FA4" w14:textId="77777777" w:rsidR="00EC2389" w:rsidRDefault="00F85B70">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lastRenderedPageBreak/>
              <w:t>The PRB index of the PUCCH transmission is determined using the existing equations as a starting point, with an additional PRB offset with [4] candidate values.</w:t>
            </w:r>
          </w:p>
          <w:p w14:paraId="5F71F9FD" w14:textId="77777777" w:rsidR="00EC2389" w:rsidRDefault="00F85B70">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55"/>
        <w:gridCol w:w="1333"/>
        <w:gridCol w:w="6846"/>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w:t>
            </w:r>
            <w:proofErr w:type="spellStart"/>
            <w:r>
              <w:rPr>
                <w:rFonts w:eastAsiaTheme="minorEastAsia"/>
                <w:lang w:val="en-US" w:eastAsia="zh-CN"/>
              </w:rPr>
              <w:t>RedCap</w:t>
            </w:r>
            <w:proofErr w:type="spellEnd"/>
            <w:r>
              <w:rPr>
                <w:rFonts w:eastAsiaTheme="minorEastAsia"/>
                <w:lang w:val="en-US" w:eastAsia="zh-CN"/>
              </w:rPr>
              <w:t xml:space="preserve">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afb"/>
                      <w:rFonts w:cs="Arial"/>
                    </w:rPr>
                    <w:t xml:space="preserve">PRB offset </w:t>
                  </w:r>
                  <w:r>
                    <w:rPr>
                      <w:b/>
                      <w:noProof/>
                      <w:position w:val="-10"/>
                      <w:szCs w:val="18"/>
                      <w:lang w:val="en-US" w:eastAsia="ja-JP"/>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afb"/>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afb"/>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afb"/>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w:t>
            </w:r>
            <w:proofErr w:type="spellStart"/>
            <w:r>
              <w:rPr>
                <w:lang w:val="en-US" w:eastAsia="ko-KR"/>
              </w:rPr>
              <w:t>RedCap</w:t>
            </w:r>
            <w:proofErr w:type="spellEnd"/>
            <w:r>
              <w:rPr>
                <w:lang w:val="en-US" w:eastAsia="ko-KR"/>
              </w:rPr>
              <w:t xml:space="preserve">,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w:t>
            </w:r>
            <w:proofErr w:type="spellStart"/>
            <w:r>
              <w:rPr>
                <w:lang w:val="en-US" w:eastAsia="ko-KR"/>
              </w:rPr>
              <w:t>RedCap</w:t>
            </w:r>
            <w:proofErr w:type="spellEnd"/>
            <w:r>
              <w:rPr>
                <w:lang w:val="en-US" w:eastAsia="ko-KR"/>
              </w:rPr>
              <w:t xml:space="preserve">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w:t>
            </w:r>
            <w:proofErr w:type="spellStart"/>
            <w:r>
              <w:rPr>
                <w:lang w:val="en-US" w:eastAsia="ko-KR"/>
              </w:rPr>
              <w:t>RedCap</w:t>
            </w:r>
            <w:proofErr w:type="spellEnd"/>
            <w:r>
              <w:rPr>
                <w:lang w:val="en-US" w:eastAsia="ko-KR"/>
              </w:rPr>
              <w:t xml:space="preserve">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79" w:type="dxa"/>
            <w:gridSpan w:val="2"/>
          </w:tcPr>
          <w:p w14:paraId="1BE510D7" w14:textId="77777777" w:rsidR="00EC2389" w:rsidRDefault="00F85B70">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8179" w:type="dxa"/>
            <w:gridSpan w:val="2"/>
          </w:tcPr>
          <w:p w14:paraId="13C8B541"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EC2389" w14:paraId="1BF2F0D5" w14:textId="77777777">
        <w:tc>
          <w:tcPr>
            <w:tcW w:w="1455" w:type="dxa"/>
          </w:tcPr>
          <w:p w14:paraId="0BE3439D"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79" w:type="dxa"/>
            <w:gridSpan w:val="2"/>
          </w:tcPr>
          <w:p w14:paraId="28A58812" w14:textId="77777777" w:rsidR="00EC2389" w:rsidRDefault="00F85B70">
            <w:pPr>
              <w:rPr>
                <w:rFonts w:eastAsia="游明朝"/>
                <w:lang w:val="en-US" w:eastAsia="ja-JP"/>
              </w:rPr>
            </w:pPr>
            <w:r>
              <w:rPr>
                <w:rFonts w:eastAsia="游明朝"/>
                <w:lang w:val="en-US" w:eastAsia="ja-JP"/>
              </w:rPr>
              <w:t>Firstly, it is unclear for us what is the common understanding on how to map 16 PUCCH resources in one side.</w:t>
            </w:r>
          </w:p>
          <w:p w14:paraId="7161F08E" w14:textId="77777777" w:rsidR="00EC2389" w:rsidRDefault="00F85B70">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游明朝"/>
                <w:lang w:val="en-US" w:eastAsia="ja-JP"/>
              </w:rPr>
            </w:pPr>
            <w:r>
              <w:rPr>
                <w:rFonts w:eastAsia="游明朝"/>
                <w:noProof/>
                <w:lang w:val="en-US" w:eastAsia="ja-JP"/>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游明朝"/>
                <w:lang w:val="en-US" w:eastAsia="ja-JP"/>
              </w:rPr>
            </w:pPr>
            <w:r>
              <w:rPr>
                <w:rFonts w:eastAsia="游明朝"/>
                <w:lang w:val="en-US" w:eastAsia="ja-JP"/>
              </w:rPr>
              <w:t xml:space="preserve">In the current specification, frequency hopping direction, UE-specific PRB </w:t>
            </w:r>
            <w:proofErr w:type="gramStart"/>
            <w:r>
              <w:rPr>
                <w:rFonts w:eastAsia="游明朝"/>
                <w:lang w:val="en-US" w:eastAsia="ja-JP"/>
              </w:rPr>
              <w:t>offset</w:t>
            </w:r>
            <w:proofErr w:type="gramEnd"/>
            <w:r>
              <w:rPr>
                <w:rFonts w:eastAsia="游明朝"/>
                <w:lang w:val="en-US" w:eastAsia="ja-JP"/>
              </w:rPr>
              <w:t xml:space="preserve"> and CS is indicated via 3 bit DCI and 1 bit from CCE index and 16 resources are mapped in one side.</w:t>
            </w:r>
          </w:p>
          <w:p w14:paraId="63C4AF06" w14:textId="77777777" w:rsidR="00EC2389" w:rsidRDefault="00F85B70">
            <w:pPr>
              <w:rPr>
                <w:rFonts w:eastAsia="游明朝"/>
                <w:lang w:val="en-US" w:eastAsia="ja-JP"/>
              </w:rPr>
            </w:pPr>
            <w:r>
              <w:rPr>
                <w:rFonts w:eastAsia="游明朝"/>
                <w:lang w:val="en-US" w:eastAsia="ja-JP"/>
              </w:rPr>
              <w:t xml:space="preserve">On the other hand, if FH is disabled for </w:t>
            </w:r>
            <w:proofErr w:type="spellStart"/>
            <w:r>
              <w:rPr>
                <w:rFonts w:eastAsia="游明朝"/>
                <w:lang w:val="en-US" w:eastAsia="ja-JP"/>
              </w:rPr>
              <w:t>RedCap</w:t>
            </w:r>
            <w:proofErr w:type="spellEnd"/>
            <w:r>
              <w:rPr>
                <w:rFonts w:eastAsia="游明朝"/>
                <w:lang w:val="en-US" w:eastAsia="ja-JP"/>
              </w:rPr>
              <w:t xml:space="preserve"> UE, PUCCH resources for a PUCCH resource set can be mapped as follows, e.g., for PUCCH resource set index 13;</w:t>
            </w:r>
          </w:p>
          <w:p w14:paraId="0B7B5B1D" w14:textId="77777777" w:rsidR="00EC2389" w:rsidRDefault="00F85B70">
            <w:pPr>
              <w:rPr>
                <w:rFonts w:eastAsia="游明朝"/>
                <w:lang w:val="en-US" w:eastAsia="ja-JP"/>
              </w:rPr>
            </w:pPr>
            <w:r>
              <w:rPr>
                <w:rFonts w:eastAsia="游明朝"/>
                <w:noProof/>
                <w:lang w:val="en-US" w:eastAsia="ja-JP"/>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756318FD" w14:textId="77777777" w:rsidR="00EC2389" w:rsidRDefault="00F85B70">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75C29898" w14:textId="77777777" w:rsidR="00EC2389" w:rsidRDefault="00F85B70">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游明朝"/>
                <w:lang w:val="en-US" w:eastAsia="ja-JP"/>
              </w:rPr>
            </w:pPr>
            <w:r>
              <w:rPr>
                <w:rFonts w:eastAsia="游明朝"/>
                <w:noProof/>
                <w:lang w:val="en-US" w:eastAsia="ja-JP"/>
              </w:rPr>
              <w:lastRenderedPageBreak/>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游明朝"/>
                <w:lang w:val="en-US" w:eastAsia="ja-JP"/>
              </w:rPr>
            </w:pPr>
            <w:r>
              <w:rPr>
                <w:rFonts w:eastAsia="游明朝"/>
                <w:lang w:val="en-US" w:eastAsia="ja-JP"/>
              </w:rPr>
              <w:t xml:space="preserve">Secondly, we would like to clarify the starting point of the additional PRB offset for </w:t>
            </w:r>
            <w:proofErr w:type="spellStart"/>
            <w:r>
              <w:rPr>
                <w:rFonts w:eastAsia="游明朝"/>
                <w:lang w:val="en-US" w:eastAsia="ja-JP"/>
              </w:rPr>
              <w:t>RedCap</w:t>
            </w:r>
            <w:proofErr w:type="spellEnd"/>
            <w:r>
              <w:rPr>
                <w:rFonts w:eastAsia="游明朝"/>
                <w:lang w:val="en-US" w:eastAsia="ja-JP"/>
              </w:rPr>
              <w:t xml:space="preserve"> UE.</w:t>
            </w:r>
          </w:p>
          <w:p w14:paraId="08AF244A" w14:textId="77777777" w:rsidR="00EC2389" w:rsidRDefault="00F85B70">
            <w:pPr>
              <w:rPr>
                <w:rFonts w:eastAsia="游明朝"/>
                <w:lang w:val="en-US" w:eastAsia="ja-JP"/>
              </w:rPr>
            </w:pPr>
            <w:r>
              <w:rPr>
                <w:rFonts w:eastAsia="游明朝"/>
                <w:lang w:val="en-US" w:eastAsia="ja-JP"/>
              </w:rPr>
              <w:t>According to the agreement above, the starting point is described as follow;</w:t>
            </w:r>
          </w:p>
          <w:p w14:paraId="420FE567" w14:textId="77777777" w:rsidR="00EC2389" w:rsidRDefault="00F85B70">
            <w:pPr>
              <w:pStyle w:val="afe"/>
              <w:numPr>
                <w:ilvl w:val="0"/>
                <w:numId w:val="64"/>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游明朝"/>
                <w:lang w:val="en-US" w:eastAsia="ja-JP"/>
              </w:rPr>
            </w:pPr>
            <w:r>
              <w:rPr>
                <w:rFonts w:eastAsia="游明朝"/>
                <w:lang w:val="en-US" w:eastAsia="ja-JP"/>
              </w:rPr>
              <w:lastRenderedPageBreak/>
              <w:t>Lenovo</w:t>
            </w:r>
          </w:p>
        </w:tc>
        <w:tc>
          <w:tcPr>
            <w:tcW w:w="8179" w:type="dxa"/>
            <w:gridSpan w:val="2"/>
          </w:tcPr>
          <w:p w14:paraId="7A51D05C" w14:textId="77777777" w:rsidR="00EC2389" w:rsidRDefault="00F85B70">
            <w:pPr>
              <w:rPr>
                <w:rFonts w:eastAsia="游明朝"/>
                <w:lang w:val="en-US" w:eastAsia="ja-JP"/>
              </w:rPr>
            </w:pPr>
            <w:r>
              <w:rPr>
                <w:rFonts w:eastAsia="游明朝"/>
                <w:lang w:val="en-US" w:eastAsia="ja-JP"/>
              </w:rPr>
              <w:t>We are with {0,4,6,8}</w:t>
            </w:r>
          </w:p>
        </w:tc>
      </w:tr>
      <w:tr w:rsidR="00EC2389" w14:paraId="78684A13" w14:textId="77777777">
        <w:tc>
          <w:tcPr>
            <w:tcW w:w="1455" w:type="dxa"/>
          </w:tcPr>
          <w:p w14:paraId="0EC15E08" w14:textId="77777777" w:rsidR="00EC2389" w:rsidRDefault="00F85B70">
            <w:pPr>
              <w:rPr>
                <w:rFonts w:eastAsia="游明朝"/>
                <w:lang w:val="en-US" w:eastAsia="ja-JP"/>
              </w:rPr>
            </w:pPr>
            <w:r>
              <w:rPr>
                <w:rFonts w:eastAsia="游明朝"/>
                <w:lang w:val="en-US" w:eastAsia="ja-JP"/>
              </w:rPr>
              <w:t>Samsung</w:t>
            </w:r>
          </w:p>
        </w:tc>
        <w:tc>
          <w:tcPr>
            <w:tcW w:w="8179" w:type="dxa"/>
            <w:gridSpan w:val="2"/>
          </w:tcPr>
          <w:p w14:paraId="2B4104F7" w14:textId="77777777" w:rsidR="00EC2389" w:rsidRDefault="00F85B70">
            <w:pPr>
              <w:rPr>
                <w:rFonts w:eastAsia="游明朝"/>
                <w:lang w:val="en-US" w:eastAsia="ja-JP"/>
              </w:rPr>
            </w:pPr>
            <w:r>
              <w:rPr>
                <w:rFonts w:eastAsia="游明朝"/>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0A4D9DBD" w14:textId="77777777" w:rsidR="00EC2389" w:rsidRDefault="008228FB">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F85B70">
              <w:rPr>
                <w:rFonts w:eastAsiaTheme="minorEastAsia" w:hint="eastAsia"/>
                <w:b/>
                <w:bCs/>
                <w:lang w:eastAsia="zh-CN"/>
              </w:rPr>
              <w:t>;</w:t>
            </w:r>
          </w:p>
          <w:p w14:paraId="5EA91940" w14:textId="77777777" w:rsidR="00EC2389" w:rsidRDefault="008228FB">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19FD1D99" w14:textId="77777777" w:rsidR="00EC2389" w:rsidRDefault="00F85B70">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afe"/>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lastRenderedPageBreak/>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2B3A015E"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afe"/>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 xml:space="preserve">For the situation that additional PRB offset is not configured for </w:t>
            </w:r>
            <w:proofErr w:type="spellStart"/>
            <w:r>
              <w:rPr>
                <w:rFonts w:eastAsiaTheme="minorEastAsia"/>
                <w:lang w:val="en-US" w:eastAsia="zh-CN"/>
              </w:rPr>
              <w:t>RedCap</w:t>
            </w:r>
            <w:proofErr w:type="spellEnd"/>
            <w:r>
              <w:rPr>
                <w:rFonts w:eastAsiaTheme="minorEastAsia"/>
                <w:lang w:val="en-US" w:eastAsia="zh-CN"/>
              </w:rPr>
              <w:t xml:space="preserve">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游明朝" w:hint="eastAsia"/>
                <w:lang w:val="en-US" w:eastAsia="ja-JP"/>
              </w:rPr>
              <w:t>N</w:t>
            </w:r>
          </w:p>
        </w:tc>
        <w:tc>
          <w:tcPr>
            <w:tcW w:w="6846" w:type="dxa"/>
          </w:tcPr>
          <w:p w14:paraId="3A0C5783" w14:textId="77777777" w:rsidR="00EC2389" w:rsidRDefault="00F85B70">
            <w:pPr>
              <w:rPr>
                <w:rFonts w:eastAsia="游明朝"/>
                <w:lang w:val="en-US" w:eastAsia="ja-JP"/>
              </w:rPr>
            </w:pPr>
            <w:r>
              <w:rPr>
                <w:rFonts w:eastAsia="游明朝"/>
                <w:lang w:val="en-US" w:eastAsia="ja-JP"/>
              </w:rPr>
              <w:t>According to the description in the current agreement “</w:t>
            </w:r>
            <w:r>
              <w:rPr>
                <w:color w:val="000000"/>
                <w:lang w:val="en-US" w:eastAsia="zh-CN"/>
              </w:rPr>
              <w:t>All 16 PUCCH resources are mapped to one side</w:t>
            </w:r>
            <w:r>
              <w:rPr>
                <w:rFonts w:eastAsia="游明朝"/>
                <w:lang w:val="en-US" w:eastAsia="ja-JP"/>
              </w:rPr>
              <w:t xml:space="preserve">”, it is still unclear how to map 16 resources in one side, i.e., how many PRBs are required for one PUCCH resource set. Depending on how to multiplex PUCCH resources (FDM, TDM, CS and/or OCC for PF1), we think the value range of additional PRB offset for </w:t>
            </w:r>
            <w:proofErr w:type="spellStart"/>
            <w:r>
              <w:rPr>
                <w:rFonts w:eastAsia="游明朝"/>
                <w:lang w:val="en-US" w:eastAsia="ja-JP"/>
              </w:rPr>
              <w:t>RedCap</w:t>
            </w:r>
            <w:proofErr w:type="spellEnd"/>
            <w:r>
              <w:rPr>
                <w:rFonts w:eastAsia="游明朝"/>
                <w:lang w:val="en-US" w:eastAsia="ja-JP"/>
              </w:rPr>
              <w:t xml:space="preserve"> UE would be different.</w:t>
            </w:r>
          </w:p>
          <w:p w14:paraId="06861E3A" w14:textId="77777777" w:rsidR="00EC2389" w:rsidRDefault="00F85B70">
            <w:pPr>
              <w:rPr>
                <w:rFonts w:eastAsia="游明朝"/>
                <w:lang w:val="en-US" w:eastAsia="ja-JP"/>
              </w:rPr>
            </w:pPr>
            <w:r>
              <w:rPr>
                <w:rFonts w:eastAsia="游明朝"/>
                <w:lang w:val="en-US" w:eastAsia="ja-JP"/>
              </w:rPr>
              <w:t>For example, if the multiplexing with non-</w:t>
            </w:r>
            <w:proofErr w:type="spellStart"/>
            <w:r>
              <w:rPr>
                <w:rFonts w:eastAsia="游明朝"/>
                <w:lang w:val="en-US" w:eastAsia="ja-JP"/>
              </w:rPr>
              <w:t>RedCap</w:t>
            </w:r>
            <w:proofErr w:type="spellEnd"/>
            <w:r>
              <w:rPr>
                <w:rFonts w:eastAsia="游明朝"/>
                <w:lang w:val="en-US" w:eastAsia="ja-JP"/>
              </w:rPr>
              <w:t xml:space="preserve"> UE is not considered, the “16” resources can consist of 4 </w:t>
            </w:r>
            <w:proofErr w:type="spellStart"/>
            <w:r>
              <w:rPr>
                <w:rFonts w:eastAsia="游明朝"/>
                <w:lang w:val="en-US" w:eastAsia="ja-JP"/>
              </w:rPr>
              <w:t>FDMed</w:t>
            </w:r>
            <w:proofErr w:type="spellEnd"/>
            <w:r>
              <w:rPr>
                <w:rFonts w:eastAsia="游明朝"/>
                <w:lang w:val="en-US" w:eastAsia="ja-JP"/>
              </w:rPr>
              <w:t xml:space="preserve"> resources and 4 CS-multiplexed resources in the same time domain resource as we described before. For this case, one PUCCH resource set for </w:t>
            </w:r>
            <w:proofErr w:type="spellStart"/>
            <w:r>
              <w:rPr>
                <w:rFonts w:eastAsia="游明朝"/>
                <w:lang w:val="en-US" w:eastAsia="ja-JP"/>
              </w:rPr>
              <w:t>RedCap</w:t>
            </w:r>
            <w:proofErr w:type="spellEnd"/>
            <w:r>
              <w:rPr>
                <w:rFonts w:eastAsia="游明朝"/>
                <w:lang w:val="en-US" w:eastAsia="ja-JP"/>
              </w:rPr>
              <w:t xml:space="preserve"> UE requires </w:t>
            </w:r>
            <w:r>
              <w:rPr>
                <w:rFonts w:eastAsia="游明朝"/>
                <w:u w:val="single"/>
                <w:lang w:val="en-US" w:eastAsia="ja-JP"/>
              </w:rPr>
              <w:t>4 PRB</w:t>
            </w:r>
            <w:r>
              <w:rPr>
                <w:rFonts w:eastAsia="游明朝"/>
                <w:lang w:val="en-US" w:eastAsia="ja-JP"/>
              </w:rPr>
              <w:t xml:space="preserve"> in frequency domain to provide 16 PUCCH resources.</w:t>
            </w:r>
          </w:p>
          <w:p w14:paraId="62423E2E" w14:textId="77777777" w:rsidR="00EC2389" w:rsidRDefault="00F85B70">
            <w:pPr>
              <w:rPr>
                <w:rFonts w:eastAsia="游明朝"/>
                <w:u w:val="single"/>
                <w:lang w:val="en-US" w:eastAsia="ja-JP"/>
              </w:rPr>
            </w:pPr>
            <w:r>
              <w:rPr>
                <w:rFonts w:eastAsia="游明朝"/>
                <w:lang w:val="en-US" w:eastAsia="ja-JP"/>
              </w:rPr>
              <w:t xml:space="preserve">For another example, the “16” resources can consist of 2 </w:t>
            </w:r>
            <w:proofErr w:type="spellStart"/>
            <w:r>
              <w:rPr>
                <w:rFonts w:eastAsia="游明朝"/>
                <w:lang w:val="en-US" w:eastAsia="ja-JP"/>
              </w:rPr>
              <w:t>FDMed</w:t>
            </w:r>
            <w:proofErr w:type="spellEnd"/>
            <w:r>
              <w:rPr>
                <w:rFonts w:eastAsia="游明朝"/>
                <w:lang w:val="en-US" w:eastAsia="ja-JP"/>
              </w:rPr>
              <w:t xml:space="preserve"> resources, 4 CS-multiplexed resources and 2 </w:t>
            </w:r>
            <w:proofErr w:type="spellStart"/>
            <w:r>
              <w:rPr>
                <w:rFonts w:eastAsia="游明朝"/>
                <w:lang w:val="en-US" w:eastAsia="ja-JP"/>
              </w:rPr>
              <w:t>TDMed</w:t>
            </w:r>
            <w:proofErr w:type="spellEnd"/>
            <w:r>
              <w:rPr>
                <w:rFonts w:eastAsia="游明朝"/>
                <w:lang w:val="en-US" w:eastAsia="ja-JP"/>
              </w:rPr>
              <w:t xml:space="preserve"> resources. For this case, one PUCCH resource set for </w:t>
            </w:r>
            <w:proofErr w:type="spellStart"/>
            <w:r>
              <w:rPr>
                <w:rFonts w:eastAsia="游明朝"/>
                <w:lang w:val="en-US" w:eastAsia="ja-JP"/>
              </w:rPr>
              <w:t>RedCap</w:t>
            </w:r>
            <w:proofErr w:type="spellEnd"/>
            <w:r>
              <w:rPr>
                <w:rFonts w:eastAsia="游明朝"/>
                <w:lang w:val="en-US" w:eastAsia="ja-JP"/>
              </w:rPr>
              <w:t xml:space="preserve"> UE requires </w:t>
            </w:r>
            <w:r>
              <w:rPr>
                <w:rFonts w:eastAsia="游明朝"/>
                <w:u w:val="single"/>
                <w:lang w:val="en-US" w:eastAsia="ja-JP"/>
              </w:rPr>
              <w:t xml:space="preserve">2 PRB </w:t>
            </w:r>
            <w:r>
              <w:rPr>
                <w:rFonts w:eastAsia="游明朝"/>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游明朝"/>
                <w:lang w:val="en-US" w:eastAsia="ja-JP"/>
              </w:rPr>
              <w:t xml:space="preserve">Therefore, we would like to discuss how to map 16 resources in one side to clarify the agreement before we discuss the exact value range of additional PRB offset for </w:t>
            </w:r>
            <w:proofErr w:type="spellStart"/>
            <w:r>
              <w:rPr>
                <w:rFonts w:eastAsia="游明朝"/>
                <w:lang w:val="en-US" w:eastAsia="ja-JP"/>
              </w:rPr>
              <w:t>RedCap</w:t>
            </w:r>
            <w:proofErr w:type="spellEnd"/>
            <w:r>
              <w:rPr>
                <w:rFonts w:eastAsia="游明朝"/>
                <w:lang w:val="en-US" w:eastAsia="ja-JP"/>
              </w:rPr>
              <w:t xml:space="preserve"> UE.</w:t>
            </w:r>
          </w:p>
        </w:tc>
      </w:tr>
      <w:tr w:rsidR="00EC2389" w14:paraId="0BD6BE3C" w14:textId="77777777">
        <w:tc>
          <w:tcPr>
            <w:tcW w:w="1455" w:type="dxa"/>
          </w:tcPr>
          <w:p w14:paraId="6CEA5EE0"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33" w:type="dxa"/>
          </w:tcPr>
          <w:p w14:paraId="7646AF1C"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10B8A934" w14:textId="77777777" w:rsidR="00EC2389" w:rsidRDefault="00F85B70">
            <w:pPr>
              <w:rPr>
                <w:rFonts w:eastAsia="游明朝"/>
                <w:lang w:val="en-US" w:eastAsia="ja-JP"/>
              </w:rPr>
            </w:pPr>
            <w:r>
              <w:rPr>
                <w:rFonts w:eastAsia="游明朝"/>
                <w:lang w:val="en-US" w:eastAsia="ja-JP"/>
              </w:rPr>
              <w:t>We prefer option 2 when the additional PRB offset is not configured.</w:t>
            </w:r>
          </w:p>
          <w:p w14:paraId="173FF640" w14:textId="77777777" w:rsidR="00EC2389" w:rsidRDefault="00F85B70">
            <w:pPr>
              <w:rPr>
                <w:rFonts w:eastAsia="游明朝"/>
                <w:lang w:val="en-US" w:eastAsia="ja-JP"/>
              </w:rPr>
            </w:pPr>
            <w:r>
              <w:rPr>
                <w:rFonts w:eastAsia="游明朝" w:hint="eastAsia"/>
                <w:lang w:val="en-US" w:eastAsia="ja-JP"/>
              </w:rPr>
              <w:t>R</w:t>
            </w:r>
            <w:r>
              <w:rPr>
                <w:rFonts w:eastAsia="游明朝"/>
                <w:lang w:val="en-US" w:eastAsia="ja-JP"/>
              </w:rPr>
              <w:t xml:space="preserve">egarding DOCOMO’s comment, our understanding is 16PUCCH resources are </w:t>
            </w:r>
            <w:proofErr w:type="spellStart"/>
            <w:r>
              <w:rPr>
                <w:rFonts w:eastAsia="游明朝"/>
                <w:lang w:val="en-US" w:eastAsia="ja-JP"/>
              </w:rPr>
              <w:t>FDMed</w:t>
            </w:r>
            <w:proofErr w:type="spellEnd"/>
            <w:r>
              <w:rPr>
                <w:rFonts w:eastAsia="游明朝"/>
                <w:lang w:val="en-US" w:eastAsia="ja-JP"/>
              </w:rPr>
              <w:t xml:space="preserve">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游明朝"/>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游明朝"/>
                <w:lang w:val="en-US" w:eastAsia="ja-JP"/>
              </w:rPr>
              <w:t xml:space="preserve">clarify how to map 16 resources in one side to </w:t>
            </w:r>
            <w:r>
              <w:rPr>
                <w:rFonts w:eastAsia="游明朝"/>
                <w:lang w:val="en-US" w:eastAsia="ja-JP"/>
              </w:rPr>
              <w:lastRenderedPageBreak/>
              <w:t xml:space="preserve">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w:t>
            </w:r>
            <w:proofErr w:type="spellStart"/>
            <w:r>
              <w:rPr>
                <w:rFonts w:eastAsiaTheme="minorEastAsia"/>
                <w:lang w:val="en-US" w:eastAsia="zh-CN"/>
              </w:rPr>
              <w:t>RedCap</w:t>
            </w:r>
            <w:proofErr w:type="spellEnd"/>
            <w:r>
              <w:rPr>
                <w:rFonts w:eastAsiaTheme="minorEastAsia"/>
                <w:lang w:val="en-US" w:eastAsia="zh-CN"/>
              </w:rPr>
              <w:t xml:space="preserve"> multiplexed and/or consecutively on top of legacy PUCCH for non-</w:t>
            </w:r>
            <w:proofErr w:type="spellStart"/>
            <w:r>
              <w:rPr>
                <w:rFonts w:eastAsiaTheme="minorEastAsia"/>
                <w:lang w:val="en-US" w:eastAsia="zh-CN"/>
              </w:rPr>
              <w:t>RedCap</w:t>
            </w:r>
            <w:proofErr w:type="spellEnd"/>
            <w:r>
              <w:rPr>
                <w:rFonts w:eastAsiaTheme="minorEastAsia"/>
                <w:lang w:val="en-US" w:eastAsia="zh-CN"/>
              </w:rPr>
              <w:t xml:space="preserve">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w:t>
            </w:r>
            <w:proofErr w:type="spellStart"/>
            <w:r>
              <w:rPr>
                <w:rFonts w:eastAsiaTheme="minorEastAsia"/>
                <w:lang w:val="en-US" w:eastAsia="zh-CN"/>
              </w:rPr>
              <w:t>RedCap</w:t>
            </w:r>
            <w:proofErr w:type="spellEnd"/>
            <w:r>
              <w:rPr>
                <w:rFonts w:eastAsiaTheme="minorEastAsia"/>
                <w:lang w:val="en-US" w:eastAsia="zh-CN"/>
              </w:rPr>
              <w:t xml:space="preserve"> PUCCH is placed with offset {0, 4, 8}, it could turn to cause interference to non-</w:t>
            </w:r>
            <w:proofErr w:type="spellStart"/>
            <w:r>
              <w:rPr>
                <w:rFonts w:eastAsiaTheme="minorEastAsia"/>
                <w:lang w:val="en-US" w:eastAsia="zh-CN"/>
              </w:rPr>
              <w:t>RedCap</w:t>
            </w:r>
            <w:proofErr w:type="spellEnd"/>
            <w:r>
              <w:rPr>
                <w:rFonts w:eastAsiaTheme="minorEastAsia"/>
                <w:lang w:val="en-US" w:eastAsia="zh-CN"/>
              </w:rPr>
              <w:t xml:space="preserve"> UEs of different sectors of a same site, although the PUCCH resources for </w:t>
            </w:r>
            <w:proofErr w:type="spellStart"/>
            <w:r>
              <w:rPr>
                <w:rFonts w:eastAsiaTheme="minorEastAsia"/>
                <w:lang w:val="en-US" w:eastAsia="zh-CN"/>
              </w:rPr>
              <w:t>RedCap</w:t>
            </w:r>
            <w:proofErr w:type="spellEnd"/>
            <w:r>
              <w:rPr>
                <w:rFonts w:eastAsiaTheme="minorEastAsia"/>
                <w:lang w:val="en-US" w:eastAsia="zh-CN"/>
              </w:rPr>
              <w:t xml:space="preserve">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w:t>
            </w:r>
            <w:proofErr w:type="spellStart"/>
            <w:r>
              <w:rPr>
                <w:rFonts w:eastAsiaTheme="minorEastAsia"/>
                <w:lang w:val="en-US" w:eastAsia="zh-CN"/>
              </w:rPr>
              <w:t>RedCap</w:t>
            </w:r>
            <w:proofErr w:type="spellEnd"/>
            <w:r>
              <w:rPr>
                <w:rFonts w:eastAsiaTheme="minorEastAsia"/>
                <w:lang w:val="en-US" w:eastAsia="zh-CN"/>
              </w:rPr>
              <w:t xml:space="preserve">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proofErr w:type="spellStart"/>
            <w:r>
              <w:rPr>
                <w:b/>
                <w:lang w:val="en-US"/>
              </w:rPr>
              <w:t>RedCap</w:t>
            </w:r>
            <w:proofErr w:type="spellEnd"/>
            <w:r>
              <w:rPr>
                <w:b/>
                <w:lang w:val="en-US"/>
              </w:rPr>
              <w:t xml:space="preserve"> and non-</w:t>
            </w:r>
            <w:proofErr w:type="spellStart"/>
            <w:r>
              <w:rPr>
                <w:b/>
                <w:lang w:val="en-US"/>
              </w:rPr>
              <w:t>RedCap</w:t>
            </w:r>
            <w:proofErr w:type="spellEnd"/>
            <w:r>
              <w:rPr>
                <w:b/>
                <w:lang w:val="en-US"/>
              </w:rPr>
              <w:t xml:space="preserve">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PUCCH resources of the non-</w:t>
            </w:r>
            <w:proofErr w:type="spellStart"/>
            <w:r>
              <w:rPr>
                <w:rFonts w:eastAsia="Malgun Gothic"/>
                <w:lang w:val="en-US" w:eastAsia="ko-KR"/>
              </w:rPr>
              <w:t>RedCap</w:t>
            </w:r>
            <w:proofErr w:type="spellEnd"/>
            <w:r>
              <w:rPr>
                <w:rFonts w:eastAsia="Malgun Gothic"/>
                <w:lang w:val="en-US" w:eastAsia="ko-KR"/>
              </w:rPr>
              <w:t xml:space="preserve"> UEs. </w:t>
            </w:r>
          </w:p>
          <w:p w14:paraId="544B31D2" w14:textId="77777777" w:rsidR="00EC2389" w:rsidRDefault="00F85B70">
            <w:pPr>
              <w:rPr>
                <w:rFonts w:eastAsiaTheme="minorEastAsia"/>
                <w:lang w:val="en-US" w:eastAsia="zh-CN"/>
              </w:rPr>
            </w:pPr>
            <w:r>
              <w:rPr>
                <w:rFonts w:eastAsia="Malgun Gothic"/>
                <w:lang w:val="en-US" w:eastAsia="ko-KR"/>
              </w:rPr>
              <w:lastRenderedPageBreak/>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w:t>
            </w:r>
            <w:proofErr w:type="spellStart"/>
            <w:r>
              <w:rPr>
                <w:rFonts w:eastAsia="Malgun Gothic"/>
                <w:lang w:val="en-US" w:eastAsia="ko-KR"/>
              </w:rPr>
              <w:t>RedCap</w:t>
            </w:r>
            <w:proofErr w:type="spellEnd"/>
            <w:r>
              <w:rPr>
                <w:rFonts w:eastAsia="Malgun Gothic"/>
                <w:lang w:val="en-US" w:eastAsia="ko-KR"/>
              </w:rPr>
              <w:t xml:space="preserve">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lastRenderedPageBreak/>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 xml:space="preserve">Besides, if a new PUCCH resource configuration table for non-FH PUCCH resource set is defined or a new </w:t>
            </w:r>
            <w:proofErr w:type="spellStart"/>
            <w:r>
              <w:rPr>
                <w:rFonts w:eastAsiaTheme="minorEastAsia" w:hint="eastAsia"/>
                <w:lang w:val="en-US" w:eastAsia="zh-CN"/>
              </w:rPr>
              <w:t>RedCap</w:t>
            </w:r>
            <w:proofErr w:type="spellEnd"/>
            <w:r>
              <w:rPr>
                <w:rFonts w:eastAsiaTheme="minorEastAsia" w:hint="eastAsia"/>
                <w:lang w:val="en-US" w:eastAsia="zh-CN"/>
              </w:rPr>
              <w:t>-dedicated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mentioned by Huawei can be avoided by careful configuration of the frequency location of the separate initial UL BWP relative to the ordinary initial UL BWP. If the two initial UL BWPs are offset by a few PRBs, collision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As in non-</w:t>
            </w:r>
            <w:proofErr w:type="spellStart"/>
            <w:r>
              <w:rPr>
                <w:rFonts w:eastAsiaTheme="minorEastAsia"/>
                <w:lang w:val="en-US" w:eastAsia="zh-CN"/>
              </w:rPr>
              <w:t>RedCap</w:t>
            </w:r>
            <w:proofErr w:type="spellEnd"/>
            <w:r>
              <w:rPr>
                <w:rFonts w:eastAsiaTheme="minorEastAsia"/>
                <w:lang w:val="en-US" w:eastAsia="zh-CN"/>
              </w:rPr>
              <w:t xml:space="preserve">, the main purpose of PRB offsets is to ensure that </w:t>
            </w:r>
            <w:proofErr w:type="spellStart"/>
            <w:r>
              <w:rPr>
                <w:rFonts w:eastAsiaTheme="minorEastAsia"/>
                <w:lang w:val="en-US" w:eastAsia="zh-CN"/>
              </w:rPr>
              <w:t>RedCap</w:t>
            </w:r>
            <w:proofErr w:type="spellEnd"/>
            <w:r>
              <w:rPr>
                <w:rFonts w:eastAsiaTheme="minorEastAsia"/>
                <w:lang w:val="en-US" w:eastAsia="zh-CN"/>
              </w:rPr>
              <w:t xml:space="preserve">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 xml:space="preserve">Of course, such additional PRB offsets also provide flexibility to minimize overlap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PUCCH resources, but they must be suitable for </w:t>
            </w:r>
            <w:proofErr w:type="spellStart"/>
            <w:r>
              <w:rPr>
                <w:rFonts w:eastAsiaTheme="minorEastAsia"/>
                <w:lang w:val="en-US" w:eastAsia="zh-CN"/>
              </w:rPr>
              <w:t>RedCap</w:t>
            </w:r>
            <w:proofErr w:type="spellEnd"/>
            <w:r>
              <w:rPr>
                <w:rFonts w:eastAsiaTheme="minorEastAsia"/>
                <w:lang w:val="en-US" w:eastAsia="zh-CN"/>
              </w:rPr>
              <w:t>-only operation as well.</w:t>
            </w:r>
          </w:p>
          <w:p w14:paraId="548A00C7" w14:textId="77777777" w:rsidR="00EC2389" w:rsidRDefault="00F85B70">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of: 1) new PRB offset values for </w:t>
            </w:r>
            <w:proofErr w:type="spellStart"/>
            <w:r>
              <w:rPr>
                <w:rFonts w:eastAsiaTheme="minorEastAsia"/>
                <w:lang w:val="en-US" w:eastAsia="zh-CN"/>
              </w:rPr>
              <w:t>RedCap</w:t>
            </w:r>
            <w:proofErr w:type="spellEnd"/>
            <w:r>
              <w:rPr>
                <w:rFonts w:eastAsiaTheme="minorEastAsia"/>
                <w:lang w:val="en-US" w:eastAsia="zh-CN"/>
              </w:rPr>
              <w:t xml:space="preserve"> or 2) values added to the existing non-</w:t>
            </w:r>
            <w:proofErr w:type="spellStart"/>
            <w:r>
              <w:rPr>
                <w:rFonts w:eastAsiaTheme="minorEastAsia"/>
                <w:lang w:val="en-US" w:eastAsia="zh-CN"/>
              </w:rPr>
              <w:t>RedCap</w:t>
            </w:r>
            <w:proofErr w:type="spellEnd"/>
            <w:r>
              <w:rPr>
                <w:rFonts w:eastAsiaTheme="minorEastAsia"/>
                <w:lang w:val="en-US" w:eastAsia="zh-CN"/>
              </w:rPr>
              <w:t xml:space="preserve">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lastRenderedPageBreak/>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afb"/>
                      <w:rFonts w:cs="Arial"/>
                      <w:b/>
                    </w:rPr>
                  </w:pPr>
                  <w:r>
                    <w:rPr>
                      <w:rStyle w:val="afb"/>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afb"/>
                      <w:rFonts w:cs="Arial"/>
                      <w:b/>
                    </w:rPr>
                  </w:pPr>
                  <w:r>
                    <w:rPr>
                      <w:rStyle w:val="afb"/>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afb"/>
                      <w:rFonts w:cs="Arial"/>
                      <w:b/>
                    </w:rPr>
                  </w:pPr>
                  <w:r>
                    <w:rPr>
                      <w:rStyle w:val="afb"/>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afb"/>
                      <w:rFonts w:cs="Arial"/>
                      <w:b/>
                    </w:rPr>
                  </w:pPr>
                  <w:r>
                    <w:rPr>
                      <w:rStyle w:val="afb"/>
                      <w:rFonts w:cs="Arial"/>
                    </w:rPr>
                    <w:t xml:space="preserve">PRB offset </w:t>
                  </w:r>
                  <w:r>
                    <w:rPr>
                      <w:b/>
                      <w:noProof/>
                      <w:position w:val="-10"/>
                      <w:szCs w:val="18"/>
                      <w:lang w:val="en-US" w:eastAsia="ja-JP"/>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afb"/>
                      <w:rFonts w:cs="Arial"/>
                      <w:b/>
                    </w:rPr>
                  </w:pPr>
                  <w:r>
                    <w:rPr>
                      <w:rStyle w:val="afb"/>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ja-JP"/>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lastRenderedPageBreak/>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Then, we are still left with case of avoiding overlaps/interference between non-</w:t>
            </w:r>
            <w:proofErr w:type="spellStart"/>
            <w:r>
              <w:rPr>
                <w:rFonts w:eastAsia="Malgun Gothic"/>
                <w:lang w:val="en-US" w:eastAsia="ko-KR"/>
              </w:rPr>
              <w:t>RedCap</w:t>
            </w:r>
            <w:proofErr w:type="spellEnd"/>
            <w:r>
              <w:rPr>
                <w:rFonts w:eastAsia="Malgun Gothic"/>
                <w:lang w:val="en-US" w:eastAsia="ko-KR"/>
              </w:rPr>
              <w:t xml:space="preserve"> (PUCCH w/ FH) and </w:t>
            </w:r>
            <w:proofErr w:type="spellStart"/>
            <w:r>
              <w:rPr>
                <w:rFonts w:eastAsia="Malgun Gothic"/>
                <w:lang w:val="en-US" w:eastAsia="ko-KR"/>
              </w:rPr>
              <w:t>RedCap</w:t>
            </w:r>
            <w:proofErr w:type="spellEnd"/>
            <w:r>
              <w:rPr>
                <w:rFonts w:eastAsia="Malgun Gothic"/>
                <w:lang w:val="en-US" w:eastAsia="ko-KR"/>
              </w:rPr>
              <w:t xml:space="preserve">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F153E06"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lastRenderedPageBreak/>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游明朝" w:hint="eastAsia"/>
                <w:lang w:val="en-US" w:eastAsia="ja-JP"/>
              </w:rPr>
              <w:t>N</w:t>
            </w:r>
          </w:p>
        </w:tc>
        <w:tc>
          <w:tcPr>
            <w:tcW w:w="6846" w:type="dxa"/>
          </w:tcPr>
          <w:p w14:paraId="5169C86E" w14:textId="77777777" w:rsidR="00EC2389" w:rsidRDefault="00F85B70">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omment#1</w:t>
            </w:r>
          </w:p>
          <w:p w14:paraId="623B1148" w14:textId="77777777" w:rsidR="00EC2389" w:rsidRDefault="00F85B70">
            <w:pPr>
              <w:rPr>
                <w:rFonts w:eastAsia="游明朝"/>
                <w:lang w:val="en-US" w:eastAsia="ja-JP"/>
              </w:rPr>
            </w:pPr>
            <w:r>
              <w:rPr>
                <w:rFonts w:eastAsia="游明朝"/>
                <w:lang w:val="en-US" w:eastAsia="ja-JP"/>
              </w:rPr>
              <w:t>Regarding the 1</w:t>
            </w:r>
            <w:r>
              <w:rPr>
                <w:rFonts w:eastAsia="游明朝"/>
                <w:vertAlign w:val="superscript"/>
                <w:lang w:val="en-US" w:eastAsia="ja-JP"/>
              </w:rPr>
              <w:t>st</w:t>
            </w:r>
            <w:r>
              <w:rPr>
                <w:rFonts w:eastAsia="游明朝"/>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游明朝"/>
                <w:u w:val="single"/>
                <w:lang w:val="en-US" w:eastAsia="ja-JP"/>
              </w:rPr>
            </w:pPr>
            <w:r>
              <w:rPr>
                <w:rFonts w:eastAsia="游明朝" w:hint="eastAsia"/>
                <w:u w:val="single"/>
                <w:lang w:val="en-US" w:eastAsia="ja-JP"/>
              </w:rPr>
              <w:t>C</w:t>
            </w:r>
            <w:r>
              <w:rPr>
                <w:rFonts w:eastAsia="游明朝"/>
                <w:u w:val="single"/>
                <w:lang w:val="en-US" w:eastAsia="ja-JP"/>
              </w:rPr>
              <w:t>omment#2</w:t>
            </w:r>
          </w:p>
          <w:p w14:paraId="5FFCB767" w14:textId="77777777" w:rsidR="00EC2389" w:rsidRDefault="00F85B70">
            <w:pPr>
              <w:rPr>
                <w:rFonts w:eastAsia="游明朝"/>
                <w:lang w:val="en-US" w:eastAsia="ja-JP"/>
              </w:rPr>
            </w:pPr>
            <w:r>
              <w:rPr>
                <w:rFonts w:eastAsia="游明朝"/>
                <w:lang w:val="en-US" w:eastAsia="ja-JP"/>
              </w:rPr>
              <w:t>Regarding the 2</w:t>
            </w:r>
            <w:r>
              <w:rPr>
                <w:rFonts w:eastAsia="游明朝"/>
                <w:vertAlign w:val="superscript"/>
                <w:lang w:val="en-US" w:eastAsia="ja-JP"/>
              </w:rPr>
              <w:t>nd</w:t>
            </w:r>
            <w:r>
              <w:rPr>
                <w:rFonts w:eastAsia="游明朝"/>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游明朝"/>
                <w:lang w:val="en-US" w:eastAsia="ja-JP"/>
              </w:rPr>
            </w:pPr>
            <w:r>
              <w:rPr>
                <w:rFonts w:eastAsia="游明朝"/>
                <w:lang w:val="en-US" w:eastAsia="ja-JP"/>
              </w:rPr>
              <w:t xml:space="preserve">In our understanding, if RAN1 does not have any agreement on how to map 16 PUCCH resources in one side, we think </w:t>
            </w:r>
            <w:r>
              <w:rPr>
                <w:rFonts w:eastAsia="游明朝"/>
                <w:b/>
                <w:bCs/>
                <w:lang w:val="en-US" w:eastAsia="ja-JP"/>
              </w:rPr>
              <w:t>only 8 resources are available</w:t>
            </w:r>
            <w:r>
              <w:rPr>
                <w:rFonts w:eastAsia="游明朝"/>
                <w:lang w:val="en-US" w:eastAsia="ja-JP"/>
              </w:rPr>
              <w:t xml:space="preserve"> in one side according to the current specification when FH is disabled.</w:t>
            </w:r>
          </w:p>
          <w:p w14:paraId="2215BA01" w14:textId="77777777" w:rsidR="00EC2389" w:rsidRDefault="00F85B70">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游明朝"/>
                <w:lang w:val="en-US" w:eastAsia="ja-JP"/>
              </w:rPr>
            </w:pPr>
            <w:r>
              <w:rPr>
                <w:rFonts w:eastAsia="游明朝"/>
                <w:noProof/>
                <w:lang w:val="en-US" w:eastAsia="ja-JP"/>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游明朝"/>
                <w:lang w:val="en-US" w:eastAsia="ja-JP"/>
              </w:rPr>
            </w:pPr>
            <w:r>
              <w:rPr>
                <w:rFonts w:eastAsia="游明朝"/>
                <w:lang w:val="en-US" w:eastAsia="ja-JP"/>
              </w:rPr>
              <w:t>Some companies gave us a response, but still not sure if we are on the same page or not.</w:t>
            </w:r>
            <w:r>
              <w:rPr>
                <w:rFonts w:eastAsia="游明朝" w:hint="eastAsia"/>
                <w:lang w:val="en-US" w:eastAsia="ja-JP"/>
              </w:rPr>
              <w:t xml:space="preserve"> T</w:t>
            </w:r>
            <w:r>
              <w:rPr>
                <w:rFonts w:eastAsia="游明朝"/>
                <w:lang w:val="en-US" w:eastAsia="ja-JP"/>
              </w:rPr>
              <w:t xml:space="preserve">herefore, </w:t>
            </w:r>
            <w:r>
              <w:rPr>
                <w:rFonts w:eastAsia="游明朝"/>
                <w:b/>
                <w:bCs/>
                <w:lang w:val="en-US" w:eastAsia="ja-JP"/>
              </w:rPr>
              <w:t>we would like to ask companies view whether it is common understanding on how to map 16 resources in one side</w:t>
            </w:r>
            <w:r>
              <w:rPr>
                <w:rFonts w:eastAsia="游明朝"/>
                <w:lang w:val="en-US" w:eastAsia="ja-JP"/>
              </w:rPr>
              <w:t xml:space="preserve">. </w:t>
            </w:r>
          </w:p>
          <w:p w14:paraId="02CB4C20" w14:textId="77777777" w:rsidR="00EC2389" w:rsidRDefault="00F85B70">
            <w:pPr>
              <w:rPr>
                <w:rFonts w:eastAsia="Malgun Gothic"/>
                <w:lang w:val="en-US" w:eastAsia="ko-KR"/>
              </w:rPr>
            </w:pPr>
            <w:r>
              <w:rPr>
                <w:rFonts w:eastAsia="游明朝" w:hint="eastAsia"/>
                <w:lang w:val="en-US" w:eastAsia="ja-JP"/>
              </w:rPr>
              <w:t>I</w:t>
            </w:r>
            <w:r>
              <w:rPr>
                <w:rFonts w:eastAsia="游明朝"/>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游明朝"/>
                <w:lang w:val="en-US" w:eastAsia="ja-JP"/>
              </w:rPr>
              <w:t xml:space="preserve">To us, the term “legacy” is a bit confusing. </w:t>
            </w:r>
            <w:r>
              <w:rPr>
                <w:rFonts w:eastAsia="游明朝" w:hint="eastAsia"/>
                <w:lang w:val="en-US" w:eastAsia="ja-JP"/>
              </w:rPr>
              <w:t>W</w:t>
            </w:r>
            <w:r>
              <w:rPr>
                <w:rFonts w:eastAsia="游明朝"/>
                <w:lang w:val="en-US" w:eastAsia="ja-JP"/>
              </w:rPr>
              <w:t>e suggest clarifying whether “the legacy PRB offset” is a shared value with non-</w:t>
            </w:r>
            <w:proofErr w:type="spellStart"/>
            <w:r>
              <w:rPr>
                <w:rFonts w:eastAsia="游明朝"/>
                <w:lang w:val="en-US" w:eastAsia="ja-JP"/>
              </w:rPr>
              <w:t>RedCap</w:t>
            </w:r>
            <w:proofErr w:type="spellEnd"/>
            <w:r>
              <w:rPr>
                <w:rFonts w:eastAsia="游明朝"/>
                <w:lang w:val="en-US" w:eastAsia="ja-JP"/>
              </w:rPr>
              <w:t xml:space="preserve"> UE (</w:t>
            </w:r>
            <w:proofErr w:type="gramStart"/>
            <w:r>
              <w:rPr>
                <w:rFonts w:eastAsia="游明朝"/>
                <w:lang w:val="en-US" w:eastAsia="ja-JP"/>
              </w:rPr>
              <w:t>i.e.</w:t>
            </w:r>
            <w:proofErr w:type="gramEnd"/>
            <w:r>
              <w:rPr>
                <w:rFonts w:eastAsia="游明朝"/>
                <w:lang w:val="en-US" w:eastAsia="ja-JP"/>
              </w:rPr>
              <w:t xml:space="preserve"> configured by </w:t>
            </w:r>
            <w:proofErr w:type="spellStart"/>
            <w:r>
              <w:rPr>
                <w:rFonts w:eastAsia="游明朝"/>
                <w:i/>
                <w:iCs/>
                <w:lang w:val="en-US" w:eastAsia="ja-JP"/>
              </w:rPr>
              <w:t>pucch-ResourceCommon</w:t>
            </w:r>
            <w:proofErr w:type="spellEnd"/>
            <w:r>
              <w:rPr>
                <w:rFonts w:eastAsia="游明朝"/>
                <w:lang w:val="en-US" w:eastAsia="ja-JP"/>
              </w:rPr>
              <w:t xml:space="preserve">) or a </w:t>
            </w:r>
            <w:proofErr w:type="spellStart"/>
            <w:r>
              <w:rPr>
                <w:rFonts w:eastAsia="游明朝"/>
                <w:lang w:val="en-US" w:eastAsia="ja-JP"/>
              </w:rPr>
              <w:t>RedCap</w:t>
            </w:r>
            <w:proofErr w:type="spellEnd"/>
            <w:r>
              <w:rPr>
                <w:rFonts w:eastAsia="游明朝"/>
                <w:lang w:val="en-US" w:eastAsia="ja-JP"/>
              </w:rPr>
              <w:t xml:space="preserve">-specific value (e.g. configured by </w:t>
            </w:r>
            <w:proofErr w:type="spellStart"/>
            <w:r>
              <w:rPr>
                <w:rFonts w:eastAsia="游明朝"/>
                <w:i/>
                <w:iCs/>
                <w:lang w:val="en-US" w:eastAsia="ja-JP"/>
              </w:rPr>
              <w:t>pucch-ResourceCommonRedCap</w:t>
            </w:r>
            <w:proofErr w:type="spellEnd"/>
            <w:r>
              <w:rPr>
                <w:rFonts w:eastAsia="游明朝"/>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游明朝"/>
                <w:lang w:val="en-US" w:eastAsia="ja-JP"/>
              </w:rPr>
            </w:pPr>
            <w:r>
              <w:rPr>
                <w:rFonts w:eastAsia="游明朝"/>
                <w:lang w:val="en-US" w:eastAsia="ja-JP"/>
              </w:rPr>
              <w:t>Lenovo</w:t>
            </w:r>
          </w:p>
        </w:tc>
        <w:tc>
          <w:tcPr>
            <w:tcW w:w="1333" w:type="dxa"/>
          </w:tcPr>
          <w:p w14:paraId="288F0166"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11355DA8" w14:textId="77777777" w:rsidR="00EC2389" w:rsidRDefault="00EC2389">
            <w:pPr>
              <w:rPr>
                <w:rFonts w:eastAsia="游明朝"/>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four candidate values for replacing the 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w:t>
            </w:r>
            <w:r>
              <w:rPr>
                <w:rFonts w:eastAsia="SimSun" w:hint="eastAsia"/>
                <w:lang w:val="en-US" w:eastAsia="zh-CN"/>
              </w:rPr>
              <w:lastRenderedPageBreak/>
              <w:t xml:space="preserve">added to the legacy PRB offset can be replaced by adjusting the starting position of the initial UL BWP for </w:t>
            </w:r>
            <w:proofErr w:type="spellStart"/>
            <w:r>
              <w:rPr>
                <w:rFonts w:eastAsia="SimSun" w:hint="eastAsia"/>
                <w:lang w:val="en-US" w:eastAsia="zh-CN"/>
              </w:rPr>
              <w:t>RedCap</w:t>
            </w:r>
            <w:proofErr w:type="spellEnd"/>
            <w:r>
              <w:rPr>
                <w:rFonts w:eastAsia="SimSun" w:hint="eastAsia"/>
                <w:lang w:val="en-US" w:eastAsia="zh-CN"/>
              </w:rPr>
              <w:t xml:space="preserve">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w:t>
            </w:r>
            <w:proofErr w:type="spellStart"/>
            <w:r>
              <w:rPr>
                <w:rFonts w:eastAsia="SimSun" w:hint="eastAsia"/>
                <w:lang w:val="en-US" w:eastAsia="zh-CN"/>
              </w:rPr>
              <w:t>RedCap</w:t>
            </w:r>
            <w:proofErr w:type="spellEnd"/>
            <w:r>
              <w:rPr>
                <w:rFonts w:eastAsia="SimSun" w:hint="eastAsia"/>
                <w:lang w:val="en-US" w:eastAsia="zh-CN"/>
              </w:rPr>
              <w:t xml:space="preserve">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A81307">
            <w:pPr>
              <w:jc w:val="center"/>
              <w:rPr>
                <w:rFonts w:eastAsia="SimSun"/>
                <w:lang w:val="en-US" w:eastAsia="zh-CN"/>
              </w:rPr>
            </w:pPr>
            <w:r w:rsidRPr="00A81307">
              <w:rPr>
                <w:rFonts w:eastAsia="SimSun"/>
                <w:noProof/>
                <w:lang w:val="en-US" w:eastAsia="zh-CN"/>
              </w:rPr>
              <w:object w:dxaOrig="6600" w:dyaOrig="3000" w14:anchorId="33D39088">
                <v:shape id="_x0000_i1026" type="#_x0000_t75" alt="" style="width:331.35pt;height:151.5pt;mso-width-percent:0;mso-height-percent:0;mso-width-percent:0;mso-height-percent:0" o:ole="">
                  <v:imagedata r:id="rId41" o:title=""/>
                  <o:lock v:ext="edit" aspectratio="f"/>
                </v:shape>
                <o:OLEObject Type="Embed" ProgID="Visio.Drawing.15" ShapeID="_x0000_i1026" DrawAspect="Content" ObjectID="_1707830237" r:id="rId42"/>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游明朝"/>
                <w:lang w:val="en-US" w:eastAsia="ja-JP"/>
              </w:rPr>
            </w:pPr>
            <w:r>
              <w:rPr>
                <w:rFonts w:eastAsia="Malgun Gothic" w:hint="eastAsia"/>
                <w:lang w:val="en-US" w:eastAsia="ko-KR"/>
              </w:rPr>
              <w:lastRenderedPageBreak/>
              <w:t>LGE</w:t>
            </w:r>
          </w:p>
        </w:tc>
        <w:tc>
          <w:tcPr>
            <w:tcW w:w="1333" w:type="dxa"/>
          </w:tcPr>
          <w:p w14:paraId="00679476"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游明朝"/>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游明朝"/>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游明朝"/>
                <w:lang w:val="en-US" w:eastAsia="ja-JP"/>
              </w:rPr>
              <w:t>For the additional PRB offset values, we think those values in the latest FL proposal are all needed to avoid overlapping/interference with the FH PUCCH resource of non-</w:t>
            </w:r>
            <w:proofErr w:type="spellStart"/>
            <w:r>
              <w:rPr>
                <w:rFonts w:eastAsia="游明朝"/>
                <w:lang w:val="en-US" w:eastAsia="ja-JP"/>
              </w:rPr>
              <w:t>RedCap</w:t>
            </w:r>
            <w:proofErr w:type="spellEnd"/>
            <w:r>
              <w:rPr>
                <w:rFonts w:eastAsia="游明朝"/>
                <w:lang w:val="en-US" w:eastAsia="ja-JP"/>
              </w:rPr>
              <w:t xml:space="preserve"> UEs or with FH/non-FH PUCCH resources of </w:t>
            </w:r>
            <w:proofErr w:type="spellStart"/>
            <w:r>
              <w:rPr>
                <w:rFonts w:eastAsia="游明朝"/>
                <w:lang w:val="en-US" w:eastAsia="ja-JP"/>
              </w:rPr>
              <w:t>RedCap</w:t>
            </w:r>
            <w:proofErr w:type="spellEnd"/>
            <w:r>
              <w:rPr>
                <w:rFonts w:eastAsia="游明朝"/>
                <w:lang w:val="en-US" w:eastAsia="ja-JP"/>
              </w:rPr>
              <w:t xml:space="preserve">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游明朝"/>
                <w:lang w:val="en-US" w:eastAsia="ja-JP"/>
              </w:rPr>
            </w:pPr>
            <w:r>
              <w:rPr>
                <w:rFonts w:eastAsia="游明朝"/>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游明朝"/>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lastRenderedPageBreak/>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We should consider multiplexing (in frequency)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1B06213F" w14:textId="77777777" w:rsidR="00EC2389" w:rsidRDefault="00F85B70">
            <w:pPr>
              <w:rPr>
                <w:rFonts w:eastAsia="Malgun Gothic"/>
                <w:lang w:val="en-US" w:eastAsia="ko-KR"/>
              </w:rPr>
            </w:pPr>
            <w:r>
              <w:rPr>
                <w:rFonts w:eastAsia="Malgun Gothic"/>
                <w:lang w:val="en-US" w:eastAsia="ko-KR"/>
              </w:rPr>
              <w:t>When considering new offset as additive factor, the legacy offset values can help avoid overlap between non-</w:t>
            </w:r>
            <w:proofErr w:type="spellStart"/>
            <w:r>
              <w:rPr>
                <w:rFonts w:eastAsia="Malgun Gothic"/>
                <w:lang w:val="en-US" w:eastAsia="ko-KR"/>
              </w:rPr>
              <w:t>RedCap</w:t>
            </w:r>
            <w:proofErr w:type="spellEnd"/>
            <w:r>
              <w:rPr>
                <w:rFonts w:eastAsia="Malgun Gothic"/>
                <w:lang w:val="en-US" w:eastAsia="ko-KR"/>
              </w:rPr>
              <w:t xml:space="preserve"> and </w:t>
            </w:r>
            <w:proofErr w:type="spellStart"/>
            <w:r>
              <w:rPr>
                <w:rFonts w:eastAsia="Malgun Gothic"/>
                <w:lang w:val="en-US" w:eastAsia="ko-KR"/>
              </w:rPr>
              <w:t>RedCap</w:t>
            </w:r>
            <w:proofErr w:type="spellEnd"/>
            <w:r>
              <w:rPr>
                <w:rFonts w:eastAsia="Malgun Gothic"/>
                <w:lang w:val="en-US" w:eastAsia="ko-KR"/>
              </w:rPr>
              <w:t xml:space="preserve"> PUCCH, but between </w:t>
            </w:r>
            <w:proofErr w:type="spellStart"/>
            <w:r>
              <w:rPr>
                <w:rFonts w:eastAsia="Malgun Gothic"/>
                <w:lang w:val="en-US" w:eastAsia="ko-KR"/>
              </w:rPr>
              <w:t>RedCap</w:t>
            </w:r>
            <w:proofErr w:type="spellEnd"/>
            <w:r>
              <w:rPr>
                <w:rFonts w:eastAsia="Malgun Gothic"/>
                <w:lang w:val="en-US" w:eastAsia="ko-KR"/>
              </w:rPr>
              <w:t xml:space="preserve">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w:t>
            </w:r>
            <w:proofErr w:type="spellStart"/>
            <w:r>
              <w:rPr>
                <w:rFonts w:eastAsia="Malgun Gothic"/>
                <w:lang w:val="en-US" w:eastAsia="ko-KR"/>
              </w:rPr>
              <w:t>RedCap</w:t>
            </w:r>
            <w:proofErr w:type="spellEnd"/>
            <w:r>
              <w:rPr>
                <w:rFonts w:eastAsia="Malgun Gothic"/>
                <w:lang w:val="en-US" w:eastAsia="ko-KR"/>
              </w:rPr>
              <w:t xml:space="preserve"> PUCCH as well as between </w:t>
            </w:r>
            <w:proofErr w:type="spellStart"/>
            <w:r>
              <w:rPr>
                <w:rFonts w:eastAsia="Malgun Gothic"/>
                <w:lang w:val="en-US" w:eastAsia="ko-KR"/>
              </w:rPr>
              <w:t>RedCap</w:t>
            </w:r>
            <w:proofErr w:type="spellEnd"/>
            <w:r>
              <w:rPr>
                <w:rFonts w:eastAsia="Malgun Gothic"/>
                <w:lang w:val="en-US" w:eastAsia="ko-KR"/>
              </w:rPr>
              <w:t xml:space="preserve">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w:t>
            </w:r>
            <w:proofErr w:type="spellStart"/>
            <w:r>
              <w:rPr>
                <w:rFonts w:eastAsia="Malgun Gothic"/>
                <w:lang w:val="en-US" w:eastAsia="ko-KR"/>
              </w:rPr>
              <w:t>RedCap</w:t>
            </w:r>
            <w:proofErr w:type="spellEnd"/>
            <w:r>
              <w:rPr>
                <w:rFonts w:eastAsia="Malgun Gothic"/>
                <w:lang w:val="en-US" w:eastAsia="ko-KR"/>
              </w:rPr>
              <w:t xml:space="preserve">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075443F"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w:t>
            </w:r>
            <w:proofErr w:type="spellStart"/>
            <w:r>
              <w:rPr>
                <w:rFonts w:eastAsiaTheme="minorEastAsia" w:hint="eastAsia"/>
                <w:lang w:val="en-US" w:eastAsia="zh-CN"/>
              </w:rPr>
              <w:t>gNB</w:t>
            </w:r>
            <w:proofErr w:type="spellEnd"/>
            <w:r>
              <w:rPr>
                <w:rFonts w:eastAsiaTheme="minorEastAsia" w:hint="eastAsia"/>
                <w:lang w:val="en-US" w:eastAsia="zh-CN"/>
              </w:rPr>
              <w:t xml:space="preserve">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游明朝"/>
                <w:lang w:val="en-US" w:eastAsia="ja-JP"/>
              </w:rPr>
            </w:pPr>
            <w:r>
              <w:rPr>
                <w:rFonts w:eastAsia="游明朝"/>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游明朝"/>
                <w:lang w:val="en-US" w:eastAsia="ja-JP"/>
              </w:rPr>
            </w:pPr>
            <w:r>
              <w:rPr>
                <w:rFonts w:eastAsia="游明朝"/>
                <w:lang w:val="en-US" w:eastAsia="ja-JP"/>
              </w:rPr>
              <w:t xml:space="preserve">Regarding the additional PRB offset value range, </w:t>
            </w:r>
            <w:r>
              <w:rPr>
                <w:rFonts w:eastAsia="游明朝"/>
                <w:b/>
                <w:bCs/>
                <w:lang w:val="en-US" w:eastAsia="ja-JP"/>
              </w:rPr>
              <w:t>if Proposal 5-2-1 is agreed,</w:t>
            </w:r>
            <w:r>
              <w:rPr>
                <w:rFonts w:eastAsia="游明朝"/>
                <w:lang w:val="en-US" w:eastAsia="ja-JP"/>
              </w:rPr>
              <w:t xml:space="preserve"> </w:t>
            </w:r>
            <w:r>
              <w:rPr>
                <w:rFonts w:eastAsia="游明朝" w:hint="eastAsia"/>
                <w:lang w:val="en-US" w:eastAsia="ja-JP"/>
              </w:rPr>
              <w:t>w</w:t>
            </w:r>
            <w:r>
              <w:rPr>
                <w:rFonts w:eastAsia="游明朝"/>
                <w:lang w:val="en-US" w:eastAsia="ja-JP"/>
              </w:rPr>
              <w:t xml:space="preserve">e propose {2, </w:t>
            </w:r>
            <w:r>
              <w:rPr>
                <w:rFonts w:eastAsia="游明朝" w:hint="eastAsia"/>
                <w:lang w:val="en-US" w:eastAsia="ja-JP"/>
              </w:rPr>
              <w:t>4</w:t>
            </w:r>
            <w:r>
              <w:rPr>
                <w:rFonts w:eastAsia="游明朝"/>
                <w:lang w:val="en-US" w:eastAsia="ja-JP"/>
              </w:rPr>
              <w:t xml:space="preserve">, 6, 8, 9, 10} </w:t>
            </w:r>
            <w:r>
              <w:rPr>
                <w:rFonts w:eastAsia="游明朝" w:hint="eastAsia"/>
                <w:lang w:val="en-US" w:eastAsia="ja-JP"/>
              </w:rPr>
              <w:t>b</w:t>
            </w:r>
            <w:r>
              <w:rPr>
                <w:rFonts w:eastAsia="游明朝"/>
                <w:lang w:val="en-US" w:eastAsia="ja-JP"/>
              </w:rPr>
              <w:t>ased on the following analysis considering multiplexing with non-</w:t>
            </w:r>
            <w:proofErr w:type="spellStart"/>
            <w:r>
              <w:rPr>
                <w:rFonts w:eastAsia="游明朝"/>
                <w:lang w:val="en-US" w:eastAsia="ja-JP"/>
              </w:rPr>
              <w:t>RedCap</w:t>
            </w:r>
            <w:proofErr w:type="spellEnd"/>
            <w:r>
              <w:rPr>
                <w:rFonts w:eastAsia="游明朝"/>
                <w:lang w:val="en-US" w:eastAsia="ja-JP"/>
              </w:rPr>
              <w:t xml:space="preserve"> UE and/or </w:t>
            </w:r>
            <w:proofErr w:type="spellStart"/>
            <w:r>
              <w:rPr>
                <w:rFonts w:eastAsia="游明朝"/>
                <w:lang w:val="en-US" w:eastAsia="ja-JP"/>
              </w:rPr>
              <w:t>RedCap</w:t>
            </w:r>
            <w:proofErr w:type="spellEnd"/>
            <w:r>
              <w:rPr>
                <w:rFonts w:eastAsia="游明朝"/>
                <w:lang w:val="en-US" w:eastAsia="ja-JP"/>
              </w:rPr>
              <w:t xml:space="preserve"> UE in the neighbor sector.</w:t>
            </w:r>
          </w:p>
          <w:p w14:paraId="245CDFD9" w14:textId="77777777" w:rsidR="00EC2389" w:rsidRDefault="00F85B70">
            <w:pPr>
              <w:pStyle w:val="afe"/>
              <w:numPr>
                <w:ilvl w:val="0"/>
                <w:numId w:val="62"/>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2, i.e., PUCCH resource set index is 0, 3, 7 or 11, the required number of PRB additional offset is 4.</w:t>
            </w:r>
          </w:p>
          <w:p w14:paraId="1A044247" w14:textId="77777777" w:rsidR="00EC2389" w:rsidRDefault="00F85B70">
            <w:pPr>
              <w:rPr>
                <w:rFonts w:eastAsia="游明朝"/>
                <w:lang w:val="en-US" w:eastAsia="ja-JP"/>
              </w:rPr>
            </w:pPr>
            <w:r>
              <w:rPr>
                <w:rFonts w:eastAsia="游明朝"/>
                <w:noProof/>
                <w:lang w:val="en-US" w:eastAsia="ja-JP"/>
              </w:rPr>
              <w:lastRenderedPageBreak/>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afe"/>
              <w:numPr>
                <w:ilvl w:val="0"/>
                <w:numId w:val="62"/>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3, i.e., PUCCH resource set index is 1 or 2, the required number of PRB additional offset is 6 or 9.</w:t>
            </w:r>
          </w:p>
          <w:p w14:paraId="3D75E8BC" w14:textId="77777777" w:rsidR="00EC2389" w:rsidRDefault="00F85B70">
            <w:pPr>
              <w:rPr>
                <w:rFonts w:eastAsia="游明朝"/>
                <w:lang w:val="en-US" w:eastAsia="ja-JP"/>
              </w:rPr>
            </w:pPr>
            <w:r>
              <w:rPr>
                <w:rFonts w:eastAsia="游明朝"/>
                <w:noProof/>
                <w:lang w:val="en-US" w:eastAsia="ja-JP"/>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afe"/>
              <w:numPr>
                <w:ilvl w:val="0"/>
                <w:numId w:val="62"/>
              </w:numPr>
              <w:rPr>
                <w:rFonts w:eastAsia="游明朝"/>
                <w:lang w:val="en-US"/>
              </w:rPr>
            </w:pPr>
            <w:r>
              <w:rPr>
                <w:rFonts w:eastAsia="游明朝" w:hint="eastAsia"/>
                <w:lang w:val="en-US"/>
              </w:rPr>
              <w:t>W</w:t>
            </w:r>
            <w:r>
              <w:rPr>
                <w:rFonts w:eastAsia="游明朝"/>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游明朝"/>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游明朝"/>
                <w:lang w:val="en-US" w:eastAsia="ja-JP"/>
              </w:rPr>
            </w:pPr>
            <w:r>
              <w:rPr>
                <w:rFonts w:eastAsia="游明朝"/>
                <w:noProof/>
                <w:lang w:val="en-US" w:eastAsia="ja-JP"/>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游明朝"/>
                <w:lang w:val="en-US" w:eastAsia="ja-JP"/>
              </w:rPr>
            </w:pPr>
            <w:r>
              <w:rPr>
                <w:rFonts w:eastAsia="游明朝"/>
                <w:lang w:val="en-US" w:eastAsia="ja-JP"/>
              </w:rPr>
              <w:lastRenderedPageBreak/>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游明朝"/>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33" w:type="dxa"/>
          </w:tcPr>
          <w:p w14:paraId="0B66BEAB"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lastRenderedPageBreak/>
              <w:t>Agreement:</w:t>
            </w:r>
          </w:p>
          <w:p w14:paraId="3A2286C7" w14:textId="77777777" w:rsidR="00EC2389" w:rsidRDefault="00F85B70">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59994168" w14:textId="77777777" w:rsidR="00EC2389" w:rsidRDefault="00F85B70">
            <w:pPr>
              <w:pStyle w:val="afe"/>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7FCF1F5A"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lastRenderedPageBreak/>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w:t>
            </w:r>
            <w:proofErr w:type="spellStart"/>
            <w:r>
              <w:rPr>
                <w:rFonts w:eastAsiaTheme="minorEastAsia"/>
                <w:lang w:val="en-US" w:eastAsia="zh-CN"/>
              </w:rPr>
              <w:t>gNB</w:t>
            </w:r>
            <w:proofErr w:type="spellEnd"/>
            <w:r>
              <w:rPr>
                <w:rFonts w:eastAsiaTheme="minorEastAsia"/>
                <w:lang w:val="en-US" w:eastAsia="zh-CN"/>
              </w:rPr>
              <w:t xml:space="preserve"> in avoiding overlaps with (1) FH PUCCH from non-</w:t>
            </w:r>
            <w:proofErr w:type="spellStart"/>
            <w:r>
              <w:rPr>
                <w:rFonts w:eastAsiaTheme="minorEastAsia"/>
                <w:lang w:val="en-US" w:eastAsia="zh-CN"/>
              </w:rPr>
              <w:t>RedCap</w:t>
            </w:r>
            <w:proofErr w:type="spellEnd"/>
            <w:r>
              <w:rPr>
                <w:rFonts w:eastAsiaTheme="minorEastAsia"/>
                <w:lang w:val="en-US" w:eastAsia="zh-CN"/>
              </w:rPr>
              <w:t xml:space="preserve"> UEs (in the same or neighboring cells), and (2) non-FH PUCCH from </w:t>
            </w:r>
            <w:proofErr w:type="spellStart"/>
            <w:r>
              <w:rPr>
                <w:rFonts w:eastAsiaTheme="minorEastAsia"/>
                <w:lang w:val="en-US" w:eastAsia="zh-CN"/>
              </w:rPr>
              <w:t>RedCap</w:t>
            </w:r>
            <w:proofErr w:type="spellEnd"/>
            <w:r>
              <w:rPr>
                <w:rFonts w:eastAsiaTheme="minorEastAsia"/>
                <w:lang w:val="en-US" w:eastAsia="zh-CN"/>
              </w:rPr>
              <w:t xml:space="preserve"> UEs (in neighboring cells). </w:t>
            </w:r>
          </w:p>
          <w:p w14:paraId="719421D3" w14:textId="77777777" w:rsidR="00EC2389" w:rsidRDefault="00F85B70">
            <w:pPr>
              <w:rPr>
                <w:rFonts w:eastAsiaTheme="minorEastAsia"/>
                <w:lang w:val="en-US" w:eastAsia="zh-CN"/>
              </w:rPr>
            </w:pPr>
            <w:r>
              <w:rPr>
                <w:rFonts w:eastAsiaTheme="minorEastAsia"/>
                <w:lang w:val="en-US" w:eastAsia="zh-CN"/>
              </w:rPr>
              <w:t xml:space="preserve">On the concern about potential resource fragmentation, we do not see an issue since this is entirely up to the </w:t>
            </w:r>
            <w:proofErr w:type="spellStart"/>
            <w:r>
              <w:rPr>
                <w:rFonts w:eastAsiaTheme="minorEastAsia"/>
                <w:lang w:val="en-US" w:eastAsia="zh-CN"/>
              </w:rPr>
              <w:t>gNB</w:t>
            </w:r>
            <w:proofErr w:type="spellEnd"/>
            <w:r>
              <w:rPr>
                <w:rFonts w:eastAsiaTheme="minorEastAsia"/>
                <w:lang w:val="en-US" w:eastAsia="zh-CN"/>
              </w:rPr>
              <w:t xml:space="preserve">. Having larger values as candidate does not mean a </w:t>
            </w:r>
            <w:proofErr w:type="spellStart"/>
            <w:r>
              <w:rPr>
                <w:rFonts w:eastAsiaTheme="minorEastAsia"/>
                <w:lang w:val="en-US" w:eastAsia="zh-CN"/>
              </w:rPr>
              <w:t>gNB</w:t>
            </w:r>
            <w:proofErr w:type="spellEnd"/>
            <w:r>
              <w:rPr>
                <w:rFonts w:eastAsiaTheme="minorEastAsia"/>
                <w:lang w:val="en-US" w:eastAsia="zh-CN"/>
              </w:rPr>
              <w:t xml:space="preserve">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09D52979" w14:textId="77777777" w:rsidR="00EC2389" w:rsidRDefault="00F85B70">
            <w:pPr>
              <w:pStyle w:val="afe"/>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5DDC9D3F"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afe"/>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 xml:space="preserve">If that (fragmentation to </w:t>
            </w:r>
            <w:proofErr w:type="spellStart"/>
            <w:r>
              <w:rPr>
                <w:rFonts w:eastAsiaTheme="minorEastAsia"/>
                <w:lang w:val="en-US" w:eastAsia="zh-CN"/>
              </w:rPr>
              <w:t>eMBB</w:t>
            </w:r>
            <w:proofErr w:type="spellEnd"/>
            <w:r>
              <w:rPr>
                <w:rFonts w:eastAsiaTheme="minorEastAsia"/>
                <w:lang w:val="en-US" w:eastAsia="zh-CN"/>
              </w:rPr>
              <w:t xml:space="preserve"> PUSCH) is not concerned by </w:t>
            </w:r>
            <w:proofErr w:type="spellStart"/>
            <w:r>
              <w:rPr>
                <w:rFonts w:eastAsiaTheme="minorEastAsia"/>
                <w:lang w:val="en-US" w:eastAsia="zh-CN"/>
              </w:rPr>
              <w:t>gNB</w:t>
            </w:r>
            <w:proofErr w:type="spellEnd"/>
            <w:r>
              <w:rPr>
                <w:rFonts w:eastAsiaTheme="minorEastAsia"/>
                <w:lang w:val="en-US" w:eastAsia="zh-CN"/>
              </w:rPr>
              <w:t xml:space="preserve"> for some reasons, the </w:t>
            </w:r>
            <w:proofErr w:type="spellStart"/>
            <w:r>
              <w:rPr>
                <w:rFonts w:eastAsiaTheme="minorEastAsia"/>
                <w:lang w:val="en-US" w:eastAsia="zh-CN"/>
              </w:rPr>
              <w:t>gNB</w:t>
            </w:r>
            <w:proofErr w:type="spellEnd"/>
            <w:r>
              <w:rPr>
                <w:rFonts w:eastAsiaTheme="minorEastAsia"/>
                <w:lang w:val="en-US" w:eastAsia="zh-CN"/>
              </w:rPr>
              <w:t xml:space="preserve"> can then configure a separate BWP with its edge unaligned with carrier </w:t>
            </w:r>
            <w:r>
              <w:rPr>
                <w:rFonts w:eastAsiaTheme="minorEastAsia"/>
                <w:lang w:val="en-US" w:eastAsia="zh-CN"/>
              </w:rPr>
              <w:lastRenderedPageBreak/>
              <w:t xml:space="preserve">edge, but still with small number of PRB offset value, which is still better than the scenario that the UL BWP is fixed to the edge of carrier BW, with larger PUCCH offset e.g. 12, but resulting in unused/fragmented PUSCH resources from </w:t>
            </w:r>
            <w:proofErr w:type="spellStart"/>
            <w:r>
              <w:rPr>
                <w:rFonts w:eastAsiaTheme="minorEastAsia"/>
                <w:lang w:val="en-US" w:eastAsia="zh-CN"/>
              </w:rPr>
              <w:t>RedCap</w:t>
            </w:r>
            <w:proofErr w:type="spellEnd"/>
            <w:r>
              <w:rPr>
                <w:rFonts w:eastAsiaTheme="minorEastAsia"/>
                <w:lang w:val="en-US" w:eastAsia="zh-CN"/>
              </w:rPr>
              <w:t xml:space="preserve"> UL BWP edge, i.e. PRB#0 to </w:t>
            </w:r>
            <w:proofErr w:type="spellStart"/>
            <w:r>
              <w:rPr>
                <w:rFonts w:eastAsiaTheme="minorEastAsia"/>
                <w:lang w:val="en-US" w:eastAsia="zh-CN"/>
              </w:rPr>
              <w:t>RedCap</w:t>
            </w:r>
            <w:proofErr w:type="spellEnd"/>
            <w:r>
              <w:rPr>
                <w:rFonts w:eastAsiaTheme="minorEastAsia"/>
                <w:lang w:val="en-US" w:eastAsia="zh-CN"/>
              </w:rPr>
              <w:t xml:space="preserve"> PUCCH resource PRB index 12 (</w:t>
            </w:r>
            <w:proofErr w:type="spellStart"/>
            <w:r>
              <w:rPr>
                <w:rFonts w:eastAsiaTheme="minorEastAsia"/>
                <w:lang w:val="en-US" w:eastAsia="zh-CN"/>
              </w:rPr>
              <w:t>RedCap</w:t>
            </w:r>
            <w:proofErr w:type="spellEnd"/>
            <w:r>
              <w:rPr>
                <w:rFonts w:eastAsiaTheme="minorEastAsia"/>
                <w:lang w:val="en-US" w:eastAsia="zh-CN"/>
              </w:rPr>
              <w:t xml:space="preserve">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33" w:type="dxa"/>
          </w:tcPr>
          <w:p w14:paraId="321A6986"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3A4EFD0A"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游明朝"/>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游明朝"/>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游明朝"/>
                <w:lang w:val="en-US" w:eastAsia="ja-JP"/>
              </w:rPr>
              <w:t>Y</w:t>
            </w:r>
          </w:p>
        </w:tc>
        <w:tc>
          <w:tcPr>
            <w:tcW w:w="6846" w:type="dxa"/>
          </w:tcPr>
          <w:p w14:paraId="7FADE926" w14:textId="77777777" w:rsidR="00EC2389" w:rsidRDefault="00F85B70">
            <w:pPr>
              <w:rPr>
                <w:rFonts w:eastAsia="游明朝"/>
                <w:lang w:val="en-US" w:eastAsia="ja-JP"/>
              </w:rPr>
            </w:pPr>
            <w:r>
              <w:rPr>
                <w:rFonts w:eastAsia="游明朝"/>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游明朝"/>
                <w:lang w:val="en-US" w:eastAsia="ja-JP"/>
              </w:rPr>
            </w:pPr>
            <w:r>
              <w:rPr>
                <w:rFonts w:eastAsia="游明朝"/>
                <w:lang w:val="en-US" w:eastAsia="ja-JP"/>
              </w:rPr>
              <w:t>CMCC</w:t>
            </w:r>
          </w:p>
        </w:tc>
        <w:tc>
          <w:tcPr>
            <w:tcW w:w="1333" w:type="dxa"/>
          </w:tcPr>
          <w:p w14:paraId="769F7B85"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5F528AC9" w14:textId="77777777" w:rsidR="00EC2389" w:rsidRDefault="00EC2389">
            <w:pPr>
              <w:rPr>
                <w:rFonts w:eastAsia="游明朝"/>
                <w:lang w:val="en-US" w:eastAsia="ja-JP"/>
              </w:rPr>
            </w:pPr>
          </w:p>
        </w:tc>
      </w:tr>
      <w:tr w:rsidR="00EC2389" w14:paraId="70AEF5E4" w14:textId="77777777">
        <w:tc>
          <w:tcPr>
            <w:tcW w:w="1455" w:type="dxa"/>
          </w:tcPr>
          <w:p w14:paraId="1A77E282"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33" w:type="dxa"/>
          </w:tcPr>
          <w:p w14:paraId="04394E6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2581693C" w14:textId="77777777" w:rsidR="00EC2389" w:rsidRDefault="00F85B70">
            <w:pPr>
              <w:rPr>
                <w:rFonts w:eastAsia="游明朝"/>
                <w:lang w:val="en-US" w:eastAsia="ja-JP"/>
              </w:rPr>
            </w:pPr>
            <w:r>
              <w:rPr>
                <w:rFonts w:eastAsia="游明朝" w:hint="eastAsia"/>
                <w:lang w:val="en-US" w:eastAsia="ja-JP"/>
              </w:rPr>
              <w:t>W</w:t>
            </w:r>
            <w:r>
              <w:rPr>
                <w:rFonts w:eastAsia="游明朝"/>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33" w:type="dxa"/>
          </w:tcPr>
          <w:p w14:paraId="679905B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747C5089" w14:textId="77777777" w:rsidR="00EC2389" w:rsidRDefault="00EC2389">
            <w:pPr>
              <w:rPr>
                <w:rFonts w:eastAsia="游明朝"/>
                <w:lang w:val="en-US" w:eastAsia="ja-JP"/>
              </w:rPr>
            </w:pPr>
          </w:p>
        </w:tc>
      </w:tr>
      <w:tr w:rsidR="00EC2389" w14:paraId="6525AB7C" w14:textId="77777777">
        <w:tc>
          <w:tcPr>
            <w:tcW w:w="1455" w:type="dxa"/>
          </w:tcPr>
          <w:p w14:paraId="5A2C7E9F" w14:textId="77777777" w:rsidR="00EC2389" w:rsidRDefault="00F85B70">
            <w:pPr>
              <w:rPr>
                <w:rFonts w:eastAsia="游明朝"/>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游明朝"/>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31548D43"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afe"/>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游明朝"/>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33" w:type="dxa"/>
          </w:tcPr>
          <w:p w14:paraId="4F678DFC"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游明朝"/>
                <w:lang w:val="en-US" w:eastAsia="ja-JP"/>
              </w:rPr>
            </w:pPr>
            <w:r>
              <w:rPr>
                <w:rFonts w:eastAsia="游明朝"/>
                <w:lang w:val="en-US" w:eastAsia="ja-JP"/>
              </w:rPr>
              <w:t xml:space="preserve">Nordic </w:t>
            </w:r>
          </w:p>
        </w:tc>
        <w:tc>
          <w:tcPr>
            <w:tcW w:w="1333" w:type="dxa"/>
          </w:tcPr>
          <w:p w14:paraId="6A61D482"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w:t>
            </w:r>
            <w:proofErr w:type="spellStart"/>
            <w:r>
              <w:rPr>
                <w:bCs/>
                <w:lang w:val="en-US"/>
              </w:rPr>
              <w:t>gNB</w:t>
            </w:r>
            <w:proofErr w:type="spellEnd"/>
            <w:r>
              <w:rPr>
                <w:bCs/>
                <w:lang w:val="en-US"/>
              </w:rPr>
              <w:t xml:space="preserve"> can configure those if PUSCH fragmentation is not an issue, and the </w:t>
            </w:r>
            <w:proofErr w:type="spellStart"/>
            <w:r>
              <w:rPr>
                <w:bCs/>
                <w:lang w:val="en-US"/>
              </w:rPr>
              <w:t>RedCap</w:t>
            </w:r>
            <w:proofErr w:type="spellEnd"/>
            <w:r>
              <w:rPr>
                <w:bCs/>
                <w:lang w:val="en-US"/>
              </w:rPr>
              <w:t xml:space="preserve"> UL BWP is fixed on carrier edge. However as commented, </w:t>
            </w:r>
            <w:proofErr w:type="spellStart"/>
            <w:r>
              <w:rPr>
                <w:bCs/>
                <w:lang w:val="en-US"/>
              </w:rPr>
              <w:t>gNB</w:t>
            </w:r>
            <w:proofErr w:type="spellEnd"/>
            <w:r>
              <w:rPr>
                <w:bCs/>
                <w:lang w:val="en-US"/>
              </w:rPr>
              <w:t xml:space="preserve"> can also move the </w:t>
            </w:r>
            <w:proofErr w:type="spellStart"/>
            <w:r>
              <w:rPr>
                <w:bCs/>
                <w:lang w:val="en-US"/>
              </w:rPr>
              <w:t>RedCap</w:t>
            </w:r>
            <w:proofErr w:type="spellEnd"/>
            <w:r>
              <w:rPr>
                <w:bCs/>
                <w:lang w:val="en-US"/>
              </w:rPr>
              <w:t xml:space="preserve"> UL BWP additional to the carrier edge with </w:t>
            </w:r>
            <w:proofErr w:type="gramStart"/>
            <w:r>
              <w:rPr>
                <w:bCs/>
                <w:lang w:val="en-US"/>
              </w:rPr>
              <w:t>e.g.</w:t>
            </w:r>
            <w:proofErr w:type="gramEnd"/>
            <w:r>
              <w:rPr>
                <w:bCs/>
                <w:lang w:val="en-US"/>
              </w:rPr>
              <w:t xml:space="preserve"> </w:t>
            </w:r>
            <w:r>
              <w:rPr>
                <w:bCs/>
                <w:lang w:val="en-US"/>
              </w:rPr>
              <w:lastRenderedPageBreak/>
              <w:t xml:space="preserve">X=8 PRBs and with PUCCH additional offset Y=12-X=4 PRBs. The effect is the same since in this case, and more flexibility can be achieved by </w:t>
            </w:r>
            <w:proofErr w:type="spellStart"/>
            <w:r>
              <w:rPr>
                <w:bCs/>
                <w:lang w:val="en-US"/>
              </w:rPr>
              <w:t>gNB</w:t>
            </w:r>
            <w:proofErr w:type="spellEnd"/>
            <w:r>
              <w:rPr>
                <w:bCs/>
                <w:lang w:val="en-US"/>
              </w:rPr>
              <w:t xml:space="preserve"> with 1 bit saved, since the </w:t>
            </w:r>
            <w:proofErr w:type="spellStart"/>
            <w:r>
              <w:rPr>
                <w:bCs/>
                <w:lang w:val="en-US"/>
              </w:rPr>
              <w:t>centre</w:t>
            </w:r>
            <w:proofErr w:type="spellEnd"/>
            <w:r>
              <w:rPr>
                <w:bCs/>
                <w:lang w:val="en-US"/>
              </w:rPr>
              <w:t xml:space="preserve"> frequency of corset#0 and UL BWP may be more easily aligned because </w:t>
            </w:r>
            <w:proofErr w:type="spellStart"/>
            <w:r>
              <w:rPr>
                <w:bCs/>
                <w:lang w:val="en-US"/>
              </w:rPr>
              <w:t>gNB</w:t>
            </w:r>
            <w:proofErr w:type="spellEnd"/>
            <w:r>
              <w:rPr>
                <w:bCs/>
                <w:lang w:val="en-US"/>
              </w:rPr>
              <w:t xml:space="preserve">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游明朝" w:hint="eastAsia"/>
                <w:lang w:val="en-US" w:eastAsia="ja-JP"/>
              </w:rPr>
              <w:t>P</w:t>
            </w:r>
            <w:r>
              <w:rPr>
                <w:rFonts w:eastAsia="游明朝"/>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游明朝"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游明朝"/>
                <w:lang w:val="en-US" w:eastAsia="ja-JP"/>
              </w:rPr>
            </w:pPr>
            <w:r>
              <w:rPr>
                <w:rFonts w:eastAsia="游明朝"/>
                <w:lang w:val="en-US" w:eastAsia="ja-JP"/>
              </w:rPr>
              <w:t>CMCC</w:t>
            </w:r>
          </w:p>
        </w:tc>
        <w:tc>
          <w:tcPr>
            <w:tcW w:w="1333" w:type="dxa"/>
          </w:tcPr>
          <w:p w14:paraId="6CD4BC74"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游明朝"/>
                <w:lang w:val="en-US" w:eastAsia="ja-JP"/>
              </w:rPr>
            </w:pPr>
            <w:r>
              <w:rPr>
                <w:rFonts w:eastAsia="游明朝"/>
                <w:lang w:val="en-US" w:eastAsia="ja-JP"/>
              </w:rPr>
              <w:t>FUTUREWEI</w:t>
            </w:r>
          </w:p>
        </w:tc>
        <w:tc>
          <w:tcPr>
            <w:tcW w:w="1333" w:type="dxa"/>
          </w:tcPr>
          <w:p w14:paraId="632D725E"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游明朝"/>
                <w:lang w:val="en-US" w:eastAsia="ja-JP"/>
              </w:rPr>
            </w:pPr>
            <w:r>
              <w:rPr>
                <w:rFonts w:eastAsia="游明朝"/>
                <w:lang w:val="en-US" w:eastAsia="ja-JP"/>
              </w:rPr>
              <w:t>Ericsson</w:t>
            </w:r>
          </w:p>
        </w:tc>
        <w:tc>
          <w:tcPr>
            <w:tcW w:w="1333" w:type="dxa"/>
          </w:tcPr>
          <w:p w14:paraId="27241582" w14:textId="77777777" w:rsidR="00EC2389" w:rsidRDefault="00F85B70">
            <w:pPr>
              <w:tabs>
                <w:tab w:val="left" w:pos="551"/>
              </w:tabs>
              <w:rPr>
                <w:rFonts w:eastAsia="游明朝"/>
                <w:lang w:val="en-US" w:eastAsia="ja-JP"/>
              </w:rPr>
            </w:pPr>
            <w:r>
              <w:rPr>
                <w:rFonts w:eastAsia="游明朝"/>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游明朝"/>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frequency hopping for common PUCCH resources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is deactivated,</w:t>
            </w:r>
          </w:p>
          <w:p w14:paraId="4DE56CB2" w14:textId="77777777" w:rsidR="00EC2389" w:rsidRDefault="00F85B70">
            <w:pPr>
              <w:pStyle w:val="afe"/>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afe"/>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afe"/>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is deactivated,</w:t>
            </w:r>
          </w:p>
          <w:p w14:paraId="01E78BB8" w14:textId="77777777" w:rsidR="00EC2389" w:rsidRDefault="00F85B70">
            <w:pPr>
              <w:pStyle w:val="afe"/>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afe"/>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afe"/>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7E9C5C29"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8228FB">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7"/>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游明朝"/>
                <w:lang w:val="en-US" w:eastAsia="ja-JP"/>
              </w:rPr>
              <w:lastRenderedPageBreak/>
              <w:t>DOCOMO</w:t>
            </w:r>
          </w:p>
        </w:tc>
        <w:tc>
          <w:tcPr>
            <w:tcW w:w="1372" w:type="dxa"/>
          </w:tcPr>
          <w:p w14:paraId="7CAF0D54"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游明朝" w:hint="eastAsia"/>
                <w:lang w:val="en-US" w:eastAsia="ja-JP"/>
              </w:rPr>
              <w:t>T</w:t>
            </w:r>
            <w:r>
              <w:rPr>
                <w:rFonts w:eastAsia="游明朝"/>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游明朝"/>
                <w:lang w:val="en-US" w:eastAsia="ja-JP"/>
              </w:rPr>
            </w:pPr>
            <w:r>
              <w:rPr>
                <w:rFonts w:eastAsia="游明朝"/>
                <w:lang w:val="en-US" w:eastAsia="ja-JP"/>
              </w:rPr>
              <w:t>CMCC</w:t>
            </w:r>
          </w:p>
        </w:tc>
        <w:tc>
          <w:tcPr>
            <w:tcW w:w="1372" w:type="dxa"/>
          </w:tcPr>
          <w:p w14:paraId="5A3FF785"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63078FD1" w14:textId="77777777" w:rsidR="00EC2389" w:rsidRDefault="00EC2389">
            <w:pPr>
              <w:rPr>
                <w:rFonts w:eastAsia="游明朝"/>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游明朝"/>
                <w:lang w:val="en-US" w:eastAsia="ja-JP"/>
              </w:rPr>
            </w:pPr>
          </w:p>
        </w:tc>
      </w:tr>
      <w:tr w:rsidR="00EC2389" w14:paraId="137B1B8E" w14:textId="77777777">
        <w:tc>
          <w:tcPr>
            <w:tcW w:w="1479" w:type="dxa"/>
          </w:tcPr>
          <w:p w14:paraId="369A3142"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4606FB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12A9B46B" w14:textId="77777777" w:rsidR="00EC2389" w:rsidRDefault="00EC2389">
            <w:pPr>
              <w:rPr>
                <w:rFonts w:eastAsia="游明朝"/>
                <w:lang w:val="en-US" w:eastAsia="ja-JP"/>
              </w:rPr>
            </w:pPr>
          </w:p>
        </w:tc>
      </w:tr>
      <w:tr w:rsidR="00EC2389" w14:paraId="794A8E9C" w14:textId="77777777">
        <w:tc>
          <w:tcPr>
            <w:tcW w:w="1479" w:type="dxa"/>
          </w:tcPr>
          <w:p w14:paraId="74DCD047" w14:textId="77777777" w:rsidR="00EC2389" w:rsidRDefault="00F85B70">
            <w:pPr>
              <w:rPr>
                <w:rFonts w:eastAsia="游明朝"/>
                <w:lang w:val="en-US" w:eastAsia="ja-JP"/>
              </w:rPr>
            </w:pPr>
            <w:r>
              <w:rPr>
                <w:rFonts w:eastAsia="游明朝"/>
                <w:lang w:val="en-US" w:eastAsia="ja-JP"/>
              </w:rPr>
              <w:t xml:space="preserve">Nordic </w:t>
            </w:r>
          </w:p>
        </w:tc>
        <w:tc>
          <w:tcPr>
            <w:tcW w:w="1372" w:type="dxa"/>
          </w:tcPr>
          <w:p w14:paraId="562F2EC0"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6B21586F" w14:textId="77777777" w:rsidR="00EC2389" w:rsidRDefault="00EC2389">
            <w:pPr>
              <w:rPr>
                <w:rFonts w:eastAsia="游明朝"/>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游明朝"/>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游明朝"/>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ja-JP"/>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 xml:space="preserve">“When the frequency hopping for the </w:t>
            </w:r>
            <w:proofErr w:type="spellStart"/>
            <w:r>
              <w:rPr>
                <w:rFonts w:eastAsiaTheme="minorEastAsia"/>
                <w:i/>
                <w:iCs/>
                <w:lang w:val="en-US" w:eastAsia="zh-CN"/>
              </w:rPr>
              <w:t>RedCap</w:t>
            </w:r>
            <w:proofErr w:type="spellEnd"/>
            <w:r>
              <w:rPr>
                <w:rFonts w:eastAsiaTheme="minorEastAsia"/>
                <w:i/>
                <w:iCs/>
                <w:lang w:val="en-US" w:eastAsia="zh-CN"/>
              </w:rPr>
              <w:t xml:space="preserve"> PUCCH resources (for HARQ feedback for Msg4/</w:t>
            </w:r>
            <w:proofErr w:type="spellStart"/>
            <w:r>
              <w:rPr>
                <w:rFonts w:eastAsiaTheme="minorEastAsia"/>
                <w:i/>
                <w:iCs/>
                <w:lang w:val="en-US" w:eastAsia="zh-CN"/>
              </w:rPr>
              <w:t>MsgB</w:t>
            </w:r>
            <w:proofErr w:type="spellEnd"/>
            <w:r>
              <w:rPr>
                <w:rFonts w:eastAsiaTheme="minorEastAsia"/>
                <w:i/>
                <w:iCs/>
                <w:lang w:val="en-US" w:eastAsia="zh-CN"/>
              </w:rPr>
              <w:t>)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lastRenderedPageBreak/>
              <w:t>High Priority Proposal 5-2-1a</w:t>
            </w:r>
            <w:r>
              <w:rPr>
                <w:b/>
                <w:bCs/>
                <w:lang w:val="en-US"/>
              </w:rPr>
              <w:t>:</w:t>
            </w:r>
          </w:p>
          <w:p w14:paraId="2FA83F9F" w14:textId="77777777" w:rsidR="00EC2389" w:rsidRDefault="00F85B70">
            <w:pPr>
              <w:pStyle w:val="afe"/>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649D89C8"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8228FB">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afe"/>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8228FB">
            <w:pPr>
              <w:pStyle w:val="afe"/>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 xml:space="preserve">It is unclear to us if this proposal implies that </w:t>
            </w:r>
            <w:proofErr w:type="spellStart"/>
            <w:r>
              <w:rPr>
                <w:rFonts w:eastAsiaTheme="minorEastAsia"/>
                <w:lang w:val="en-US" w:eastAsia="zh-CN"/>
              </w:rPr>
              <w:t>RedCap</w:t>
            </w:r>
            <w:proofErr w:type="spellEnd"/>
            <w:r>
              <w:rPr>
                <w:rFonts w:eastAsiaTheme="minorEastAsia"/>
                <w:lang w:val="en-US" w:eastAsia="zh-CN"/>
              </w:rPr>
              <w:t xml:space="preserve">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7"/>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 xml:space="preserve">When the frequency hopping for the </w:t>
                  </w:r>
                  <w:proofErr w:type="spellStart"/>
                  <w:r>
                    <w:rPr>
                      <w:rFonts w:eastAsia="SimSun"/>
                      <w:color w:val="000000"/>
                      <w:lang w:val="en-US" w:eastAsia="zh-CN"/>
                    </w:rPr>
                    <w:t>RedCap</w:t>
                  </w:r>
                  <w:proofErr w:type="spellEnd"/>
                  <w:r>
                    <w:rPr>
                      <w:rFonts w:eastAsia="SimSun"/>
                      <w:color w:val="000000"/>
                      <w:lang w:val="en-US" w:eastAsia="zh-CN"/>
                    </w:rPr>
                    <w:t xml:space="preserve">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7F8119E4" w14:textId="77777777" w:rsidR="00EC2389" w:rsidRDefault="00F85B70">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afe"/>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afe"/>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C2E788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游明朝"/>
                <w:lang w:val="en-US" w:eastAsia="ja-JP"/>
              </w:rPr>
            </w:pPr>
            <w:r>
              <w:rPr>
                <w:rFonts w:eastAsia="游明朝"/>
                <w:lang w:val="en-US" w:eastAsia="ja-JP"/>
              </w:rPr>
              <w:t>CMCC</w:t>
            </w:r>
          </w:p>
        </w:tc>
        <w:tc>
          <w:tcPr>
            <w:tcW w:w="1372" w:type="dxa"/>
          </w:tcPr>
          <w:p w14:paraId="5CB5685D"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2521B0C"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53C2DB1"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游明朝"/>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lastRenderedPageBreak/>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ja-JP"/>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 xml:space="preserve">When frequency hopping for common PUCCH resource for </w:t>
            </w:r>
            <w:proofErr w:type="spellStart"/>
            <w:r>
              <w:rPr>
                <w:rFonts w:eastAsia="Malgun Gothic"/>
                <w:i/>
                <w:iCs/>
                <w:lang w:val="en-US" w:eastAsia="ko-KR"/>
              </w:rPr>
              <w:t>RedCap</w:t>
            </w:r>
            <w:proofErr w:type="spellEnd"/>
            <w:r>
              <w:rPr>
                <w:rFonts w:eastAsia="Malgun Gothic"/>
                <w:i/>
                <w:iCs/>
                <w:lang w:val="en-US" w:eastAsia="ko-KR"/>
              </w:rPr>
              <w:t xml:space="preserve">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lastRenderedPageBreak/>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afe"/>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When frequency hopping for common PUCCH resource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is deactivated,</w:t>
            </w:r>
          </w:p>
          <w:p w14:paraId="6C3C9F77" w14:textId="77777777" w:rsidR="00EC2389" w:rsidRDefault="00F85B70">
            <w:pPr>
              <w:pStyle w:val="afe"/>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afe"/>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afe"/>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afe"/>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8228FB">
            <w:pPr>
              <w:pStyle w:val="afe"/>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afe"/>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8228FB">
            <w:pPr>
              <w:pStyle w:val="afe"/>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afe"/>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afe"/>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afe"/>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afe"/>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afe"/>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4186D632"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afe"/>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8228FB">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afe"/>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AA90542" w14:textId="77777777" w:rsidR="00EC2389" w:rsidRDefault="008228FB">
            <w:pPr>
              <w:pStyle w:val="afe"/>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游明朝"/>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游明朝"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游明朝" w:hint="eastAsia"/>
                <w:lang w:eastAsia="ja-JP"/>
              </w:rPr>
              <w:t>R</w:t>
            </w:r>
            <w:r>
              <w:rPr>
                <w:rFonts w:eastAsia="游明朝"/>
                <w:lang w:eastAsia="ja-JP"/>
              </w:rPr>
              <w:t xml:space="preserve">egarding </w:t>
            </w:r>
            <w:proofErr w:type="spellStart"/>
            <w:r>
              <w:rPr>
                <w:rFonts w:eastAsia="游明朝"/>
                <w:lang w:eastAsia="ja-JP"/>
              </w:rPr>
              <w:t>Futurewei’s</w:t>
            </w:r>
            <w:proofErr w:type="spellEnd"/>
            <w:r>
              <w:rPr>
                <w:rFonts w:eastAsia="游明朝"/>
                <w:lang w:eastAsia="ja-JP"/>
              </w:rPr>
              <w:t xml:space="preserve">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游明朝"/>
                <w:lang w:val="en-US" w:eastAsia="ja-JP"/>
              </w:rPr>
            </w:pPr>
            <w:r>
              <w:rPr>
                <w:rFonts w:eastAsia="游明朝"/>
                <w:lang w:val="en-US" w:eastAsia="ja-JP"/>
              </w:rPr>
              <w:lastRenderedPageBreak/>
              <w:t xml:space="preserve">Nordic </w:t>
            </w:r>
          </w:p>
        </w:tc>
        <w:tc>
          <w:tcPr>
            <w:tcW w:w="1372" w:type="dxa"/>
          </w:tcPr>
          <w:p w14:paraId="0D2DF8DB"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37B0B0BE" w14:textId="77777777" w:rsidR="00EC2389" w:rsidRDefault="00EC2389">
            <w:pPr>
              <w:rPr>
                <w:rFonts w:eastAsia="游明朝"/>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游明朝"/>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游明朝" w:hint="eastAsia"/>
                <w:lang w:val="en-US" w:eastAsia="ja-JP"/>
              </w:rPr>
              <w:t>P</w:t>
            </w:r>
            <w:r>
              <w:rPr>
                <w:rFonts w:eastAsia="游明朝"/>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游明朝" w:hint="eastAsia"/>
                <w:lang w:val="en-US" w:eastAsia="ja-JP"/>
              </w:rPr>
              <w:t>Y</w:t>
            </w:r>
          </w:p>
        </w:tc>
        <w:tc>
          <w:tcPr>
            <w:tcW w:w="6780" w:type="dxa"/>
          </w:tcPr>
          <w:p w14:paraId="1D749DCE" w14:textId="77777777" w:rsidR="00EC2389" w:rsidRDefault="00EC2389">
            <w:pPr>
              <w:rPr>
                <w:rFonts w:eastAsia="游明朝"/>
                <w:lang w:eastAsia="ja-JP"/>
              </w:rPr>
            </w:pPr>
          </w:p>
        </w:tc>
      </w:tr>
      <w:tr w:rsidR="00EC2389" w14:paraId="7BEE5CF1" w14:textId="77777777">
        <w:tc>
          <w:tcPr>
            <w:tcW w:w="1479" w:type="dxa"/>
          </w:tcPr>
          <w:p w14:paraId="51DF6662" w14:textId="77777777" w:rsidR="00EC2389" w:rsidRDefault="00F85B70">
            <w:pPr>
              <w:rPr>
                <w:rFonts w:eastAsia="游明朝"/>
                <w:lang w:val="en-US" w:eastAsia="ja-JP"/>
              </w:rPr>
            </w:pPr>
            <w:r>
              <w:rPr>
                <w:rFonts w:eastAsia="游明朝"/>
                <w:lang w:val="en-US" w:eastAsia="ja-JP"/>
              </w:rPr>
              <w:t>CMCC</w:t>
            </w:r>
          </w:p>
        </w:tc>
        <w:tc>
          <w:tcPr>
            <w:tcW w:w="1372" w:type="dxa"/>
          </w:tcPr>
          <w:p w14:paraId="026797E5"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5B3ADAF2" w14:textId="77777777" w:rsidR="00EC2389" w:rsidRDefault="00EC2389">
            <w:pPr>
              <w:rPr>
                <w:rFonts w:eastAsia="游明朝"/>
                <w:lang w:eastAsia="ja-JP"/>
              </w:rPr>
            </w:pPr>
          </w:p>
        </w:tc>
      </w:tr>
      <w:tr w:rsidR="00EC2389" w14:paraId="11F8D25B" w14:textId="77777777">
        <w:tc>
          <w:tcPr>
            <w:tcW w:w="1479" w:type="dxa"/>
          </w:tcPr>
          <w:p w14:paraId="02707108" w14:textId="77777777" w:rsidR="00EC2389" w:rsidRDefault="00F85B70">
            <w:pPr>
              <w:rPr>
                <w:rFonts w:eastAsia="游明朝"/>
                <w:lang w:val="en-US" w:eastAsia="ja-JP"/>
              </w:rPr>
            </w:pPr>
            <w:r>
              <w:rPr>
                <w:rFonts w:eastAsia="游明朝"/>
                <w:lang w:val="en-US" w:eastAsia="ja-JP"/>
              </w:rPr>
              <w:t>FUTUREWEI</w:t>
            </w:r>
          </w:p>
        </w:tc>
        <w:tc>
          <w:tcPr>
            <w:tcW w:w="1372" w:type="dxa"/>
          </w:tcPr>
          <w:p w14:paraId="2EACED8A" w14:textId="77777777" w:rsidR="00EC2389" w:rsidRDefault="00EC2389">
            <w:pPr>
              <w:tabs>
                <w:tab w:val="left" w:pos="551"/>
              </w:tabs>
              <w:rPr>
                <w:rFonts w:eastAsia="游明朝"/>
                <w:lang w:val="en-US" w:eastAsia="ja-JP"/>
              </w:rPr>
            </w:pPr>
          </w:p>
        </w:tc>
        <w:tc>
          <w:tcPr>
            <w:tcW w:w="6780" w:type="dxa"/>
          </w:tcPr>
          <w:p w14:paraId="3B21925D" w14:textId="77777777" w:rsidR="00EC2389" w:rsidRDefault="00F85B70">
            <w:pPr>
              <w:rPr>
                <w:rFonts w:eastAsia="游明朝"/>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游明朝"/>
                <w:lang w:val="en-US" w:eastAsia="ja-JP"/>
              </w:rPr>
            </w:pPr>
            <w:r>
              <w:rPr>
                <w:rFonts w:eastAsia="游明朝"/>
                <w:lang w:val="en-US" w:eastAsia="ja-JP"/>
              </w:rPr>
              <w:t>Ericsson</w:t>
            </w:r>
          </w:p>
        </w:tc>
        <w:tc>
          <w:tcPr>
            <w:tcW w:w="1372" w:type="dxa"/>
          </w:tcPr>
          <w:p w14:paraId="5822CD5B"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游明朝"/>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游明朝"/>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afe"/>
              <w:numPr>
                <w:ilvl w:val="0"/>
                <w:numId w:val="65"/>
              </w:numPr>
              <w:tabs>
                <w:tab w:val="left" w:pos="772"/>
              </w:tabs>
              <w:spacing w:after="100" w:afterAutospacing="1"/>
              <w:rPr>
                <w:b/>
                <w:bCs/>
                <w:sz w:val="20"/>
                <w:szCs w:val="20"/>
                <w:lang w:val="en-US"/>
              </w:rPr>
            </w:pPr>
            <w:r>
              <w:rPr>
                <w:b/>
                <w:bCs/>
                <w:sz w:val="20"/>
                <w:szCs w:val="20"/>
                <w:lang w:val="en-US"/>
              </w:rPr>
              <w:t xml:space="preserve">When frequency hopping for common PUCCH resource for </w:t>
            </w:r>
            <w:proofErr w:type="spellStart"/>
            <w:r>
              <w:rPr>
                <w:b/>
                <w:bCs/>
                <w:sz w:val="20"/>
                <w:szCs w:val="20"/>
                <w:lang w:val="en-US"/>
              </w:rPr>
              <w:t>RedCap</w:t>
            </w:r>
            <w:proofErr w:type="spellEnd"/>
            <w:r>
              <w:rPr>
                <w:b/>
                <w:bCs/>
                <w:sz w:val="20"/>
                <w:szCs w:val="20"/>
                <w:lang w:val="en-US"/>
              </w:rPr>
              <w:t xml:space="preserve"> is deactivated,</w:t>
            </w:r>
          </w:p>
          <w:p w14:paraId="460D0647"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8228FB">
            <w:pPr>
              <w:pStyle w:val="afe"/>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8228FB">
            <w:pPr>
              <w:pStyle w:val="afe"/>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afe"/>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afe"/>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afe"/>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afe"/>
              <w:numPr>
                <w:ilvl w:val="0"/>
                <w:numId w:val="65"/>
              </w:numPr>
              <w:tabs>
                <w:tab w:val="left" w:pos="772"/>
              </w:tabs>
              <w:spacing w:after="100" w:afterAutospacing="1"/>
              <w:rPr>
                <w:sz w:val="20"/>
                <w:szCs w:val="20"/>
                <w:lang w:val="en-US"/>
              </w:rPr>
            </w:pPr>
            <w:r>
              <w:rPr>
                <w:sz w:val="20"/>
                <w:szCs w:val="20"/>
                <w:lang w:val="en-US"/>
              </w:rPr>
              <w:t xml:space="preserve">When frequency hopping for common PUCCH resource for </w:t>
            </w:r>
            <w:proofErr w:type="spellStart"/>
            <w:r>
              <w:rPr>
                <w:sz w:val="20"/>
                <w:szCs w:val="20"/>
                <w:lang w:val="en-US"/>
              </w:rPr>
              <w:t>RedCap</w:t>
            </w:r>
            <w:proofErr w:type="spellEnd"/>
            <w:r>
              <w:rPr>
                <w:sz w:val="20"/>
                <w:szCs w:val="20"/>
                <w:lang w:val="en-US"/>
              </w:rPr>
              <w:t xml:space="preserve"> is deactivated,</w:t>
            </w:r>
          </w:p>
          <w:p w14:paraId="50B1A676" w14:textId="77777777" w:rsidR="00EC2389" w:rsidRDefault="00F85B70">
            <w:pPr>
              <w:pStyle w:val="afe"/>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afe"/>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8228FB">
            <w:pPr>
              <w:pStyle w:val="afe"/>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afe"/>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8228FB">
            <w:pPr>
              <w:pStyle w:val="afe"/>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afe"/>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afe"/>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afe"/>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afe"/>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 xml:space="preserve">Based on the online (GTW) session for agenda item 8.16.6 (on the </w:t>
      </w:r>
      <w:proofErr w:type="spellStart"/>
      <w:r>
        <w:rPr>
          <w:lang w:val="en-US" w:eastAsia="ko-KR"/>
        </w:rPr>
        <w:t>RedCap</w:t>
      </w:r>
      <w:proofErr w:type="spellEnd"/>
      <w:r>
        <w:rPr>
          <w:lang w:val="en-US" w:eastAsia="ko-KR"/>
        </w:rPr>
        <w:t xml:space="preserve">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frequency hopping for common PUCCH resources for </w:t>
      </w:r>
      <w:proofErr w:type="spellStart"/>
      <w:r>
        <w:rPr>
          <w:b/>
          <w:bCs/>
          <w:lang w:val="en-US"/>
        </w:rPr>
        <w:t>RedCap</w:t>
      </w:r>
      <w:proofErr w:type="spellEnd"/>
      <w:r>
        <w:rPr>
          <w:b/>
          <w:bCs/>
          <w:lang w:val="en-US"/>
        </w:rPr>
        <w:t xml:space="preserve">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lastRenderedPageBreak/>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RedCap</w:t>
            </w:r>
            <w:proofErr w:type="spellEnd"/>
            <w:r>
              <w:rPr>
                <w:rFonts w:eastAsiaTheme="minorEastAsia"/>
                <w:lang w:val="en-US" w:eastAsia="zh-CN"/>
              </w:rPr>
              <w:t xml:space="preserve"> UE and non-</w:t>
            </w:r>
            <w:proofErr w:type="spellStart"/>
            <w:r>
              <w:rPr>
                <w:rFonts w:eastAsiaTheme="minorEastAsia"/>
                <w:lang w:val="en-US" w:eastAsia="zh-CN"/>
              </w:rPr>
              <w:t>RedCap</w:t>
            </w:r>
            <w:proofErr w:type="spellEnd"/>
            <w:r>
              <w:rPr>
                <w:rFonts w:eastAsiaTheme="minorEastAsia"/>
                <w:lang w:val="en-US" w:eastAsia="zh-CN"/>
              </w:rPr>
              <w:t xml:space="preserve">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B4FB02"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1C0E5857" w14:textId="77777777" w:rsidR="00EC2389" w:rsidRDefault="00F85B70">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1D8C715"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545A6178" w14:textId="77777777" w:rsidR="00EC2389" w:rsidRDefault="00F85B70">
            <w:pPr>
              <w:rPr>
                <w:rFonts w:eastAsia="游明朝"/>
                <w:lang w:val="en-US" w:eastAsia="ja-JP"/>
              </w:rPr>
            </w:pPr>
            <w:r>
              <w:rPr>
                <w:rFonts w:eastAsia="游明朝" w:hint="eastAsia"/>
                <w:lang w:val="en-US" w:eastAsia="ja-JP"/>
              </w:rPr>
              <w:t>P</w:t>
            </w:r>
            <w:r>
              <w:rPr>
                <w:rFonts w:eastAsia="游明朝"/>
                <w:lang w:val="en-US" w:eastAsia="ja-JP"/>
              </w:rPr>
              <w:t xml:space="preserve">UCCH FH disabling is used to avoid PUSCH resource fragmentation by PUCCH resources in separate initial UL BWP. On the other hand, there is no additional PUSCH fragmentation issue on the shared initial UL BWP with </w:t>
            </w:r>
            <w:proofErr w:type="spellStart"/>
            <w:r>
              <w:rPr>
                <w:rFonts w:eastAsia="游明朝"/>
                <w:lang w:val="en-US" w:eastAsia="ja-JP"/>
              </w:rPr>
              <w:t>RedCap</w:t>
            </w:r>
            <w:proofErr w:type="spellEnd"/>
            <w:r>
              <w:rPr>
                <w:rFonts w:eastAsia="游明朝"/>
                <w:lang w:val="en-US" w:eastAsia="ja-JP"/>
              </w:rPr>
              <w:t xml:space="preserve"> UEs.</w:t>
            </w:r>
          </w:p>
          <w:p w14:paraId="2A5A2790" w14:textId="77777777" w:rsidR="00EC2389" w:rsidRDefault="00F85B70">
            <w:pPr>
              <w:rPr>
                <w:rFonts w:eastAsia="游明朝"/>
                <w:lang w:val="en-US" w:eastAsia="ja-JP"/>
              </w:rPr>
            </w:pPr>
            <w:r>
              <w:rPr>
                <w:rFonts w:eastAsia="游明朝"/>
                <w:lang w:val="en-US" w:eastAsia="ja-JP"/>
              </w:rPr>
              <w:t xml:space="preserve">Moreover, on the shared initial UL BWP, since </w:t>
            </w:r>
            <w:proofErr w:type="spellStart"/>
            <w:r>
              <w:rPr>
                <w:rFonts w:eastAsia="游明朝"/>
                <w:lang w:val="en-US" w:eastAsia="ja-JP"/>
              </w:rPr>
              <w:t>RedCap</w:t>
            </w:r>
            <w:proofErr w:type="spellEnd"/>
            <w:r>
              <w:rPr>
                <w:rFonts w:eastAsia="游明朝"/>
                <w:lang w:val="en-US" w:eastAsia="ja-JP"/>
              </w:rPr>
              <w:t xml:space="preserve"> UEs will share PUCCH resources with non-</w:t>
            </w:r>
            <w:proofErr w:type="spellStart"/>
            <w:r>
              <w:rPr>
                <w:rFonts w:eastAsia="游明朝"/>
                <w:lang w:val="en-US" w:eastAsia="ja-JP"/>
              </w:rPr>
              <w:t>RedCap</w:t>
            </w:r>
            <w:proofErr w:type="spellEnd"/>
            <w:r>
              <w:rPr>
                <w:rFonts w:eastAsia="游明朝"/>
                <w:lang w:val="en-US" w:eastAsia="ja-JP"/>
              </w:rPr>
              <w:t xml:space="preserve">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0FE3A8F4" w14:textId="77777777" w:rsidR="00EC2389" w:rsidRDefault="00F85B70">
            <w:pPr>
              <w:tabs>
                <w:tab w:val="left" w:pos="551"/>
              </w:tabs>
              <w:rPr>
                <w:rFonts w:eastAsia="游明朝"/>
                <w:lang w:val="en-US" w:eastAsia="ja-JP"/>
              </w:rPr>
            </w:pPr>
            <w:r>
              <w:rPr>
                <w:rFonts w:eastAsia="游明朝" w:hint="eastAsia"/>
                <w:lang w:val="en-US" w:eastAsia="ja-JP"/>
              </w:rPr>
              <w:t>N</w:t>
            </w:r>
          </w:p>
        </w:tc>
        <w:tc>
          <w:tcPr>
            <w:tcW w:w="6780" w:type="dxa"/>
          </w:tcPr>
          <w:p w14:paraId="2BD54287" w14:textId="77777777" w:rsidR="00EC2389" w:rsidRDefault="00F85B70">
            <w:pPr>
              <w:rPr>
                <w:rFonts w:eastAsia="游明朝"/>
                <w:lang w:val="en-US" w:eastAsia="ja-JP"/>
              </w:rPr>
            </w:pPr>
            <w:r>
              <w:rPr>
                <w:rFonts w:eastAsia="游明朝"/>
                <w:lang w:val="en-US" w:eastAsia="ja-JP"/>
              </w:rPr>
              <w:t xml:space="preserve">Given that the motivation to support PUCCH FH disabling for common PUCCH is to avoid PUSCH fragmentation issue when a </w:t>
            </w:r>
            <w:proofErr w:type="spellStart"/>
            <w:r>
              <w:rPr>
                <w:rFonts w:eastAsia="游明朝"/>
                <w:lang w:val="en-US" w:eastAsia="ja-JP"/>
              </w:rPr>
              <w:t>RedCap</w:t>
            </w:r>
            <w:proofErr w:type="spellEnd"/>
            <w:r>
              <w:rPr>
                <w:rFonts w:eastAsia="游明朝"/>
                <w:lang w:val="en-US" w:eastAsia="ja-JP"/>
              </w:rPr>
              <w:t xml:space="preserve">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游明朝"/>
                <w:lang w:val="en-US" w:eastAsia="ja-JP"/>
              </w:rPr>
            </w:pPr>
            <w:r>
              <w:rPr>
                <w:rFonts w:eastAsia="游明朝"/>
                <w:lang w:val="en-US" w:eastAsia="ja-JP"/>
              </w:rPr>
              <w:t>Lenovo</w:t>
            </w:r>
          </w:p>
        </w:tc>
        <w:tc>
          <w:tcPr>
            <w:tcW w:w="1372" w:type="dxa"/>
          </w:tcPr>
          <w:p w14:paraId="53610E3B" w14:textId="77777777" w:rsidR="00EC2389" w:rsidRDefault="00F85B70">
            <w:pPr>
              <w:tabs>
                <w:tab w:val="left" w:pos="551"/>
              </w:tabs>
              <w:rPr>
                <w:rFonts w:eastAsia="游明朝"/>
                <w:lang w:val="en-US" w:eastAsia="ja-JP"/>
              </w:rPr>
            </w:pPr>
            <w:r>
              <w:rPr>
                <w:rFonts w:eastAsia="游明朝"/>
                <w:lang w:val="en-US" w:eastAsia="ja-JP"/>
              </w:rPr>
              <w:t>N</w:t>
            </w:r>
          </w:p>
        </w:tc>
        <w:tc>
          <w:tcPr>
            <w:tcW w:w="6780" w:type="dxa"/>
          </w:tcPr>
          <w:p w14:paraId="4D6BD5F5" w14:textId="77777777" w:rsidR="00EC2389" w:rsidRDefault="00EC2389">
            <w:pPr>
              <w:rPr>
                <w:rFonts w:eastAsia="游明朝"/>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w:t>
            </w:r>
            <w:proofErr w:type="spellStart"/>
            <w:r>
              <w:rPr>
                <w:rFonts w:eastAsiaTheme="minorEastAsia"/>
                <w:lang w:val="en-US" w:eastAsia="zh-CN"/>
              </w:rPr>
              <w:t>RedCap</w:t>
            </w:r>
            <w:proofErr w:type="spellEnd"/>
            <w:r>
              <w:rPr>
                <w:rFonts w:eastAsiaTheme="minorEastAsia"/>
                <w:lang w:val="en-US" w:eastAsia="zh-CN"/>
              </w:rPr>
              <w:t xml:space="preserve"> does not exceed </w:t>
            </w:r>
            <w:proofErr w:type="spellStart"/>
            <w:r>
              <w:rPr>
                <w:rFonts w:eastAsiaTheme="minorEastAsia"/>
                <w:lang w:val="en-US" w:eastAsia="zh-CN"/>
              </w:rPr>
              <w:t>RedCap</w:t>
            </w:r>
            <w:proofErr w:type="spellEnd"/>
            <w:r>
              <w:rPr>
                <w:rFonts w:eastAsiaTheme="minorEastAsia"/>
                <w:lang w:val="en-US" w:eastAsia="zh-CN"/>
              </w:rPr>
              <w:t xml:space="preserve">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PMingLiU"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w:t>
            </w:r>
            <w:proofErr w:type="spellStart"/>
            <w:r>
              <w:rPr>
                <w:rFonts w:eastAsia="PMingLiU"/>
                <w:lang w:val="en-US" w:eastAsia="zh-TW"/>
              </w:rPr>
              <w:t>RedCap</w:t>
            </w:r>
            <w:proofErr w:type="spellEnd"/>
            <w:r>
              <w:rPr>
                <w:rFonts w:eastAsia="PMingLiU"/>
                <w:lang w:val="en-US" w:eastAsia="zh-TW"/>
              </w:rPr>
              <w:t xml:space="preserve">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F2B9A13"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82B1A77" w14:textId="77777777" w:rsidR="00EC2389" w:rsidRDefault="00F85B70">
            <w:pPr>
              <w:tabs>
                <w:tab w:val="left" w:pos="551"/>
              </w:tabs>
              <w:rPr>
                <w:rFonts w:eastAsia="游明朝"/>
                <w:lang w:val="en-US" w:eastAsia="ja-JP"/>
              </w:rPr>
            </w:pPr>
            <w:r>
              <w:rPr>
                <w:rFonts w:eastAsia="游明朝"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游明朝"/>
                <w:lang w:val="en-US" w:eastAsia="ja-JP"/>
              </w:rPr>
            </w:pPr>
            <w:r>
              <w:rPr>
                <w:rFonts w:eastAsia="游明朝"/>
                <w:lang w:val="en-US" w:eastAsia="ja-JP"/>
              </w:rPr>
              <w:t xml:space="preserve">Samsung </w:t>
            </w:r>
          </w:p>
        </w:tc>
        <w:tc>
          <w:tcPr>
            <w:tcW w:w="1372" w:type="dxa"/>
          </w:tcPr>
          <w:p w14:paraId="5A82B284" w14:textId="77777777" w:rsidR="00EC2389" w:rsidRDefault="00F85B70">
            <w:pPr>
              <w:tabs>
                <w:tab w:val="left" w:pos="551"/>
              </w:tabs>
              <w:rPr>
                <w:rFonts w:eastAsia="游明朝"/>
                <w:lang w:val="en-US" w:eastAsia="ja-JP"/>
              </w:rPr>
            </w:pPr>
            <w:r>
              <w:rPr>
                <w:rFonts w:eastAsia="游明朝"/>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xml:space="preserve">: Disabling of frequency hopping for common PUCCH resources for </w:t>
            </w:r>
            <w:proofErr w:type="spellStart"/>
            <w:r>
              <w:rPr>
                <w:b/>
                <w:lang w:val="en-US"/>
              </w:rPr>
              <w:t>RedCap</w:t>
            </w:r>
            <w:proofErr w:type="spellEnd"/>
            <w:r>
              <w:rPr>
                <w:b/>
                <w:lang w:val="en-US"/>
              </w:rPr>
              <w:t xml:space="preserve">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 xml:space="preserve">Disabling of frequency hopping for common PUCCH resources for </w:t>
            </w:r>
            <w:proofErr w:type="spellStart"/>
            <w:r>
              <w:rPr>
                <w:bCs/>
                <w:lang w:val="en-US"/>
              </w:rPr>
              <w:t>RedCap</w:t>
            </w:r>
            <w:proofErr w:type="spellEnd"/>
            <w:r>
              <w:rPr>
                <w:bCs/>
                <w:lang w:val="en-US"/>
              </w:rPr>
              <w:t xml:space="preserve">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1"/>
        <w:ind w:left="1134" w:hanging="1134"/>
        <w:rPr>
          <w:lang w:val="en-US"/>
        </w:rPr>
      </w:pPr>
      <w:r>
        <w:rPr>
          <w:lang w:val="en-US"/>
        </w:rPr>
        <w:lastRenderedPageBreak/>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[6]: For TDD, the center frequencies are assumed to be the same for the initial DL BWP and initial UL BWP after initial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69C63C7E"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center frequencies are the same for the initial DL and UL BWP during random access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no matter whether or not it includes CD-SSB and the entire CORESET#0 or not.</w:t>
      </w:r>
    </w:p>
    <w:p w14:paraId="750BA8CE"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shall be center frequency aligned with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(separate or default) for both during initial access and after initial access.</w:t>
      </w:r>
    </w:p>
    <w:p w14:paraId="5B57CA6A"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center frequencies are the same for the initial DL and UL BWPs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regardless of whether the initial DL BWP contains CD-SSB and the entire CORESET#0.</w:t>
      </w:r>
    </w:p>
    <w:p w14:paraId="51FD2DC8"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[27]: In TDD, initial UL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aligned in center frequency with initial DL BWP applicable to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0C40123F"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[17]: Multiplexing between non-FH and FH PUCCH from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and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respectively is left up to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implementation.</w:t>
      </w:r>
    </w:p>
    <w:p w14:paraId="1108AA05"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For the shared ROs scenario, only ROs which fall within separate initial UL BWP can be regarded as valid ROs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and the mapping of SSB-to-RO can be separately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w:t>
      </w:r>
    </w:p>
    <w:p w14:paraId="46EE1FA8" w14:textId="77777777" w:rsidR="00EC2389" w:rsidRDefault="00F85B70">
      <w:pPr>
        <w:pStyle w:val="afe"/>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 xml:space="preserve">When ROs are shared, a separate mapping between RO and SSB for </w:t>
      </w:r>
      <w:proofErr w:type="spellStart"/>
      <w:r>
        <w:rPr>
          <w:rFonts w:ascii="Times New Roman" w:hAnsi="Times New Roman" w:cs="Times New Roman"/>
          <w:sz w:val="20"/>
          <w:szCs w:val="20"/>
          <w:lang w:val="en-US" w:eastAsia="en-GB"/>
        </w:rPr>
        <w:t>RedCap</w:t>
      </w:r>
      <w:proofErr w:type="spellEnd"/>
      <w:r>
        <w:rPr>
          <w:rFonts w:ascii="Times New Roman" w:hAnsi="Times New Roman" w:cs="Times New Roman"/>
          <w:sz w:val="20"/>
          <w:szCs w:val="20"/>
          <w:lang w:val="en-US" w:eastAsia="en-GB"/>
        </w:rPr>
        <w:t xml:space="preserve"> UE may be needed.</w:t>
      </w:r>
    </w:p>
    <w:p w14:paraId="38414839" w14:textId="77777777" w:rsidR="00EC2389" w:rsidRDefault="00F85B70">
      <w:pPr>
        <w:rPr>
          <w:lang w:val="en-US"/>
        </w:rPr>
      </w:pPr>
      <w:r>
        <w:rPr>
          <w:lang w:val="en-US"/>
        </w:rPr>
        <w:t xml:space="preserve">Companies are invited to comment on whether any other critical issues (beside the ones covered in earlier sections) need to be resolved to conclude the Rel-17 </w:t>
      </w:r>
      <w:proofErr w:type="spellStart"/>
      <w:r>
        <w:rPr>
          <w:lang w:val="en-US"/>
        </w:rPr>
        <w:t>RedCap</w:t>
      </w:r>
      <w:proofErr w:type="spellEnd"/>
      <w:r>
        <w:rPr>
          <w:lang w:val="en-US"/>
        </w:rPr>
        <w:t xml:space="preserve"> WI.</w:t>
      </w:r>
    </w:p>
    <w:p w14:paraId="3B7C8488" w14:textId="77777777" w:rsidR="00EC2389" w:rsidRDefault="00F85B70">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w:t>
      </w:r>
      <w:proofErr w:type="spellStart"/>
      <w:r>
        <w:rPr>
          <w:b/>
          <w:lang w:val="en-US"/>
        </w:rPr>
        <w:t>RedCap</w:t>
      </w:r>
      <w:proofErr w:type="spellEnd"/>
      <w:r>
        <w:rPr>
          <w:b/>
          <w:lang w:val="en-US"/>
        </w:rPr>
        <w:t xml:space="preserve"> WI.</w:t>
      </w:r>
    </w:p>
    <w:tbl>
      <w:tblPr>
        <w:tblStyle w:val="af7"/>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We believe it would be good to clarify what CORESET(s) can be configured in separate Initial DL BWP not containing CORESET#0 by MIB. If non-</w:t>
            </w:r>
            <w:proofErr w:type="spellStart"/>
            <w:r>
              <w:rPr>
                <w:lang w:val="en-US" w:eastAsia="ko-KR"/>
              </w:rPr>
              <w:t>RedCap</w:t>
            </w:r>
            <w:proofErr w:type="spellEnd"/>
            <w:r>
              <w:rPr>
                <w:lang w:val="en-US" w:eastAsia="ko-KR"/>
              </w:rPr>
              <w:t xml:space="preserve">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55" w:type="dxa"/>
          </w:tcPr>
          <w:p w14:paraId="0C13E6C4" w14:textId="77777777" w:rsidR="00EC2389" w:rsidRDefault="00F85B70">
            <w:pPr>
              <w:pStyle w:val="afe"/>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afe"/>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Similar as vivo, we think the center-frequency alignment b/w DL/UL BWP should be applied to all cases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afe"/>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confirm that L1/L3 measurements based on NCD-SSB of serving cell are supported as mandatory capabilities of R17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and included as an additional component of FG 28-1</w:t>
            </w:r>
          </w:p>
          <w:p w14:paraId="2E8F2245" w14:textId="77777777" w:rsidR="00EC2389" w:rsidRDefault="00F85B70">
            <w:pPr>
              <w:pStyle w:val="afe"/>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discuss the signaling aspects for NCD-SSB (with RAN1 impacts) in dedicated DL BWP of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w:t>
            </w:r>
          </w:p>
          <w:p w14:paraId="44228BF4" w14:textId="77777777" w:rsidR="00EC2389" w:rsidRDefault="00F85B70">
            <w:pPr>
              <w:pStyle w:val="afe"/>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afe"/>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afe"/>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Center frequency alignment between initial DL BWP and initial UL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when the initial DL BWP includes CORESET#0 and CD-SSB.</w:t>
            </w:r>
          </w:p>
          <w:p w14:paraId="2D05EB45" w14:textId="77777777" w:rsidR="00EC2389" w:rsidRDefault="00F85B70">
            <w:pPr>
              <w:pStyle w:val="afe"/>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afe"/>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afe"/>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7" w:history="1">
              <w:r>
                <w:rPr>
                  <w:rStyle w:val="afa"/>
                  <w:color w:val="0000FF"/>
                  <w:lang w:val="en-US" w:eastAsia="sv-SE"/>
                </w:rPr>
                <w:t>R1-2201955</w:t>
              </w:r>
            </w:hyperlink>
            <w:r>
              <w:rPr>
                <w:rStyle w:val="afa"/>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afe"/>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w:t>
            </w:r>
            <w:proofErr w:type="spellStart"/>
            <w:r>
              <w:rPr>
                <w:rFonts w:ascii="Times New Roman" w:hAnsi="Times New Roman" w:cs="Times New Roman"/>
                <w:sz w:val="20"/>
                <w:szCs w:val="20"/>
                <w:lang w:val="en-US"/>
              </w:rPr>
              <w:t>RedCap</w:t>
            </w:r>
            <w:proofErr w:type="spellEnd"/>
          </w:p>
          <w:p w14:paraId="6E6CB248" w14:textId="77777777" w:rsidR="00EC2389" w:rsidRDefault="00EC2389">
            <w:pPr>
              <w:pStyle w:val="afe"/>
              <w:ind w:left="420"/>
              <w:rPr>
                <w:rFonts w:ascii="Times New Roman" w:eastAsiaTheme="minorEastAsia" w:hAnsi="Times New Roman" w:cs="Times New Roman"/>
                <w:sz w:val="20"/>
                <w:szCs w:val="20"/>
                <w:lang w:val="en-US" w:eastAsia="zh-CN"/>
              </w:rPr>
            </w:pPr>
          </w:p>
          <w:p w14:paraId="5B005483" w14:textId="77777777" w:rsidR="00EC2389" w:rsidRDefault="00F85B70">
            <w:pPr>
              <w:pStyle w:val="afe"/>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afe"/>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79976663" w14:textId="77777777" w:rsidR="00EC2389" w:rsidRDefault="00F85B70">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proofErr w:type="spellStart"/>
            <w:r>
              <w:rPr>
                <w:rFonts w:eastAsia="ＭＳ 明朝"/>
                <w:i/>
                <w:szCs w:val="14"/>
              </w:rPr>
              <w:t>initialDownlinkBWP</w:t>
            </w:r>
            <w:proofErr w:type="spellEnd"/>
            <w:r>
              <w:rPr>
                <w:rFonts w:eastAsia="ＭＳ 明朝"/>
                <w:szCs w:val="14"/>
              </w:rPr>
              <w:t xml:space="preserve"> in </w:t>
            </w:r>
            <w:proofErr w:type="spellStart"/>
            <w:r>
              <w:rPr>
                <w:rFonts w:eastAsia="ＭＳ 明朝"/>
                <w:i/>
                <w:iCs/>
                <w:szCs w:val="14"/>
              </w:rPr>
              <w:t>DownlinkConfigCommonRedCapSIB</w:t>
            </w:r>
            <w:proofErr w:type="spellEnd"/>
            <w:r>
              <w:rPr>
                <w:rFonts w:eastAsia="ＭＳ 明朝"/>
                <w:szCs w:val="14"/>
              </w:rPr>
              <w:t xml:space="preserve">, and an UL BWP by </w:t>
            </w:r>
            <w:proofErr w:type="spellStart"/>
            <w:r>
              <w:rPr>
                <w:rFonts w:eastAsia="ＭＳ 明朝"/>
                <w:i/>
                <w:szCs w:val="14"/>
              </w:rPr>
              <w:t>initialUplinkBWP</w:t>
            </w:r>
            <w:proofErr w:type="spellEnd"/>
            <w:r>
              <w:rPr>
                <w:rFonts w:eastAsia="ＭＳ 明朝"/>
                <w:szCs w:val="14"/>
              </w:rPr>
              <w:t xml:space="preserve"> in </w:t>
            </w:r>
            <w:proofErr w:type="spellStart"/>
            <w:r>
              <w:rPr>
                <w:rFonts w:eastAsia="ＭＳ 明朝"/>
                <w:i/>
                <w:iCs/>
                <w:szCs w:val="14"/>
              </w:rPr>
              <w:t>UplinkConfigCommonRedCapSIB</w:t>
            </w:r>
            <w:proofErr w:type="spellEnd"/>
            <w:r>
              <w:rPr>
                <w:szCs w:val="14"/>
                <w:lang w:eastAsia="zh-CN"/>
              </w:rPr>
              <w:t>.</w:t>
            </w:r>
            <w:r>
              <w:rPr>
                <w:rFonts w:eastAsia="游明朝"/>
                <w:lang w:val="en-US" w:eastAsia="ja-JP"/>
              </w:rPr>
              <w:t xml:space="preserve">”, it is unclear when a separate initial DL BWP is applied to </w:t>
            </w:r>
            <w:proofErr w:type="spellStart"/>
            <w:r>
              <w:rPr>
                <w:rFonts w:eastAsia="游明朝"/>
                <w:lang w:val="en-US" w:eastAsia="ja-JP"/>
              </w:rPr>
              <w:t>RedCap</w:t>
            </w:r>
            <w:proofErr w:type="spellEnd"/>
            <w:r>
              <w:rPr>
                <w:rFonts w:eastAsia="游明朝"/>
                <w:lang w:val="en-US" w:eastAsia="ja-JP"/>
              </w:rPr>
              <w:t xml:space="preserve"> UEs as initial DL BWP when the separate initial DL BWP does not </w:t>
            </w:r>
            <w:r>
              <w:rPr>
                <w:rFonts w:eastAsia="游明朝"/>
                <w:lang w:val="en-US" w:eastAsia="ja-JP"/>
              </w:rPr>
              <w:lastRenderedPageBreak/>
              <w:t xml:space="preserve">contain CORESET#0. For this case, we would like to clarify that the separate initial DL BWP should be applied to the </w:t>
            </w:r>
            <w:proofErr w:type="spellStart"/>
            <w:r>
              <w:rPr>
                <w:rFonts w:eastAsia="游明朝"/>
                <w:lang w:val="en-US" w:eastAsia="ja-JP"/>
              </w:rPr>
              <w:t>RedCap</w:t>
            </w:r>
            <w:proofErr w:type="spellEnd"/>
            <w:r>
              <w:rPr>
                <w:rFonts w:eastAsia="游明朝"/>
                <w:lang w:val="en-US" w:eastAsia="ja-JP"/>
              </w:rPr>
              <w:t xml:space="preserve"> UE upon initiating</w:t>
            </w:r>
            <w:r>
              <w:rPr>
                <w:rFonts w:eastAsia="游明朝" w:hint="eastAsia"/>
                <w:lang w:val="en-US" w:eastAsia="ja-JP"/>
              </w:rPr>
              <w:t xml:space="preserve"> </w:t>
            </w:r>
            <w:r>
              <w:rPr>
                <w:rFonts w:eastAsia="游明朝"/>
                <w:lang w:val="en-US" w:eastAsia="ja-JP"/>
              </w:rPr>
              <w:t xml:space="preserve">to perform the </w:t>
            </w:r>
            <w:proofErr w:type="gramStart"/>
            <w:r>
              <w:rPr>
                <w:rFonts w:eastAsia="游明朝"/>
                <w:lang w:val="en-US" w:eastAsia="ja-JP"/>
              </w:rPr>
              <w:t>random access</w:t>
            </w:r>
            <w:proofErr w:type="gramEnd"/>
            <w:r>
              <w:rPr>
                <w:rFonts w:eastAsia="游明朝"/>
                <w:lang w:val="en-US" w:eastAsia="ja-JP"/>
              </w:rPr>
              <w:t xml:space="preserve"> procedure.</w:t>
            </w:r>
          </w:p>
        </w:tc>
      </w:tr>
      <w:tr w:rsidR="00EC2389" w14:paraId="35A9D618" w14:textId="77777777">
        <w:tc>
          <w:tcPr>
            <w:tcW w:w="1479" w:type="dxa"/>
          </w:tcPr>
          <w:p w14:paraId="6C8EA979" w14:textId="77777777" w:rsidR="00EC2389" w:rsidRDefault="00F85B70">
            <w:pPr>
              <w:rPr>
                <w:rFonts w:eastAsia="游明朝"/>
                <w:lang w:val="en-US" w:eastAsia="ja-JP"/>
              </w:rPr>
            </w:pPr>
            <w:r>
              <w:rPr>
                <w:rFonts w:eastAsia="游明朝" w:hint="eastAsia"/>
                <w:lang w:val="en-US" w:eastAsia="ja-JP"/>
              </w:rPr>
              <w:lastRenderedPageBreak/>
              <w:t>N</w:t>
            </w:r>
            <w:r>
              <w:rPr>
                <w:rFonts w:eastAsia="游明朝"/>
                <w:lang w:val="en-US" w:eastAsia="ja-JP"/>
              </w:rPr>
              <w:t>TT DOCOMO</w:t>
            </w:r>
          </w:p>
        </w:tc>
        <w:tc>
          <w:tcPr>
            <w:tcW w:w="8155" w:type="dxa"/>
          </w:tcPr>
          <w:p w14:paraId="380868D0" w14:textId="77777777" w:rsidR="00EC2389" w:rsidRDefault="00F85B70">
            <w:pPr>
              <w:rPr>
                <w:rFonts w:eastAsia="游明朝"/>
                <w:lang w:val="en-US" w:eastAsia="ja-JP"/>
              </w:rPr>
            </w:pPr>
            <w:r>
              <w:rPr>
                <w:rFonts w:eastAsia="游明朝"/>
                <w:lang w:val="en-US" w:eastAsia="ja-JP"/>
              </w:rPr>
              <w:t xml:space="preserve">The common PUCCH resources for </w:t>
            </w:r>
            <w:proofErr w:type="spellStart"/>
            <w:r>
              <w:rPr>
                <w:rFonts w:eastAsia="游明朝"/>
                <w:lang w:val="en-US" w:eastAsia="ja-JP"/>
              </w:rPr>
              <w:t>RedCap</w:t>
            </w:r>
            <w:proofErr w:type="spellEnd"/>
            <w:r>
              <w:rPr>
                <w:rFonts w:eastAsia="游明朝"/>
                <w:lang w:val="en-US" w:eastAsia="ja-JP"/>
              </w:rPr>
              <w:t xml:space="preserve"> UEs without FH and for non-</w:t>
            </w:r>
            <w:proofErr w:type="spellStart"/>
            <w:r>
              <w:rPr>
                <w:rFonts w:eastAsia="游明朝"/>
                <w:lang w:val="en-US" w:eastAsia="ja-JP"/>
              </w:rPr>
              <w:t>RedCap</w:t>
            </w:r>
            <w:proofErr w:type="spellEnd"/>
            <w:r>
              <w:rPr>
                <w:rFonts w:eastAsia="游明朝"/>
                <w:lang w:val="en-US" w:eastAsia="ja-JP"/>
              </w:rPr>
              <w:t xml:space="preserve"> UEs with FH can be </w:t>
            </w:r>
            <w:proofErr w:type="spellStart"/>
            <w:r>
              <w:rPr>
                <w:rFonts w:eastAsia="游明朝"/>
                <w:lang w:val="en-US" w:eastAsia="ja-JP"/>
              </w:rPr>
              <w:t>FDMed</w:t>
            </w:r>
            <w:proofErr w:type="spellEnd"/>
            <w:r>
              <w:rPr>
                <w:rFonts w:eastAsia="游明朝"/>
                <w:lang w:val="en-US" w:eastAsia="ja-JP"/>
              </w:rPr>
              <w:t xml:space="preserve"> with additional PRB offset for </w:t>
            </w:r>
            <w:proofErr w:type="spellStart"/>
            <w:r>
              <w:rPr>
                <w:rFonts w:eastAsia="游明朝"/>
                <w:lang w:val="en-US" w:eastAsia="ja-JP"/>
              </w:rPr>
              <w:t>RedCap</w:t>
            </w:r>
            <w:proofErr w:type="spellEnd"/>
            <w:r>
              <w:rPr>
                <w:rFonts w:eastAsia="游明朝"/>
                <w:lang w:val="en-US" w:eastAsia="ja-JP"/>
              </w:rPr>
              <w:t xml:space="preserve">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 xml:space="preserve">for </w:t>
            </w:r>
            <w:proofErr w:type="spellStart"/>
            <w:r>
              <w:rPr>
                <w:lang w:val="en-US"/>
              </w:rPr>
              <w:t>RedCap</w:t>
            </w:r>
            <w:proofErr w:type="spellEnd"/>
            <w:r>
              <w:rPr>
                <w:lang w:val="en-US"/>
              </w:rPr>
              <w:t xml:space="preserve"> UEs is disabled, UE generate two base sequences for the PUCCH as if intra-slot frequency hopping is enabled for the PUCCH transmission</w:t>
            </w:r>
            <w:r>
              <w:rPr>
                <w:rFonts w:eastAsia="游明朝"/>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w:t>
            </w:r>
            <w:proofErr w:type="spellStart"/>
            <w:r>
              <w:rPr>
                <w:rFonts w:eastAsiaTheme="minorEastAsia"/>
                <w:lang w:val="en-US" w:eastAsia="zh-CN"/>
              </w:rPr>
              <w:t>RedCap</w:t>
            </w:r>
            <w:proofErr w:type="spellEnd"/>
            <w:r>
              <w:rPr>
                <w:rFonts w:eastAsiaTheme="minorEastAsia"/>
                <w:lang w:val="en-US" w:eastAsia="zh-CN"/>
              </w:rPr>
              <w:t>, (b) SIB-configured initial DL BWP for non-</w:t>
            </w:r>
            <w:proofErr w:type="spellStart"/>
            <w:r>
              <w:rPr>
                <w:rFonts w:eastAsiaTheme="minorEastAsia"/>
                <w:lang w:val="en-US" w:eastAsia="zh-CN"/>
              </w:rPr>
              <w:t>RedCap</w:t>
            </w:r>
            <w:proofErr w:type="spellEnd"/>
            <w:r>
              <w:rPr>
                <w:rFonts w:eastAsiaTheme="minorEastAsia"/>
                <w:lang w:val="en-US" w:eastAsia="zh-CN"/>
              </w:rPr>
              <w:t xml:space="preserve">,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DB2AEF" w14:textId="77777777" w:rsidR="00EC2389" w:rsidRDefault="00F85B70">
            <w:pPr>
              <w:pStyle w:val="afe"/>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8228FB">
            <w:pPr>
              <w:rPr>
                <w:color w:val="0000FF"/>
                <w:u w:val="single"/>
                <w:lang w:val="en-US"/>
              </w:rPr>
            </w:pPr>
            <w:hyperlink r:id="rId49" w:history="1">
              <w:r w:rsidR="00F85B70">
                <w:rPr>
                  <w:rStyle w:val="afa"/>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8228FB">
            <w:pPr>
              <w:rPr>
                <w:color w:val="0000FF"/>
                <w:u w:val="single"/>
                <w:lang w:val="en-US"/>
              </w:rPr>
            </w:pPr>
            <w:hyperlink r:id="rId50" w:history="1">
              <w:r w:rsidR="00F85B70">
                <w:rPr>
                  <w:rStyle w:val="afa"/>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8228FB">
            <w:pPr>
              <w:rPr>
                <w:lang w:val="en-US"/>
              </w:rPr>
            </w:pPr>
            <w:hyperlink r:id="rId51" w:history="1">
              <w:r w:rsidR="00F85B70">
                <w:rPr>
                  <w:rStyle w:val="afa"/>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8228FB">
            <w:pPr>
              <w:rPr>
                <w:lang w:val="en-US"/>
              </w:rPr>
            </w:pPr>
            <w:hyperlink r:id="rId52" w:history="1">
              <w:r w:rsidR="00F85B70">
                <w:rPr>
                  <w:rStyle w:val="afa"/>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 xml:space="preserve">Huawei, </w:t>
            </w:r>
            <w:proofErr w:type="spellStart"/>
            <w:r>
              <w:rPr>
                <w:lang w:val="en-US" w:eastAsia="sv-SE"/>
              </w:rPr>
              <w:t>HiSilicon</w:t>
            </w:r>
            <w:proofErr w:type="spellEnd"/>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t>[5]</w:t>
            </w:r>
          </w:p>
        </w:tc>
        <w:tc>
          <w:tcPr>
            <w:tcW w:w="1456" w:type="dxa"/>
            <w:tcMar>
              <w:top w:w="0" w:type="dxa"/>
              <w:left w:w="70" w:type="dxa"/>
              <w:bottom w:w="0" w:type="dxa"/>
              <w:right w:w="70" w:type="dxa"/>
            </w:tcMar>
          </w:tcPr>
          <w:p w14:paraId="0FAF7A4C" w14:textId="77777777" w:rsidR="00EC2389" w:rsidRDefault="008228FB">
            <w:pPr>
              <w:rPr>
                <w:lang w:val="en-US"/>
              </w:rPr>
            </w:pPr>
            <w:hyperlink r:id="rId53" w:history="1">
              <w:r w:rsidR="00F85B70">
                <w:rPr>
                  <w:rStyle w:val="afa"/>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 xml:space="preserve">Remaining aspects of Bandwidth Reduction for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8228FB">
            <w:pPr>
              <w:rPr>
                <w:lang w:val="en-US"/>
              </w:rPr>
            </w:pPr>
            <w:hyperlink r:id="rId54" w:history="1">
              <w:r w:rsidR="00F85B70">
                <w:rPr>
                  <w:rStyle w:val="afa"/>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8228FB">
            <w:pPr>
              <w:rPr>
                <w:lang w:val="en-US"/>
              </w:rPr>
            </w:pPr>
            <w:hyperlink r:id="rId55" w:history="1">
              <w:r w:rsidR="00F85B70">
                <w:rPr>
                  <w:rStyle w:val="afa"/>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 xml:space="preserve">ZTE, </w:t>
            </w:r>
            <w:proofErr w:type="spellStart"/>
            <w:r>
              <w:rPr>
                <w:lang w:val="en-US" w:eastAsia="sv-SE"/>
              </w:rPr>
              <w:t>Sanechips</w:t>
            </w:r>
            <w:proofErr w:type="spellEnd"/>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8228FB">
            <w:pPr>
              <w:rPr>
                <w:lang w:val="en-US"/>
              </w:rPr>
            </w:pPr>
            <w:hyperlink r:id="rId56" w:history="1">
              <w:r w:rsidR="00F85B70">
                <w:rPr>
                  <w:rStyle w:val="afa"/>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8228FB">
            <w:pPr>
              <w:rPr>
                <w:lang w:val="en-US"/>
              </w:rPr>
            </w:pPr>
            <w:hyperlink r:id="rId57" w:history="1">
              <w:r w:rsidR="00F85B70">
                <w:rPr>
                  <w:rStyle w:val="afa"/>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8228FB">
            <w:pPr>
              <w:rPr>
                <w:lang w:val="en-US"/>
              </w:rPr>
            </w:pPr>
            <w:hyperlink r:id="rId58" w:history="1">
              <w:r w:rsidR="00F85B70">
                <w:rPr>
                  <w:rStyle w:val="afa"/>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8228FB">
            <w:pPr>
              <w:rPr>
                <w:lang w:val="en-US"/>
              </w:rPr>
            </w:pPr>
            <w:hyperlink r:id="rId59" w:history="1">
              <w:r w:rsidR="00F85B70">
                <w:rPr>
                  <w:rStyle w:val="afa"/>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8228FB">
            <w:pPr>
              <w:rPr>
                <w:lang w:val="en-US"/>
              </w:rPr>
            </w:pPr>
            <w:hyperlink r:id="rId60" w:history="1">
              <w:r w:rsidR="00F85B70">
                <w:rPr>
                  <w:rStyle w:val="afa"/>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 xml:space="preserve">Remaining issues on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8228FB">
            <w:pPr>
              <w:rPr>
                <w:lang w:val="en-US"/>
              </w:rPr>
            </w:pPr>
            <w:hyperlink r:id="rId61" w:history="1">
              <w:r w:rsidR="00F85B70">
                <w:rPr>
                  <w:rStyle w:val="afa"/>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proofErr w:type="spellStart"/>
            <w:r>
              <w:rPr>
                <w:lang w:val="en-US" w:eastAsia="sv-SE"/>
              </w:rPr>
              <w:t>Spreadtrum</w:t>
            </w:r>
            <w:proofErr w:type="spellEnd"/>
            <w:r>
              <w:rPr>
                <w:lang w:val="en-US" w:eastAsia="sv-SE"/>
              </w:rPr>
              <w:t xml:space="preserve">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43B6ED3A" w14:textId="77777777" w:rsidR="00EC2389" w:rsidRDefault="008228FB">
            <w:pPr>
              <w:rPr>
                <w:lang w:val="en-US"/>
              </w:rPr>
            </w:pPr>
            <w:hyperlink r:id="rId62" w:history="1">
              <w:r w:rsidR="00F85B70">
                <w:rPr>
                  <w:rStyle w:val="afa"/>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 xml:space="preserve">Aspects related to 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8228FB">
            <w:pPr>
              <w:rPr>
                <w:lang w:val="en-US"/>
              </w:rPr>
            </w:pPr>
            <w:hyperlink r:id="rId63" w:history="1">
              <w:r w:rsidR="00F85B70">
                <w:rPr>
                  <w:rStyle w:val="afa"/>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 xml:space="preserve">Remaining issues on BWP operation for </w:t>
            </w:r>
            <w:proofErr w:type="spellStart"/>
            <w:r>
              <w:rPr>
                <w:lang w:val="en-US" w:eastAsia="sv-SE"/>
              </w:rPr>
              <w:t>RedCap</w:t>
            </w:r>
            <w:proofErr w:type="spellEnd"/>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8228FB">
            <w:pPr>
              <w:rPr>
                <w:lang w:val="en-US"/>
              </w:rPr>
            </w:pPr>
            <w:hyperlink r:id="rId64" w:history="1">
              <w:r w:rsidR="00F85B70">
                <w:rPr>
                  <w:rStyle w:val="afa"/>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8228FB">
            <w:pPr>
              <w:rPr>
                <w:lang w:val="en-US"/>
              </w:rPr>
            </w:pPr>
            <w:hyperlink r:id="rId65" w:history="1">
              <w:r w:rsidR="00F85B70">
                <w:rPr>
                  <w:rStyle w:val="afa"/>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 xml:space="preserve">On reduced BW support for </w:t>
            </w:r>
            <w:proofErr w:type="spellStart"/>
            <w:r>
              <w:rPr>
                <w:lang w:val="en-US" w:eastAsia="sv-SE"/>
              </w:rPr>
              <w:t>RedCap</w:t>
            </w:r>
            <w:proofErr w:type="spellEnd"/>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8228FB">
            <w:pPr>
              <w:rPr>
                <w:lang w:val="en-US"/>
              </w:rPr>
            </w:pPr>
            <w:hyperlink r:id="rId66" w:history="1">
              <w:r w:rsidR="00F85B70">
                <w:rPr>
                  <w:rStyle w:val="afa"/>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8228FB">
            <w:pPr>
              <w:rPr>
                <w:lang w:val="en-US"/>
              </w:rPr>
            </w:pPr>
            <w:hyperlink r:id="rId67" w:history="1">
              <w:r w:rsidR="00F85B70">
                <w:rPr>
                  <w:rStyle w:val="afa"/>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8228FB">
            <w:pPr>
              <w:rPr>
                <w:lang w:val="en-US"/>
              </w:rPr>
            </w:pPr>
            <w:hyperlink r:id="rId68" w:history="1">
              <w:r w:rsidR="00F85B70">
                <w:rPr>
                  <w:rStyle w:val="afa"/>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 xml:space="preserve">Discussion on the remaining issues of reduced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8228FB">
            <w:pPr>
              <w:rPr>
                <w:lang w:val="en-US"/>
              </w:rPr>
            </w:pPr>
            <w:hyperlink r:id="rId69" w:history="1">
              <w:r w:rsidR="00F85B70">
                <w:rPr>
                  <w:rStyle w:val="afa"/>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 xml:space="preserve">Reduced maximum UE bandwidth for </w:t>
            </w:r>
            <w:proofErr w:type="spellStart"/>
            <w:r>
              <w:rPr>
                <w:lang w:val="en-US" w:eastAsia="sv-SE"/>
              </w:rPr>
              <w:t>RedCap</w:t>
            </w:r>
            <w:proofErr w:type="spellEnd"/>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8228FB">
            <w:pPr>
              <w:rPr>
                <w:lang w:val="en-US"/>
              </w:rPr>
            </w:pPr>
            <w:hyperlink r:id="rId70" w:history="1">
              <w:r w:rsidR="00F85B70">
                <w:rPr>
                  <w:rStyle w:val="afa"/>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8228FB">
            <w:pPr>
              <w:rPr>
                <w:lang w:val="en-US"/>
              </w:rPr>
            </w:pPr>
            <w:hyperlink r:id="rId71" w:history="1">
              <w:r w:rsidR="00F85B70">
                <w:rPr>
                  <w:rStyle w:val="afa"/>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 xml:space="preserve">On reduced bandwidth for NR </w:t>
            </w:r>
            <w:proofErr w:type="spellStart"/>
            <w:r>
              <w:rPr>
                <w:lang w:val="en-US" w:eastAsia="sv-SE"/>
              </w:rPr>
              <w:t>RedCap</w:t>
            </w:r>
            <w:proofErr w:type="spellEnd"/>
            <w:r>
              <w:rPr>
                <w:lang w:val="en-US" w:eastAsia="sv-SE"/>
              </w:rPr>
              <w:t xml:space="preserve">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8228FB">
            <w:pPr>
              <w:rPr>
                <w:lang w:val="en-US"/>
              </w:rPr>
            </w:pPr>
            <w:hyperlink r:id="rId72" w:history="1">
              <w:r w:rsidR="00F85B70">
                <w:rPr>
                  <w:rStyle w:val="afa"/>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8228FB">
            <w:pPr>
              <w:rPr>
                <w:lang w:val="en-US"/>
              </w:rPr>
            </w:pPr>
            <w:hyperlink r:id="rId73" w:history="1">
              <w:r w:rsidR="00F85B70">
                <w:rPr>
                  <w:rStyle w:val="afa"/>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proofErr w:type="spellStart"/>
            <w:r>
              <w:rPr>
                <w:lang w:val="en-US" w:eastAsia="sv-SE"/>
              </w:rPr>
              <w:t>InterDigital</w:t>
            </w:r>
            <w:proofErr w:type="spellEnd"/>
            <w:r>
              <w:rPr>
                <w:lang w:val="en-US" w:eastAsia="sv-SE"/>
              </w:rPr>
              <w:t>,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8228FB">
            <w:pPr>
              <w:rPr>
                <w:lang w:val="en-US"/>
              </w:rPr>
            </w:pPr>
            <w:hyperlink r:id="rId74" w:history="1">
              <w:r w:rsidR="00F85B70">
                <w:rPr>
                  <w:rStyle w:val="afa"/>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 xml:space="preserve">Aspects related to the reduced maximum UE bandwidth of </w:t>
            </w:r>
            <w:proofErr w:type="spellStart"/>
            <w:r>
              <w:rPr>
                <w:lang w:val="en-US" w:eastAsia="sv-SE"/>
              </w:rPr>
              <w:t>RedCap</w:t>
            </w:r>
            <w:proofErr w:type="spellEnd"/>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8228FB">
            <w:pPr>
              <w:rPr>
                <w:lang w:val="en-US"/>
              </w:rPr>
            </w:pPr>
            <w:hyperlink r:id="rId75" w:history="1">
              <w:r w:rsidR="00F85B70">
                <w:rPr>
                  <w:rStyle w:val="afa"/>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8228FB">
            <w:pPr>
              <w:rPr>
                <w:lang w:val="en-US"/>
              </w:rPr>
            </w:pPr>
            <w:hyperlink r:id="rId76" w:history="1">
              <w:r w:rsidR="00F85B70">
                <w:rPr>
                  <w:rStyle w:val="afa"/>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8228FB">
            <w:pPr>
              <w:rPr>
                <w:lang w:val="en-US"/>
              </w:rPr>
            </w:pPr>
            <w:hyperlink r:id="rId77" w:history="1">
              <w:r w:rsidR="00F85B70">
                <w:rPr>
                  <w:rStyle w:val="afa"/>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 xml:space="preserve">On RAN1 aspects of RAN2 led issues for </w:t>
            </w:r>
            <w:proofErr w:type="spellStart"/>
            <w:r>
              <w:rPr>
                <w:lang w:val="en-US"/>
              </w:rPr>
              <w:t>RedCap</w:t>
            </w:r>
            <w:proofErr w:type="spellEnd"/>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 xml:space="preserve">Huawei, </w:t>
            </w:r>
            <w:proofErr w:type="spellStart"/>
            <w:r>
              <w:rPr>
                <w:lang w:val="en-US"/>
              </w:rPr>
              <w:t>HiSilicon</w:t>
            </w:r>
            <w:proofErr w:type="spellEnd"/>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8228FB">
            <w:pPr>
              <w:rPr>
                <w:lang w:val="en-US"/>
              </w:rPr>
            </w:pPr>
            <w:hyperlink r:id="rId78" w:history="1">
              <w:r w:rsidR="00F85B70">
                <w:rPr>
                  <w:rStyle w:val="afa"/>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 xml:space="preserve">ZTE, </w:t>
            </w:r>
            <w:proofErr w:type="spellStart"/>
            <w:r>
              <w:rPr>
                <w:lang w:val="en-US"/>
              </w:rPr>
              <w:t>Sanechips</w:t>
            </w:r>
            <w:proofErr w:type="spellEnd"/>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8228FB">
            <w:pPr>
              <w:rPr>
                <w:lang w:val="en-US"/>
              </w:rPr>
            </w:pPr>
            <w:hyperlink r:id="rId79" w:history="1">
              <w:r w:rsidR="00F85B70">
                <w:rPr>
                  <w:rStyle w:val="afa"/>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8228FB">
            <w:pPr>
              <w:rPr>
                <w:lang w:val="en-US"/>
              </w:rPr>
            </w:pPr>
            <w:hyperlink r:id="rId80" w:history="1">
              <w:r w:rsidR="00F85B70">
                <w:rPr>
                  <w:rStyle w:val="afa"/>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 xml:space="preserve">Remaining issues of other aspects for </w:t>
            </w:r>
            <w:proofErr w:type="spellStart"/>
            <w:r>
              <w:rPr>
                <w:lang w:val="en-US" w:eastAsia="sv-SE"/>
              </w:rPr>
              <w:t>RedCap</w:t>
            </w:r>
            <w:proofErr w:type="spellEnd"/>
            <w:r>
              <w:rPr>
                <w:lang w:val="en-US" w:eastAsia="sv-SE"/>
              </w:rPr>
              <w:t xml:space="preserve">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t>[33]</w:t>
            </w:r>
          </w:p>
        </w:tc>
        <w:tc>
          <w:tcPr>
            <w:tcW w:w="1456" w:type="dxa"/>
            <w:tcMar>
              <w:top w:w="0" w:type="dxa"/>
              <w:left w:w="70" w:type="dxa"/>
              <w:bottom w:w="0" w:type="dxa"/>
              <w:right w:w="70" w:type="dxa"/>
            </w:tcMar>
          </w:tcPr>
          <w:p w14:paraId="4FFE4B50" w14:textId="77777777" w:rsidR="00EC2389" w:rsidRDefault="008228FB">
            <w:pPr>
              <w:rPr>
                <w:lang w:val="en-US"/>
              </w:rPr>
            </w:pPr>
            <w:hyperlink r:id="rId81" w:history="1">
              <w:r w:rsidR="00F85B70">
                <w:rPr>
                  <w:rStyle w:val="afa"/>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 xml:space="preserve">Remaining aspects for </w:t>
            </w:r>
            <w:proofErr w:type="spellStart"/>
            <w:r>
              <w:rPr>
                <w:lang w:val="en-US" w:eastAsia="sv-SE"/>
              </w:rPr>
              <w:t>RedCap</w:t>
            </w:r>
            <w:proofErr w:type="spellEnd"/>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 xml:space="preserve">ZTE, </w:t>
            </w:r>
            <w:proofErr w:type="spellStart"/>
            <w:r>
              <w:rPr>
                <w:lang w:val="en-US" w:eastAsia="sv-SE"/>
              </w:rPr>
              <w:t>Sanechips</w:t>
            </w:r>
            <w:proofErr w:type="spellEnd"/>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8228FB">
            <w:pPr>
              <w:rPr>
                <w:lang w:val="en-US"/>
              </w:rPr>
            </w:pPr>
            <w:hyperlink r:id="rId82" w:history="1">
              <w:r w:rsidR="00F85B70">
                <w:rPr>
                  <w:rStyle w:val="afa"/>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 xml:space="preserve">Discussion on the fast BWP switching for </w:t>
            </w:r>
            <w:proofErr w:type="spellStart"/>
            <w:r>
              <w:rPr>
                <w:lang w:val="en-US" w:eastAsia="sv-SE"/>
              </w:rPr>
              <w:t>RedCap</w:t>
            </w:r>
            <w:proofErr w:type="spellEnd"/>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8228FB">
            <w:pPr>
              <w:rPr>
                <w:lang w:val="en-US"/>
              </w:rPr>
            </w:pPr>
            <w:hyperlink r:id="rId83" w:history="1">
              <w:r w:rsidR="00F85B70">
                <w:rPr>
                  <w:rStyle w:val="afa"/>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w:t>
            </w:r>
            <w:proofErr w:type="spellStart"/>
            <w:r>
              <w:rPr>
                <w:lang w:val="en-US" w:eastAsia="sv-SE"/>
              </w:rPr>
              <w:t>RedCap</w:t>
            </w:r>
            <w:proofErr w:type="spellEnd"/>
            <w:r>
              <w:rPr>
                <w:lang w:val="en-US" w:eastAsia="sv-SE"/>
              </w:rPr>
              <w:t xml:space="preserve">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 xml:space="preserve">Huawei, </w:t>
            </w:r>
            <w:proofErr w:type="spellStart"/>
            <w:r>
              <w:rPr>
                <w:lang w:val="en-US" w:eastAsia="sv-SE"/>
              </w:rPr>
              <w:t>HiSilicon</w:t>
            </w:r>
            <w:proofErr w:type="spellEnd"/>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8228FB">
            <w:pPr>
              <w:rPr>
                <w:lang w:val="en-US"/>
              </w:rPr>
            </w:pPr>
            <w:hyperlink r:id="rId84" w:history="1">
              <w:r w:rsidR="00F85B70">
                <w:rPr>
                  <w:rStyle w:val="afa"/>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8228FB">
            <w:pPr>
              <w:rPr>
                <w:lang w:val="en-US"/>
              </w:rPr>
            </w:pPr>
            <w:hyperlink r:id="rId85" w:history="1">
              <w:r w:rsidR="00F85B70">
                <w:rPr>
                  <w:rStyle w:val="afa"/>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 xml:space="preserve">LS on use of NCD-SSB or CSI-RS in DL BWPs for </w:t>
            </w:r>
            <w:proofErr w:type="spellStart"/>
            <w:r>
              <w:rPr>
                <w:lang w:val="en-US" w:eastAsia="en-GB"/>
              </w:rPr>
              <w:t>RedCap</w:t>
            </w:r>
            <w:proofErr w:type="spellEnd"/>
            <w:r>
              <w:rPr>
                <w:lang w:val="en-US" w:eastAsia="en-GB"/>
              </w:rPr>
              <w:t xml:space="preserve">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8228FB">
            <w:pPr>
              <w:rPr>
                <w:rStyle w:val="afa"/>
                <w:color w:val="0000FF"/>
                <w:lang w:val="en-US"/>
              </w:rPr>
            </w:pPr>
            <w:hyperlink r:id="rId86" w:history="1">
              <w:r w:rsidR="00F85B70">
                <w:rPr>
                  <w:rStyle w:val="afa"/>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 xml:space="preserve">Reply LS on the use of NCD-SSB or CSI-RS in DL BWPs for </w:t>
            </w:r>
            <w:proofErr w:type="spellStart"/>
            <w:r>
              <w:rPr>
                <w:lang w:val="en-US" w:eastAsia="zh-CN"/>
              </w:rPr>
              <w:t>RedCap</w:t>
            </w:r>
            <w:proofErr w:type="spellEnd"/>
            <w:r>
              <w:rPr>
                <w:lang w:val="en-US" w:eastAsia="zh-CN"/>
              </w:rPr>
              <w:t xml:space="preserve">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8228FB">
            <w:pPr>
              <w:rPr>
                <w:rStyle w:val="afa"/>
                <w:color w:val="0000FF"/>
                <w:lang w:val="en-US"/>
              </w:rPr>
            </w:pPr>
            <w:hyperlink r:id="rId87" w:history="1">
              <w:r w:rsidR="00F85B70">
                <w:rPr>
                  <w:rStyle w:val="afa"/>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8228FB">
            <w:pPr>
              <w:rPr>
                <w:rStyle w:val="afa"/>
                <w:color w:val="0000FF"/>
                <w:lang w:val="en-US"/>
              </w:rPr>
            </w:pPr>
            <w:hyperlink r:id="rId88" w:history="1">
              <w:r w:rsidR="00F85B70">
                <w:rPr>
                  <w:rStyle w:val="afa"/>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 xml:space="preserve">Reply LS on use of NCD-SSB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8228FB">
            <w:pPr>
              <w:rPr>
                <w:rStyle w:val="afa"/>
                <w:color w:val="0000FF"/>
                <w:lang w:val="en-US"/>
              </w:rPr>
            </w:pPr>
            <w:hyperlink r:id="rId89" w:history="1">
              <w:r w:rsidR="00F85B70">
                <w:rPr>
                  <w:rStyle w:val="afa"/>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 xml:space="preserve">Reply LS on use of NCD-SSB or CSI-RS in DL BWPs for </w:t>
            </w:r>
            <w:proofErr w:type="spellStart"/>
            <w:r>
              <w:rPr>
                <w:lang w:val="en-US" w:eastAsia="zh-CN"/>
              </w:rPr>
              <w:t>RedCap</w:t>
            </w:r>
            <w:proofErr w:type="spellEnd"/>
            <w:r>
              <w:rPr>
                <w:lang w:val="en-US" w:eastAsia="zh-CN"/>
              </w:rPr>
              <w:t xml:space="preserve">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 xml:space="preserve">RAN4, </w:t>
            </w:r>
            <w:proofErr w:type="gramStart"/>
            <w:r>
              <w:rPr>
                <w:lang w:val="en-US" w:eastAsia="zh-CN"/>
              </w:rPr>
              <w:t>Vivo</w:t>
            </w:r>
            <w:proofErr w:type="gramEnd"/>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6D0C6F98" w14:textId="77777777" w:rsidR="00EC2389" w:rsidRDefault="008228FB">
            <w:pPr>
              <w:rPr>
                <w:color w:val="0000FF"/>
                <w:u w:val="single"/>
                <w:lang w:val="en-US" w:eastAsia="sv-SE"/>
              </w:rPr>
            </w:pPr>
            <w:hyperlink r:id="rId90" w:history="1">
              <w:r w:rsidR="00F85B70">
                <w:rPr>
                  <w:rStyle w:val="afa"/>
                  <w:color w:val="0000FF"/>
                  <w:lang w:val="en-US" w:eastAsia="sv-SE"/>
                </w:rPr>
                <w:t>R1-2202528</w:t>
              </w:r>
            </w:hyperlink>
            <w:r w:rsidR="00F85B70">
              <w:rPr>
                <w:lang w:val="en-US"/>
              </w:rPr>
              <w:br/>
              <w:t>(</w:t>
            </w:r>
            <w:hyperlink r:id="rId91" w:history="1">
              <w:r w:rsidR="00F85B70">
                <w:rPr>
                  <w:rStyle w:val="afa"/>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 xml:space="preserve">FL summary #1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8228FB">
            <w:hyperlink r:id="rId92" w:history="1">
              <w:r w:rsidR="00F85B70">
                <w:rPr>
                  <w:rStyle w:val="afa"/>
                  <w:color w:val="0000FF"/>
                  <w:lang w:val="en-US" w:eastAsia="sv-SE"/>
                </w:rPr>
                <w:t>R1-2202529</w:t>
              </w:r>
            </w:hyperlink>
            <w:r w:rsidR="00F85B70">
              <w:rPr>
                <w:lang w:val="en-US"/>
              </w:rPr>
              <w:br/>
              <w:t>(</w:t>
            </w:r>
            <w:hyperlink r:id="rId93" w:history="1">
              <w:r w:rsidR="00F85B70">
                <w:rPr>
                  <w:rStyle w:val="afa"/>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 xml:space="preserve">FL summary #2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8228FB">
            <w:hyperlink r:id="rId94" w:history="1">
              <w:r w:rsidR="00F85B70">
                <w:rPr>
                  <w:rStyle w:val="afa"/>
                  <w:color w:val="0000FF"/>
                  <w:lang w:val="en-US" w:eastAsia="sv-SE"/>
                </w:rPr>
                <w:t>R1-2202530</w:t>
              </w:r>
            </w:hyperlink>
            <w:r w:rsidR="00F85B70">
              <w:rPr>
                <w:lang w:val="en-US"/>
              </w:rPr>
              <w:br/>
              <w:t>(</w:t>
            </w:r>
            <w:hyperlink r:id="rId95" w:history="1">
              <w:r w:rsidR="00F85B70">
                <w:rPr>
                  <w:rStyle w:val="afa"/>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 xml:space="preserve">FL summary #3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8228FB">
            <w:hyperlink r:id="rId96" w:history="1">
              <w:r w:rsidR="00F85B70">
                <w:rPr>
                  <w:rStyle w:val="afa"/>
                  <w:color w:val="0000FF"/>
                  <w:lang w:val="en-US" w:eastAsia="sv-SE"/>
                </w:rPr>
                <w:t>R1-2202531</w:t>
              </w:r>
            </w:hyperlink>
            <w:r w:rsidR="00F85B70">
              <w:rPr>
                <w:lang w:val="en-US"/>
              </w:rPr>
              <w:br/>
              <w:t>(</w:t>
            </w:r>
            <w:hyperlink r:id="rId97" w:history="1">
              <w:r w:rsidR="00F85B70">
                <w:rPr>
                  <w:rStyle w:val="afa"/>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 xml:space="preserve">FL summary #4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DFF1" w14:textId="77777777" w:rsidR="008228FB" w:rsidRDefault="008228FB">
      <w:pPr>
        <w:spacing w:line="240" w:lineRule="auto"/>
      </w:pPr>
      <w:r>
        <w:separator/>
      </w:r>
    </w:p>
  </w:endnote>
  <w:endnote w:type="continuationSeparator" w:id="0">
    <w:p w14:paraId="722CF5ED" w14:textId="77777777" w:rsidR="008228FB" w:rsidRDefault="00822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ＭＳ 明朝">
    <w:altName w:val="‚l‚r –¾’©"/>
    <w:panose1 w:val="02020609040205080304"/>
    <w:charset w:val="80"/>
    <w:family w:val="roma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s²Ó©úÅé"/>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A84E" w14:textId="77777777" w:rsidR="008228FB" w:rsidRDefault="008228FB">
      <w:pPr>
        <w:spacing w:after="0"/>
      </w:pPr>
      <w:r>
        <w:separator/>
      </w:r>
    </w:p>
  </w:footnote>
  <w:footnote w:type="continuationSeparator" w:id="0">
    <w:p w14:paraId="7EE44628" w14:textId="77777777" w:rsidR="008228FB" w:rsidRDefault="008228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FC4DEA"/>
    <w:multiLevelType w:val="hybridMultilevel"/>
    <w:tmpl w:val="A1A26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60" w15:restartNumberingAfterBreak="0">
    <w:nsid w:val="66C6170C"/>
    <w:multiLevelType w:val="multilevel"/>
    <w:tmpl w:val="66C6170C"/>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9E6175"/>
    <w:multiLevelType w:val="multilevel"/>
    <w:tmpl w:val="7A9E6175"/>
    <w:lvl w:ilvl="0">
      <w:start w:val="3"/>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B960E0"/>
    <w:multiLevelType w:val="multilevel"/>
    <w:tmpl w:val="7EB960E0"/>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9"/>
  </w:num>
  <w:num w:numId="9">
    <w:abstractNumId w:val="41"/>
  </w:num>
  <w:num w:numId="10">
    <w:abstractNumId w:val="28"/>
  </w:num>
  <w:num w:numId="11">
    <w:abstractNumId w:val="21"/>
  </w:num>
  <w:num w:numId="12">
    <w:abstractNumId w:val="58"/>
  </w:num>
  <w:num w:numId="13">
    <w:abstractNumId w:val="16"/>
  </w:num>
  <w:num w:numId="14">
    <w:abstractNumId w:val="38"/>
  </w:num>
  <w:num w:numId="15">
    <w:abstractNumId w:val="39"/>
  </w:num>
  <w:num w:numId="16">
    <w:abstractNumId w:val="62"/>
  </w:num>
  <w:num w:numId="17">
    <w:abstractNumId w:val="24"/>
  </w:num>
  <w:num w:numId="18">
    <w:abstractNumId w:val="71"/>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60"/>
  </w:num>
  <w:num w:numId="28">
    <w:abstractNumId w:val="22"/>
  </w:num>
  <w:num w:numId="29">
    <w:abstractNumId w:val="64"/>
  </w:num>
  <w:num w:numId="30">
    <w:abstractNumId w:val="66"/>
  </w:num>
  <w:num w:numId="31">
    <w:abstractNumId w:val="19"/>
  </w:num>
  <w:num w:numId="32">
    <w:abstractNumId w:val="10"/>
  </w:num>
  <w:num w:numId="33">
    <w:abstractNumId w:val="0"/>
  </w:num>
  <w:num w:numId="34">
    <w:abstractNumId w:val="46"/>
  </w:num>
  <w:num w:numId="35">
    <w:abstractNumId w:val="63"/>
  </w:num>
  <w:num w:numId="36">
    <w:abstractNumId w:val="5"/>
  </w:num>
  <w:num w:numId="37">
    <w:abstractNumId w:val="43"/>
  </w:num>
  <w:num w:numId="38">
    <w:abstractNumId w:val="57"/>
  </w:num>
  <w:num w:numId="39">
    <w:abstractNumId w:val="6"/>
  </w:num>
  <w:num w:numId="40">
    <w:abstractNumId w:val="15"/>
  </w:num>
  <w:num w:numId="41">
    <w:abstractNumId w:val="9"/>
  </w:num>
  <w:num w:numId="42">
    <w:abstractNumId w:val="67"/>
  </w:num>
  <w:num w:numId="43">
    <w:abstractNumId w:val="59"/>
  </w:num>
  <w:num w:numId="44">
    <w:abstractNumId w:val="27"/>
  </w:num>
  <w:num w:numId="45">
    <w:abstractNumId w:val="68"/>
  </w:num>
  <w:num w:numId="46">
    <w:abstractNumId w:val="42"/>
  </w:num>
  <w:num w:numId="47">
    <w:abstractNumId w:val="56"/>
  </w:num>
  <w:num w:numId="48">
    <w:abstractNumId w:val="50"/>
  </w:num>
  <w:num w:numId="49">
    <w:abstractNumId w:val="18"/>
  </w:num>
  <w:num w:numId="50">
    <w:abstractNumId w:val="52"/>
  </w:num>
  <w:num w:numId="51">
    <w:abstractNumId w:val="12"/>
  </w:num>
  <w:num w:numId="52">
    <w:abstractNumId w:val="14"/>
  </w:num>
  <w:num w:numId="53">
    <w:abstractNumId w:val="13"/>
  </w:num>
  <w:num w:numId="54">
    <w:abstractNumId w:val="70"/>
  </w:num>
  <w:num w:numId="55">
    <w:abstractNumId w:val="61"/>
  </w:num>
  <w:num w:numId="56">
    <w:abstractNumId w:val="11"/>
  </w:num>
  <w:num w:numId="57">
    <w:abstractNumId w:val="8"/>
  </w:num>
  <w:num w:numId="58">
    <w:abstractNumId w:val="53"/>
  </w:num>
  <w:num w:numId="59">
    <w:abstractNumId w:val="7"/>
  </w:num>
  <w:num w:numId="60">
    <w:abstractNumId w:val="47"/>
  </w:num>
  <w:num w:numId="61">
    <w:abstractNumId w:val="30"/>
  </w:num>
  <w:num w:numId="62">
    <w:abstractNumId w:val="34"/>
  </w:num>
  <w:num w:numId="63">
    <w:abstractNumId w:val="55"/>
  </w:num>
  <w:num w:numId="64">
    <w:abstractNumId w:val="26"/>
  </w:num>
  <w:num w:numId="65">
    <w:abstractNumId w:val="44"/>
  </w:num>
  <w:num w:numId="66">
    <w:abstractNumId w:val="51"/>
  </w:num>
  <w:num w:numId="67">
    <w:abstractNumId w:val="54"/>
  </w:num>
  <w:num w:numId="68">
    <w:abstractNumId w:val="69"/>
  </w:num>
  <w:num w:numId="69">
    <w:abstractNumId w:val="23"/>
  </w:num>
  <w:num w:numId="70">
    <w:abstractNumId w:val="65"/>
  </w:num>
  <w:num w:numId="71">
    <w:abstractNumId w:val="29"/>
  </w:num>
  <w:num w:numId="72">
    <w:abstractNumId w:val="39"/>
  </w:num>
  <w:num w:numId="73">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3B63"/>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1EA5"/>
    <w:rsid w:val="0042242D"/>
    <w:rsid w:val="00422E83"/>
    <w:rsid w:val="004242F3"/>
    <w:rsid w:val="00424695"/>
    <w:rsid w:val="00424766"/>
    <w:rsid w:val="00424792"/>
    <w:rsid w:val="00425E8E"/>
    <w:rsid w:val="004304CA"/>
    <w:rsid w:val="004307ED"/>
    <w:rsid w:val="004308C1"/>
    <w:rsid w:val="00431778"/>
    <w:rsid w:val="00431ACE"/>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74B1B"/>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8FB"/>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1C53"/>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DBCEFD6"/>
  <w15:docId w15:val="{002ECB1C-0500-40C2-B5C8-9C17349C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val="en-US"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 w:id="1845974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42" Type="http://schemas.openxmlformats.org/officeDocument/2006/relationships/package" Target="embeddings/Microsoft_Visio_Drawing12.vsdx"/><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22" Type="http://schemas.openxmlformats.org/officeDocument/2006/relationships/image" Target="media/image8.png"/><Relationship Id="rId27" Type="http://schemas.openxmlformats.org/officeDocument/2006/relationships/package" Target="embeddings/Microsoft_Visio_Drawing1.vsdx"/><Relationship Id="rId43" Type="http://schemas.openxmlformats.org/officeDocument/2006/relationships/image" Target="media/image20.png"/><Relationship Id="rId48" Type="http://schemas.openxmlformats.org/officeDocument/2006/relationships/image" Target="media/image24.png"/><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2.emf"/><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76" Type="http://schemas.openxmlformats.org/officeDocument/2006/relationships/hyperlink" Target="https://www.3gpp.org/ftp/TSG_RAN/WG1_RL1/TSGR1_108-e/Docs/R1-2202146.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0898.zip" TargetMode="External"/><Relationship Id="rId24" Type="http://schemas.openxmlformats.org/officeDocument/2006/relationships/image" Target="media/image9.png"/><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hyperlink" Target="https://www.3gpp.org/ftp/TSG_RAN/WG1_RL1/TSGR1_108-e/Docs/R1-2201775.zip" TargetMode="External"/><Relationship Id="rId87" Type="http://schemas.openxmlformats.org/officeDocument/2006/relationships/hyperlink" Target="https://www.3gpp.org/ftp/TSG_RAN/WG1_RL1/TSGR1_108-e/Docs/R1-2200877.zip" TargetMode="Externa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56" Type="http://schemas.openxmlformats.org/officeDocument/2006/relationships/hyperlink" Target="https://www.3gpp.org/ftp/TSG_RAN/WG1_RL1/TSGR1_108-e/Docs/R1-2201277.zip" TargetMode="External"/><Relationship Id="rId77" Type="http://schemas.openxmlformats.org/officeDocument/2006/relationships/hyperlink" Target="https://www.3gpp.org/ftp/TSG_RAN/WG1_RL1/TSGR1_108-e/Docs/R1-2200918.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44CD81-D854-456A-BCDE-F8464C1D39A3}">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148</Pages>
  <Words>58205</Words>
  <Characters>331774</Characters>
  <Application>Microsoft Office Word</Application>
  <DocSecurity>0</DocSecurity>
  <Lines>2764</Lines>
  <Paragraphs>778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389201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2022-03-03T06:32:00Z</dcterms:created>
  <dcterms:modified xsi:type="dcterms:W3CDTF">2022-03-03T06:32:00Z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