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ZTE, Sanechips</w:t>
            </w:r>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476"/>
      </w:tblGrid>
      <w:tr w:rsidR="00EC2389" w14:paraId="1B3654B9" w14:textId="77777777">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176"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176" w:type="dxa"/>
          </w:tcPr>
          <w:p w14:paraId="71A72F0F" w14:textId="77777777" w:rsidR="00EC2389" w:rsidRDefault="00F85B70">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957"/>
              <w:gridCol w:w="962"/>
              <w:gridCol w:w="962"/>
              <w:gridCol w:w="964"/>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EC2389" w14:paraId="39ADB824" w14:textId="77777777">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0D6949B9" w14:textId="77777777" w:rsidR="00EC2389" w:rsidRDefault="00EC2389">
            <w:pPr>
              <w:rPr>
                <w:rFonts w:eastAsiaTheme="minorEastAsia"/>
                <w:lang w:val="en-US" w:eastAsia="zh-CN"/>
              </w:rPr>
            </w:pPr>
          </w:p>
        </w:tc>
      </w:tr>
      <w:tr w:rsidR="00EC2389" w14:paraId="48A5AE54" w14:textId="77777777">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E5D3421" w14:textId="77777777" w:rsidR="00EC2389" w:rsidRDefault="00EC2389">
            <w:pPr>
              <w:rPr>
                <w:rFonts w:eastAsiaTheme="minorEastAsia"/>
                <w:lang w:val="en-US" w:eastAsia="zh-CN"/>
              </w:rPr>
            </w:pPr>
          </w:p>
        </w:tc>
      </w:tr>
      <w:tr w:rsidR="00EC2389" w14:paraId="59465365" w14:textId="77777777">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4C8D06AF" w14:textId="77777777" w:rsidR="00EC2389" w:rsidRDefault="00EC2389">
            <w:pPr>
              <w:rPr>
                <w:rFonts w:eastAsiaTheme="minorEastAsia"/>
                <w:lang w:val="en-US" w:eastAsia="zh-CN"/>
              </w:rPr>
            </w:pPr>
          </w:p>
        </w:tc>
      </w:tr>
      <w:tr w:rsidR="00EC2389" w14:paraId="6F363603" w14:textId="77777777">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176"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176"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tc>
          <w:tcPr>
            <w:tcW w:w="1372" w:type="dxa"/>
          </w:tcPr>
          <w:p w14:paraId="6B4642F3" w14:textId="77777777" w:rsidR="00EC2389" w:rsidRDefault="00F85B70">
            <w:pPr>
              <w:rPr>
                <w:rFonts w:eastAsia="SimSun"/>
                <w:lang w:val="en-US" w:eastAsia="ja-JP"/>
              </w:rPr>
            </w:pPr>
            <w:r>
              <w:rPr>
                <w:rFonts w:eastAsia="SimSun" w:hint="eastAsia"/>
                <w:lang w:val="en-US" w:eastAsia="zh-CN"/>
              </w:rPr>
              <w:t>ZTE, Sanechips</w:t>
            </w:r>
          </w:p>
        </w:tc>
        <w:tc>
          <w:tcPr>
            <w:tcW w:w="1105" w:type="dxa"/>
          </w:tcPr>
          <w:p w14:paraId="01835A85" w14:textId="77777777" w:rsidR="00EC2389" w:rsidRDefault="00EC2389">
            <w:pPr>
              <w:tabs>
                <w:tab w:val="left" w:pos="551"/>
              </w:tabs>
              <w:rPr>
                <w:rFonts w:eastAsia="SimSun"/>
                <w:lang w:val="en-US" w:eastAsia="ja-JP"/>
              </w:rPr>
            </w:pPr>
          </w:p>
        </w:tc>
        <w:tc>
          <w:tcPr>
            <w:tcW w:w="7176"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lastRenderedPageBreak/>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tc>
          <w:tcPr>
            <w:tcW w:w="1372" w:type="dxa"/>
          </w:tcPr>
          <w:p w14:paraId="2044B0F1" w14:textId="77777777" w:rsidR="00EC2389" w:rsidRDefault="00F85B70">
            <w:pPr>
              <w:rPr>
                <w:rFonts w:eastAsia="SimSun"/>
                <w:lang w:val="en-US" w:eastAsia="zh-CN"/>
              </w:rPr>
            </w:pPr>
            <w:r>
              <w:rPr>
                <w:rFonts w:eastAsia="SimSun"/>
                <w:lang w:val="en-US" w:eastAsia="zh-CN"/>
              </w:rPr>
              <w:lastRenderedPageBreak/>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176" w:type="dxa"/>
          </w:tcPr>
          <w:p w14:paraId="163B0064" w14:textId="77777777" w:rsidR="00EC2389" w:rsidRDefault="00EC2389">
            <w:pPr>
              <w:rPr>
                <w:rFonts w:eastAsiaTheme="minorEastAsia"/>
                <w:lang w:val="en-US" w:eastAsia="zh-CN"/>
              </w:rPr>
            </w:pPr>
          </w:p>
        </w:tc>
      </w:tr>
      <w:tr w:rsidR="00EC2389" w14:paraId="46C48BC0" w14:textId="77777777">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176" w:type="dxa"/>
          </w:tcPr>
          <w:p w14:paraId="528B583A" w14:textId="77777777" w:rsidR="00EC2389" w:rsidRDefault="00EC2389">
            <w:pPr>
              <w:rPr>
                <w:rFonts w:eastAsiaTheme="minorEastAsia"/>
                <w:lang w:val="en-US" w:eastAsia="zh-CN"/>
              </w:rPr>
            </w:pPr>
          </w:p>
        </w:tc>
      </w:tr>
      <w:tr w:rsidR="00EC2389" w14:paraId="22338391" w14:textId="77777777">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tc>
          <w:tcPr>
            <w:tcW w:w="1372" w:type="dxa"/>
          </w:tcPr>
          <w:p w14:paraId="2D4B036E"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lastRenderedPageBreak/>
              <w:t>In this case it is what Option 2a means and ensures no RF retuning and simple as it is.</w:t>
            </w:r>
          </w:p>
        </w:tc>
      </w:tr>
      <w:tr w:rsidR="00EC2389" w14:paraId="0BEC2DD9" w14:textId="77777777">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2B62E4B1" w14:textId="77777777" w:rsidR="00EC2389" w:rsidRDefault="00EC2389">
            <w:pPr>
              <w:rPr>
                <w:rFonts w:eastAsiaTheme="minorEastAsia"/>
                <w:lang w:val="en-US" w:eastAsia="zh-CN"/>
              </w:rPr>
            </w:pPr>
          </w:p>
        </w:tc>
      </w:tr>
      <w:tr w:rsidR="00EC2389" w14:paraId="1E832B96" w14:textId="77777777">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281"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7329C86C" w14:textId="77777777" w:rsidR="00EC2389" w:rsidRDefault="00EC2389">
            <w:pPr>
              <w:rPr>
                <w:rFonts w:eastAsiaTheme="minorEastAsia"/>
                <w:lang w:val="en-US" w:eastAsia="zh-CN"/>
              </w:rPr>
            </w:pPr>
          </w:p>
        </w:tc>
      </w:tr>
      <w:tr w:rsidR="00EC2389" w14:paraId="56BFBFA7" w14:textId="77777777">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tc>
          <w:tcPr>
            <w:tcW w:w="1372" w:type="dxa"/>
          </w:tcPr>
          <w:p w14:paraId="15284EC0"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lastRenderedPageBreak/>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176"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176"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w:t>
            </w:r>
            <w:r>
              <w:rPr>
                <w:rFonts w:eastAsiaTheme="minorEastAsia"/>
                <w:i/>
                <w:lang w:val="en-US" w:eastAsia="zh-CN"/>
              </w:rPr>
              <w:lastRenderedPageBreak/>
              <w:t>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176"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176"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176"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EC2389" w14:paraId="25A62A47" w14:textId="77777777">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lastRenderedPageBreak/>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tc>
          <w:tcPr>
            <w:tcW w:w="1372" w:type="dxa"/>
          </w:tcPr>
          <w:p w14:paraId="125835F9" w14:textId="77777777" w:rsidR="00EC2389" w:rsidRDefault="00F85B70">
            <w:pPr>
              <w:rPr>
                <w:rFonts w:eastAsiaTheme="minorEastAsia"/>
                <w:lang w:val="en-US" w:eastAsia="zh-CN"/>
              </w:rPr>
            </w:pPr>
            <w:r>
              <w:rPr>
                <w:rFonts w:eastAsia="Yu Mincho"/>
                <w:lang w:val="en-US" w:eastAsia="ja-JP"/>
              </w:rPr>
              <w:lastRenderedPageBreak/>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176"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176" w:type="dxa"/>
          </w:tcPr>
          <w:p w14:paraId="3C86E56B" w14:textId="77777777" w:rsidR="00EC2389" w:rsidRDefault="00EC2389">
            <w:pPr>
              <w:rPr>
                <w:rFonts w:eastAsia="Yu Mincho"/>
                <w:lang w:val="en-US" w:eastAsia="ja-JP"/>
              </w:rPr>
            </w:pPr>
          </w:p>
        </w:tc>
      </w:tr>
      <w:tr w:rsidR="00EC2389" w14:paraId="3417F160" w14:textId="77777777">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176"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176"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176"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176"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176"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EC2389" w14:paraId="4B6D1769" w14:textId="77777777">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lastRenderedPageBreak/>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281"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lastRenderedPageBreak/>
              <w:t>@</w:t>
            </w:r>
            <w:r>
              <w:t>CATT, thanks for your response to our previous question. Really appreciated.</w:t>
            </w:r>
          </w:p>
        </w:tc>
      </w:tr>
      <w:tr w:rsidR="00EC2389" w14:paraId="5B84BBB0" w14:textId="77777777">
        <w:tc>
          <w:tcPr>
            <w:tcW w:w="1372" w:type="dxa"/>
          </w:tcPr>
          <w:p w14:paraId="08D68D01" w14:textId="77777777" w:rsidR="00EC2389" w:rsidRDefault="00F85B70">
            <w:pPr>
              <w:rPr>
                <w:rFonts w:eastAsiaTheme="minorEastAsia"/>
                <w:lang w:eastAsia="zh-CN"/>
              </w:rPr>
            </w:pPr>
            <w:r>
              <w:rPr>
                <w:rFonts w:eastAsiaTheme="minorEastAsia" w:hint="eastAsia"/>
                <w:lang w:eastAsia="zh-CN"/>
              </w:rPr>
              <w:lastRenderedPageBreak/>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176"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EC2389" w14:paraId="5684FC72" w14:textId="77777777">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176"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lastRenderedPageBreak/>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176"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176"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tc>
          <w:tcPr>
            <w:tcW w:w="1372" w:type="dxa"/>
          </w:tcPr>
          <w:p w14:paraId="41250DAB" w14:textId="77777777" w:rsidR="00EC2389" w:rsidRDefault="00F85B70">
            <w:pPr>
              <w:rPr>
                <w:rFonts w:eastAsia="Malgun Gothic"/>
                <w:lang w:val="en-US" w:eastAsia="ko-KR"/>
              </w:rPr>
            </w:pPr>
            <w:r>
              <w:rPr>
                <w:rFonts w:eastAsia="Malgun Gothic" w:hint="eastAsia"/>
                <w:lang w:eastAsia="ko-KR"/>
              </w:rPr>
              <w:lastRenderedPageBreak/>
              <w:t>LGE</w:t>
            </w:r>
          </w:p>
        </w:tc>
        <w:tc>
          <w:tcPr>
            <w:tcW w:w="1105" w:type="dxa"/>
          </w:tcPr>
          <w:p w14:paraId="458A2014" w14:textId="77777777" w:rsidR="00EC2389" w:rsidRDefault="00EC2389">
            <w:pPr>
              <w:tabs>
                <w:tab w:val="left" w:pos="551"/>
              </w:tabs>
              <w:rPr>
                <w:rFonts w:eastAsiaTheme="minorEastAsia"/>
                <w:lang w:val="en-US" w:eastAsia="zh-CN"/>
              </w:rPr>
            </w:pPr>
          </w:p>
        </w:tc>
        <w:tc>
          <w:tcPr>
            <w:tcW w:w="7176"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281"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tc>
          <w:tcPr>
            <w:tcW w:w="1372" w:type="dxa"/>
          </w:tcPr>
          <w:p w14:paraId="38C9CEC6" w14:textId="77777777" w:rsidR="00EC2389" w:rsidRDefault="00F85B70">
            <w:pPr>
              <w:rPr>
                <w:rFonts w:eastAsia="Malgun Gothic"/>
                <w:lang w:eastAsia="ko-KR"/>
              </w:rPr>
            </w:pPr>
            <w:r>
              <w:rPr>
                <w:rFonts w:eastAsia="Malgun Gothic"/>
                <w:lang w:eastAsia="ko-KR"/>
              </w:rPr>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C8D8124" w14:textId="77777777" w:rsidR="00EC2389" w:rsidRDefault="00EC2389">
            <w:pPr>
              <w:tabs>
                <w:tab w:val="left" w:pos="551"/>
              </w:tabs>
              <w:rPr>
                <w:rFonts w:eastAsia="Malgun Gothic"/>
                <w:lang w:val="en-US" w:eastAsia="ko-KR"/>
              </w:rPr>
            </w:pPr>
          </w:p>
        </w:tc>
      </w:tr>
      <w:tr w:rsidR="00EC2389" w14:paraId="426C3C6D" w14:textId="77777777">
        <w:tc>
          <w:tcPr>
            <w:tcW w:w="1372" w:type="dxa"/>
          </w:tcPr>
          <w:p w14:paraId="3484C446" w14:textId="77777777" w:rsidR="00EC2389" w:rsidRDefault="00F85B70">
            <w:pPr>
              <w:rPr>
                <w:rFonts w:eastAsia="Malgun Gothic"/>
                <w:lang w:eastAsia="ko-KR"/>
              </w:rPr>
            </w:pPr>
            <w:r>
              <w:rPr>
                <w:rFonts w:eastAsia="Malgun Gothic"/>
                <w:lang w:eastAsia="ko-KR"/>
              </w:rPr>
              <w:lastRenderedPageBreak/>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176"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tc>
          <w:tcPr>
            <w:tcW w:w="1372" w:type="dxa"/>
          </w:tcPr>
          <w:p w14:paraId="58F88D93" w14:textId="77777777" w:rsidR="00EC2389" w:rsidRDefault="00F85B70">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176"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tc>
          <w:tcPr>
            <w:tcW w:w="1372" w:type="dxa"/>
          </w:tcPr>
          <w:p w14:paraId="6861BA85" w14:textId="77777777" w:rsidR="00EC2389" w:rsidRDefault="00F85B70">
            <w:pPr>
              <w:rPr>
                <w:rFonts w:eastAsia="Malgun Gothic"/>
                <w:lang w:eastAsia="ko-KR"/>
              </w:rPr>
            </w:pPr>
            <w:r>
              <w:rPr>
                <w:rFonts w:eastAsia="Yu Mincho" w:hint="eastAsia"/>
                <w:lang w:eastAsia="ja-JP"/>
              </w:rPr>
              <w:lastRenderedPageBreak/>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176"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ListParagraph"/>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ListParagraph"/>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tc>
          <w:tcPr>
            <w:tcW w:w="1372" w:type="dxa"/>
          </w:tcPr>
          <w:p w14:paraId="5B596494" w14:textId="77777777" w:rsidR="00EC2389" w:rsidRDefault="00F85B70">
            <w:pPr>
              <w:rPr>
                <w:rFonts w:eastAsia="Yu Mincho"/>
                <w:lang w:eastAsia="ja-JP"/>
              </w:rPr>
            </w:pPr>
            <w:r>
              <w:rPr>
                <w:rFonts w:eastAsia="Yu Mincho" w:hint="eastAsia"/>
                <w:lang w:eastAsia="ja-JP"/>
              </w:rPr>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tc>
          <w:tcPr>
            <w:tcW w:w="1372" w:type="dxa"/>
          </w:tcPr>
          <w:p w14:paraId="6BA416E4" w14:textId="77777777" w:rsidR="00EC2389" w:rsidRDefault="00F85B70">
            <w:pPr>
              <w:rPr>
                <w:rFonts w:eastAsia="Yu Mincho"/>
                <w:lang w:eastAsia="ja-JP"/>
              </w:rPr>
            </w:pPr>
            <w:r>
              <w:rPr>
                <w:rFonts w:eastAsia="Yu Mincho" w:hint="eastAsia"/>
                <w:lang w:eastAsia="ja-JP"/>
              </w:rPr>
              <w:lastRenderedPageBreak/>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176"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RedCap,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RedCap UE in </w:t>
            </w:r>
            <w:proofErr w:type="spellStart"/>
            <w:r>
              <w:rPr>
                <w:i/>
              </w:rPr>
              <w:t>DownlinkConfigCommonRedCapSIB</w:t>
            </w:r>
            <w:proofErr w:type="spellEnd"/>
            <w:r>
              <w:t>?</w:t>
            </w:r>
          </w:p>
        </w:tc>
      </w:tr>
      <w:tr w:rsidR="00EC2389" w14:paraId="1EA1B2C3" w14:textId="77777777">
        <w:tc>
          <w:tcPr>
            <w:tcW w:w="1372" w:type="dxa"/>
          </w:tcPr>
          <w:p w14:paraId="4E6F6615" w14:textId="77777777" w:rsidR="00EC2389" w:rsidRDefault="00F85B70">
            <w:pPr>
              <w:rPr>
                <w:rFonts w:eastAsiaTheme="minorEastAsia"/>
                <w:lang w:eastAsia="zh-CN"/>
              </w:rPr>
            </w:pPr>
            <w:r>
              <w:rPr>
                <w:rFonts w:eastAsia="Malgun Gothic"/>
                <w:lang w:val="en-US" w:eastAsia="ko-KR"/>
              </w:rPr>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lastRenderedPageBreak/>
              <w:t>We assume this option is the most flexible one. And with proper tuning of the center frequency, which is up to UE implementation, the RF retuning can be avoid.</w:t>
            </w:r>
          </w:p>
        </w:tc>
      </w:tr>
      <w:tr w:rsidR="00EC2389" w14:paraId="14D68567" w14:textId="77777777">
        <w:tc>
          <w:tcPr>
            <w:tcW w:w="1372" w:type="dxa"/>
          </w:tcPr>
          <w:p w14:paraId="13707825" w14:textId="77777777" w:rsidR="00EC2389" w:rsidRDefault="00F85B70">
            <w:pPr>
              <w:rPr>
                <w:rFonts w:eastAsia="SimSun"/>
                <w:lang w:val="en-US" w:eastAsia="ko-KR"/>
              </w:rPr>
            </w:pPr>
            <w:r>
              <w:rPr>
                <w:rFonts w:eastAsia="SimSun" w:hint="eastAsia"/>
                <w:lang w:val="en-US" w:eastAsia="zh-CN"/>
              </w:rPr>
              <w:lastRenderedPageBreak/>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176"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176"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176"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176"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2D1380">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281"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ListParagraph"/>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93712C">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176"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176"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176"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t>@</w:t>
            </w:r>
            <w:proofErr w:type="gramStart"/>
            <w:r>
              <w:rPr>
                <w:rFonts w:eastAsiaTheme="minorEastAsia"/>
                <w:lang w:val="en-US" w:eastAsia="zh-CN"/>
              </w:rPr>
              <w:t>MTK  it</w:t>
            </w:r>
            <w:proofErr w:type="gramEnd"/>
            <w:r>
              <w:rPr>
                <w:rFonts w:eastAsiaTheme="minorEastAsia"/>
                <w:lang w:val="en-US" w:eastAsia="zh-CN"/>
              </w:rPr>
              <w:t xml:space="preserve"> is in 38.331 as pointed out by </w:t>
            </w:r>
            <w:proofErr w:type="spellStart"/>
            <w:r>
              <w:rPr>
                <w:rFonts w:eastAsiaTheme="minorEastAsia"/>
                <w:lang w:val="en-US" w:eastAsia="zh-CN"/>
              </w:rPr>
              <w:t>Spreadtrum</w:t>
            </w:r>
            <w:proofErr w:type="spellEnd"/>
            <w:r>
              <w:rPr>
                <w:rFonts w:eastAsiaTheme="minorEastAsia"/>
                <w:lang w:val="en-US" w:eastAsia="zh-CN"/>
              </w:rPr>
              <w:t xml:space="preserve">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lastRenderedPageBreak/>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rPr>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lastRenderedPageBreak/>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lastRenderedPageBreak/>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rsidTr="003F474A">
        <w:tc>
          <w:tcPr>
            <w:tcW w:w="1479" w:type="dxa"/>
          </w:tcPr>
          <w:p w14:paraId="2E6C9CBE"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SimSun"/>
                <w:lang w:val="en-US" w:eastAsia="zh-CN"/>
              </w:rPr>
            </w:pPr>
            <w:r>
              <w:rPr>
                <w:rFonts w:eastAsia="SimSun" w:hint="eastAsia"/>
                <w:lang w:val="en-US" w:eastAsia="zh-CN"/>
              </w:rPr>
              <w:lastRenderedPageBreak/>
              <w:t>ZTE, Sanechips</w:t>
            </w:r>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2"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w:t>
                  </w:r>
                  <w:r>
                    <w:rPr>
                      <w:rFonts w:eastAsia="MS Mincho"/>
                    </w:rPr>
                    <w:lastRenderedPageBreak/>
                    <w:t>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lastRenderedPageBreak/>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lastRenderedPageBreak/>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lastRenderedPageBreak/>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Yu Mincho"/>
                <w:lang w:val="en-US" w:eastAsia="ja-JP"/>
              </w:rPr>
            </w:pPr>
            <w:r>
              <w:rPr>
                <w:rFonts w:eastAsia="Yu Mincho"/>
                <w:lang w:val="en-US" w:eastAsia="ja-JP"/>
              </w:rPr>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lastRenderedPageBreak/>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4"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lastRenderedPageBreak/>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lastRenderedPageBreak/>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7.75pt" o:ole="">
                  <v:imagedata r:id="rId25" o:title=""/>
                </v:shape>
                <o:OLEObject Type="Embed" ProgID="Visio.Drawing.15" ShapeID="_x0000_i1025" DrawAspect="Content" ObjectID="_1707762736" r:id="rId26"/>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lastRenderedPageBreak/>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lastRenderedPageBreak/>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w:t>
            </w:r>
            <w:r>
              <w:rPr>
                <w:rFonts w:eastAsiaTheme="minorEastAsia"/>
                <w:lang w:val="en-US" w:eastAsia="zh-CN"/>
              </w:rPr>
              <w:lastRenderedPageBreak/>
              <w:t xml:space="preserve">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w:t>
            </w:r>
            <w:r>
              <w:rPr>
                <w:rFonts w:eastAsia="Malgun Gothic"/>
                <w:lang w:val="en-US" w:eastAsia="ko-KR"/>
              </w:rPr>
              <w:lastRenderedPageBreak/>
              <w:t xml:space="preserve">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lastRenderedPageBreak/>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rsidTr="003F474A">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rsidTr="003F474A">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lastRenderedPageBreak/>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Yu Mincho"/>
                <w:lang w:val="en-US" w:eastAsia="ja-JP"/>
              </w:rPr>
            </w:pPr>
            <w:r>
              <w:rPr>
                <w:rFonts w:eastAsiaTheme="minorEastAsia"/>
                <w:lang w:val="en-US" w:eastAsia="zh-CN"/>
              </w:rPr>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lastRenderedPageBreak/>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proofErr w:type="gramStart"/>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proofErr w:type="gramEnd"/>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lastRenderedPageBreak/>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rsidTr="003F474A">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Yu Mincho"/>
                <w:lang w:val="en-US" w:eastAsia="ja-JP"/>
              </w:rPr>
            </w:pPr>
            <w:r>
              <w:rPr>
                <w:rFonts w:eastAsia="Yu Mincho"/>
                <w:lang w:val="en-US" w:eastAsia="ja-JP"/>
              </w:rPr>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RedCap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lastRenderedPageBreak/>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w:t>
            </w:r>
            <w:proofErr w:type="gramStart"/>
            <w:r>
              <w:rPr>
                <w:rFonts w:eastAsiaTheme="minorEastAsia"/>
                <w:lang w:val="en-US" w:eastAsia="zh-CN"/>
              </w:rPr>
              <w:t>Or,</w:t>
            </w:r>
            <w:proofErr w:type="gramEnd"/>
            <w:r>
              <w:rPr>
                <w:rFonts w:eastAsiaTheme="minorEastAsia"/>
                <w:lang w:val="en-US" w:eastAsia="zh-CN"/>
              </w:rPr>
              <w:t xml:space="preserve">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w:t>
            </w:r>
            <w:r>
              <w:rPr>
                <w:rFonts w:eastAsiaTheme="minorEastAsia" w:hint="eastAsia"/>
                <w:lang w:val="en-US" w:eastAsia="zh-CN"/>
              </w:rPr>
              <w:lastRenderedPageBreak/>
              <w:t xml:space="preserve">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proofErr w:type="gramStart"/>
            <w:r>
              <w:rPr>
                <w:rFonts w:eastAsia="Microsoft YaHei UI"/>
                <w:lang w:val="en-US" w:eastAsia="zh-CN"/>
              </w:rPr>
              <w:t>And,</w:t>
            </w:r>
            <w:proofErr w:type="gramEnd"/>
            <w:r>
              <w:rPr>
                <w:rFonts w:eastAsia="Microsoft YaHei UI"/>
                <w:lang w:val="en-US" w:eastAsia="zh-CN"/>
              </w:rPr>
              <w:t xml:space="preserve">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rsidTr="003F474A">
        <w:tc>
          <w:tcPr>
            <w:tcW w:w="1479" w:type="dxa"/>
          </w:tcPr>
          <w:p w14:paraId="582E1343"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 xml:space="preserve">If gNB learns that the UE supports optional FG6-1a without SSB in active BWP by capability report during initial access, it can configure this initial DL BWP to </w:t>
            </w:r>
            <w:r>
              <w:rPr>
                <w:rFonts w:eastAsia="Yu Mincho"/>
                <w:lang w:val="en-US" w:eastAsia="ja-JP"/>
              </w:rPr>
              <w:lastRenderedPageBreak/>
              <w:t>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SimSun"/>
                <w:lang w:val="en-US" w:eastAsia="ko-KR"/>
              </w:rPr>
            </w:pPr>
            <w:r>
              <w:rPr>
                <w:rFonts w:eastAsia="SimSun"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lastRenderedPageBreak/>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lastRenderedPageBreak/>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ListParagraph"/>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Also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lastRenderedPageBreak/>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7"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lastRenderedPageBreak/>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lastRenderedPageBreak/>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lastRenderedPageBreak/>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lastRenderedPageBreak/>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lastRenderedPageBreak/>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lastRenderedPageBreak/>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lastRenderedPageBreak/>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lastRenderedPageBreak/>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lastRenderedPageBreak/>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lastRenderedPageBreak/>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lastRenderedPageBreak/>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lastRenderedPageBreak/>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lastRenderedPageBreak/>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8"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t xml:space="preserve">Does the current proposal </w:t>
            </w:r>
            <w:proofErr w:type="gramStart"/>
            <w:r>
              <w:rPr>
                <w:rFonts w:eastAsia="Malgun Gothic"/>
                <w:sz w:val="20"/>
                <w:szCs w:val="22"/>
                <w:lang w:val="en-US" w:eastAsia="ko-KR"/>
              </w:rPr>
              <w:t>means</w:t>
            </w:r>
            <w:proofErr w:type="gramEnd"/>
            <w:r>
              <w:rPr>
                <w:rFonts w:eastAsia="Malgun Gothic"/>
                <w:sz w:val="20"/>
                <w:szCs w:val="22"/>
                <w:lang w:val="en-US" w:eastAsia="ko-KR"/>
              </w:rPr>
              <w:t xml:space="preserve">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lastRenderedPageBreak/>
              <w:t>ZTE, Sanechips</w:t>
            </w:r>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lastRenderedPageBreak/>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lastRenderedPageBreak/>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lastRenderedPageBreak/>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lastRenderedPageBreak/>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lastRenderedPageBreak/>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9" w:history="1">
              <w:r>
                <w:rPr>
                  <w:rStyle w:val="Hyperlink"/>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w:t>
            </w:r>
            <w:r>
              <w:rPr>
                <w:rFonts w:eastAsiaTheme="minorEastAsia"/>
                <w:lang w:val="en-US" w:eastAsia="zh-CN"/>
              </w:rPr>
              <w:lastRenderedPageBreak/>
              <w:t xml:space="preserve">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lastRenderedPageBreak/>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0"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 xml:space="preserve">I have question for non-RedCap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lastRenderedPageBreak/>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ZTE, Sanechips</w:t>
            </w:r>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lastRenderedPageBreak/>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lastRenderedPageBreak/>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1"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2" w:history="1">
              <w:r>
                <w:rPr>
                  <w:rStyle w:val="Hyperlink"/>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lastRenderedPageBreak/>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lastRenderedPageBreak/>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4B5242FB" w14:textId="77777777" w:rsidR="00EC2389" w:rsidRDefault="00F85B70">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w:t>
            </w:r>
            <w:r>
              <w:rPr>
                <w:rFonts w:eastAsiaTheme="minorEastAsia"/>
                <w:lang w:val="en-US" w:eastAsia="zh-CN"/>
              </w:rPr>
              <w:t xml:space="preserve"> </w:t>
            </w:r>
            <w:r>
              <w:rPr>
                <w:rFonts w:eastAsiaTheme="minorEastAsia" w:hint="eastAsia"/>
                <w:lang w:val="en-US" w:eastAsia="zh-CN"/>
              </w:rPr>
              <w:t>since</w:t>
            </w:r>
            <w:proofErr w:type="gramEnd"/>
            <w:r>
              <w:rPr>
                <w:rFonts w:eastAsiaTheme="minorEastAsia" w:hint="eastAsia"/>
                <w:lang w:val="en-US" w:eastAsia="zh-CN"/>
              </w:rPr>
              <w:t xml:space="preserv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lastRenderedPageBreak/>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6E7E2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6E7E2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lastRenderedPageBreak/>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lastRenderedPageBreak/>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SimSun"/>
                <w:lang w:val="en-US" w:eastAsia="zh-CN"/>
              </w:rPr>
            </w:pPr>
            <w:r>
              <w:rPr>
                <w:rFonts w:eastAsia="SimSun"/>
                <w:lang w:val="en-US" w:eastAsia="zh-CN"/>
              </w:rPr>
              <w:object w:dxaOrig="6600" w:dyaOrig="3000" w14:anchorId="1D8ACE27">
                <v:shape id="_x0000_i1026" type="#_x0000_t75" style="width:330pt;height:150pt" o:ole="">
                  <v:imagedata r:id="rId40" o:title=""/>
                  <o:lock v:ext="edit" aspectratio="f"/>
                </v:shape>
                <o:OLEObject Type="Embed" ProgID="Visio.Drawing.15" ShapeID="_x0000_i1026" DrawAspect="Content" ObjectID="_1707762737" r:id="rId41"/>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lastRenderedPageBreak/>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ZTE, Sanechips</w:t>
            </w:r>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ZTE, Sanechips</w:t>
            </w:r>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lastRenderedPageBreak/>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6E7E20">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6E7E20">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6E7E20">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6E7E2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72EDA61C" w14:textId="77777777" w:rsidR="00EC2389" w:rsidRDefault="006E7E20">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6E7E20">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6E7E20">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lastRenderedPageBreak/>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6E7E20">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6E7E20">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6E7E20">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6E7E20">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lastRenderedPageBreak/>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lastRenderedPageBreak/>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6E7E20">
            <w:pPr>
              <w:rPr>
                <w:color w:val="0000FF"/>
                <w:u w:val="single"/>
                <w:lang w:val="en-US"/>
              </w:rPr>
            </w:pPr>
            <w:hyperlink r:id="rId48"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6E7E20">
            <w:pPr>
              <w:rPr>
                <w:color w:val="0000FF"/>
                <w:u w:val="single"/>
                <w:lang w:val="en-US"/>
              </w:rPr>
            </w:pPr>
            <w:hyperlink r:id="rId49"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6E7E20">
            <w:pPr>
              <w:rPr>
                <w:lang w:val="en-US"/>
              </w:rPr>
            </w:pPr>
            <w:hyperlink r:id="rId50"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6E7E20">
            <w:pPr>
              <w:rPr>
                <w:lang w:val="en-US"/>
              </w:rPr>
            </w:pPr>
            <w:hyperlink r:id="rId51"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6E7E20">
            <w:pPr>
              <w:rPr>
                <w:lang w:val="en-US"/>
              </w:rPr>
            </w:pPr>
            <w:hyperlink r:id="rId52"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6E7E20">
            <w:pPr>
              <w:rPr>
                <w:lang w:val="en-US"/>
              </w:rPr>
            </w:pPr>
            <w:hyperlink r:id="rId53"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6E7E20">
            <w:pPr>
              <w:rPr>
                <w:lang w:val="en-US"/>
              </w:rPr>
            </w:pPr>
            <w:hyperlink r:id="rId54"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6E7E20">
            <w:pPr>
              <w:rPr>
                <w:lang w:val="en-US"/>
              </w:rPr>
            </w:pPr>
            <w:hyperlink r:id="rId55"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6E7E20">
            <w:pPr>
              <w:rPr>
                <w:lang w:val="en-US"/>
              </w:rPr>
            </w:pPr>
            <w:hyperlink r:id="rId56"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6E7E20">
            <w:pPr>
              <w:rPr>
                <w:lang w:val="en-US"/>
              </w:rPr>
            </w:pPr>
            <w:hyperlink r:id="rId57"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6E7E20">
            <w:pPr>
              <w:rPr>
                <w:lang w:val="en-US"/>
              </w:rPr>
            </w:pPr>
            <w:hyperlink r:id="rId58"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6E7E20">
            <w:pPr>
              <w:rPr>
                <w:lang w:val="en-US"/>
              </w:rPr>
            </w:pPr>
            <w:hyperlink r:id="rId59"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6E7E20">
            <w:pPr>
              <w:rPr>
                <w:lang w:val="en-US"/>
              </w:rPr>
            </w:pPr>
            <w:hyperlink r:id="rId60"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6E7E20">
            <w:pPr>
              <w:rPr>
                <w:lang w:val="en-US"/>
              </w:rPr>
            </w:pPr>
            <w:hyperlink r:id="rId61"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6E7E20">
            <w:pPr>
              <w:rPr>
                <w:lang w:val="en-US"/>
              </w:rPr>
            </w:pPr>
            <w:hyperlink r:id="rId62"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6E7E20">
            <w:pPr>
              <w:rPr>
                <w:lang w:val="en-US"/>
              </w:rPr>
            </w:pPr>
            <w:hyperlink r:id="rId63"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6E7E20">
            <w:pPr>
              <w:rPr>
                <w:lang w:val="en-US"/>
              </w:rPr>
            </w:pPr>
            <w:hyperlink r:id="rId64"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6E7E20">
            <w:pPr>
              <w:rPr>
                <w:lang w:val="en-US"/>
              </w:rPr>
            </w:pPr>
            <w:hyperlink r:id="rId65"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6E7E20">
            <w:pPr>
              <w:rPr>
                <w:lang w:val="en-US"/>
              </w:rPr>
            </w:pPr>
            <w:hyperlink r:id="rId66"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lastRenderedPageBreak/>
              <w:t>[20]</w:t>
            </w:r>
          </w:p>
        </w:tc>
        <w:tc>
          <w:tcPr>
            <w:tcW w:w="1456" w:type="dxa"/>
            <w:tcMar>
              <w:top w:w="0" w:type="dxa"/>
              <w:left w:w="70" w:type="dxa"/>
              <w:bottom w:w="0" w:type="dxa"/>
              <w:right w:w="70" w:type="dxa"/>
            </w:tcMar>
          </w:tcPr>
          <w:p w14:paraId="31CDE778" w14:textId="77777777" w:rsidR="00EC2389" w:rsidRDefault="006E7E20">
            <w:pPr>
              <w:rPr>
                <w:lang w:val="en-US"/>
              </w:rPr>
            </w:pPr>
            <w:hyperlink r:id="rId67"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6E7E20">
            <w:pPr>
              <w:rPr>
                <w:lang w:val="en-US"/>
              </w:rPr>
            </w:pPr>
            <w:hyperlink r:id="rId68"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6E7E20">
            <w:pPr>
              <w:rPr>
                <w:lang w:val="en-US"/>
              </w:rPr>
            </w:pPr>
            <w:hyperlink r:id="rId69"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6E7E20">
            <w:pPr>
              <w:rPr>
                <w:lang w:val="en-US"/>
              </w:rPr>
            </w:pPr>
            <w:hyperlink r:id="rId70"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6E7E20">
            <w:pPr>
              <w:rPr>
                <w:lang w:val="en-US"/>
              </w:rPr>
            </w:pPr>
            <w:hyperlink r:id="rId71"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6E7E20">
            <w:pPr>
              <w:rPr>
                <w:lang w:val="en-US"/>
              </w:rPr>
            </w:pPr>
            <w:hyperlink r:id="rId72"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6E7E20">
            <w:pPr>
              <w:rPr>
                <w:lang w:val="en-US"/>
              </w:rPr>
            </w:pPr>
            <w:hyperlink r:id="rId73"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6E7E20">
            <w:pPr>
              <w:rPr>
                <w:lang w:val="en-US"/>
              </w:rPr>
            </w:pPr>
            <w:hyperlink r:id="rId74"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6E7E20">
            <w:pPr>
              <w:rPr>
                <w:lang w:val="en-US"/>
              </w:rPr>
            </w:pPr>
            <w:hyperlink r:id="rId75"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6E7E20">
            <w:pPr>
              <w:rPr>
                <w:lang w:val="en-US"/>
              </w:rPr>
            </w:pPr>
            <w:hyperlink r:id="rId76"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6E7E20">
            <w:pPr>
              <w:rPr>
                <w:lang w:val="en-US"/>
              </w:rPr>
            </w:pPr>
            <w:hyperlink r:id="rId77"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6E7E20">
            <w:pPr>
              <w:rPr>
                <w:lang w:val="en-US"/>
              </w:rPr>
            </w:pPr>
            <w:hyperlink r:id="rId78"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6E7E20">
            <w:pPr>
              <w:rPr>
                <w:lang w:val="en-US"/>
              </w:rPr>
            </w:pPr>
            <w:hyperlink r:id="rId79"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6E7E20">
            <w:pPr>
              <w:rPr>
                <w:lang w:val="en-US"/>
              </w:rPr>
            </w:pPr>
            <w:hyperlink r:id="rId80"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6E7E20">
            <w:pPr>
              <w:rPr>
                <w:lang w:val="en-US"/>
              </w:rPr>
            </w:pPr>
            <w:hyperlink r:id="rId81"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6E7E20">
            <w:pPr>
              <w:rPr>
                <w:lang w:val="en-US"/>
              </w:rPr>
            </w:pPr>
            <w:hyperlink r:id="rId82"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6E7E20">
            <w:pPr>
              <w:rPr>
                <w:lang w:val="en-US"/>
              </w:rPr>
            </w:pPr>
            <w:hyperlink r:id="rId83"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6E7E20">
            <w:pPr>
              <w:rPr>
                <w:lang w:val="en-US"/>
              </w:rPr>
            </w:pPr>
            <w:hyperlink r:id="rId84"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6E7E20">
            <w:pPr>
              <w:rPr>
                <w:rStyle w:val="Hyperlink"/>
                <w:color w:val="0000FF"/>
                <w:lang w:val="en-US"/>
              </w:rPr>
            </w:pPr>
            <w:hyperlink r:id="rId85"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6E7E20">
            <w:pPr>
              <w:rPr>
                <w:rStyle w:val="Hyperlink"/>
                <w:color w:val="0000FF"/>
                <w:lang w:val="en-US"/>
              </w:rPr>
            </w:pPr>
            <w:hyperlink r:id="rId86"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6E7E20">
            <w:pPr>
              <w:rPr>
                <w:rStyle w:val="Hyperlink"/>
                <w:color w:val="0000FF"/>
                <w:lang w:val="en-US"/>
              </w:rPr>
            </w:pPr>
            <w:hyperlink r:id="rId87"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6E7E20">
            <w:pPr>
              <w:rPr>
                <w:rStyle w:val="Hyperlink"/>
                <w:color w:val="0000FF"/>
                <w:lang w:val="en-US"/>
              </w:rPr>
            </w:pPr>
            <w:hyperlink r:id="rId88"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6E7E20">
            <w:pPr>
              <w:rPr>
                <w:color w:val="0000FF"/>
                <w:u w:val="single"/>
                <w:lang w:val="en-US" w:eastAsia="sv-SE"/>
              </w:rPr>
            </w:pPr>
            <w:hyperlink r:id="rId89" w:history="1">
              <w:r w:rsidR="00F85B70">
                <w:rPr>
                  <w:rStyle w:val="Hyperlink"/>
                  <w:color w:val="0000FF"/>
                  <w:lang w:val="en-US" w:eastAsia="sv-SE"/>
                </w:rPr>
                <w:t>R1-2202528</w:t>
              </w:r>
            </w:hyperlink>
            <w:r w:rsidR="00F85B70">
              <w:rPr>
                <w:lang w:val="en-US"/>
              </w:rPr>
              <w:br/>
              <w:t>(</w:t>
            </w:r>
            <w:hyperlink r:id="rId90"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6E7E20">
            <w:hyperlink r:id="rId91" w:history="1">
              <w:r w:rsidR="00F85B70">
                <w:rPr>
                  <w:rStyle w:val="Hyperlink"/>
                  <w:color w:val="0000FF"/>
                  <w:lang w:val="en-US" w:eastAsia="sv-SE"/>
                </w:rPr>
                <w:t>R1-2202529</w:t>
              </w:r>
            </w:hyperlink>
            <w:r w:rsidR="00F85B70">
              <w:rPr>
                <w:lang w:val="en-US"/>
              </w:rPr>
              <w:br/>
              <w:t>(</w:t>
            </w:r>
            <w:hyperlink r:id="rId92"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6E7E20">
            <w:hyperlink r:id="rId93" w:history="1">
              <w:r w:rsidR="00F85B70">
                <w:rPr>
                  <w:rStyle w:val="Hyperlink"/>
                  <w:color w:val="0000FF"/>
                  <w:lang w:val="en-US" w:eastAsia="sv-SE"/>
                </w:rPr>
                <w:t>R1-2202530</w:t>
              </w:r>
            </w:hyperlink>
            <w:r w:rsidR="00F85B70">
              <w:rPr>
                <w:lang w:val="en-US"/>
              </w:rPr>
              <w:br/>
              <w:t>(</w:t>
            </w:r>
            <w:hyperlink r:id="rId94"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6E7E20">
            <w:hyperlink r:id="rId95" w:history="1">
              <w:r w:rsidR="00F85B70">
                <w:rPr>
                  <w:rStyle w:val="Hyperlink"/>
                  <w:color w:val="0000FF"/>
                  <w:lang w:val="en-US" w:eastAsia="sv-SE"/>
                </w:rPr>
                <w:t>R1-2202531</w:t>
              </w:r>
            </w:hyperlink>
            <w:r w:rsidR="00F85B70">
              <w:rPr>
                <w:lang w:val="en-US"/>
              </w:rPr>
              <w:br/>
              <w:t>(</w:t>
            </w:r>
            <w:hyperlink r:id="rId96"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E834" w14:textId="77777777" w:rsidR="00C25DD2" w:rsidRDefault="00C25DD2">
      <w:pPr>
        <w:spacing w:line="240" w:lineRule="auto"/>
      </w:pPr>
      <w:r>
        <w:separator/>
      </w:r>
    </w:p>
  </w:endnote>
  <w:endnote w:type="continuationSeparator" w:id="0">
    <w:p w14:paraId="59747388" w14:textId="77777777" w:rsidR="00C25DD2" w:rsidRDefault="00C25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80DC" w14:textId="77777777" w:rsidR="00C25DD2" w:rsidRDefault="00C25DD2">
      <w:pPr>
        <w:spacing w:after="0"/>
      </w:pPr>
      <w:r>
        <w:separator/>
      </w:r>
    </w:p>
  </w:footnote>
  <w:footnote w:type="continuationSeparator" w:id="0">
    <w:p w14:paraId="38854BD5" w14:textId="77777777" w:rsidR="00C25DD2" w:rsidRDefault="00C25D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 w:numId="72">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52"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4CA"/>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E59E1"/>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vsdx"/><Relationship Id="rId21" Type="http://schemas.openxmlformats.org/officeDocument/2006/relationships/image" Target="media/image7.png"/><Relationship Id="rId42" Type="http://schemas.openxmlformats.org/officeDocument/2006/relationships/image" Target="media/image19.png"/><Relationship Id="rId47" Type="http://schemas.openxmlformats.org/officeDocument/2006/relationships/image" Target="media/image23.png"/><Relationship Id="rId63" Type="http://schemas.openxmlformats.org/officeDocument/2006/relationships/hyperlink" Target="https://www.3gpp.org/ftp/TSG_RAN/WG1_RL1/TSGR1_108-e/Docs/R1-2201668.zip" TargetMode="External"/><Relationship Id="rId68" Type="http://schemas.openxmlformats.org/officeDocument/2006/relationships/hyperlink" Target="https://www.3gpp.org/ftp/TSG_RAN/WG1_RL1/TSGR1_108-e/Docs/R1-2201970.zip" TargetMode="External"/><Relationship Id="rId84" Type="http://schemas.openxmlformats.org/officeDocument/2006/relationships/hyperlink" Target="https://www.3gpp.org/ftp/tsg_ran/WG1_RL1/TSGR1_107-e/Docs/R1-2112802.zip" TargetMode="External"/><Relationship Id="rId89" Type="http://schemas.openxmlformats.org/officeDocument/2006/relationships/hyperlink" Target="https://www.3gpp.org/ftp/tsg_ran/WG1_RL1/TSGR1_108-e/Docs/R1-2202528.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1.docx" TargetMode="External"/><Relationship Id="rId37" Type="http://schemas.openxmlformats.org/officeDocument/2006/relationships/image" Target="media/image15.png"/><Relationship Id="rId53" Type="http://schemas.openxmlformats.org/officeDocument/2006/relationships/hyperlink" Target="https://www.3gpp.org/ftp/TSG_RAN/WG1_RL1/TSGR1_108-e/Docs/R1-2201099.zip" TargetMode="External"/><Relationship Id="rId58" Type="http://schemas.openxmlformats.org/officeDocument/2006/relationships/hyperlink" Target="https://www.3gpp.org/ftp/TSG_RAN/WG1_RL1/TSGR1_108-e/Docs/R1-2201441.zip" TargetMode="External"/><Relationship Id="rId74" Type="http://schemas.openxmlformats.org/officeDocument/2006/relationships/hyperlink" Target="https://www.3gpp.org/ftp/TSG_RAN/WG1_RL1/TSGR1_108-e/Docs/R1-2202382.zip" TargetMode="External"/><Relationship Id="rId79" Type="http://schemas.openxmlformats.org/officeDocument/2006/relationships/hyperlink" Target="https://www.3gpp.org/ftp/TSG_RAN/WG1_RL1/TSGR1_108-e/Docs/R1-2201864.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Inbox/R1-2202528.zip" TargetMode="External"/><Relationship Id="rId95" Type="http://schemas.openxmlformats.org/officeDocument/2006/relationships/hyperlink" Target="https://www.3gpp.org/ftp/tsg_ran/WG1_RL1/TSGR1_108-e/Docs/R1-2202531.zip" TargetMode="Externa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tsg_ran/WG1_RL1/TSGR1_108-e/Inbox/drafts/7.1/%5B108-e-NR-CRs-16%5D" TargetMode="External"/><Relationship Id="rId43" Type="http://schemas.openxmlformats.org/officeDocument/2006/relationships/image" Target="media/image20.png"/><Relationship Id="rId48" Type="http://schemas.openxmlformats.org/officeDocument/2006/relationships/hyperlink" Target="https://www.3gpp.org/ftp/TSG_RAN/TSG_RAN/TSGR_92e/Docs/RP-211574.zip" TargetMode="External"/><Relationship Id="rId64" Type="http://schemas.openxmlformats.org/officeDocument/2006/relationships/hyperlink" Target="https://www.3gpp.org/ftp/TSG_RAN/WG1_RL1/TSGR1_108-e/Docs/R1-2201702.zip" TargetMode="External"/><Relationship Id="rId69" Type="http://schemas.openxmlformats.org/officeDocument/2006/relationships/hyperlink" Target="https://www.3gpp.org/ftp/TSG_RAN/WG1_RL1/TSGR1_108-e/Docs/R1-2202020.zip" TargetMode="External"/><Relationship Id="rId80" Type="http://schemas.openxmlformats.org/officeDocument/2006/relationships/hyperlink" Target="https://www.3gpp.org/ftp/TSG_RAN/WG1_RL1/TSGR1_108-e/Docs/R1-2201892.zip" TargetMode="External"/><Relationship Id="rId85" Type="http://schemas.openxmlformats.org/officeDocument/2006/relationships/hyperlink" Target="https://www.3gpp.org/ftp/TSG_RAN/WG1_RL1/TSGR1_108-e/Docs/R1-22008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9.emf"/><Relationship Id="rId33" Type="http://schemas.openxmlformats.org/officeDocument/2006/relationships/image" Target="media/image11.emf"/><Relationship Id="rId38" Type="http://schemas.openxmlformats.org/officeDocument/2006/relationships/image" Target="media/image16.png"/><Relationship Id="rId46" Type="http://schemas.openxmlformats.org/officeDocument/2006/relationships/hyperlink" Target="https://www.3gpp.org/ftp/TSG_RAN/WG1_RL1/TSGR1_108-e/Docs/R1-2201955.zip" TargetMode="External"/><Relationship Id="rId59" Type="http://schemas.openxmlformats.org/officeDocument/2006/relationships/hyperlink" Target="https://www.3gpp.org/ftp/TSG_RAN/WG1_RL1/TSGR1_108-e/Docs/R1-2201482.zip" TargetMode="External"/><Relationship Id="rId67" Type="http://schemas.openxmlformats.org/officeDocument/2006/relationships/hyperlink" Target="https://www.3gpp.org/ftp/TSG_RAN/WG1_RL1/TSGR1_108-e/Docs/R1-2201955.zip" TargetMode="External"/><Relationship Id="rId20" Type="http://schemas.openxmlformats.org/officeDocument/2006/relationships/image" Target="media/image6.png"/><Relationship Id="rId41" Type="http://schemas.openxmlformats.org/officeDocument/2006/relationships/package" Target="embeddings/Microsoft_Visio_Drawing1.vsdx"/><Relationship Id="rId54" Type="http://schemas.openxmlformats.org/officeDocument/2006/relationships/hyperlink" Target="https://www.3gpp.org/ftp/TSG_RAN/WG1_RL1/TSGR1_108-e/Docs/R1-2201136.zip" TargetMode="External"/><Relationship Id="rId62" Type="http://schemas.openxmlformats.org/officeDocument/2006/relationships/hyperlink" Target="https://www.3gpp.org/ftp/TSG_RAN/WG1_RL1/TSGR1_108-e/Docs/R1-2201605.zip" TargetMode="External"/><Relationship Id="rId70" Type="http://schemas.openxmlformats.org/officeDocument/2006/relationships/hyperlink" Target="https://www.3gpp.org/ftp/TSG_RAN/WG1_RL1/TSGR1_108-e/Docs/R1-2202061.zip" TargetMode="External"/><Relationship Id="rId75" Type="http://schemas.openxmlformats.org/officeDocument/2006/relationships/hyperlink" Target="https://www.3gpp.org/ftp/TSG_RAN/WG1_RL1/TSGR1_108-e/Docs/R1-2202146.zip" TargetMode="External"/><Relationship Id="rId83" Type="http://schemas.openxmlformats.org/officeDocument/2006/relationships/hyperlink" Target="https://www.3gpp.org/ftp/tsg_ran/TSG_RAN/TSGR_94e/Docs/RP-213689.zip" TargetMode="External"/><Relationship Id="rId88" Type="http://schemas.openxmlformats.org/officeDocument/2006/relationships/hyperlink" Target="https://www.3gpp.org/ftp/TSG_RAN/WG1_RL1/TSGR1_108-e/Docs/R1-2200904.zip" TargetMode="External"/><Relationship Id="rId91" Type="http://schemas.openxmlformats.org/officeDocument/2006/relationships/hyperlink" Target="https://www.3gpp.org/ftp/tsg_ran/WG1_RL1/TSGR1_108-e/Docs/R1-2202529.zip" TargetMode="External"/><Relationship Id="rId96" Type="http://schemas.openxmlformats.org/officeDocument/2006/relationships/hyperlink" Target="https://www.3gpp.org/ftp/tsg_ran/WG1_RL1/TSGR1_108-e/Inbox/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3gpp.org/ftp/TSG_RAN/WG1_RL1/TSGR1_108-e/Docs/R1-2200898.zip" TargetMode="External"/><Relationship Id="rId36" Type="http://schemas.openxmlformats.org/officeDocument/2006/relationships/image" Target="media/image14.wmf"/><Relationship Id="rId49" Type="http://schemas.openxmlformats.org/officeDocument/2006/relationships/hyperlink" Target="https://www.3gpp.org/ftp/tsg_ran/WG1_RL1/TSGR1_107-e/Docs/R1-2112506.zip" TargetMode="External"/><Relationship Id="rId57" Type="http://schemas.openxmlformats.org/officeDocument/2006/relationships/hyperlink" Target="https://www.3gpp.org/ftp/TSG_RAN/WG1_RL1/TSGR1_108-e/Docs/R1-2201404.zip" TargetMode="External"/><Relationship Id="rId10" Type="http://schemas.openxmlformats.org/officeDocument/2006/relationships/footnotes" Target="footnotes.xml"/><Relationship Id="rId31" Type="http://schemas.openxmlformats.org/officeDocument/2006/relationships/hyperlink" Target="https://www.3gpp.org/ftp/tsg_ran/WG1_RL1/TSGR1_108-e/Inbox/drafts/8.6.1.1/LS/RedCapDraftLs-v000.docx" TargetMode="External"/><Relationship Id="rId44" Type="http://schemas.openxmlformats.org/officeDocument/2006/relationships/image" Target="media/image21.png"/><Relationship Id="rId52" Type="http://schemas.openxmlformats.org/officeDocument/2006/relationships/hyperlink" Target="https://www.3gpp.org/ftp/TSG_RAN/WG1_RL1/TSGR1_108-e/Docs/R1-2200985.zip" TargetMode="External"/><Relationship Id="rId60" Type="http://schemas.openxmlformats.org/officeDocument/2006/relationships/hyperlink" Target="https://www.3gpp.org/ftp/TSG_RAN/WG1_RL1/TSGR1_108-e/Docs/R1-2201549.zip" TargetMode="External"/><Relationship Id="rId65" Type="http://schemas.openxmlformats.org/officeDocument/2006/relationships/hyperlink" Target="https://www.3gpp.org/ftp/TSG_RAN/WG1_RL1/TSGR1_108-e/Docs/R1-2201775.zip" TargetMode="External"/><Relationship Id="rId73" Type="http://schemas.openxmlformats.org/officeDocument/2006/relationships/hyperlink" Target="https://www.3gpp.org/ftp/TSG_RAN/WG1_RL1/TSGR1_108-e/Docs/R1-2202344.zip" TargetMode="External"/><Relationship Id="rId78" Type="http://schemas.openxmlformats.org/officeDocument/2006/relationships/hyperlink" Target="https://www.3gpp.org/ftp/TSG_RAN/WG1_RL1/TSGR1_108-e/Docs/R1-2202383.zip" TargetMode="External"/><Relationship Id="rId81" Type="http://schemas.openxmlformats.org/officeDocument/2006/relationships/hyperlink" Target="https://www.3gpp.org/ftp/TSG_RAN/WG1_RL1/TSGR1_108-e/Docs/R1-2201958.zip" TargetMode="External"/><Relationship Id="rId86" Type="http://schemas.openxmlformats.org/officeDocument/2006/relationships/hyperlink" Target="https://www.3gpp.org/ftp/TSG_RAN/WG1_RL1/TSGR1_108-e/Docs/R1-2200877.zip" TargetMode="External"/><Relationship Id="rId94" Type="http://schemas.openxmlformats.org/officeDocument/2006/relationships/hyperlink" Target="https://www.3gpp.org/ftp/tsg_ran/WG1_RL1/TSGR1_108-e/Inbox/R1-22025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wmf"/><Relationship Id="rId50" Type="http://schemas.openxmlformats.org/officeDocument/2006/relationships/hyperlink" Target="https://www.3gpp.org/ftp/tsg_ran/WG1_RL1/TSGR1_107-e/Docs/R1-2112501.zip" TargetMode="External"/><Relationship Id="rId55" Type="http://schemas.openxmlformats.org/officeDocument/2006/relationships/hyperlink" Target="https://www.3gpp.org/ftp/TSG_RAN/WG1_RL1/TSGR1_108-e/Docs/R1-2201277.zip" TargetMode="External"/><Relationship Id="rId76" Type="http://schemas.openxmlformats.org/officeDocument/2006/relationships/hyperlink" Target="https://www.3gpp.org/ftp/TSG_RAN/WG1_RL1/TSGR1_108-e/Docs/R1-2200918.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2192.zip" TargetMode="External"/><Relationship Id="rId92" Type="http://schemas.openxmlformats.org/officeDocument/2006/relationships/hyperlink" Target="https://www.3gpp.org/ftp/tsg_ran/WG1_RL1/TSGR1_108-e/Inbox/R1-2202529.zip" TargetMode="External"/><Relationship Id="rId2" Type="http://schemas.openxmlformats.org/officeDocument/2006/relationships/customXml" Target="../customXml/item2.xml"/><Relationship Id="rId29" Type="http://schemas.openxmlformats.org/officeDocument/2006/relationships/hyperlink" Target="https://www.3gpp.org/ftp/Specs/archive/38_series/38.822/38822-g20.zip" TargetMode="External"/><Relationship Id="rId24" Type="http://schemas.openxmlformats.org/officeDocument/2006/relationships/hyperlink" Target="https://www.3gpp.org/ftp/Specs/archive/38_series/38.213/38213-h00.zip" TargetMode="External"/><Relationship Id="rId40" Type="http://schemas.openxmlformats.org/officeDocument/2006/relationships/image" Target="media/image18.emf"/><Relationship Id="rId45" Type="http://schemas.openxmlformats.org/officeDocument/2006/relationships/image" Target="media/image22.png"/><Relationship Id="rId66" Type="http://schemas.openxmlformats.org/officeDocument/2006/relationships/hyperlink" Target="https://www.3gpp.org/ftp/TSG_RAN/WG1_RL1/TSGR1_108-e/Docs/R1-2201861.zip" TargetMode="External"/><Relationship Id="rId87" Type="http://schemas.openxmlformats.org/officeDocument/2006/relationships/hyperlink" Target="https://www.3gpp.org/ftp/TSG_RAN/WG1_RL1/TSGR1_108-e/Docs/R1-2200898.zip" TargetMode="External"/><Relationship Id="rId61" Type="http://schemas.openxmlformats.org/officeDocument/2006/relationships/hyperlink" Target="https://www.3gpp.org/ftp/TSG_RAN/WG1_RL1/TSGR1_108-e/Docs/R1-2201590.zip" TargetMode="External"/><Relationship Id="rId82" Type="http://schemas.openxmlformats.org/officeDocument/2006/relationships/hyperlink" Target="https://www.3gpp.org/ftp/TSG_RAN/WG1_RL1/TSGR1_108-e/Docs/R1-2202419.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image" Target="media/image13.wmf"/><Relationship Id="rId56" Type="http://schemas.openxmlformats.org/officeDocument/2006/relationships/hyperlink" Target="https://www.3gpp.org/ftp/TSG_RAN/WG1_RL1/TSGR1_108-e/Docs/R1-2201367.zip" TargetMode="External"/><Relationship Id="rId77" Type="http://schemas.openxmlformats.org/officeDocument/2006/relationships/hyperlink" Target="https://www.3gpp.org/ftp/TSG_RAN/WG1_RL1/TSGR1_108-e/Docs/R1-220113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0917.zip" TargetMode="External"/><Relationship Id="rId72" Type="http://schemas.openxmlformats.org/officeDocument/2006/relationships/hyperlink" Target="https://www.3gpp.org/ftp/TSG_RAN/WG1_RL1/TSGR1_108-e/Docs/R1-2202250.zip" TargetMode="External"/><Relationship Id="rId93" Type="http://schemas.openxmlformats.org/officeDocument/2006/relationships/hyperlink" Target="https://www.3gpp.org/ftp/tsg_ran/WG1_RL1/TSGR1_108-e/Docs/R1-2202530.zip"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90D16-72E5-4232-90A0-D0183A8CC554}"/>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F5D21E8-5A5F-4AD7-A3DF-3AEF35F9416B}">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143</Pages>
  <Words>41843</Words>
  <Characters>338930</Characters>
  <Application>Microsoft Office Word</Application>
  <DocSecurity>0</DocSecurity>
  <Lines>2824</Lines>
  <Paragraphs>760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Schober, Karol</cp:lastModifiedBy>
  <cp:revision>15</cp:revision>
  <dcterms:created xsi:type="dcterms:W3CDTF">2022-03-02T18:43:00Z</dcterms:created>
  <dcterms:modified xsi:type="dcterms:W3CDTF">2022-03-02T19:44:00Z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