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DCEE0" w14:textId="77777777" w:rsidR="00EC2389" w:rsidRDefault="00F85B70">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77777777"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FL12</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77777777" w:rsidR="00EC2389" w:rsidRDefault="00F85B70">
      <w:pPr>
        <w:rPr>
          <w:rFonts w:ascii="Times" w:hAnsi="Times"/>
          <w:b/>
          <w:szCs w:val="24"/>
          <w:lang w:val="en-US"/>
        </w:rPr>
      </w:pPr>
      <w:r>
        <w:rPr>
          <w:rFonts w:ascii="Times" w:hAnsi="Times"/>
          <w:b/>
          <w:szCs w:val="24"/>
          <w:lang w:val="en-US"/>
        </w:rPr>
        <w:t>FL12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宋体"/>
                <w:lang w:val="en-US" w:eastAsia="zh-CN"/>
              </w:rPr>
            </w:pPr>
            <w:r>
              <w:rPr>
                <w:rFonts w:eastAsia="宋体" w:hint="eastAsia"/>
                <w:lang w:val="en-US" w:eastAsia="zh-CN"/>
              </w:rPr>
              <w:t>ZTE</w:t>
            </w:r>
          </w:p>
        </w:tc>
        <w:tc>
          <w:tcPr>
            <w:tcW w:w="2977" w:type="dxa"/>
          </w:tcPr>
          <w:p w14:paraId="694A4600" w14:textId="77777777" w:rsidR="00EC2389" w:rsidRDefault="00F85B70">
            <w:pPr>
              <w:spacing w:after="0"/>
              <w:jc w:val="center"/>
              <w:rPr>
                <w:rFonts w:eastAsia="宋体"/>
                <w:lang w:val="en-US" w:eastAsia="zh-CN"/>
              </w:rPr>
            </w:pPr>
            <w:r>
              <w:rPr>
                <w:rFonts w:eastAsia="宋体" w:hint="eastAsia"/>
                <w:lang w:val="en-US" w:eastAsia="zh-CN"/>
              </w:rPr>
              <w:t>Youjun Hu</w:t>
            </w:r>
          </w:p>
        </w:tc>
        <w:tc>
          <w:tcPr>
            <w:tcW w:w="4394" w:type="dxa"/>
          </w:tcPr>
          <w:p w14:paraId="616C4A3C" w14:textId="77777777" w:rsidR="00EC2389" w:rsidRDefault="00F85B70">
            <w:pPr>
              <w:spacing w:after="0"/>
              <w:jc w:val="center"/>
              <w:rPr>
                <w:rFonts w:eastAsia="宋体"/>
                <w:lang w:val="en-US" w:eastAsia="zh-CN"/>
              </w:rPr>
            </w:pPr>
            <w:r>
              <w:rPr>
                <w:rFonts w:eastAsia="宋体"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0929A14B" w14:textId="77777777" w:rsidR="00EC2389" w:rsidRDefault="00F85B70">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1D1D6209" w14:textId="77777777" w:rsidR="00EC2389" w:rsidRDefault="00F85B70">
            <w:pPr>
              <w:spacing w:after="0"/>
              <w:jc w:val="center"/>
              <w:rPr>
                <w:rFonts w:eastAsia="宋体"/>
                <w:lang w:val="en-US" w:eastAsia="zh-CN"/>
              </w:rPr>
            </w:pPr>
            <w:r>
              <w:rPr>
                <w:rFonts w:eastAsia="宋体"/>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r>
              <w:rPr>
                <w:rFonts w:eastAsiaTheme="minorEastAsia"/>
                <w:lang w:val="en-US" w:eastAsia="zh-CN"/>
              </w:rPr>
              <w:t>Lijie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aff"/>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aff"/>
              <w:numPr>
                <w:ilvl w:val="0"/>
                <w:numId w:val="15"/>
              </w:numPr>
              <w:rPr>
                <w:b/>
                <w:bCs/>
                <w:sz w:val="20"/>
                <w:szCs w:val="22"/>
                <w:lang w:val="en-US"/>
              </w:rPr>
            </w:pPr>
            <w:r>
              <w:rPr>
                <w:b/>
                <w:bCs/>
                <w:sz w:val="20"/>
                <w:szCs w:val="22"/>
                <w:lang w:val="en-US"/>
              </w:rPr>
              <w:t>Option 3:</w:t>
            </w:r>
          </w:p>
          <w:p w14:paraId="2A7D2348" w14:textId="77777777" w:rsidR="00EC2389" w:rsidRDefault="00F85B70">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Option2 with removing the subbullet.</w:t>
            </w:r>
          </w:p>
        </w:tc>
        <w:tc>
          <w:tcPr>
            <w:tcW w:w="5811" w:type="dxa"/>
          </w:tcPr>
          <w:p w14:paraId="4B31560E" w14:textId="77777777" w:rsidR="00EC2389" w:rsidRDefault="00F85B70">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3EBF21B7" w14:textId="77777777" w:rsidR="00EC2389" w:rsidRDefault="00F85B70">
            <w:pPr>
              <w:rPr>
                <w:rFonts w:eastAsia="宋体"/>
                <w:lang w:val="en-US" w:eastAsia="zh-CN"/>
              </w:rPr>
            </w:pPr>
            <w:r>
              <w:rPr>
                <w:rFonts w:eastAsia="宋体"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To make Option2 more clear, we suggest the following modification.</w:t>
            </w:r>
          </w:p>
          <w:p w14:paraId="496E9032"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宋体"/>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52599CAD" w14:textId="77777777" w:rsidR="00EC2389" w:rsidRDefault="00F85B70">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33258927"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r>
              <w:rPr>
                <w:rFonts w:eastAsia="Yu Mincho"/>
                <w:lang w:val="en-US" w:eastAsia="ja-JP"/>
              </w:rPr>
              <w:t>Opt 1</w:t>
            </w:r>
          </w:p>
        </w:tc>
        <w:tc>
          <w:tcPr>
            <w:tcW w:w="1276" w:type="dxa"/>
          </w:tcPr>
          <w:p w14:paraId="6B778542" w14:textId="77777777" w:rsidR="00EC2389" w:rsidRDefault="00F85B70">
            <w:pPr>
              <w:tabs>
                <w:tab w:val="left" w:pos="551"/>
              </w:tabs>
              <w:rPr>
                <w:rFonts w:eastAsiaTheme="minorEastAsia"/>
                <w:lang w:val="en-US" w:eastAsia="zh-CN"/>
              </w:rPr>
            </w:pPr>
            <w:r>
              <w:rPr>
                <w:rFonts w:eastAsia="Yu Mincho"/>
                <w:lang w:val="en-US" w:eastAsia="ja-JP"/>
              </w:rPr>
              <w:t>Opt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493703D" w14:textId="77777777" w:rsidR="00EC2389" w:rsidRDefault="00F85B70">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0745D26B" w14:textId="77777777" w:rsidR="00EC2389" w:rsidRDefault="00F85B70">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aff"/>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宋体"/>
                <w:lang w:val="en-US" w:eastAsia="ja-JP"/>
              </w:rPr>
            </w:pPr>
            <w:r>
              <w:rPr>
                <w:rFonts w:eastAsia="宋体" w:hint="eastAsia"/>
                <w:lang w:val="en-US" w:eastAsia="zh-CN"/>
              </w:rPr>
              <w:t>ZTE, Sanechips</w:t>
            </w:r>
          </w:p>
        </w:tc>
        <w:tc>
          <w:tcPr>
            <w:tcW w:w="1175" w:type="dxa"/>
          </w:tcPr>
          <w:p w14:paraId="1198AB41" w14:textId="77777777" w:rsidR="00EC2389" w:rsidRDefault="00F85B70">
            <w:pPr>
              <w:tabs>
                <w:tab w:val="left" w:pos="551"/>
              </w:tabs>
              <w:rPr>
                <w:rFonts w:eastAsia="宋体"/>
                <w:lang w:val="en-US" w:eastAsia="ja-JP"/>
              </w:rPr>
            </w:pPr>
            <w:r>
              <w:rPr>
                <w:rFonts w:eastAsia="宋体"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aff"/>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aff"/>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aff"/>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aff"/>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aff"/>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aff"/>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This is legacy, BWP#0 is always configured and BWPs of same index having same center qrequency.</w:t>
            </w:r>
          </w:p>
        </w:tc>
      </w:tr>
      <w:tr w:rsidR="00EC2389" w14:paraId="6C7AF263" w14:textId="77777777">
        <w:tc>
          <w:tcPr>
            <w:tcW w:w="1479" w:type="dxa"/>
          </w:tcPr>
          <w:p w14:paraId="6E882A9C"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宋体"/>
                <w:lang w:val="en-US" w:eastAsia="zh-CN"/>
              </w:rPr>
            </w:pPr>
            <w:r>
              <w:rPr>
                <w:rFonts w:eastAsia="宋体" w:hint="eastAsia"/>
                <w:lang w:val="en-US" w:eastAsia="zh-CN"/>
              </w:rPr>
              <w:t>For progress, we can accept this for progress with the adding following update</w:t>
            </w:r>
          </w:p>
          <w:p w14:paraId="7AF4A25B" w14:textId="77777777" w:rsidR="00EC2389" w:rsidRDefault="00F85B70">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160582E3" w14:textId="77777777" w:rsidR="00EC2389" w:rsidRDefault="00F85B70">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宋体"/>
                <w:lang w:val="en-US" w:eastAsia="zh-CN"/>
              </w:rPr>
            </w:pPr>
            <w:r>
              <w:rPr>
                <w:rFonts w:eastAsia="宋体"/>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宋体"/>
                <w:lang w:val="en-US" w:eastAsia="zh-CN"/>
              </w:rPr>
            </w:pPr>
            <w:r>
              <w:rPr>
                <w:rFonts w:eastAsia="宋体"/>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宋体"/>
                <w:lang w:val="en-US" w:eastAsia="zh-CN"/>
              </w:rPr>
            </w:pPr>
            <w:r>
              <w:rPr>
                <w:rFonts w:eastAsia="宋体"/>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宋体"/>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5E11A1F4" w14:textId="77777777" w:rsidR="00EC2389" w:rsidRDefault="00F85B70">
            <w:pPr>
              <w:pStyle w:val="aff"/>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aff"/>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aff"/>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8"/>
        <w:tblW w:w="9653" w:type="dxa"/>
        <w:tblLook w:val="04A0" w:firstRow="1" w:lastRow="0" w:firstColumn="1" w:lastColumn="0" w:noHBand="0" w:noVBand="1"/>
      </w:tblPr>
      <w:tblGrid>
        <w:gridCol w:w="1372"/>
        <w:gridCol w:w="1105"/>
        <w:gridCol w:w="7176"/>
      </w:tblGrid>
      <w:tr w:rsidR="00EC2389" w14:paraId="1B3654B9" w14:textId="77777777">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1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14:paraId="71A72F0F" w14:textId="77777777"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C2389" w14:paraId="3B998FA9" w14:textId="77777777">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0D6949B9" w14:textId="77777777" w:rsidR="00EC2389" w:rsidRDefault="00EC2389">
            <w:pPr>
              <w:rPr>
                <w:rFonts w:eastAsiaTheme="minorEastAsia"/>
                <w:lang w:val="en-US" w:eastAsia="zh-CN"/>
              </w:rPr>
            </w:pPr>
          </w:p>
        </w:tc>
      </w:tr>
      <w:tr w:rsidR="00EC2389" w14:paraId="48A5AE54" w14:textId="77777777">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E5D3421" w14:textId="77777777" w:rsidR="00EC2389" w:rsidRDefault="00EC2389">
            <w:pPr>
              <w:rPr>
                <w:rFonts w:eastAsiaTheme="minorEastAsia"/>
                <w:lang w:val="en-US" w:eastAsia="zh-CN"/>
              </w:rPr>
            </w:pPr>
          </w:p>
        </w:tc>
      </w:tr>
      <w:tr w:rsidR="00EC2389" w14:paraId="59465365" w14:textId="77777777">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4C8D06AF" w14:textId="77777777" w:rsidR="00EC2389" w:rsidRDefault="00EC2389">
            <w:pPr>
              <w:rPr>
                <w:rFonts w:eastAsiaTheme="minorEastAsia"/>
                <w:lang w:val="en-US" w:eastAsia="zh-CN"/>
              </w:rPr>
            </w:pPr>
          </w:p>
        </w:tc>
      </w:tr>
      <w:tr w:rsidR="00EC2389" w14:paraId="6F363603" w14:textId="77777777">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aff"/>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aff"/>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176"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tc>
          <w:tcPr>
            <w:tcW w:w="1372" w:type="dxa"/>
          </w:tcPr>
          <w:p w14:paraId="6B4642F3" w14:textId="77777777" w:rsidR="00EC2389" w:rsidRDefault="00F85B70">
            <w:pPr>
              <w:rPr>
                <w:rFonts w:eastAsia="宋体"/>
                <w:lang w:val="en-US" w:eastAsia="ja-JP"/>
              </w:rPr>
            </w:pPr>
            <w:r>
              <w:rPr>
                <w:rFonts w:eastAsia="宋体" w:hint="eastAsia"/>
                <w:lang w:val="en-US" w:eastAsia="zh-CN"/>
              </w:rPr>
              <w:t>ZTE, Sanechips</w:t>
            </w:r>
          </w:p>
        </w:tc>
        <w:tc>
          <w:tcPr>
            <w:tcW w:w="1105" w:type="dxa"/>
          </w:tcPr>
          <w:p w14:paraId="01835A85" w14:textId="77777777" w:rsidR="00EC2389" w:rsidRDefault="00EC2389">
            <w:pPr>
              <w:tabs>
                <w:tab w:val="left" w:pos="551"/>
              </w:tabs>
              <w:rPr>
                <w:rFonts w:eastAsia="宋体"/>
                <w:lang w:val="en-US" w:eastAsia="ja-JP"/>
              </w:rPr>
            </w:pPr>
          </w:p>
        </w:tc>
        <w:tc>
          <w:tcPr>
            <w:tcW w:w="71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宋体"/>
                <w:b/>
                <w:bCs/>
                <w:lang w:val="en-US" w:eastAsia="zh-CN"/>
              </w:rPr>
            </w:pPr>
            <w:r>
              <w:rPr>
                <w:b/>
                <w:bCs/>
                <w:lang w:val="en-US"/>
              </w:rPr>
              <w:lastRenderedPageBreak/>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25A8CC98" w14:textId="77777777" w:rsidR="00EC2389" w:rsidRDefault="00F85B70">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14:paraId="57BDB93C" w14:textId="77777777" w:rsidR="00EC2389" w:rsidRDefault="00F85B70">
            <w:pPr>
              <w:rPr>
                <w:rFonts w:eastAsia="宋体"/>
                <w:b/>
                <w:bCs/>
                <w:lang w:val="en-US" w:eastAsia="zh-CN"/>
              </w:rPr>
            </w:pPr>
            <w:r>
              <w:rPr>
                <w:rFonts w:eastAsia="宋体"/>
                <w:b/>
                <w:bCs/>
                <w:lang w:val="en-US" w:eastAsia="zh-CN"/>
              </w:rPr>
              <w:t>Case 2:</w:t>
            </w:r>
          </w:p>
          <w:p w14:paraId="247820B8" w14:textId="77777777" w:rsidR="00EC2389" w:rsidRDefault="00F85B70">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27BEAA8E" w14:textId="77777777" w:rsidR="00EC2389" w:rsidRDefault="00F85B70">
            <w:pPr>
              <w:rPr>
                <w:rFonts w:eastAsia="宋体"/>
                <w:b/>
                <w:bCs/>
                <w:lang w:val="en-US" w:eastAsia="zh-CN"/>
              </w:rPr>
            </w:pPr>
            <w:r>
              <w:rPr>
                <w:rFonts w:eastAsia="宋体"/>
                <w:b/>
                <w:bCs/>
                <w:lang w:val="en-US" w:eastAsia="zh-CN"/>
              </w:rPr>
              <w:t>Case 3:</w:t>
            </w:r>
          </w:p>
          <w:p w14:paraId="58A1C920" w14:textId="77777777" w:rsidR="00EC2389" w:rsidRDefault="00F85B70">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宋体"/>
                <w:b/>
                <w:bCs/>
                <w:lang w:val="en-US" w:eastAsia="zh-CN"/>
              </w:rPr>
            </w:pPr>
            <w:r>
              <w:rPr>
                <w:rFonts w:eastAsia="宋体"/>
                <w:b/>
                <w:bCs/>
                <w:lang w:val="en-US" w:eastAsia="zh-CN"/>
              </w:rPr>
              <w:t xml:space="preserve">Case 4: </w:t>
            </w:r>
          </w:p>
          <w:p w14:paraId="1438DD90" w14:textId="77777777" w:rsidR="00EC2389" w:rsidRDefault="00F85B70">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aff"/>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tc>
          <w:tcPr>
            <w:tcW w:w="1372" w:type="dxa"/>
          </w:tcPr>
          <w:p w14:paraId="2044B0F1" w14:textId="77777777" w:rsidR="00EC2389" w:rsidRDefault="00F85B70">
            <w:pPr>
              <w:rPr>
                <w:rFonts w:eastAsia="宋体"/>
                <w:lang w:val="en-US" w:eastAsia="zh-CN"/>
              </w:rPr>
            </w:pPr>
            <w:r>
              <w:rPr>
                <w:rFonts w:eastAsia="宋体"/>
                <w:lang w:val="en-US" w:eastAsia="zh-CN"/>
              </w:rPr>
              <w:lastRenderedPageBreak/>
              <w:t>Nokia, NSB</w:t>
            </w:r>
          </w:p>
        </w:tc>
        <w:tc>
          <w:tcPr>
            <w:tcW w:w="1105" w:type="dxa"/>
          </w:tcPr>
          <w:p w14:paraId="0644BE09" w14:textId="77777777" w:rsidR="00EC2389" w:rsidRDefault="00F85B70">
            <w:pPr>
              <w:tabs>
                <w:tab w:val="left" w:pos="551"/>
              </w:tabs>
              <w:rPr>
                <w:rFonts w:eastAsia="宋体"/>
                <w:lang w:val="en-US" w:eastAsia="ja-JP"/>
              </w:rPr>
            </w:pPr>
            <w:r>
              <w:rPr>
                <w:rFonts w:eastAsia="宋体"/>
                <w:lang w:val="en-US" w:eastAsia="ja-JP"/>
              </w:rPr>
              <w:t>Y</w:t>
            </w:r>
          </w:p>
        </w:tc>
        <w:tc>
          <w:tcPr>
            <w:tcW w:w="7176" w:type="dxa"/>
          </w:tcPr>
          <w:p w14:paraId="163B0064" w14:textId="77777777" w:rsidR="00EC2389" w:rsidRDefault="00EC2389">
            <w:pPr>
              <w:rPr>
                <w:rFonts w:eastAsiaTheme="minorEastAsia"/>
                <w:lang w:val="en-US" w:eastAsia="zh-CN"/>
              </w:rPr>
            </w:pPr>
          </w:p>
        </w:tc>
      </w:tr>
      <w:tr w:rsidR="00EC2389" w14:paraId="46C48BC0" w14:textId="77777777">
        <w:tc>
          <w:tcPr>
            <w:tcW w:w="1372" w:type="dxa"/>
          </w:tcPr>
          <w:p w14:paraId="152AF0A1" w14:textId="77777777" w:rsidR="00EC2389" w:rsidRDefault="00F85B70">
            <w:pPr>
              <w:rPr>
                <w:rFonts w:eastAsia="宋体"/>
                <w:lang w:val="en-US" w:eastAsia="zh-CN"/>
              </w:rPr>
            </w:pPr>
            <w:r>
              <w:rPr>
                <w:rFonts w:eastAsia="宋体"/>
                <w:lang w:val="en-US" w:eastAsia="zh-CN"/>
              </w:rPr>
              <w:t>NEC</w:t>
            </w:r>
          </w:p>
        </w:tc>
        <w:tc>
          <w:tcPr>
            <w:tcW w:w="1105" w:type="dxa"/>
          </w:tcPr>
          <w:p w14:paraId="2B5E0FA8" w14:textId="77777777" w:rsidR="00EC2389" w:rsidRDefault="00F85B70">
            <w:pPr>
              <w:tabs>
                <w:tab w:val="left" w:pos="551"/>
              </w:tabs>
              <w:rPr>
                <w:rFonts w:eastAsia="宋体"/>
                <w:lang w:val="en-US" w:eastAsia="ja-JP"/>
              </w:rPr>
            </w:pPr>
            <w:r>
              <w:rPr>
                <w:rFonts w:eastAsia="宋体"/>
                <w:lang w:val="en-US" w:eastAsia="ja-JP"/>
              </w:rPr>
              <w:t>N</w:t>
            </w:r>
          </w:p>
        </w:tc>
        <w:tc>
          <w:tcPr>
            <w:tcW w:w="7176" w:type="dxa"/>
          </w:tcPr>
          <w:p w14:paraId="528B583A" w14:textId="77777777" w:rsidR="00EC2389" w:rsidRDefault="00EC2389">
            <w:pPr>
              <w:rPr>
                <w:rFonts w:eastAsiaTheme="minorEastAsia"/>
                <w:lang w:val="en-US" w:eastAsia="zh-CN"/>
              </w:rPr>
            </w:pPr>
          </w:p>
        </w:tc>
      </w:tr>
      <w:tr w:rsidR="00EC2389" w14:paraId="22338391" w14:textId="77777777">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lastRenderedPageBreak/>
              <w:t xml:space="preserve">Option 2a can be simply specified as that: </w:t>
            </w:r>
          </w:p>
          <w:p w14:paraId="1192DB21" w14:textId="77777777"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2B62E4B1" w14:textId="77777777" w:rsidR="00EC2389" w:rsidRDefault="00EC2389">
            <w:pPr>
              <w:rPr>
                <w:rFonts w:eastAsiaTheme="minorEastAsia"/>
                <w:lang w:val="en-US" w:eastAsia="zh-CN"/>
              </w:rPr>
            </w:pPr>
          </w:p>
        </w:tc>
      </w:tr>
      <w:tr w:rsidR="00EC2389" w14:paraId="1E832B96" w14:textId="77777777">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2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aff"/>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aff"/>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aff"/>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7329C86C" w14:textId="77777777" w:rsidR="00EC2389" w:rsidRDefault="00EC2389">
            <w:pPr>
              <w:rPr>
                <w:rFonts w:eastAsiaTheme="minorEastAsia"/>
                <w:lang w:val="en-US" w:eastAsia="zh-CN"/>
              </w:rPr>
            </w:pPr>
          </w:p>
        </w:tc>
      </w:tr>
      <w:tr w:rsidR="00EC2389" w14:paraId="56BFBFA7" w14:textId="77777777">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tc>
          <w:tcPr>
            <w:tcW w:w="1372" w:type="dxa"/>
          </w:tcPr>
          <w:p w14:paraId="15284EC0"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8"/>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1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1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1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1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1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0E8A553A" w14:textId="77777777" w:rsidR="00EC2389" w:rsidRDefault="00F85B70">
            <w:pPr>
              <w:rPr>
                <w:rFonts w:eastAsia="宋体"/>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EC2389" w14:paraId="78945DCF" w14:textId="77777777">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14:paraId="7C1340C4" w14:textId="77777777" w:rsidR="00EC2389" w:rsidRDefault="00F85B70">
            <w:pPr>
              <w:rPr>
                <w:rFonts w:eastAsia="Yu Mincho"/>
                <w:lang w:val="en-US" w:eastAsia="ja-JP"/>
              </w:rPr>
            </w:pPr>
            <w:r>
              <w:rPr>
                <w:rFonts w:eastAsia="Yu Mincho"/>
                <w:lang w:val="en-US" w:eastAsia="ja-JP"/>
              </w:rPr>
              <w:t>Option 1 should still be a fall-back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176" w:type="dxa"/>
          </w:tcPr>
          <w:p w14:paraId="3C86E56B" w14:textId="77777777" w:rsidR="00EC2389" w:rsidRDefault="00EC2389">
            <w:pPr>
              <w:rPr>
                <w:rFonts w:eastAsia="Yu Mincho"/>
                <w:lang w:val="en-US" w:eastAsia="ja-JP"/>
              </w:rPr>
            </w:pPr>
          </w:p>
        </w:tc>
      </w:tr>
      <w:tr w:rsidR="00EC2389" w14:paraId="3417F160" w14:textId="77777777">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1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1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EC2389" w14:paraId="4B6D1769" w14:textId="77777777">
        <w:tc>
          <w:tcPr>
            <w:tcW w:w="1372" w:type="dxa"/>
          </w:tcPr>
          <w:p w14:paraId="7EC3D9AA" w14:textId="77777777" w:rsidR="00EC2389" w:rsidRDefault="00F85B70">
            <w:pPr>
              <w:rPr>
                <w:rFonts w:eastAsiaTheme="minorEastAsia"/>
                <w:lang w:val="en-US" w:eastAsia="zh-CN"/>
              </w:rPr>
            </w:pPr>
            <w:r>
              <w:rPr>
                <w:rFonts w:eastAsia="Malgun Gothic"/>
                <w:lang w:val="en-US" w:eastAsia="ko-KR"/>
              </w:rPr>
              <w:lastRenderedPageBreak/>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tc>
          <w:tcPr>
            <w:tcW w:w="1372" w:type="dxa"/>
          </w:tcPr>
          <w:p w14:paraId="3327F7CE" w14:textId="77777777" w:rsidR="00EC2389" w:rsidRDefault="00F85B70">
            <w:pPr>
              <w:rPr>
                <w:rFonts w:eastAsia="Malgun Gothic"/>
                <w:lang w:val="en-US" w:eastAsia="ko-KR"/>
              </w:rPr>
            </w:pPr>
            <w:r>
              <w:rPr>
                <w:rFonts w:eastAsia="Malgun Gothic"/>
                <w:lang w:val="en-US" w:eastAsia="ko-KR"/>
              </w:rPr>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2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aff"/>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aff"/>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EC2389" w14:paraId="3F6553E9" w14:textId="77777777">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EC2389" w14:paraId="2BF59EB7" w14:textId="77777777">
        <w:tc>
          <w:tcPr>
            <w:tcW w:w="1372" w:type="dxa"/>
          </w:tcPr>
          <w:p w14:paraId="0996DAAF" w14:textId="77777777" w:rsidR="00EC2389" w:rsidRDefault="00F85B70">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aff"/>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aff"/>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1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1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EC2389" w14:paraId="28F7AF85" w14:textId="77777777">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1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8"/>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tc>
          <w:tcPr>
            <w:tcW w:w="1372" w:type="dxa"/>
          </w:tcPr>
          <w:p w14:paraId="0654DB8E" w14:textId="77777777" w:rsidR="00EC2389" w:rsidRDefault="00F85B70">
            <w:pPr>
              <w:rPr>
                <w:rFonts w:eastAsiaTheme="minorEastAsia"/>
                <w:lang w:val="en-US" w:eastAsia="zh-CN"/>
              </w:rPr>
            </w:pPr>
            <w:r>
              <w:rPr>
                <w:rFonts w:eastAsiaTheme="minorEastAsia"/>
                <w:lang w:val="en-US" w:eastAsia="zh-CN"/>
              </w:rPr>
              <w:lastRenderedPageBreak/>
              <w:t>CMCC</w:t>
            </w:r>
          </w:p>
        </w:tc>
        <w:tc>
          <w:tcPr>
            <w:tcW w:w="1105" w:type="dxa"/>
          </w:tcPr>
          <w:p w14:paraId="007797ED" w14:textId="77777777" w:rsidR="00EC2389" w:rsidRDefault="00EC2389">
            <w:pPr>
              <w:tabs>
                <w:tab w:val="left" w:pos="551"/>
              </w:tabs>
              <w:rPr>
                <w:rFonts w:eastAsiaTheme="minorEastAsia"/>
                <w:lang w:val="en-US" w:eastAsia="zh-CN"/>
              </w:rPr>
            </w:pPr>
          </w:p>
        </w:tc>
        <w:tc>
          <w:tcPr>
            <w:tcW w:w="71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1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aff"/>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8"/>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2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lastRenderedPageBreak/>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aff"/>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aff"/>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C8D8124" w14:textId="77777777" w:rsidR="00EC2389" w:rsidRDefault="00EC2389">
            <w:pPr>
              <w:tabs>
                <w:tab w:val="left" w:pos="551"/>
              </w:tabs>
              <w:rPr>
                <w:rFonts w:eastAsia="Malgun Gothic"/>
                <w:lang w:val="en-US" w:eastAsia="ko-KR"/>
              </w:rPr>
            </w:pPr>
          </w:p>
        </w:tc>
      </w:tr>
      <w:tr w:rsidR="00EC2389" w14:paraId="426C3C6D" w14:textId="77777777">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aff"/>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aff"/>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aff"/>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1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 xml:space="preserve">when the MIB-configured CORESET#0 and initial UL BWP for </w:t>
            </w:r>
            <w:r>
              <w:rPr>
                <w:rFonts w:eastAsia="Malgun Gothic"/>
                <w:b/>
                <w:bCs/>
                <w:i/>
                <w:iCs/>
                <w:lang w:val="en-US" w:eastAsia="ko-KR"/>
              </w:rPr>
              <w:lastRenderedPageBreak/>
              <w:t>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1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EC2389" w14:paraId="32FB2907" w14:textId="77777777">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af8"/>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Default="00F85B70">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124E7C5" w14:textId="77777777" w:rsidR="00EC2389" w:rsidRDefault="00F85B70">
            <w:pPr>
              <w:pStyle w:val="aff"/>
              <w:numPr>
                <w:ilvl w:val="1"/>
                <w:numId w:val="15"/>
              </w:numPr>
              <w:rPr>
                <w:rFonts w:ascii="Times New Roman" w:hAnsi="Times New Roman" w:cs="Times New Roman"/>
                <w:b/>
                <w:bCs/>
                <w:sz w:val="20"/>
                <w:szCs w:val="20"/>
                <w:lang w:val="en-US"/>
              </w:rPr>
            </w:pPr>
            <w:r>
              <w:rPr>
                <w:b/>
                <w:bCs/>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 Mediatek revision of option 2b.</w:t>
            </w:r>
          </w:p>
        </w:tc>
        <w:tc>
          <w:tcPr>
            <w:tcW w:w="71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For MTK’s question, in my understanding, the intial DL BWP is always configured except for the SCell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For SCell,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InterFreqHOAndServCellAdd</w:t>
            </w:r>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pdcch-ConfigCommon                  SetupRelease { PDCCH-ConfigCommon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EC2389" w14:paraId="1EA1B2C3" w14:textId="77777777">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tc>
          <w:tcPr>
            <w:tcW w:w="1372" w:type="dxa"/>
          </w:tcPr>
          <w:p w14:paraId="13707825" w14:textId="77777777" w:rsidR="00EC2389" w:rsidRDefault="00F85B70">
            <w:pPr>
              <w:rPr>
                <w:rFonts w:eastAsia="宋体"/>
                <w:lang w:val="en-US" w:eastAsia="ko-KR"/>
              </w:rPr>
            </w:pPr>
            <w:r>
              <w:rPr>
                <w:rFonts w:eastAsia="宋体"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E1018" w14:paraId="3EAF8921" w14:textId="77777777">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rsidR="006F63B8" w14:paraId="3190774C" w14:textId="77777777">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176"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176" w:type="dxa"/>
          </w:tcPr>
          <w:p w14:paraId="2DEA2F8C" w14:textId="7861C6C3" w:rsidR="00320AC4"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 xml:space="preserve">wording is acceptable. </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2AAAD4B6" w14:textId="3E867341" w:rsidR="00E14F2B" w:rsidRDefault="00E14F2B" w:rsidP="00CE1018">
            <w:pPr>
              <w:tabs>
                <w:tab w:val="left" w:pos="551"/>
              </w:tabs>
              <w:rPr>
                <w:rFonts w:eastAsiaTheme="minorEastAsia"/>
                <w:lang w:val="en-US" w:eastAsia="zh-CN"/>
              </w:rPr>
            </w:pPr>
          </w:p>
          <w:p w14:paraId="47004F2B" w14:textId="6939F23E" w:rsidR="00130485" w:rsidRDefault="00130485" w:rsidP="00FD235D">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p w14:paraId="3749F842" w14:textId="77777777" w:rsidR="00130485" w:rsidRDefault="00130485" w:rsidP="00CE1018">
            <w:pPr>
              <w:tabs>
                <w:tab w:val="left" w:pos="551"/>
              </w:tabs>
              <w:rPr>
                <w:rFonts w:eastAsiaTheme="minorEastAsia"/>
                <w:lang w:val="en-US" w:eastAsia="zh-CN"/>
              </w:rPr>
            </w:pPr>
          </w:p>
          <w:p w14:paraId="6AB49DC5" w14:textId="6BC2DECC" w:rsidR="00320AC4" w:rsidRDefault="00320AC4" w:rsidP="00CE1018">
            <w:pPr>
              <w:tabs>
                <w:tab w:val="left" w:pos="551"/>
              </w:tabs>
              <w:rPr>
                <w:rFonts w:eastAsiaTheme="minorEastAsia"/>
                <w:lang w:val="en-US" w:eastAsia="zh-CN"/>
              </w:rPr>
            </w:pP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lastRenderedPageBreak/>
        <w:t>FL1 Medium Priority Proposal 2-2</w:t>
      </w:r>
      <w:r>
        <w:rPr>
          <w:b/>
          <w:bCs/>
          <w:lang w:val="en-US"/>
        </w:rPr>
        <w:t>: For RedCap UE reception of DCI format 1_0 in a CSS:</w:t>
      </w:r>
    </w:p>
    <w:p w14:paraId="5755CAC3" w14:textId="77777777"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aff"/>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aff"/>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C2389" w14:paraId="0873A29E" w14:textId="77777777">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tc>
          <w:tcPr>
            <w:tcW w:w="1479" w:type="dxa"/>
          </w:tcPr>
          <w:p w14:paraId="2E6C9CBE"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C2389" w14:paraId="5EB2CDD7" w14:textId="77777777">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tc>
          <w:tcPr>
            <w:tcW w:w="1479" w:type="dxa"/>
          </w:tcPr>
          <w:p w14:paraId="0C8F9DE8" w14:textId="77777777" w:rsidR="00EC2389" w:rsidRDefault="00F85B70">
            <w:pPr>
              <w:rPr>
                <w:rFonts w:eastAsia="宋体"/>
                <w:lang w:val="en-US" w:eastAsia="zh-CN"/>
              </w:rPr>
            </w:pPr>
            <w:r>
              <w:rPr>
                <w:rFonts w:eastAsia="宋体" w:hint="eastAsia"/>
                <w:lang w:val="en-US" w:eastAsia="zh-CN"/>
              </w:rPr>
              <w:t>ZTE, Sanechips</w:t>
            </w:r>
          </w:p>
        </w:tc>
        <w:tc>
          <w:tcPr>
            <w:tcW w:w="1372" w:type="dxa"/>
          </w:tcPr>
          <w:p w14:paraId="7CA976DD" w14:textId="77777777" w:rsidR="00EC2389" w:rsidRDefault="00F85B70">
            <w:pPr>
              <w:tabs>
                <w:tab w:val="left" w:pos="551"/>
              </w:tabs>
              <w:rPr>
                <w:rFonts w:eastAsia="宋体"/>
                <w:lang w:val="en-US" w:eastAsia="zh-CN"/>
              </w:rPr>
            </w:pPr>
            <w:r>
              <w:rPr>
                <w:rFonts w:eastAsia="宋体"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C2389" w14:paraId="38D96BF7" w14:textId="77777777">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aff"/>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aff"/>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8"/>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tc>
          <w:tcPr>
            <w:tcW w:w="1479" w:type="dxa"/>
          </w:tcPr>
          <w:p w14:paraId="45C25531"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宋体"/>
                <w:bCs/>
                <w:lang w:val="en-US" w:eastAsia="zh-CN"/>
              </w:rPr>
            </w:pPr>
            <w:r>
              <w:rPr>
                <w:rFonts w:eastAsia="宋体" w:hint="eastAsia"/>
                <w:bCs/>
                <w:lang w:val="en-US" w:eastAsia="zh-CN"/>
              </w:rPr>
              <w:t xml:space="preserve">The spec is clear and works well. </w:t>
            </w:r>
          </w:p>
        </w:tc>
      </w:tr>
      <w:tr w:rsidR="00EC2389" w14:paraId="407D60B9" w14:textId="77777777">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宋体"/>
                <w:bCs/>
                <w:lang w:val="en-US" w:eastAsia="zh-CN"/>
              </w:rPr>
            </w:pPr>
          </w:p>
        </w:tc>
      </w:tr>
      <w:tr w:rsidR="00EC2389" w14:paraId="26A17F3E" w14:textId="77777777">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宋体"/>
                <w:bCs/>
                <w:lang w:val="en-US" w:eastAsia="zh-CN"/>
              </w:rPr>
            </w:pPr>
            <w:r>
              <w:rPr>
                <w:rFonts w:eastAsia="Malgun Gothic"/>
                <w:lang w:val="en-US" w:eastAsia="ko-KR"/>
              </w:rPr>
              <w:t>No change to the draft CR seems necessary</w:t>
            </w:r>
          </w:p>
        </w:tc>
      </w:tr>
      <w:tr w:rsidR="00EC2389" w14:paraId="395416EC" w14:textId="77777777">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vivo’s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pt;height:57.8pt" o:ole="">
                  <v:imagedata r:id="rId23" o:title=""/>
                </v:shape>
                <o:OLEObject Type="Embed" ProgID="Visio.Drawing.15" ShapeID="_x0000_i1025" DrawAspect="Content" ObjectID="_1707763378" r:id="rId24"/>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QC/vivo’s revision is fine for us, since it is clearer for capturing the previous agreement.</w:t>
            </w:r>
          </w:p>
        </w:tc>
      </w:tr>
      <w:tr w:rsidR="00EC2389" w14:paraId="5D5DA758" w14:textId="77777777">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EC2389" w14:paraId="7C7370B0" w14:textId="77777777">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宋体"/>
                <w:lang w:val="en-US" w:eastAsia="zh-CN"/>
              </w:rPr>
            </w:pPr>
            <w:r>
              <w:rPr>
                <w:rFonts w:eastAsia="宋体"/>
                <w:lang w:val="en-US" w:eastAsia="zh-CN"/>
              </w:rPr>
              <w:t>We are fine with the text proposal.</w:t>
            </w:r>
          </w:p>
        </w:tc>
      </w:tr>
      <w:tr w:rsidR="00EC2389" w14:paraId="47132DA1" w14:textId="77777777">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aff"/>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aff"/>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EC2389" w14:paraId="0F51BC31" w14:textId="77777777">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宋体"/>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aff"/>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EC2389" w14:paraId="348062BD" w14:textId="77777777">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EC2389" w14:paraId="61FC25B3" w14:textId="77777777">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We are fine with vivo’s understanding 1.</w:t>
            </w:r>
          </w:p>
        </w:tc>
      </w:tr>
      <w:tr w:rsidR="00EC2389" w14:paraId="4EFBF48F" w14:textId="77777777">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EC2389" w14:paraId="5DAEE536" w14:textId="77777777">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tc>
          <w:tcPr>
            <w:tcW w:w="1479" w:type="dxa"/>
          </w:tcPr>
          <w:p w14:paraId="1DE986E0" w14:textId="77777777" w:rsidR="00EC2389" w:rsidRDefault="00F85B70">
            <w:pPr>
              <w:rPr>
                <w:rFonts w:eastAsia="Yu Mincho"/>
                <w:lang w:val="en-US" w:eastAsia="ja-JP"/>
              </w:rPr>
            </w:pPr>
            <w:r>
              <w:rPr>
                <w:rFonts w:eastAsiaTheme="minorEastAsia"/>
                <w:lang w:val="en-US" w:eastAsia="zh-CN"/>
              </w:rPr>
              <w:lastRenderedPageBreak/>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aff"/>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aff"/>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aff"/>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aff"/>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tc>
          <w:tcPr>
            <w:tcW w:w="1479" w:type="dxa"/>
          </w:tcPr>
          <w:p w14:paraId="482771A5" w14:textId="77777777" w:rsidR="00EC2389" w:rsidRDefault="00F85B70">
            <w:pPr>
              <w:rPr>
                <w:rFonts w:eastAsia="Yu Mincho"/>
                <w:lang w:val="en-US" w:eastAsia="ja-JP"/>
              </w:rPr>
            </w:pPr>
            <w:r>
              <w:rPr>
                <w:rFonts w:eastAsia="Yu Mincho"/>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w:t>
            </w:r>
            <w:r w:rsidR="00BF6A13">
              <w:rPr>
                <w:b/>
                <w:bCs/>
              </w:rPr>
              <w:t>e</w:t>
            </w:r>
            <w:r>
              <w:rPr>
                <w:b/>
                <w:bCs/>
              </w:rPr>
              <w:t>s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69B8BE8F" w14:textId="77777777" w:rsidR="00EC2389" w:rsidRDefault="00F85B70">
            <w:pPr>
              <w:tabs>
                <w:tab w:val="left" w:pos="551"/>
              </w:tabs>
              <w:jc w:val="left"/>
              <w:rPr>
                <w:rFonts w:eastAsia="宋体"/>
                <w:lang w:val="en-US" w:eastAsia="zh-CN"/>
              </w:rPr>
            </w:pPr>
            <w:r>
              <w:rPr>
                <w:rFonts w:eastAsia="宋体"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宋体"/>
                <w:lang w:val="en-US" w:eastAsia="zh-CN"/>
              </w:rPr>
            </w:pPr>
            <w:r>
              <w:rPr>
                <w:rFonts w:eastAsia="宋体"/>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宋体"/>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We are fine with Samsung, xiaomi,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77777777" w:rsidR="00EC2389" w:rsidRDefault="00F85B70">
            <w:pPr>
              <w:pStyle w:val="aff"/>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bookmarkStart w:id="21" w:name="_GoBack"/>
            <w:bookmarkEnd w:id="21"/>
            <w:r>
              <w:rPr>
                <w:rFonts w:eastAsiaTheme="minorEastAsia"/>
                <w:lang w:val="en-US" w:eastAsia="zh-CN"/>
              </w:rPr>
              <w:t xml:space="preserve"> ), how can such condition be specified in RAN1 spec in practice?  </w:t>
            </w:r>
          </w:p>
        </w:tc>
      </w:tr>
      <w:tr w:rsidR="00EC2389" w14:paraId="5A01BFB2" w14:textId="77777777">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rsidR="00EC2389" w14:paraId="62C11592" w14:textId="77777777">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r>
              <w:rPr>
                <w:rFonts w:eastAsia="Yu Mincho"/>
                <w:lang w:val="en-US" w:eastAsia="ja-JP"/>
              </w:rPr>
              <w:t>Ttherefore, for the bullet, we sugges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A51128B" w14:textId="77777777" w:rsidR="00EC2389" w:rsidRDefault="00EC2389">
            <w:pPr>
              <w:spacing w:after="0" w:line="231" w:lineRule="atLeast"/>
              <w:textAlignment w:val="baseline"/>
              <w:rPr>
                <w:rFonts w:eastAsia="Yu Mincho"/>
                <w:lang w:val="en-US" w:eastAsia="ja-JP"/>
              </w:rPr>
            </w:pP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tc>
          <w:tcPr>
            <w:tcW w:w="1479" w:type="dxa"/>
          </w:tcPr>
          <w:p w14:paraId="582E1343" w14:textId="77777777" w:rsidR="00EC2389" w:rsidRDefault="00F85B70">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sidR="00BF6A13">
              <w:rPr>
                <w:rFonts w:eastAsiaTheme="minorEastAsia"/>
                <w:lang w:val="en-US" w:eastAsia="zh-CN"/>
              </w:rPr>
              <w:pgNum/>
            </w:r>
            <w:r w:rsidR="00BF6A13">
              <w:rPr>
                <w:rFonts w:eastAsiaTheme="minorEastAsia"/>
                <w:lang w:val="en-US" w:eastAsia="zh-CN"/>
              </w:rPr>
              <w:t>nvolve</w:t>
            </w:r>
            <w:r>
              <w:rPr>
                <w:rFonts w:eastAsiaTheme="minorEastAsia"/>
                <w:lang w:val="en-US" w:eastAsia="zh-CN"/>
              </w:rPr>
              <w:t xml:space="preserve"> DL BWP) close to the edge of the carrier. If SSB (e.g. NCD-SSB) is present in BWP#x (the active DL BWP), the SSB may be also present in BWP#0. I guess so since NW vendor does not so object Option1…</w:t>
            </w:r>
          </w:p>
        </w:tc>
      </w:tr>
      <w:tr w:rsidR="00EC2389" w14:paraId="3E3BA82F" w14:textId="77777777">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is option 2, as option 1 seems to prohit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tc>
          <w:tcPr>
            <w:tcW w:w="1479" w:type="dxa"/>
          </w:tcPr>
          <w:p w14:paraId="2B10F82B" w14:textId="77777777" w:rsidR="00EC2389" w:rsidRDefault="00F85B70">
            <w:pPr>
              <w:rPr>
                <w:rFonts w:eastAsia="宋体"/>
                <w:lang w:val="en-US" w:eastAsia="ko-KR"/>
              </w:rPr>
            </w:pPr>
            <w:r>
              <w:rPr>
                <w:rFonts w:eastAsia="宋体" w:hint="eastAsia"/>
                <w:lang w:val="en-US" w:eastAsia="zh-CN"/>
              </w:rPr>
              <w:lastRenderedPageBreak/>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6B8B88A3"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r>
              <w:rPr>
                <w:rFonts w:eastAsia="宋体"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77777777" w:rsidR="00EC2389" w:rsidRDefault="00EC2389">
            <w:pPr>
              <w:rPr>
                <w:rFonts w:eastAsia="Yu Mincho"/>
                <w:lang w:val="en-US" w:eastAsia="ko-KR"/>
              </w:rPr>
            </w:pPr>
          </w:p>
        </w:tc>
      </w:tr>
      <w:tr w:rsidR="00CE1018" w:rsidRPr="00C85E8C" w14:paraId="15645812" w14:textId="77777777" w:rsidTr="00CE1018">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sidR="00BF6A13">
              <w:rPr>
                <w:rFonts w:eastAsiaTheme="minorEastAsia"/>
                <w:lang w:val="en-US" w:eastAsia="zh-CN"/>
              </w:rPr>
              <w:pgNum/>
            </w:r>
            <w:r w:rsidR="00BF6A13">
              <w:rPr>
                <w:rFonts w:eastAsiaTheme="minorEastAsia"/>
                <w:lang w:val="en-US" w:eastAsia="zh-CN"/>
              </w:rPr>
              <w:t>nvolve</w:t>
            </w:r>
            <w:r>
              <w:rPr>
                <w:rFonts w:eastAsiaTheme="minorEastAsia"/>
                <w:lang w:val="en-US" w:eastAsia="zh-CN"/>
              </w:rPr>
              <w:t xml:space="preserve"> additional specification impact. </w:t>
            </w:r>
          </w:p>
        </w:tc>
      </w:tr>
      <w:tr w:rsidR="006F63B8" w:rsidRPr="00C85E8C" w14:paraId="646D452B" w14:textId="77777777" w:rsidTr="00CE1018">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CE1018">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unpon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CE1018">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aff"/>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aff"/>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lastRenderedPageBreak/>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aff"/>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aff"/>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aff"/>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aff"/>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等线"/>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aff"/>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aff"/>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aff"/>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aff"/>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lastRenderedPageBreak/>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aff"/>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4B6AB8A7"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aff"/>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aff"/>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lastRenderedPageBreak/>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lastRenderedPageBreak/>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aff"/>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aff"/>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aff"/>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aff"/>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aff"/>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aff"/>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aff"/>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aff"/>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宋体"/>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aff"/>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aff"/>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aff"/>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32313DB" w14:textId="77777777" w:rsidR="00EC2389" w:rsidRDefault="00F85B70">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05581AC0" w14:textId="77777777" w:rsidR="00EC2389" w:rsidRDefault="00F85B70">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aff"/>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38DD6798"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0DC16C6"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宋体"/>
                <w:lang w:val="en-US" w:eastAsia="zh-CN"/>
              </w:rPr>
            </w:pPr>
            <w:r>
              <w:rPr>
                <w:rFonts w:eastAsia="宋体"/>
                <w:lang w:val="en-US" w:eastAsia="zh-CN"/>
              </w:rPr>
              <w:t>IDCC</w:t>
            </w:r>
          </w:p>
        </w:tc>
        <w:tc>
          <w:tcPr>
            <w:tcW w:w="1372" w:type="dxa"/>
          </w:tcPr>
          <w:p w14:paraId="5FE2FCE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220C7DCA"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7573650" w14:textId="77777777" w:rsidR="00EC2389" w:rsidRDefault="00EC2389">
            <w:pPr>
              <w:pStyle w:val="aff"/>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aff"/>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2" w:name="_Hlk97041650"/>
            <w:r>
              <w:rPr>
                <w:b/>
                <w:highlight w:val="yellow"/>
                <w:lang w:val="en-US"/>
              </w:rPr>
              <w:t>High Priority Proposal 4-1h</w:t>
            </w:r>
            <w:r>
              <w:rPr>
                <w:b/>
                <w:bCs/>
                <w:lang w:val="en-US"/>
              </w:rPr>
              <w:t>:</w:t>
            </w:r>
          </w:p>
          <w:p w14:paraId="7982068D" w14:textId="77777777" w:rsidR="00EC2389" w:rsidRDefault="00F85B70">
            <w:pPr>
              <w:pStyle w:val="aff"/>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aff"/>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4D8FA576"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aff"/>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aff"/>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aff"/>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2"/>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64153E2" w14:textId="77777777" w:rsidR="00EC2389" w:rsidRDefault="00F85B70">
            <w:pPr>
              <w:pStyle w:val="aff"/>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aff"/>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aff"/>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aff"/>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lastRenderedPageBreak/>
              <w:t>For a separate initial DL BWP in connected mode (if it does not include CD-SSB and the entire CORESET#0), if it is configured for paging,</w:t>
            </w:r>
          </w:p>
          <w:p w14:paraId="3E77997F"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2F2610B6" w14:textId="77777777" w:rsidR="00EC2389" w:rsidRDefault="00F85B70">
            <w:pPr>
              <w:pStyle w:val="aff"/>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aff"/>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aff"/>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lastRenderedPageBreak/>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等线" w:hint="eastAsia"/>
                <w:lang w:val="en-US" w:eastAsia="zh-CN"/>
              </w:rPr>
              <w:t>Y</w:t>
            </w:r>
          </w:p>
        </w:tc>
        <w:tc>
          <w:tcPr>
            <w:tcW w:w="6780" w:type="dxa"/>
          </w:tcPr>
          <w:p w14:paraId="38DBE371" w14:textId="77777777" w:rsidR="00EC2389" w:rsidRDefault="00F85B70">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6B14030" w14:textId="77777777" w:rsidR="00EC2389" w:rsidRDefault="00F85B70">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等线"/>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aff"/>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aff"/>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aff"/>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aff"/>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2055E47E"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aff"/>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1A86DFE6"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宋体"/>
                <w:lang w:val="en-US" w:eastAsia="zh-CN"/>
              </w:rPr>
            </w:pPr>
            <w:r>
              <w:rPr>
                <w:rFonts w:eastAsia="宋体"/>
                <w:lang w:val="en-US" w:eastAsia="zh-CN"/>
              </w:rPr>
              <w:t>Nokia, NSB</w:t>
            </w:r>
          </w:p>
        </w:tc>
        <w:tc>
          <w:tcPr>
            <w:tcW w:w="1372" w:type="dxa"/>
          </w:tcPr>
          <w:p w14:paraId="3C7EE6B3"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宋体"/>
                <w:lang w:val="en-US" w:eastAsia="zh-CN"/>
              </w:rPr>
            </w:pPr>
            <w:r>
              <w:rPr>
                <w:rFonts w:eastAsia="宋体"/>
                <w:lang w:val="en-US" w:eastAsia="zh-CN"/>
              </w:rPr>
              <w:t>NEC</w:t>
            </w:r>
          </w:p>
        </w:tc>
        <w:tc>
          <w:tcPr>
            <w:tcW w:w="1372" w:type="dxa"/>
          </w:tcPr>
          <w:p w14:paraId="21E7D5A9"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aff"/>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aff"/>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aff"/>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aff"/>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宋体"/>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aff"/>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aff"/>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afb"/>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aff"/>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aff"/>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aff"/>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0D60B5DA" w14:textId="77777777" w:rsidR="00EC2389" w:rsidRDefault="00F85B70">
            <w:pPr>
              <w:pStyle w:val="aff"/>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宋体"/>
                <w:lang w:val="en-US" w:eastAsia="ko-KR"/>
              </w:rPr>
            </w:pPr>
            <w:r>
              <w:rPr>
                <w:rFonts w:eastAsia="宋体" w:hint="eastAsia"/>
                <w:lang w:val="en-US" w:eastAsia="zh-CN"/>
              </w:rPr>
              <w:t>ZTE, Sanechips</w:t>
            </w:r>
          </w:p>
        </w:tc>
        <w:tc>
          <w:tcPr>
            <w:tcW w:w="1372" w:type="dxa"/>
          </w:tcPr>
          <w:p w14:paraId="09B05A27" w14:textId="77777777" w:rsidR="00EC2389" w:rsidRDefault="00F85B70">
            <w:pPr>
              <w:tabs>
                <w:tab w:val="left" w:pos="551"/>
              </w:tabs>
              <w:rPr>
                <w:rFonts w:eastAsia="宋体"/>
                <w:lang w:val="en-US" w:eastAsia="ko-KR"/>
              </w:rPr>
            </w:pPr>
            <w:r>
              <w:rPr>
                <w:rFonts w:eastAsia="宋体" w:hint="eastAsia"/>
                <w:lang w:val="en-US" w:eastAsia="zh-CN"/>
              </w:rPr>
              <w:t>Y</w:t>
            </w:r>
          </w:p>
        </w:tc>
        <w:tc>
          <w:tcPr>
            <w:tcW w:w="6780" w:type="dxa"/>
          </w:tcPr>
          <w:p w14:paraId="4D7F516D" w14:textId="77777777" w:rsidR="00EC2389" w:rsidRDefault="00EC2389">
            <w:pPr>
              <w:pStyle w:val="aff"/>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宋体"/>
                <w:lang w:val="en-US" w:eastAsia="zh-CN"/>
              </w:rPr>
            </w:pPr>
            <w:r>
              <w:rPr>
                <w:rFonts w:eastAsia="宋体"/>
                <w:lang w:val="en-US" w:eastAsia="zh-CN"/>
              </w:rPr>
              <w:t>IDCC</w:t>
            </w:r>
          </w:p>
        </w:tc>
        <w:tc>
          <w:tcPr>
            <w:tcW w:w="1372" w:type="dxa"/>
          </w:tcPr>
          <w:p w14:paraId="33840D5B"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6C011ED1" w14:textId="77777777" w:rsidR="00EC2389" w:rsidRDefault="00EC2389">
            <w:pPr>
              <w:pStyle w:val="aff"/>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6CCAA69A" w14:textId="77777777" w:rsidR="00EC2389" w:rsidRDefault="00EC2389">
            <w:pPr>
              <w:pStyle w:val="aff"/>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3" w:name="_Hlk97041622"/>
            <w:r>
              <w:rPr>
                <w:b/>
                <w:highlight w:val="yellow"/>
                <w:lang w:val="en-US"/>
              </w:rPr>
              <w:t>High Priority Proposal 4-1-1e</w:t>
            </w:r>
            <w:r>
              <w:rPr>
                <w:b/>
                <w:bCs/>
                <w:lang w:val="en-US"/>
              </w:rPr>
              <w:t>:</w:t>
            </w:r>
          </w:p>
          <w:p w14:paraId="5AB29AE7" w14:textId="77777777" w:rsidR="00EC2389" w:rsidRDefault="00F85B70">
            <w:pPr>
              <w:pStyle w:val="aff"/>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aff"/>
              <w:numPr>
                <w:ilvl w:val="1"/>
                <w:numId w:val="23"/>
              </w:numPr>
              <w:rPr>
                <w:b/>
                <w:bCs/>
                <w:sz w:val="20"/>
                <w:szCs w:val="22"/>
                <w:lang w:val="en-US"/>
              </w:rPr>
            </w:pPr>
            <w:r>
              <w:rPr>
                <w:b/>
                <w:bCs/>
                <w:sz w:val="20"/>
                <w:szCs w:val="22"/>
                <w:lang w:val="en-US"/>
              </w:rPr>
              <w:t>NCD-SSB is ‘QCL’-ed with CD-SSB when the NCD-SSB and CD-SSB share the same SSB index.</w:t>
            </w:r>
            <w:bookmarkEnd w:id="23"/>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8"/>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aff"/>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aff"/>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aff"/>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宋体"/>
                <w:lang w:val="en-US" w:eastAsia="zh-CN"/>
              </w:rPr>
            </w:pPr>
            <w:r>
              <w:rPr>
                <w:rFonts w:eastAsia="宋体"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宋体"/>
                <w:lang w:val="en-US" w:eastAsia="zh-CN"/>
              </w:rPr>
            </w:pPr>
            <w:r>
              <w:rPr>
                <w:rFonts w:eastAsia="宋体"/>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4" w:name="_Hlk97041607"/>
            <w:r>
              <w:rPr>
                <w:b/>
                <w:highlight w:val="yellow"/>
                <w:lang w:val="en-US"/>
              </w:rPr>
              <w:t>High Priority Proposal 4-1-2a</w:t>
            </w:r>
            <w:r>
              <w:rPr>
                <w:b/>
                <w:bCs/>
                <w:lang w:val="en-US"/>
              </w:rPr>
              <w:t>:</w:t>
            </w:r>
          </w:p>
          <w:p w14:paraId="57F99A22" w14:textId="77777777" w:rsidR="00EC2389" w:rsidRDefault="00F85B70">
            <w:pPr>
              <w:pStyle w:val="aff"/>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1D9AF7F9" w14:textId="77777777" w:rsidR="00EC2389" w:rsidRDefault="00F85B70">
            <w:pPr>
              <w:pStyle w:val="aff"/>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4"/>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等线"/>
                <w:lang w:val="en-US" w:eastAsia="zh-CN"/>
              </w:rPr>
            </w:pPr>
            <w:r>
              <w:rPr>
                <w:rFonts w:eastAsia="等线"/>
                <w:lang w:val="en-US" w:eastAsia="zh-CN"/>
              </w:rPr>
              <w:t xml:space="preserve">Based on our understanding of RAN2 and RAN4 reply LS, we think </w:t>
            </w:r>
          </w:p>
          <w:p w14:paraId="605F618A" w14:textId="77777777" w:rsidR="00EC2389" w:rsidRDefault="00F85B70">
            <w:pPr>
              <w:pStyle w:val="aff"/>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等线"/>
                <w:lang w:val="en-US" w:eastAsia="zh-CN"/>
              </w:rPr>
            </w:pPr>
            <w:r>
              <w:rPr>
                <w:rFonts w:eastAsia="等线"/>
                <w:lang w:val="en-US" w:eastAsia="zh-CN"/>
              </w:rPr>
              <w:t>CSI-RS based RRM measurements, i.e FG 1-4 and 1-5, are not supported.</w:t>
            </w:r>
          </w:p>
          <w:p w14:paraId="6A177A82" w14:textId="77777777" w:rsidR="00EC2389" w:rsidRDefault="00F85B70">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aff"/>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Either Qualcomm’s or vivo’s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6EFF37AE" w14:textId="77777777" w:rsidR="00EC2389" w:rsidRDefault="00EC2389">
      <w:pPr>
        <w:tabs>
          <w:tab w:val="left" w:pos="772"/>
        </w:tabs>
        <w:spacing w:after="100" w:afterAutospacing="1"/>
        <w:ind w:firstLine="284"/>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aff"/>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b"/>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aff"/>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aff"/>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aff"/>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aff"/>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aff"/>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8"/>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aff"/>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aff"/>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宋体"/>
                <w:lang w:val="en-US" w:eastAsia="zh-TW"/>
              </w:rPr>
            </w:pPr>
            <w:r>
              <w:rPr>
                <w:rFonts w:eastAsia="宋体" w:hint="eastAsia"/>
                <w:lang w:val="en-US" w:eastAsia="zh-CN"/>
              </w:rPr>
              <w:t>ZTE, Sanechips</w:t>
            </w:r>
          </w:p>
        </w:tc>
        <w:tc>
          <w:tcPr>
            <w:tcW w:w="961" w:type="dxa"/>
          </w:tcPr>
          <w:p w14:paraId="6A5107EF" w14:textId="77777777" w:rsidR="00EC2389" w:rsidRDefault="00F85B70">
            <w:pPr>
              <w:tabs>
                <w:tab w:val="left" w:pos="551"/>
              </w:tabs>
              <w:rPr>
                <w:rFonts w:eastAsia="宋体"/>
                <w:lang w:val="en-US" w:eastAsia="zh-CN"/>
              </w:rPr>
            </w:pPr>
            <w:r>
              <w:rPr>
                <w:rFonts w:eastAsia="宋体"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宋体"/>
                <w:lang w:val="en-US" w:eastAsia="zh-CN"/>
              </w:rPr>
            </w:pPr>
            <w:r>
              <w:rPr>
                <w:rFonts w:eastAsia="宋体"/>
                <w:lang w:val="en-US" w:eastAsia="zh-CN"/>
              </w:rPr>
              <w:t>IDCC</w:t>
            </w:r>
          </w:p>
        </w:tc>
        <w:tc>
          <w:tcPr>
            <w:tcW w:w="961" w:type="dxa"/>
          </w:tcPr>
          <w:p w14:paraId="383635F3" w14:textId="77777777" w:rsidR="00EC2389" w:rsidRDefault="00F85B70">
            <w:pPr>
              <w:tabs>
                <w:tab w:val="left" w:pos="551"/>
              </w:tabs>
              <w:rPr>
                <w:rFonts w:eastAsia="宋体"/>
                <w:lang w:val="en-US" w:eastAsia="zh-CN"/>
              </w:rPr>
            </w:pPr>
            <w:r>
              <w:rPr>
                <w:rFonts w:eastAsia="宋体"/>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5" w:name="_Hlk97041583"/>
            <w:r>
              <w:rPr>
                <w:b/>
                <w:highlight w:val="yellow"/>
                <w:lang w:val="en-US"/>
              </w:rPr>
              <w:t>High Priority Proposal 4-2-1f</w:t>
            </w:r>
            <w:r>
              <w:rPr>
                <w:b/>
                <w:bCs/>
                <w:lang w:val="en-US"/>
              </w:rPr>
              <w:t>:</w:t>
            </w:r>
          </w:p>
          <w:p w14:paraId="56113F6D" w14:textId="77777777" w:rsidR="00EC2389" w:rsidRDefault="00F85B70">
            <w:pPr>
              <w:pStyle w:val="aff"/>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aff"/>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5"/>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aff"/>
              <w:numPr>
                <w:ilvl w:val="0"/>
                <w:numId w:val="61"/>
              </w:numPr>
              <w:rPr>
                <w:rFonts w:ascii="Times New Roman" w:hAnsi="Times New Roman" w:cs="Times New Roman"/>
                <w:bCs/>
                <w:sz w:val="20"/>
                <w:szCs w:val="20"/>
                <w:lang w:val="en-US"/>
              </w:rPr>
            </w:pPr>
            <w:bookmarkStart w:id="26"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6"/>
          <w:p w14:paraId="0BE96F71"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29" w:history="1">
        <w:r>
          <w:rPr>
            <w:rStyle w:val="afb"/>
            <w:b/>
          </w:rPr>
          <w:t>RedCapDraftLs-v000.docx</w:t>
        </w:r>
      </w:hyperlink>
    </w:p>
    <w:tbl>
      <w:tblPr>
        <w:tblStyle w:val="af8"/>
        <w:tblW w:w="10349" w:type="dxa"/>
        <w:tblLook w:val="04A0" w:firstRow="1" w:lastRow="0" w:firstColumn="1" w:lastColumn="0" w:noHBand="0" w:noVBand="1"/>
      </w:tblPr>
      <w:tblGrid>
        <w:gridCol w:w="1372"/>
        <w:gridCol w:w="961"/>
        <w:gridCol w:w="8016"/>
      </w:tblGrid>
      <w:tr w:rsidR="00EC2389" w14:paraId="59922454" w14:textId="77777777">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8016"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7BD0904" w14:textId="77777777" w:rsidR="00EC2389" w:rsidRDefault="00EC2389">
            <w:pPr>
              <w:rPr>
                <w:rFonts w:eastAsiaTheme="minorEastAsia"/>
                <w:lang w:val="en-US" w:eastAsia="zh-CN"/>
              </w:rPr>
            </w:pPr>
          </w:p>
        </w:tc>
      </w:tr>
      <w:tr w:rsidR="00EC2389" w14:paraId="24F8EA43" w14:textId="77777777">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668204A4" w14:textId="77777777" w:rsidR="00EC2389" w:rsidRDefault="00EC2389">
            <w:pPr>
              <w:rPr>
                <w:rFonts w:eastAsiaTheme="minorEastAsia"/>
                <w:lang w:val="en-US" w:eastAsia="zh-CN"/>
              </w:rPr>
            </w:pPr>
          </w:p>
        </w:tc>
      </w:tr>
      <w:tr w:rsidR="00EC2389" w14:paraId="6B3C8977" w14:textId="77777777">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538332B1" w14:textId="77777777" w:rsidR="00EC2389" w:rsidRDefault="00EC2389">
            <w:pPr>
              <w:rPr>
                <w:rFonts w:eastAsiaTheme="minorEastAsia"/>
                <w:lang w:val="en-US" w:eastAsia="zh-CN"/>
              </w:rPr>
            </w:pPr>
          </w:p>
        </w:tc>
      </w:tr>
      <w:tr w:rsidR="00EC2389" w14:paraId="717469A8" w14:textId="77777777">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8481C5A" w14:textId="77777777" w:rsidR="00EC2389" w:rsidRDefault="00EC2389">
            <w:pPr>
              <w:rPr>
                <w:rFonts w:eastAsiaTheme="minorEastAsia"/>
                <w:lang w:val="en-US" w:eastAsia="zh-CN"/>
              </w:rPr>
            </w:pPr>
          </w:p>
        </w:tc>
      </w:tr>
      <w:tr w:rsidR="00EC2389" w14:paraId="528D84F8" w14:textId="77777777">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4F678CB3" w14:textId="77777777" w:rsidR="00EC2389" w:rsidRDefault="00EC2389">
            <w:pPr>
              <w:rPr>
                <w:rFonts w:eastAsiaTheme="minorEastAsia"/>
                <w:lang w:val="en-US" w:eastAsia="zh-CN"/>
              </w:rPr>
            </w:pPr>
          </w:p>
        </w:tc>
      </w:tr>
      <w:tr w:rsidR="00EC2389" w14:paraId="7A069EC0" w14:textId="77777777">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0A9F896F" w14:textId="77777777" w:rsidR="00EC2389" w:rsidRDefault="00EC2389">
            <w:pPr>
              <w:rPr>
                <w:rFonts w:eastAsiaTheme="minorEastAsia"/>
                <w:lang w:val="en-US" w:eastAsia="zh-CN"/>
              </w:rPr>
            </w:pPr>
          </w:p>
        </w:tc>
      </w:tr>
      <w:tr w:rsidR="00EC2389" w14:paraId="39F48FA2" w14:textId="77777777">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6F520E1E" w14:textId="77777777" w:rsidR="00EC2389" w:rsidRDefault="00EC2389">
            <w:pPr>
              <w:rPr>
                <w:rFonts w:eastAsiaTheme="minorEastAsia"/>
                <w:lang w:val="en-US" w:eastAsia="zh-CN"/>
              </w:rPr>
            </w:pPr>
          </w:p>
        </w:tc>
      </w:tr>
      <w:tr w:rsidR="00EC2389" w14:paraId="1C007523" w14:textId="77777777">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14A86A3D" w14:textId="77777777" w:rsidR="00EC2389" w:rsidRDefault="00EC2389">
            <w:pPr>
              <w:rPr>
                <w:rFonts w:eastAsiaTheme="minorEastAsia"/>
                <w:lang w:val="en-US" w:eastAsia="zh-CN"/>
              </w:rPr>
            </w:pPr>
          </w:p>
        </w:tc>
      </w:tr>
      <w:tr w:rsidR="00EC2389" w14:paraId="6F22D231" w14:textId="77777777">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67F64E32" w14:textId="77777777" w:rsidR="00EC2389" w:rsidRDefault="00EC2389">
            <w:pPr>
              <w:rPr>
                <w:rFonts w:eastAsiaTheme="minorEastAsia"/>
                <w:lang w:val="en-US" w:eastAsia="zh-CN"/>
              </w:rPr>
            </w:pPr>
          </w:p>
        </w:tc>
      </w:tr>
      <w:tr w:rsidR="00EC2389" w14:paraId="180385A2" w14:textId="77777777">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99C9B6D" w14:textId="77777777" w:rsidR="00EC2389" w:rsidRDefault="00EC2389">
            <w:pPr>
              <w:rPr>
                <w:rFonts w:eastAsiaTheme="minorEastAsia"/>
                <w:lang w:val="en-US" w:eastAsia="zh-CN"/>
              </w:rPr>
            </w:pPr>
          </w:p>
        </w:tc>
      </w:tr>
      <w:tr w:rsidR="00EC2389" w14:paraId="255E5B90" w14:textId="77777777">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BF44741" w14:textId="77777777" w:rsidR="00EC2389" w:rsidRDefault="00EC2389">
            <w:pPr>
              <w:rPr>
                <w:rFonts w:eastAsiaTheme="minorEastAsia"/>
                <w:lang w:val="en-US" w:eastAsia="zh-CN"/>
              </w:rPr>
            </w:pPr>
          </w:p>
        </w:tc>
      </w:tr>
      <w:tr w:rsidR="00EC2389" w14:paraId="22B1F575" w14:textId="77777777">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41EF536" w14:textId="77777777" w:rsidR="00EC2389" w:rsidRDefault="00EC2389">
            <w:pPr>
              <w:rPr>
                <w:rFonts w:eastAsiaTheme="minorEastAsia"/>
                <w:lang w:val="en-US" w:eastAsia="zh-CN"/>
              </w:rPr>
            </w:pPr>
          </w:p>
        </w:tc>
      </w:tr>
      <w:tr w:rsidR="00EC2389" w14:paraId="1669F9FB" w14:textId="77777777">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8016" w:type="dxa"/>
          </w:tcPr>
          <w:p w14:paraId="5F6DE7FF" w14:textId="77777777" w:rsidR="00EC2389" w:rsidRDefault="00EC2389">
            <w:pPr>
              <w:rPr>
                <w:rFonts w:eastAsiaTheme="minorEastAsia"/>
                <w:lang w:val="en-US" w:eastAsia="zh-CN"/>
              </w:rPr>
            </w:pPr>
          </w:p>
        </w:tc>
      </w:tr>
      <w:tr w:rsidR="00EC2389" w14:paraId="28BABFCB" w14:textId="77777777">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8016" w:type="dxa"/>
          </w:tcPr>
          <w:p w14:paraId="4E4E3101" w14:textId="77777777" w:rsidR="00EC2389" w:rsidRDefault="00EC2389">
            <w:pPr>
              <w:rPr>
                <w:rFonts w:eastAsiaTheme="minorEastAsia"/>
                <w:lang w:val="en-US" w:eastAsia="zh-CN"/>
              </w:rPr>
            </w:pPr>
          </w:p>
        </w:tc>
      </w:tr>
      <w:tr w:rsidR="00CE1018" w14:paraId="076F2B1B" w14:textId="77777777">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8016" w:type="dxa"/>
          </w:tcPr>
          <w:p w14:paraId="55A3C952" w14:textId="77777777" w:rsidR="00CE1018" w:rsidRDefault="00CE1018">
            <w:pPr>
              <w:rPr>
                <w:rFonts w:eastAsiaTheme="minorEastAsia"/>
                <w:lang w:val="en-US" w:eastAsia="zh-CN"/>
              </w:rPr>
            </w:pPr>
          </w:p>
        </w:tc>
      </w:tr>
      <w:tr w:rsidR="003F30ED" w14:paraId="0D489D19" w14:textId="77777777">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8016" w:type="dxa"/>
          </w:tcPr>
          <w:p w14:paraId="61A836BB" w14:textId="77777777" w:rsidR="003F30ED" w:rsidRDefault="003F30ED">
            <w:pPr>
              <w:rPr>
                <w:rFonts w:eastAsiaTheme="minorEastAsia"/>
                <w:lang w:val="en-US" w:eastAsia="zh-CN"/>
              </w:rPr>
            </w:pPr>
          </w:p>
        </w:tc>
      </w:tr>
      <w:tr w:rsidR="00295F4F" w14:paraId="3E30526F" w14:textId="77777777">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8016" w:type="dxa"/>
          </w:tcPr>
          <w:p w14:paraId="041BEBC3" w14:textId="77777777" w:rsidR="00295F4F" w:rsidRDefault="00295F4F">
            <w:pPr>
              <w:rPr>
                <w:rFonts w:eastAsiaTheme="minorEastAsia"/>
                <w:lang w:val="en-US" w:eastAsia="zh-CN"/>
              </w:rPr>
            </w:pPr>
          </w:p>
        </w:tc>
      </w:tr>
    </w:tbl>
    <w:p w14:paraId="4ED555E4" w14:textId="77777777" w:rsidR="00EC2389" w:rsidRDefault="00EC2389">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aff"/>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aff"/>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aff"/>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aff"/>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aff"/>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aff"/>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aff"/>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aff"/>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aff"/>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aff"/>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64EEFA1B" w14:textId="77777777"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aff"/>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aff"/>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0377FA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afc"/>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afc"/>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afc"/>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aff"/>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宋体"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0137CF">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0137CF">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aff"/>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5477CE2"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48E7E44" w14:textId="77777777" w:rsidR="00EC2389" w:rsidRDefault="00F85B70">
            <w:pPr>
              <w:pStyle w:val="aff"/>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afc"/>
                      <w:rFonts w:cs="Arial"/>
                      <w:b/>
                    </w:rPr>
                  </w:pPr>
                  <w:r>
                    <w:rPr>
                      <w:rStyle w:val="afc"/>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CF954DA"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宋体"/>
                <w:lang w:val="en-US" w:eastAsia="zh-CN"/>
              </w:rPr>
            </w:pPr>
            <w:r>
              <w:rPr>
                <w:rFonts w:eastAsia="宋体"/>
                <w:lang w:val="en-US" w:eastAsia="zh-CN"/>
              </w:rPr>
              <w:object w:dxaOrig="6600" w:dyaOrig="3000" w14:anchorId="1D8ACE27">
                <v:shape id="_x0000_i1026" type="#_x0000_t75" style="width:330pt;height:150pt" o:ole="">
                  <v:imagedata r:id="rId37" o:title=""/>
                  <o:lock v:ext="edit" aspectratio="f"/>
                </v:shape>
                <o:OLEObject Type="Embed" ProgID="Visio.Drawing.15" ShapeID="_x0000_i1026" DrawAspect="Content" ObjectID="_1707763379" r:id="rId38"/>
              </w:object>
            </w:r>
          </w:p>
          <w:p w14:paraId="186031D7" w14:textId="77777777" w:rsidR="00EC2389" w:rsidRDefault="00EC2389">
            <w:pPr>
              <w:rPr>
                <w:rFonts w:eastAsia="宋体"/>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DC7FB6D"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aff"/>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宋体"/>
                <w:lang w:val="en-US" w:eastAsia="ja-JP"/>
              </w:rPr>
            </w:pPr>
            <w:r>
              <w:rPr>
                <w:rFonts w:eastAsia="宋体" w:hint="eastAsia"/>
                <w:lang w:val="en-US" w:eastAsia="zh-CN"/>
              </w:rPr>
              <w:t>ZTE, Sanechips</w:t>
            </w:r>
          </w:p>
        </w:tc>
        <w:tc>
          <w:tcPr>
            <w:tcW w:w="1333" w:type="dxa"/>
          </w:tcPr>
          <w:p w14:paraId="6A114E18" w14:textId="77777777" w:rsidR="00EC2389" w:rsidRDefault="00F85B70">
            <w:pPr>
              <w:tabs>
                <w:tab w:val="left" w:pos="551"/>
              </w:tabs>
              <w:rPr>
                <w:rFonts w:eastAsia="宋体"/>
                <w:lang w:val="en-US" w:eastAsia="ja-JP"/>
              </w:rPr>
            </w:pPr>
            <w:r>
              <w:rPr>
                <w:rFonts w:eastAsia="宋体"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宋体"/>
                <w:lang w:val="en-US" w:eastAsia="zh-CN"/>
              </w:rPr>
            </w:pPr>
            <w:r>
              <w:rPr>
                <w:rFonts w:eastAsia="宋体"/>
                <w:lang w:val="en-US" w:eastAsia="zh-CN"/>
              </w:rPr>
              <w:t>Nokia, NSB</w:t>
            </w:r>
          </w:p>
        </w:tc>
        <w:tc>
          <w:tcPr>
            <w:tcW w:w="1333" w:type="dxa"/>
          </w:tcPr>
          <w:p w14:paraId="0AD1241C" w14:textId="77777777" w:rsidR="00EC2389" w:rsidRDefault="00F85B70">
            <w:pPr>
              <w:tabs>
                <w:tab w:val="left" w:pos="551"/>
              </w:tabs>
              <w:rPr>
                <w:rFonts w:eastAsia="宋体"/>
                <w:lang w:val="en-US" w:eastAsia="zh-CN"/>
              </w:rPr>
            </w:pPr>
            <w:r>
              <w:rPr>
                <w:rFonts w:eastAsia="宋体"/>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8" w:name="OLE_LINK15"/>
            <w:bookmarkStart w:id="29" w:name="OLE_LINK14"/>
            <w:bookmarkStart w:id="30"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8"/>
            <w:bookmarkEnd w:id="29"/>
            <w:bookmarkEnd w:id="30"/>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3A2286C7"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676F06B3"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C418D43"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1A4AA2C"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aff"/>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宋体"/>
                <w:lang w:val="en-US" w:eastAsia="ko-KR"/>
              </w:rPr>
            </w:pPr>
            <w:r>
              <w:rPr>
                <w:rFonts w:eastAsia="宋体" w:hint="eastAsia"/>
                <w:lang w:val="en-US" w:eastAsia="zh-CN"/>
              </w:rPr>
              <w:t>ZTE, Sanechips</w:t>
            </w:r>
          </w:p>
        </w:tc>
        <w:tc>
          <w:tcPr>
            <w:tcW w:w="1333" w:type="dxa"/>
          </w:tcPr>
          <w:p w14:paraId="33FFFEFE" w14:textId="77777777" w:rsidR="00EC2389" w:rsidRDefault="00F85B70">
            <w:pPr>
              <w:tabs>
                <w:tab w:val="left" w:pos="551"/>
              </w:tabs>
              <w:rPr>
                <w:rFonts w:eastAsia="宋体"/>
                <w:lang w:val="en-US" w:eastAsia="ko-KR"/>
              </w:rPr>
            </w:pPr>
            <w:r>
              <w:rPr>
                <w:rFonts w:eastAsia="宋体"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1" w:name="_Hlk97041564"/>
            <w:r>
              <w:rPr>
                <w:b/>
                <w:highlight w:val="yellow"/>
                <w:lang w:val="en-US"/>
              </w:rPr>
              <w:t>High Priority Proposal 5-2e</w:t>
            </w:r>
            <w:r>
              <w:rPr>
                <w:b/>
                <w:lang w:val="en-US"/>
              </w:rPr>
              <w:t>:</w:t>
            </w:r>
          </w:p>
          <w:p w14:paraId="483900ED" w14:textId="77777777" w:rsidR="00EC2389" w:rsidRDefault="00F85B70">
            <w:pPr>
              <w:pStyle w:val="aff"/>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aff"/>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aff"/>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1"/>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15C02E3" w14:textId="77777777" w:rsidR="00EC2389" w:rsidRDefault="00F85B70">
            <w:pPr>
              <w:pStyle w:val="aff"/>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aff"/>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aff"/>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0137CF">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8"/>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157AC755"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宋体"/>
                <w:lang w:val="en-US" w:eastAsia="zh-CN"/>
              </w:rPr>
            </w:pPr>
            <w:r>
              <w:rPr>
                <w:rFonts w:eastAsia="宋体"/>
                <w:lang w:val="en-US" w:eastAsia="zh-CN"/>
              </w:rPr>
              <w:t>Nokia, NSB</w:t>
            </w:r>
          </w:p>
        </w:tc>
        <w:tc>
          <w:tcPr>
            <w:tcW w:w="1372" w:type="dxa"/>
          </w:tcPr>
          <w:p w14:paraId="128A4E3E" w14:textId="77777777" w:rsidR="00EC2389" w:rsidRDefault="00F85B70">
            <w:pPr>
              <w:tabs>
                <w:tab w:val="left" w:pos="551"/>
              </w:tabs>
              <w:rPr>
                <w:rFonts w:eastAsia="宋体"/>
                <w:lang w:val="en-US" w:eastAsia="zh-CN"/>
              </w:rPr>
            </w:pPr>
            <w:r>
              <w:rPr>
                <w:rFonts w:eastAsia="宋体"/>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xmlns:w16sdtdh="http://schemas.microsoft.com/office/word/2020/wordml/sdtdatahash" xmlns:w16="http://schemas.microsoft.com/office/word/2018/wordml" xmlns:w16cex="http://schemas.microsoft.com/office/word/2018/wordml/cex">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0137CF">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0137CF">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8"/>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F8119E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aff"/>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aff"/>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Even FL Proposal 5-2-1a requires more than 1 PRB to support all 16 possible values of r</w:t>
            </w:r>
            <w:r>
              <w:rPr>
                <w:vertAlign w:val="subscript"/>
              </w:rPr>
              <w:t>PUCCH</w:t>
            </w:r>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r</w:t>
            </w:r>
            <w:r>
              <w:rPr>
                <w:vertAlign w:val="subscript"/>
              </w:rPr>
              <w:t>PUCCH</w:t>
            </w:r>
            <w:r>
              <w:t>.</w:t>
            </w:r>
          </w:p>
          <w:p w14:paraId="0A57EC38" w14:textId="77777777" w:rsidR="00EC2389" w:rsidRDefault="00F85B70">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6A0DE281" w14:textId="77777777" w:rsidR="00EC2389" w:rsidRDefault="00F85B70">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61A8F953" w14:textId="77777777" w:rsidR="00EC2389" w:rsidRDefault="00F85B70">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aff"/>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aff"/>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0137CF">
            <w:pPr>
              <w:pStyle w:val="aff"/>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aff"/>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0137CF">
            <w:pPr>
              <w:pStyle w:val="aff"/>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aff"/>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aff"/>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aff"/>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aff"/>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0137CF">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aff"/>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0137CF">
            <w:pPr>
              <w:pStyle w:val="aff"/>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宋体"/>
                <w:lang w:val="en-US" w:eastAsia="ja-JP"/>
              </w:rPr>
            </w:pPr>
            <w:r>
              <w:rPr>
                <w:rFonts w:eastAsia="宋体" w:hint="eastAsia"/>
                <w:lang w:val="en-US" w:eastAsia="zh-CN"/>
              </w:rPr>
              <w:t>ZTE, Sanechips</w:t>
            </w:r>
          </w:p>
        </w:tc>
        <w:tc>
          <w:tcPr>
            <w:tcW w:w="1372" w:type="dxa"/>
          </w:tcPr>
          <w:p w14:paraId="2520BA1B" w14:textId="77777777" w:rsidR="00EC2389" w:rsidRDefault="00F85B70">
            <w:pPr>
              <w:tabs>
                <w:tab w:val="left" w:pos="551"/>
              </w:tabs>
              <w:rPr>
                <w:rFonts w:eastAsia="宋体"/>
                <w:lang w:val="en-US" w:eastAsia="ja-JP"/>
              </w:rPr>
            </w:pPr>
            <w:r>
              <w:rPr>
                <w:rFonts w:eastAsia="宋体"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宋体"/>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6870AF96" w14:textId="77777777" w:rsidR="00EC2389" w:rsidRDefault="00F85B70">
            <w:pPr>
              <w:pStyle w:val="aff"/>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0137CF">
            <w:pPr>
              <w:pStyle w:val="aff"/>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0137CF">
            <w:pPr>
              <w:pStyle w:val="aff"/>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aff"/>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aff"/>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aff"/>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7B965116" w14:textId="77777777" w:rsidR="00EC2389" w:rsidRDefault="00F85B70">
            <w:pPr>
              <w:pStyle w:val="aff"/>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0137CF">
            <w:pPr>
              <w:pStyle w:val="aff"/>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0137CF">
            <w:pPr>
              <w:pStyle w:val="aff"/>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aff"/>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aff"/>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aff"/>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aff"/>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aff"/>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aff"/>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439B525"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aff"/>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aff"/>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3"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aff"/>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aff"/>
              <w:ind w:left="420"/>
              <w:rPr>
                <w:rFonts w:ascii="Times New Roman" w:eastAsiaTheme="minorEastAsia" w:hAnsi="Times New Roman" w:cs="Times New Roman"/>
                <w:sz w:val="20"/>
                <w:szCs w:val="20"/>
                <w:lang w:val="en-US" w:eastAsia="zh-CN"/>
              </w:rPr>
            </w:pPr>
          </w:p>
          <w:p w14:paraId="5B005483" w14:textId="77777777" w:rsidR="00EC2389" w:rsidRDefault="00F85B70">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aff"/>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aff"/>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0137CF">
            <w:pPr>
              <w:rPr>
                <w:color w:val="0000FF"/>
                <w:u w:val="single"/>
                <w:lang w:val="en-US"/>
              </w:rPr>
            </w:pPr>
            <w:hyperlink r:id="rId45" w:history="1">
              <w:r w:rsidR="00F85B70">
                <w:rPr>
                  <w:rStyle w:val="afb"/>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0137CF">
            <w:pPr>
              <w:rPr>
                <w:color w:val="0000FF"/>
                <w:u w:val="single"/>
                <w:lang w:val="en-US"/>
              </w:rPr>
            </w:pPr>
            <w:hyperlink r:id="rId46" w:history="1">
              <w:r w:rsidR="00F85B70">
                <w:rPr>
                  <w:rStyle w:val="afb"/>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0137CF">
            <w:pPr>
              <w:rPr>
                <w:lang w:val="en-US"/>
              </w:rPr>
            </w:pPr>
            <w:hyperlink r:id="rId47" w:history="1">
              <w:r w:rsidR="00F85B70">
                <w:rPr>
                  <w:rStyle w:val="afb"/>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3"/>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0137CF">
            <w:pPr>
              <w:rPr>
                <w:lang w:val="en-US"/>
              </w:rPr>
            </w:pPr>
            <w:hyperlink r:id="rId48" w:history="1">
              <w:r w:rsidR="00F85B70">
                <w:rPr>
                  <w:rStyle w:val="afb"/>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0137CF">
            <w:pPr>
              <w:rPr>
                <w:lang w:val="en-US"/>
              </w:rPr>
            </w:pPr>
            <w:hyperlink r:id="rId49" w:history="1">
              <w:r w:rsidR="00F85B70">
                <w:rPr>
                  <w:rStyle w:val="afb"/>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0137CF">
            <w:pPr>
              <w:rPr>
                <w:lang w:val="en-US"/>
              </w:rPr>
            </w:pPr>
            <w:hyperlink r:id="rId50" w:history="1">
              <w:r w:rsidR="00F85B70">
                <w:rPr>
                  <w:rStyle w:val="afb"/>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0137CF">
            <w:pPr>
              <w:rPr>
                <w:lang w:val="en-US"/>
              </w:rPr>
            </w:pPr>
            <w:hyperlink r:id="rId51" w:history="1">
              <w:r w:rsidR="00F85B70">
                <w:rPr>
                  <w:rStyle w:val="afb"/>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0137CF">
            <w:pPr>
              <w:rPr>
                <w:lang w:val="en-US"/>
              </w:rPr>
            </w:pPr>
            <w:hyperlink r:id="rId52" w:history="1">
              <w:r w:rsidR="00F85B70">
                <w:rPr>
                  <w:rStyle w:val="afb"/>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0137CF">
            <w:pPr>
              <w:rPr>
                <w:lang w:val="en-US"/>
              </w:rPr>
            </w:pPr>
            <w:hyperlink r:id="rId53" w:history="1">
              <w:r w:rsidR="00F85B70">
                <w:rPr>
                  <w:rStyle w:val="afb"/>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0137CF">
            <w:pPr>
              <w:rPr>
                <w:lang w:val="en-US"/>
              </w:rPr>
            </w:pPr>
            <w:hyperlink r:id="rId54" w:history="1">
              <w:r w:rsidR="00F85B70">
                <w:rPr>
                  <w:rStyle w:val="afb"/>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0137CF">
            <w:pPr>
              <w:rPr>
                <w:lang w:val="en-US"/>
              </w:rPr>
            </w:pPr>
            <w:hyperlink r:id="rId55" w:history="1">
              <w:r w:rsidR="00F85B70">
                <w:rPr>
                  <w:rStyle w:val="afb"/>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0137CF">
            <w:pPr>
              <w:rPr>
                <w:lang w:val="en-US"/>
              </w:rPr>
            </w:pPr>
            <w:hyperlink r:id="rId56" w:history="1">
              <w:r w:rsidR="00F85B70">
                <w:rPr>
                  <w:rStyle w:val="afb"/>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0137CF">
            <w:pPr>
              <w:rPr>
                <w:lang w:val="en-US"/>
              </w:rPr>
            </w:pPr>
            <w:hyperlink r:id="rId57" w:history="1">
              <w:r w:rsidR="00F85B70">
                <w:rPr>
                  <w:rStyle w:val="afb"/>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0137CF">
            <w:pPr>
              <w:rPr>
                <w:lang w:val="en-US"/>
              </w:rPr>
            </w:pPr>
            <w:hyperlink r:id="rId58" w:history="1">
              <w:r w:rsidR="00F85B70">
                <w:rPr>
                  <w:rStyle w:val="afb"/>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0137CF">
            <w:pPr>
              <w:rPr>
                <w:lang w:val="en-US"/>
              </w:rPr>
            </w:pPr>
            <w:hyperlink r:id="rId59" w:history="1">
              <w:r w:rsidR="00F85B70">
                <w:rPr>
                  <w:rStyle w:val="afb"/>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0137CF">
            <w:pPr>
              <w:rPr>
                <w:lang w:val="en-US"/>
              </w:rPr>
            </w:pPr>
            <w:hyperlink r:id="rId60" w:history="1">
              <w:r w:rsidR="00F85B70">
                <w:rPr>
                  <w:rStyle w:val="afb"/>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0137CF">
            <w:pPr>
              <w:rPr>
                <w:lang w:val="en-US"/>
              </w:rPr>
            </w:pPr>
            <w:hyperlink r:id="rId61" w:history="1">
              <w:r w:rsidR="00F85B70">
                <w:rPr>
                  <w:rStyle w:val="afb"/>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0137CF">
            <w:pPr>
              <w:rPr>
                <w:lang w:val="en-US"/>
              </w:rPr>
            </w:pPr>
            <w:hyperlink r:id="rId62" w:history="1">
              <w:r w:rsidR="00F85B70">
                <w:rPr>
                  <w:rStyle w:val="afb"/>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0137CF">
            <w:pPr>
              <w:rPr>
                <w:lang w:val="en-US"/>
              </w:rPr>
            </w:pPr>
            <w:hyperlink r:id="rId63" w:history="1">
              <w:r w:rsidR="00F85B70">
                <w:rPr>
                  <w:rStyle w:val="afb"/>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0137CF">
            <w:pPr>
              <w:rPr>
                <w:lang w:val="en-US"/>
              </w:rPr>
            </w:pPr>
            <w:hyperlink r:id="rId64" w:history="1">
              <w:r w:rsidR="00F85B70">
                <w:rPr>
                  <w:rStyle w:val="afb"/>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0137CF">
            <w:pPr>
              <w:rPr>
                <w:lang w:val="en-US"/>
              </w:rPr>
            </w:pPr>
            <w:hyperlink r:id="rId65" w:history="1">
              <w:r w:rsidR="00F85B70">
                <w:rPr>
                  <w:rStyle w:val="afb"/>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0137CF">
            <w:pPr>
              <w:rPr>
                <w:lang w:val="en-US"/>
              </w:rPr>
            </w:pPr>
            <w:hyperlink r:id="rId66" w:history="1">
              <w:r w:rsidR="00F85B70">
                <w:rPr>
                  <w:rStyle w:val="afb"/>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0137CF">
            <w:pPr>
              <w:rPr>
                <w:lang w:val="en-US"/>
              </w:rPr>
            </w:pPr>
            <w:hyperlink r:id="rId67" w:history="1">
              <w:r w:rsidR="00F85B70">
                <w:rPr>
                  <w:rStyle w:val="afb"/>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0137CF">
            <w:pPr>
              <w:rPr>
                <w:lang w:val="en-US"/>
              </w:rPr>
            </w:pPr>
            <w:hyperlink r:id="rId68" w:history="1">
              <w:r w:rsidR="00F85B70">
                <w:rPr>
                  <w:rStyle w:val="afb"/>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0137CF">
            <w:pPr>
              <w:rPr>
                <w:lang w:val="en-US"/>
              </w:rPr>
            </w:pPr>
            <w:hyperlink r:id="rId69" w:history="1">
              <w:r w:rsidR="00F85B70">
                <w:rPr>
                  <w:rStyle w:val="afb"/>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0137CF">
            <w:pPr>
              <w:rPr>
                <w:lang w:val="en-US"/>
              </w:rPr>
            </w:pPr>
            <w:hyperlink r:id="rId70" w:history="1">
              <w:r w:rsidR="00F85B70">
                <w:rPr>
                  <w:rStyle w:val="afb"/>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0137CF">
            <w:pPr>
              <w:rPr>
                <w:lang w:val="en-US"/>
              </w:rPr>
            </w:pPr>
            <w:hyperlink r:id="rId71" w:history="1">
              <w:r w:rsidR="00F85B70">
                <w:rPr>
                  <w:rStyle w:val="afb"/>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0137CF">
            <w:pPr>
              <w:rPr>
                <w:lang w:val="en-US"/>
              </w:rPr>
            </w:pPr>
            <w:hyperlink r:id="rId72" w:history="1">
              <w:r w:rsidR="00F85B70">
                <w:rPr>
                  <w:rStyle w:val="afb"/>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0137CF">
            <w:pPr>
              <w:rPr>
                <w:lang w:val="en-US"/>
              </w:rPr>
            </w:pPr>
            <w:hyperlink r:id="rId73" w:history="1">
              <w:r w:rsidR="00F85B70">
                <w:rPr>
                  <w:rStyle w:val="afb"/>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0137CF">
            <w:pPr>
              <w:rPr>
                <w:lang w:val="en-US"/>
              </w:rPr>
            </w:pPr>
            <w:hyperlink r:id="rId74" w:history="1">
              <w:r w:rsidR="00F85B70">
                <w:rPr>
                  <w:rStyle w:val="afb"/>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0137CF">
            <w:pPr>
              <w:rPr>
                <w:lang w:val="en-US"/>
              </w:rPr>
            </w:pPr>
            <w:hyperlink r:id="rId75" w:history="1">
              <w:r w:rsidR="00F85B70">
                <w:rPr>
                  <w:rStyle w:val="afb"/>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0137CF">
            <w:pPr>
              <w:rPr>
                <w:lang w:val="en-US"/>
              </w:rPr>
            </w:pPr>
            <w:hyperlink r:id="rId76" w:history="1">
              <w:r w:rsidR="00F85B70">
                <w:rPr>
                  <w:rStyle w:val="afb"/>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0137CF">
            <w:pPr>
              <w:rPr>
                <w:lang w:val="en-US"/>
              </w:rPr>
            </w:pPr>
            <w:hyperlink r:id="rId77" w:history="1">
              <w:r w:rsidR="00F85B70">
                <w:rPr>
                  <w:rStyle w:val="afb"/>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0137CF">
            <w:pPr>
              <w:rPr>
                <w:lang w:val="en-US"/>
              </w:rPr>
            </w:pPr>
            <w:hyperlink r:id="rId78" w:history="1">
              <w:r w:rsidR="00F85B70">
                <w:rPr>
                  <w:rStyle w:val="afb"/>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0137CF">
            <w:pPr>
              <w:rPr>
                <w:lang w:val="en-US"/>
              </w:rPr>
            </w:pPr>
            <w:hyperlink r:id="rId79" w:history="1">
              <w:r w:rsidR="00F85B70">
                <w:rPr>
                  <w:rStyle w:val="afb"/>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0137CF">
            <w:pPr>
              <w:rPr>
                <w:lang w:val="en-US"/>
              </w:rPr>
            </w:pPr>
            <w:hyperlink r:id="rId80" w:history="1">
              <w:r w:rsidR="00F85B70">
                <w:rPr>
                  <w:rStyle w:val="afb"/>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0137CF">
            <w:pPr>
              <w:rPr>
                <w:lang w:val="en-US"/>
              </w:rPr>
            </w:pPr>
            <w:hyperlink r:id="rId81" w:history="1">
              <w:r w:rsidR="00F85B70">
                <w:rPr>
                  <w:rStyle w:val="afb"/>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0137CF">
            <w:pPr>
              <w:rPr>
                <w:rStyle w:val="afb"/>
                <w:color w:val="0000FF"/>
                <w:lang w:val="en-US"/>
              </w:rPr>
            </w:pPr>
            <w:hyperlink r:id="rId82" w:history="1">
              <w:r w:rsidR="00F85B70">
                <w:rPr>
                  <w:rStyle w:val="afb"/>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0137CF">
            <w:pPr>
              <w:rPr>
                <w:rStyle w:val="afb"/>
                <w:color w:val="0000FF"/>
                <w:lang w:val="en-US"/>
              </w:rPr>
            </w:pPr>
            <w:hyperlink r:id="rId83" w:history="1">
              <w:r w:rsidR="00F85B70">
                <w:rPr>
                  <w:rStyle w:val="afb"/>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0137CF">
            <w:pPr>
              <w:rPr>
                <w:rStyle w:val="afb"/>
                <w:color w:val="0000FF"/>
                <w:lang w:val="en-US"/>
              </w:rPr>
            </w:pPr>
            <w:hyperlink r:id="rId84" w:history="1">
              <w:r w:rsidR="00F85B70">
                <w:rPr>
                  <w:rStyle w:val="afb"/>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0137CF">
            <w:pPr>
              <w:rPr>
                <w:rStyle w:val="afb"/>
                <w:color w:val="0000FF"/>
                <w:lang w:val="en-US"/>
              </w:rPr>
            </w:pPr>
            <w:hyperlink r:id="rId85" w:history="1">
              <w:r w:rsidR="00F85B70">
                <w:rPr>
                  <w:rStyle w:val="afb"/>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0137CF">
            <w:pPr>
              <w:rPr>
                <w:color w:val="0000FF"/>
                <w:u w:val="single"/>
                <w:lang w:val="en-US" w:eastAsia="sv-SE"/>
              </w:rPr>
            </w:pPr>
            <w:hyperlink r:id="rId86" w:history="1">
              <w:r w:rsidR="00F85B70">
                <w:rPr>
                  <w:rStyle w:val="afb"/>
                  <w:color w:val="0000FF"/>
                  <w:lang w:val="en-US" w:eastAsia="sv-SE"/>
                </w:rPr>
                <w:t>R1-2202528</w:t>
              </w:r>
            </w:hyperlink>
            <w:r w:rsidR="00F85B70">
              <w:rPr>
                <w:lang w:val="en-US"/>
              </w:rPr>
              <w:br/>
              <w:t>(</w:t>
            </w:r>
            <w:hyperlink r:id="rId87"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0137CF">
            <w:hyperlink r:id="rId88" w:history="1">
              <w:r w:rsidR="00F85B70">
                <w:rPr>
                  <w:rStyle w:val="afb"/>
                  <w:color w:val="0000FF"/>
                  <w:lang w:val="en-US" w:eastAsia="sv-SE"/>
                </w:rPr>
                <w:t>R1-2202529</w:t>
              </w:r>
            </w:hyperlink>
            <w:r w:rsidR="00F85B70">
              <w:rPr>
                <w:lang w:val="en-US"/>
              </w:rPr>
              <w:br/>
              <w:t>(</w:t>
            </w:r>
            <w:hyperlink r:id="rId89"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0137CF">
            <w:hyperlink r:id="rId90" w:history="1">
              <w:r w:rsidR="00F85B70">
                <w:rPr>
                  <w:rStyle w:val="afb"/>
                  <w:color w:val="0000FF"/>
                  <w:lang w:val="en-US" w:eastAsia="sv-SE"/>
                </w:rPr>
                <w:t>R1-2202530</w:t>
              </w:r>
            </w:hyperlink>
            <w:r w:rsidR="00F85B70">
              <w:rPr>
                <w:lang w:val="en-US"/>
              </w:rPr>
              <w:br/>
              <w:t>(</w:t>
            </w:r>
            <w:hyperlink r:id="rId91"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0137CF">
            <w:hyperlink r:id="rId92" w:history="1">
              <w:r w:rsidR="00F85B70">
                <w:rPr>
                  <w:rStyle w:val="afb"/>
                  <w:color w:val="0000FF"/>
                  <w:lang w:val="en-US" w:eastAsia="sv-SE"/>
                </w:rPr>
                <w:t>R1-2202531</w:t>
              </w:r>
            </w:hyperlink>
            <w:r w:rsidR="00F85B70">
              <w:rPr>
                <w:lang w:val="en-US"/>
              </w:rPr>
              <w:br/>
              <w:t>(</w:t>
            </w:r>
            <w:hyperlink r:id="rId93" w:history="1">
              <w:r w:rsidR="00F85B70">
                <w:rPr>
                  <w:rStyle w:val="afb"/>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5CE37" w14:textId="77777777" w:rsidR="000137CF" w:rsidRDefault="000137CF">
      <w:pPr>
        <w:spacing w:line="240" w:lineRule="auto"/>
      </w:pPr>
      <w:r>
        <w:separator/>
      </w:r>
    </w:p>
  </w:endnote>
  <w:endnote w:type="continuationSeparator" w:id="0">
    <w:p w14:paraId="51B90EFD" w14:textId="77777777" w:rsidR="000137CF" w:rsidRDefault="00013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EA3F8" w14:textId="77777777" w:rsidR="000137CF" w:rsidRDefault="000137CF">
      <w:pPr>
        <w:spacing w:after="0"/>
      </w:pPr>
      <w:r>
        <w:separator/>
      </w:r>
    </w:p>
  </w:footnote>
  <w:footnote w:type="continuationSeparator" w:id="0">
    <w:p w14:paraId="7C2C67D2" w14:textId="77777777" w:rsidR="000137CF" w:rsidRDefault="000137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hideSpellingErrors/>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6390"/>
    <w:rsid w:val="001E70AB"/>
    <w:rsid w:val="001E7B74"/>
    <w:rsid w:val="001E7C44"/>
    <w:rsid w:val="001F0296"/>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5D50"/>
    <w:rsid w:val="003F2732"/>
    <w:rsid w:val="003F30ED"/>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E59E1"/>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3B8"/>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F0376"/>
    <w:rsid w:val="007F1A68"/>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7461"/>
    <w:rsid w:val="00E87687"/>
    <w:rsid w:val="00E901E2"/>
    <w:rsid w:val="00E90DF8"/>
    <w:rsid w:val="00E90F92"/>
    <w:rsid w:val="00E92381"/>
    <w:rsid w:val="00E92960"/>
    <w:rsid w:val="00E93347"/>
    <w:rsid w:val="00E94900"/>
    <w:rsid w:val="00E96937"/>
    <w:rsid w:val="00E97F99"/>
    <w:rsid w:val="00EA0276"/>
    <w:rsid w:val="00EA05B3"/>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Drawing.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F5D21E8-5A5F-4AD7-A3DF-3AEF35F9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88</Pages>
  <Words>56130</Words>
  <Characters>319944</Characters>
  <Application>Microsoft Office Word</Application>
  <DocSecurity>0</DocSecurity>
  <Lines>2666</Lines>
  <Paragraphs>750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21</cp:revision>
  <dcterms:created xsi:type="dcterms:W3CDTF">2022-03-02T13:35:00Z</dcterms:created>
  <dcterms:modified xsi:type="dcterms:W3CDTF">2022-03-02T13:55:00Z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