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2BD30CBF" w:rsidR="008B4DC8" w:rsidRDefault="00D82F9F">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宋体"/>
                <w:lang w:val="en-US" w:eastAsia="zh-CN"/>
              </w:rPr>
            </w:pPr>
            <w:r>
              <w:rPr>
                <w:rFonts w:eastAsia="宋体" w:hint="eastAsia"/>
                <w:lang w:val="en-US" w:eastAsia="zh-CN"/>
              </w:rPr>
              <w:t>ZTE</w:t>
            </w:r>
          </w:p>
        </w:tc>
        <w:tc>
          <w:tcPr>
            <w:tcW w:w="2977" w:type="dxa"/>
          </w:tcPr>
          <w:p w14:paraId="57776104" w14:textId="77777777" w:rsidR="008B4DC8" w:rsidRDefault="00D82F9F">
            <w:pPr>
              <w:spacing w:after="0"/>
              <w:jc w:val="center"/>
              <w:rPr>
                <w:rFonts w:eastAsia="宋体"/>
                <w:lang w:val="en-US" w:eastAsia="zh-CN"/>
              </w:rPr>
            </w:pPr>
            <w:r>
              <w:rPr>
                <w:rFonts w:eastAsia="宋体" w:hint="eastAsia"/>
                <w:lang w:val="en-US" w:eastAsia="zh-CN"/>
              </w:rPr>
              <w:t>Youjun Hu</w:t>
            </w:r>
          </w:p>
        </w:tc>
        <w:tc>
          <w:tcPr>
            <w:tcW w:w="4394" w:type="dxa"/>
          </w:tcPr>
          <w:p w14:paraId="57776105" w14:textId="77777777" w:rsidR="008B4DC8" w:rsidRDefault="00D82F9F">
            <w:pPr>
              <w:spacing w:after="0"/>
              <w:jc w:val="center"/>
              <w:rPr>
                <w:rFonts w:eastAsia="宋体"/>
                <w:lang w:val="en-US" w:eastAsia="zh-CN"/>
              </w:rPr>
            </w:pPr>
            <w:r>
              <w:rPr>
                <w:rFonts w:eastAsia="宋体"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7776108" w14:textId="77777777" w:rsidR="008B4DC8" w:rsidRDefault="00D82F9F">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57776109" w14:textId="77777777" w:rsidR="008B4DC8" w:rsidRDefault="00D82F9F">
            <w:pPr>
              <w:spacing w:after="0"/>
              <w:jc w:val="center"/>
              <w:rPr>
                <w:rFonts w:eastAsia="宋体"/>
                <w:lang w:val="en-US" w:eastAsia="zh-CN"/>
              </w:rPr>
            </w:pPr>
            <w:r>
              <w:rPr>
                <w:rFonts w:eastAsia="宋体"/>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r>
              <w:rPr>
                <w:rFonts w:eastAsiaTheme="minorEastAsia"/>
                <w:lang w:val="en-US" w:eastAsia="zh-CN"/>
              </w:rPr>
              <w:t>Lijie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aff"/>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5777618D" w14:textId="77777777" w:rsidR="008B4DC8" w:rsidRDefault="00D82F9F">
            <w:pPr>
              <w:pStyle w:val="aff"/>
              <w:numPr>
                <w:ilvl w:val="0"/>
                <w:numId w:val="15"/>
              </w:numPr>
              <w:rPr>
                <w:b/>
                <w:bCs/>
                <w:sz w:val="20"/>
                <w:szCs w:val="22"/>
                <w:lang w:val="en-US"/>
              </w:rPr>
            </w:pPr>
            <w:r>
              <w:rPr>
                <w:b/>
                <w:bCs/>
                <w:sz w:val="20"/>
                <w:szCs w:val="22"/>
                <w:lang w:val="en-US"/>
              </w:rPr>
              <w:t>Option 3:</w:t>
            </w:r>
          </w:p>
          <w:p w14:paraId="5777618E" w14:textId="77777777" w:rsidR="008B4DC8" w:rsidRDefault="00D82F9F">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577761C4" w14:textId="77777777" w:rsidR="008B4DC8" w:rsidRDefault="00D82F9F">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Option2 with removing the subbullet.</w:t>
            </w:r>
          </w:p>
        </w:tc>
        <w:tc>
          <w:tcPr>
            <w:tcW w:w="5811" w:type="dxa"/>
          </w:tcPr>
          <w:p w14:paraId="577761C9" w14:textId="77777777" w:rsidR="008B4DC8" w:rsidRDefault="00D82F9F">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subbullet for option2 and discuss it separately.</w:t>
            </w:r>
          </w:p>
          <w:p w14:paraId="577761CA" w14:textId="77777777" w:rsidR="008B4DC8" w:rsidRDefault="00D82F9F">
            <w:pPr>
              <w:rPr>
                <w:rFonts w:eastAsia="宋体"/>
                <w:lang w:val="en-US" w:eastAsia="zh-CN"/>
              </w:rPr>
            </w:pPr>
            <w:r>
              <w:rPr>
                <w:rFonts w:eastAsia="宋体"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577761CC" w14:textId="77777777" w:rsidR="008B4DC8" w:rsidRDefault="00D82F9F">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ja-JP"/>
              </w:rPr>
              <w:lastRenderedPageBreak/>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577761FB"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lastRenderedPageBreak/>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gramStart"/>
            <w:r>
              <w:rPr>
                <w:rFonts w:ascii="Courier" w:hAnsi="Courier" w:cs="Courier"/>
                <w:color w:val="000000"/>
                <w:sz w:val="16"/>
                <w:szCs w:val="16"/>
                <w:lang w:val="en-US" w:eastAsia="fi-FI"/>
              </w:rPr>
              <w:t>DownlinkCommon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宋体"/>
                <w:lang w:val="en-US" w:eastAsia="zh-CN"/>
              </w:rPr>
            </w:pPr>
            <w:r>
              <w:rPr>
                <w:rFonts w:ascii="Courier" w:hAnsi="Courier" w:cs="Courier"/>
                <w:color w:val="000000"/>
                <w:sz w:val="16"/>
                <w:szCs w:val="16"/>
                <w:lang w:val="en-US" w:eastAsia="fi-FI"/>
              </w:rPr>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5777621A" w14:textId="77777777" w:rsidR="008B4DC8" w:rsidRDefault="00D82F9F">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5777622A" w14:textId="77777777" w:rsidR="008B4DC8" w:rsidRDefault="00D82F9F">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57776261" w14:textId="77777777" w:rsidR="008B4DC8" w:rsidRDefault="00D82F9F">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57776275"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vivo’s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577762AC" w14:textId="77777777" w:rsidR="008B4DC8" w:rsidRDefault="00D82F9F">
            <w:pPr>
              <w:tabs>
                <w:tab w:val="left" w:pos="551"/>
              </w:tabs>
              <w:rPr>
                <w:rFonts w:eastAsiaTheme="minorEastAsia"/>
                <w:lang w:val="en-US" w:eastAsia="zh-CN"/>
              </w:rPr>
            </w:pPr>
            <w:r>
              <w:rPr>
                <w:rFonts w:eastAsia="Yu Mincho"/>
                <w:lang w:val="en-US" w:eastAsia="ja-JP"/>
              </w:rPr>
              <w:t>Opt 1</w:t>
            </w:r>
          </w:p>
        </w:tc>
        <w:tc>
          <w:tcPr>
            <w:tcW w:w="1276" w:type="dxa"/>
          </w:tcPr>
          <w:p w14:paraId="577762AD" w14:textId="77777777" w:rsidR="008B4DC8" w:rsidRDefault="00D82F9F">
            <w:pPr>
              <w:tabs>
                <w:tab w:val="left" w:pos="551"/>
              </w:tabs>
              <w:rPr>
                <w:rFonts w:eastAsiaTheme="minorEastAsia"/>
                <w:lang w:val="en-US" w:eastAsia="zh-CN"/>
              </w:rPr>
            </w:pPr>
            <w:r>
              <w:rPr>
                <w:rFonts w:eastAsia="Yu Mincho"/>
                <w:lang w:val="en-US" w:eastAsia="ja-JP"/>
              </w:rPr>
              <w:t>Opt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ja-JP"/>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lastRenderedPageBreak/>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577762D0" w14:textId="77777777" w:rsidR="008B4DC8" w:rsidRDefault="00D82F9F">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577762D1" w14:textId="77777777" w:rsidR="008B4DC8" w:rsidRDefault="00D82F9F">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aff"/>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77762EC" w14:textId="77777777" w:rsidR="008B4DC8" w:rsidRDefault="00D82F9F">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aff"/>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宋体"/>
                <w:lang w:val="en-US" w:eastAsia="ja-JP"/>
              </w:rPr>
            </w:pPr>
            <w:r>
              <w:rPr>
                <w:rFonts w:eastAsia="宋体" w:hint="eastAsia"/>
                <w:lang w:val="en-US" w:eastAsia="zh-CN"/>
              </w:rPr>
              <w:t>ZTE, Sanechips</w:t>
            </w:r>
          </w:p>
        </w:tc>
        <w:tc>
          <w:tcPr>
            <w:tcW w:w="1175" w:type="dxa"/>
          </w:tcPr>
          <w:p w14:paraId="57776353" w14:textId="77777777" w:rsidR="008B4DC8" w:rsidRDefault="00D82F9F">
            <w:pPr>
              <w:tabs>
                <w:tab w:val="left" w:pos="551"/>
              </w:tabs>
              <w:rPr>
                <w:rFonts w:eastAsia="宋体"/>
                <w:lang w:val="en-US" w:eastAsia="ja-JP"/>
              </w:rPr>
            </w:pPr>
            <w:r>
              <w:rPr>
                <w:rFonts w:eastAsia="宋体"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57776381" w14:textId="77777777" w:rsidR="008B4DC8" w:rsidRDefault="00D82F9F">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577763C7" w14:textId="77777777" w:rsidR="008B4DC8" w:rsidRDefault="00D82F9F">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This is legacy, BWP#0 is always configured and BWPs of same index having same center qrequency.</w:t>
            </w:r>
          </w:p>
        </w:tc>
      </w:tr>
      <w:tr w:rsidR="008B4DC8" w14:paraId="577763F1" w14:textId="77777777">
        <w:tc>
          <w:tcPr>
            <w:tcW w:w="1479" w:type="dxa"/>
          </w:tcPr>
          <w:p w14:paraId="577763EC" w14:textId="77777777" w:rsidR="008B4DC8" w:rsidRDefault="00D82F9F">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577763EE" w14:textId="77777777" w:rsidR="008B4DC8" w:rsidRDefault="00D82F9F">
            <w:pPr>
              <w:rPr>
                <w:rFonts w:eastAsia="宋体"/>
                <w:lang w:val="en-US" w:eastAsia="zh-CN"/>
              </w:rPr>
            </w:pPr>
            <w:r>
              <w:rPr>
                <w:rFonts w:eastAsia="宋体" w:hint="eastAsia"/>
                <w:lang w:val="en-US" w:eastAsia="zh-CN"/>
              </w:rPr>
              <w:t>For progress, we can accept this for progress with the adding following update</w:t>
            </w:r>
          </w:p>
          <w:p w14:paraId="577763EF" w14:textId="77777777" w:rsidR="008B4DC8" w:rsidRDefault="00D82F9F">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577763F0" w14:textId="77777777" w:rsidR="008B4DC8" w:rsidRDefault="00D82F9F">
            <w:pPr>
              <w:rPr>
                <w:rFonts w:eastAsia="宋体"/>
                <w:lang w:val="en-US" w:eastAsia="ja-JP"/>
              </w:rPr>
            </w:pPr>
            <w:r>
              <w:rPr>
                <w:rFonts w:eastAsia="宋体" w:hint="eastAsia"/>
                <w:lang w:val="en-US" w:eastAsia="zh-CN"/>
              </w:rPr>
              <w:t xml:space="preserve">Additionally, for </w:t>
            </w:r>
            <w:proofErr w:type="gramStart"/>
            <w:r>
              <w:rPr>
                <w:rFonts w:eastAsia="宋体"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宋体"/>
                <w:lang w:val="en-US" w:eastAsia="zh-CN"/>
              </w:rPr>
            </w:pPr>
            <w:r>
              <w:rPr>
                <w:rFonts w:eastAsia="宋体"/>
                <w:lang w:val="en-US" w:eastAsia="zh-CN"/>
              </w:rPr>
              <w:lastRenderedPageBreak/>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宋体"/>
                <w:lang w:val="en-US" w:eastAsia="zh-CN"/>
              </w:rPr>
            </w:pPr>
            <w:r>
              <w:rPr>
                <w:rFonts w:eastAsia="宋体"/>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宋体"/>
                <w:lang w:val="en-US" w:eastAsia="zh-CN"/>
              </w:rPr>
            </w:pPr>
            <w:r>
              <w:rPr>
                <w:rFonts w:eastAsia="宋体"/>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宋体"/>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640B" w14:textId="77777777" w:rsidR="008B4DC8" w:rsidRDefault="00D82F9F">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w:t>
            </w:r>
            <w:r>
              <w:rPr>
                <w:rFonts w:eastAsiaTheme="minorEastAsia"/>
                <w:lang w:val="en-US" w:eastAsia="zh-CN"/>
              </w:rPr>
              <w:lastRenderedPageBreak/>
              <w:t>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r>
              <w:rPr>
                <w:b/>
                <w:bCs/>
                <w:sz w:val="20"/>
                <w:szCs w:val="22"/>
                <w:lang w:val="en-US"/>
              </w:rPr>
              <w:lastRenderedPageBreak/>
              <w:t>RedCap UE maximum bandwidth.</w:t>
            </w:r>
          </w:p>
          <w:p w14:paraId="57776457" w14:textId="77777777" w:rsidR="008B4DC8" w:rsidRDefault="00D82F9F">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宋体"/>
                <w:lang w:val="en-US" w:eastAsia="ja-JP"/>
              </w:rPr>
            </w:pPr>
            <w:r>
              <w:rPr>
                <w:rFonts w:eastAsia="宋体" w:hint="eastAsia"/>
                <w:lang w:val="en-US" w:eastAsia="zh-CN"/>
              </w:rPr>
              <w:t>ZTE, Sanechips</w:t>
            </w:r>
          </w:p>
        </w:tc>
        <w:tc>
          <w:tcPr>
            <w:tcW w:w="1105" w:type="dxa"/>
          </w:tcPr>
          <w:p w14:paraId="5777645F" w14:textId="77777777" w:rsidR="008B4DC8" w:rsidRDefault="008B4DC8">
            <w:pPr>
              <w:tabs>
                <w:tab w:val="left" w:pos="551"/>
              </w:tabs>
              <w:rPr>
                <w:rFonts w:eastAsia="宋体"/>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7776463" w14:textId="77777777" w:rsidR="008B4DC8" w:rsidRDefault="00D82F9F">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776464" w14:textId="77777777" w:rsidR="008B4DC8" w:rsidRDefault="00D82F9F">
            <w:pPr>
              <w:rPr>
                <w:rFonts w:eastAsia="宋体"/>
                <w:b/>
                <w:bCs/>
                <w:lang w:val="en-US" w:eastAsia="zh-CN"/>
              </w:rPr>
            </w:pPr>
            <w:r>
              <w:rPr>
                <w:rFonts w:eastAsia="宋体"/>
                <w:b/>
                <w:bCs/>
                <w:lang w:val="en-US" w:eastAsia="zh-CN"/>
              </w:rPr>
              <w:t>Case 2:</w:t>
            </w:r>
          </w:p>
          <w:p w14:paraId="57776465"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57776467" w14:textId="77777777" w:rsidR="008B4DC8" w:rsidRDefault="00D82F9F">
            <w:pPr>
              <w:rPr>
                <w:rFonts w:eastAsia="宋体"/>
                <w:b/>
                <w:bCs/>
                <w:lang w:val="en-US" w:eastAsia="zh-CN"/>
              </w:rPr>
            </w:pPr>
            <w:r>
              <w:rPr>
                <w:rFonts w:eastAsia="宋体"/>
                <w:b/>
                <w:bCs/>
                <w:lang w:val="en-US" w:eastAsia="zh-CN"/>
              </w:rPr>
              <w:t>Case 3:</w:t>
            </w:r>
          </w:p>
          <w:p w14:paraId="57776468" w14:textId="77777777" w:rsidR="008B4DC8" w:rsidRDefault="00D82F9F">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宋体"/>
                <w:b/>
                <w:bCs/>
                <w:lang w:val="en-US" w:eastAsia="zh-CN"/>
              </w:rPr>
            </w:pPr>
            <w:r>
              <w:rPr>
                <w:rFonts w:eastAsia="宋体"/>
                <w:b/>
                <w:bCs/>
                <w:lang w:val="en-US" w:eastAsia="zh-CN"/>
              </w:rPr>
              <w:t xml:space="preserve">Case 4: </w:t>
            </w:r>
          </w:p>
          <w:p w14:paraId="5777646B" w14:textId="77777777" w:rsidR="008B4DC8" w:rsidRDefault="00D82F9F">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宋体"/>
                <w:lang w:val="en-US" w:eastAsia="zh-CN"/>
              </w:rPr>
            </w:pPr>
            <w:r>
              <w:rPr>
                <w:rFonts w:eastAsia="宋体"/>
                <w:lang w:val="en-US" w:eastAsia="zh-CN"/>
              </w:rPr>
              <w:t>Nokia, NSB</w:t>
            </w:r>
          </w:p>
        </w:tc>
        <w:tc>
          <w:tcPr>
            <w:tcW w:w="1105" w:type="dxa"/>
          </w:tcPr>
          <w:p w14:paraId="57776471" w14:textId="77777777" w:rsidR="008B4DC8" w:rsidRDefault="00D82F9F">
            <w:pPr>
              <w:tabs>
                <w:tab w:val="left" w:pos="551"/>
              </w:tabs>
              <w:rPr>
                <w:rFonts w:eastAsia="宋体"/>
                <w:lang w:val="en-US" w:eastAsia="ja-JP"/>
              </w:rPr>
            </w:pPr>
            <w:r>
              <w:rPr>
                <w:rFonts w:eastAsia="宋体"/>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宋体"/>
                <w:lang w:val="en-US" w:eastAsia="zh-CN"/>
              </w:rPr>
            </w:pPr>
            <w:r>
              <w:rPr>
                <w:rFonts w:eastAsia="宋体"/>
                <w:lang w:val="en-US" w:eastAsia="zh-CN"/>
              </w:rPr>
              <w:t>NEC</w:t>
            </w:r>
          </w:p>
        </w:tc>
        <w:tc>
          <w:tcPr>
            <w:tcW w:w="1105" w:type="dxa"/>
          </w:tcPr>
          <w:p w14:paraId="57776475" w14:textId="77777777" w:rsidR="008B4DC8" w:rsidRDefault="00D82F9F">
            <w:pPr>
              <w:tabs>
                <w:tab w:val="left" w:pos="551"/>
              </w:tabs>
              <w:rPr>
                <w:rFonts w:eastAsia="宋体"/>
                <w:lang w:val="en-US" w:eastAsia="ja-JP"/>
              </w:rPr>
            </w:pPr>
            <w:r>
              <w:rPr>
                <w:rFonts w:eastAsia="宋体"/>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t xml:space="preserve">Option 2a can be simply specified as that: </w:t>
            </w:r>
          </w:p>
          <w:p w14:paraId="57776481" w14:textId="77777777" w:rsidR="008B4DC8" w:rsidRDefault="00D82F9F">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 xml:space="preserve">Ok to further back to two options for down selection but this will need technical </w:t>
            </w:r>
            <w:r>
              <w:rPr>
                <w:rFonts w:eastAsiaTheme="minorEastAsia"/>
                <w:lang w:val="en-US" w:eastAsia="zh-CN"/>
              </w:rPr>
              <w:lastRenderedPageBreak/>
              <w:t>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w:t>
            </w:r>
            <w:r>
              <w:rPr>
                <w:rFonts w:eastAsiaTheme="minorEastAsia"/>
                <w:lang w:val="en-US" w:eastAsia="zh-CN"/>
              </w:rPr>
              <w:lastRenderedPageBreak/>
              <w:t xml:space="preserve">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lastRenderedPageBreak/>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577764DA" w14:textId="77777777" w:rsidR="008B4DC8" w:rsidRDefault="00D82F9F">
            <w:pPr>
              <w:rPr>
                <w:rFonts w:eastAsia="宋体"/>
                <w:lang w:val="en-US" w:eastAsia="zh-CN"/>
              </w:rPr>
            </w:pPr>
            <w:r>
              <w:rPr>
                <w:noProof/>
                <w:lang w:val="en-US" w:eastAsia="ja-JP"/>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Option 1 should still be a fall-back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 xml:space="preserve">What ZTE shows is NOT possible in R15, because initial DL BWP containing CORESET#0 and Initial UL BWP would have same center frequency. And to align </w:t>
            </w:r>
            <w:r>
              <w:rPr>
                <w:rFonts w:eastAsia="Yu Mincho"/>
                <w:lang w:val="en-US" w:eastAsia="ja-JP"/>
              </w:rPr>
              <w:lastRenderedPageBreak/>
              <w:t>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lastRenderedPageBreak/>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 xml:space="preserve">Agree with others that option 1 can be considered as configuration option / fallback, </w:t>
            </w:r>
            <w:r>
              <w:rPr>
                <w:rFonts w:eastAsia="Yu Mincho"/>
                <w:lang w:val="en-US" w:eastAsia="ja-JP"/>
              </w:rPr>
              <w:lastRenderedPageBreak/>
              <w:t>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lastRenderedPageBreak/>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we think option 1 and 2b are not contradictive to each other, they can be </w:t>
            </w:r>
            <w:r>
              <w:rPr>
                <w:rFonts w:eastAsiaTheme="minorEastAsia"/>
                <w:lang w:val="en-US" w:eastAsia="zh-CN"/>
              </w:rPr>
              <w:lastRenderedPageBreak/>
              <w:t>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7776544" w14:textId="77777777" w:rsidR="008B4DC8" w:rsidRDefault="00D82F9F">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lastRenderedPageBreak/>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lastRenderedPageBreak/>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ja-JP"/>
              </w:rPr>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sidR="00D72955">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lastRenderedPageBreak/>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5777658A"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123261">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123261">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123261">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123261">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Firstly, ff the SIB-configured initial DL BWP is not provided, UE should take MIB-configured CORESET#0 as its initial DL BWP (</w:t>
            </w:r>
            <w:proofErr w:type="gramStart"/>
            <w:r>
              <w:rPr>
                <w:rFonts w:eastAsia="Malgun Gothic"/>
                <w:lang w:val="en-US" w:eastAsia="ko-KR"/>
              </w:rPr>
              <w:t>i.e.</w:t>
            </w:r>
            <w:proofErr w:type="gramEnd"/>
            <w:r>
              <w:rPr>
                <w:rFonts w:eastAsia="Malgun Gothic"/>
                <w:lang w:val="en-US" w:eastAsia="ko-KR"/>
              </w:rPr>
              <w:t xml:space="preserve"> with bwpId=0),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aff"/>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aff"/>
              <w:numPr>
                <w:ilvl w:val="1"/>
                <w:numId w:val="15"/>
              </w:numPr>
              <w:rPr>
                <w:rFonts w:ascii="Times New Roman" w:hAnsi="Times New Roman" w:cs="Times New Roman"/>
                <w:b/>
                <w:bCs/>
                <w:sz w:val="18"/>
                <w:szCs w:val="18"/>
                <w:lang w:val="en-US"/>
              </w:rPr>
            </w:pPr>
            <w:r w:rsidRPr="0046301A">
              <w:rPr>
                <w:b/>
                <w:bCs/>
                <w:sz w:val="20"/>
                <w:szCs w:val="22"/>
                <w:lang w:val="en-US"/>
              </w:rPr>
              <w:t xml:space="preserve">For TDD, the center frequencies of the MIB-configured </w:t>
            </w:r>
            <w:r w:rsidRPr="0046301A">
              <w:rPr>
                <w:b/>
                <w:bCs/>
                <w:sz w:val="20"/>
                <w:szCs w:val="22"/>
                <w:lang w:val="en-US"/>
              </w:rPr>
              <w:lastRenderedPageBreak/>
              <w:t>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46301A" w14:paraId="06560F4C" w14:textId="77777777" w:rsidTr="00123261">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123261">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lastRenderedPageBreak/>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aff"/>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aff"/>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aff"/>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123261">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123261">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123261">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123261">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non-RedCap UEs is wider than the maximum RedCap UE bandwidth</w:t>
            </w:r>
            <w:r w:rsidRPr="00FD188B">
              <w:rPr>
                <w:b/>
                <w:bCs/>
                <w:strike/>
                <w:color w:val="0070C0"/>
                <w:lang w:val="en-US"/>
              </w:rPr>
              <w:t xml:space="preserve"> down </w:t>
            </w:r>
            <w:proofErr w:type="gramStart"/>
            <w:r w:rsidRPr="00FD188B">
              <w:rPr>
                <w:b/>
                <w:bCs/>
                <w:strike/>
                <w:color w:val="0070C0"/>
                <w:lang w:val="en-US"/>
              </w:rPr>
              <w:t>select</w:t>
            </w:r>
            <w:proofErr w:type="gramEnd"/>
            <w:r w:rsidRPr="00FD188B">
              <w:rPr>
                <w:b/>
                <w:bCs/>
                <w:strike/>
                <w:color w:val="0070C0"/>
                <w:lang w:val="en-US"/>
              </w:rPr>
              <w:t xml:space="preserve"> between the following options</w:t>
            </w:r>
            <w:r w:rsidRPr="007640F9">
              <w:rPr>
                <w:b/>
                <w:bCs/>
                <w:lang w:val="en-US"/>
              </w:rPr>
              <w:t>:</w:t>
            </w:r>
          </w:p>
          <w:p w14:paraId="223F974D" w14:textId="77777777" w:rsidR="00BD2555" w:rsidRDefault="00BD2555" w:rsidP="00123261">
            <w:pPr>
              <w:pStyle w:val="aff"/>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C9C167F" w14:textId="77777777" w:rsidR="00BD2555" w:rsidRPr="009331C0" w:rsidRDefault="00BD2555" w:rsidP="00123261">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123261">
            <w:pPr>
              <w:pStyle w:val="aff"/>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123261">
            <w:pPr>
              <w:pStyle w:val="aff"/>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6D5C6892" w14:textId="77777777" w:rsidR="00BD2555" w:rsidRPr="00FD188B" w:rsidRDefault="00BD2555" w:rsidP="00123261">
            <w:pPr>
              <w:pStyle w:val="aff"/>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D24A9FE" w14:textId="77777777" w:rsidR="00BD2555" w:rsidRDefault="00BD2555" w:rsidP="00123261">
            <w:pPr>
              <w:pStyle w:val="aff"/>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 xml:space="preserve">Option 2b: If a separate initial DL BWP is not configured for RedCap, </w:t>
            </w:r>
            <w:r w:rsidRPr="00FD188B">
              <w:rPr>
                <w:rFonts w:ascii="Times New Roman" w:hAnsi="Times New Roman" w:cs="Times New Roman"/>
                <w:b/>
                <w:bCs/>
                <w:strike/>
                <w:color w:val="0070C0"/>
                <w:sz w:val="20"/>
                <w:szCs w:val="20"/>
                <w:lang w:val="en-US"/>
              </w:rPr>
              <w:lastRenderedPageBreak/>
              <w:t>the RedCap UE continues to use at least the location, bandwidth, SCS, and cyclic prefix of the MIB-configured CORESET#0.</w:t>
            </w:r>
          </w:p>
          <w:p w14:paraId="529A3FFA" w14:textId="77777777" w:rsidR="00BD2555" w:rsidRPr="00043EBB" w:rsidRDefault="00BD2555" w:rsidP="00123261">
            <w:pPr>
              <w:pStyle w:val="aff"/>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123261">
            <w:pPr>
              <w:rPr>
                <w:rFonts w:eastAsia="Malgun Gothic"/>
                <w:lang w:eastAsia="ko-KR"/>
              </w:rPr>
            </w:pPr>
            <w:r>
              <w:rPr>
                <w:rFonts w:eastAsia="Malgun Gothic"/>
                <w:lang w:eastAsia="ko-KR"/>
              </w:rPr>
              <w:lastRenderedPageBreak/>
              <w:t>Nokia, NSB</w:t>
            </w:r>
          </w:p>
        </w:tc>
        <w:tc>
          <w:tcPr>
            <w:tcW w:w="1105" w:type="dxa"/>
          </w:tcPr>
          <w:p w14:paraId="3FAA81A4" w14:textId="6AC854DA" w:rsidR="00302471" w:rsidRDefault="00302471" w:rsidP="00123261">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123261">
            <w:pPr>
              <w:tabs>
                <w:tab w:val="left" w:pos="551"/>
              </w:tabs>
              <w:rPr>
                <w:rFonts w:eastAsia="Malgun Gothic"/>
                <w:lang w:val="en-US" w:eastAsia="ko-KR"/>
              </w:rPr>
            </w:pPr>
            <w:r>
              <w:rPr>
                <w:rFonts w:eastAsia="Malgun Gothic"/>
                <w:lang w:val="en-US" w:eastAsia="ko-KR"/>
              </w:rPr>
              <w:t>Our first preference is option 2a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123261">
            <w:pPr>
              <w:rPr>
                <w:rFonts w:eastAsia="Malgun Gothic"/>
                <w:lang w:eastAsia="ko-KR"/>
              </w:rPr>
            </w:pPr>
            <w:r>
              <w:rPr>
                <w:rFonts w:eastAsia="Malgun Gothic"/>
                <w:lang w:eastAsia="ko-KR"/>
              </w:rPr>
              <w:t>Intel</w:t>
            </w:r>
          </w:p>
        </w:tc>
        <w:tc>
          <w:tcPr>
            <w:tcW w:w="1105" w:type="dxa"/>
          </w:tcPr>
          <w:p w14:paraId="7BA649A7" w14:textId="34EEEE68" w:rsidR="00C36159" w:rsidRDefault="00C36159" w:rsidP="00123261">
            <w:pPr>
              <w:tabs>
                <w:tab w:val="left" w:pos="551"/>
              </w:tabs>
              <w:rPr>
                <w:rFonts w:eastAsiaTheme="minorEastAsia"/>
                <w:lang w:val="en-US" w:eastAsia="zh-CN"/>
              </w:rPr>
            </w:pPr>
          </w:p>
        </w:tc>
        <w:tc>
          <w:tcPr>
            <w:tcW w:w="7176" w:type="dxa"/>
          </w:tcPr>
          <w:p w14:paraId="40AF9EB9" w14:textId="42B4B5D0" w:rsidR="00C36159" w:rsidRDefault="00E15EFF" w:rsidP="00123261">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123261">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gNB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RedCap UE to continue using the MIB-configured CORESET#0 </w:t>
            </w:r>
            <w:r w:rsidR="00CE2918" w:rsidRPr="001F0296">
              <w:rPr>
                <w:rFonts w:eastAsia="Malgun Gothic"/>
                <w:b/>
                <w:bCs/>
                <w:i/>
                <w:iCs/>
                <w:lang w:val="en-US" w:eastAsia="ko-KR"/>
              </w:rPr>
              <w:t>when the MIB-configured CORESET#0 and initial UL BWP for RedCap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gNB behavior nor does it restrict BWP configurations in any way. </w:t>
            </w:r>
          </w:p>
          <w:p w14:paraId="29AFB59F" w14:textId="74A1D1E0" w:rsidR="00067B66" w:rsidRPr="00E87461" w:rsidRDefault="00E93347" w:rsidP="00123261">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123261">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simply aims to pass the issue to RAN2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r w:rsidR="00A14A4A" w:rsidRPr="00043EBB" w14:paraId="0EFD82B2" w14:textId="77777777" w:rsidTr="00BD2555">
        <w:tc>
          <w:tcPr>
            <w:tcW w:w="1372" w:type="dxa"/>
          </w:tcPr>
          <w:p w14:paraId="5B81FB03" w14:textId="3D95DF1E" w:rsidR="00A14A4A" w:rsidRPr="00A14A4A" w:rsidRDefault="00A14A4A" w:rsidP="00123261">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24879602" w14:textId="77777777" w:rsidR="00A14A4A" w:rsidRDefault="00A14A4A" w:rsidP="00123261">
            <w:pPr>
              <w:tabs>
                <w:tab w:val="left" w:pos="551"/>
              </w:tabs>
              <w:rPr>
                <w:rFonts w:eastAsiaTheme="minorEastAsia"/>
                <w:lang w:val="en-US" w:eastAsia="zh-CN"/>
              </w:rPr>
            </w:pPr>
          </w:p>
        </w:tc>
        <w:tc>
          <w:tcPr>
            <w:tcW w:w="7176" w:type="dxa"/>
          </w:tcPr>
          <w:p w14:paraId="76ABD81C" w14:textId="0DC7B820"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410E78FF" w14:textId="77777777"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00927E22" w14:textId="396ADDA9" w:rsidR="00A14A4A" w:rsidRP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A14A4A" w:rsidRPr="00043EBB" w14:paraId="4BD3366B" w14:textId="77777777" w:rsidTr="00BD2555">
        <w:tc>
          <w:tcPr>
            <w:tcW w:w="1372" w:type="dxa"/>
          </w:tcPr>
          <w:p w14:paraId="2E8B9DD0" w14:textId="7364C17E" w:rsidR="00A14A4A" w:rsidRDefault="00123261" w:rsidP="00123261">
            <w:pPr>
              <w:rPr>
                <w:rFonts w:eastAsia="Malgun Gothic"/>
                <w:lang w:eastAsia="ko-KR"/>
              </w:rPr>
            </w:pPr>
            <w:r>
              <w:rPr>
                <w:rFonts w:eastAsia="Malgun Gothic"/>
                <w:lang w:eastAsia="ko-KR"/>
              </w:rPr>
              <w:t>CATT</w:t>
            </w:r>
          </w:p>
        </w:tc>
        <w:tc>
          <w:tcPr>
            <w:tcW w:w="1105" w:type="dxa"/>
          </w:tcPr>
          <w:p w14:paraId="3D320DEA" w14:textId="108D4A6B" w:rsidR="00A14A4A" w:rsidRDefault="00123261" w:rsidP="00123261">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444CA7EE" w14:textId="28D4FC96" w:rsidR="00A14A4A" w:rsidRPr="00123261" w:rsidRDefault="00123261" w:rsidP="00123261">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30794" w:rsidRPr="00043EBB" w14:paraId="3BFBB3D1" w14:textId="77777777" w:rsidTr="00BD2555">
        <w:tc>
          <w:tcPr>
            <w:tcW w:w="1372" w:type="dxa"/>
          </w:tcPr>
          <w:p w14:paraId="07DB3A2E" w14:textId="67D98F80" w:rsidR="00C30794" w:rsidRDefault="00C30794" w:rsidP="00C30794">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053B02F" w14:textId="206316B1" w:rsidR="00C30794" w:rsidRDefault="00C30794" w:rsidP="00C30794">
            <w:pPr>
              <w:tabs>
                <w:tab w:val="left" w:pos="551"/>
              </w:tabs>
              <w:rPr>
                <w:rFonts w:eastAsiaTheme="minorEastAsia"/>
                <w:lang w:val="en-US" w:eastAsia="zh-CN"/>
              </w:rPr>
            </w:pPr>
            <w:r>
              <w:rPr>
                <w:rFonts w:eastAsia="Yu Mincho" w:hint="eastAsia"/>
                <w:lang w:val="en-US" w:eastAsia="ja-JP"/>
              </w:rPr>
              <w:t>Y</w:t>
            </w:r>
          </w:p>
        </w:tc>
        <w:tc>
          <w:tcPr>
            <w:tcW w:w="7176" w:type="dxa"/>
          </w:tcPr>
          <w:p w14:paraId="146A3B14" w14:textId="77777777" w:rsidR="00C30794" w:rsidRDefault="00C30794" w:rsidP="00C30794">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59ABAC4" w14:textId="4A691946" w:rsidR="00C30794" w:rsidRDefault="00C30794" w:rsidP="00C30794">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808E6" w:rsidRPr="00043EBB" w14:paraId="5D35ACE3" w14:textId="77777777" w:rsidTr="00BD2555">
        <w:tc>
          <w:tcPr>
            <w:tcW w:w="1372" w:type="dxa"/>
          </w:tcPr>
          <w:p w14:paraId="4ACA49D7" w14:textId="6C1E4388" w:rsidR="00E808E6" w:rsidRDefault="00E808E6" w:rsidP="00E808E6">
            <w:pPr>
              <w:rPr>
                <w:rFonts w:eastAsia="Yu Mincho"/>
                <w:lang w:eastAsia="ja-JP"/>
              </w:rPr>
            </w:pPr>
            <w:r>
              <w:rPr>
                <w:rFonts w:eastAsia="Malgun Gothic"/>
                <w:lang w:eastAsia="ko-KR"/>
              </w:rPr>
              <w:t>NEC</w:t>
            </w:r>
          </w:p>
        </w:tc>
        <w:tc>
          <w:tcPr>
            <w:tcW w:w="1105" w:type="dxa"/>
          </w:tcPr>
          <w:p w14:paraId="4D7FA089" w14:textId="6011A62D" w:rsidR="00E808E6" w:rsidRDefault="00E808E6" w:rsidP="00E808E6">
            <w:pPr>
              <w:tabs>
                <w:tab w:val="left" w:pos="551"/>
              </w:tabs>
              <w:rPr>
                <w:rFonts w:eastAsia="Yu Mincho"/>
                <w:lang w:val="en-US" w:eastAsia="ja-JP"/>
              </w:rPr>
            </w:pPr>
            <w:r>
              <w:rPr>
                <w:rFonts w:eastAsiaTheme="minorEastAsia"/>
                <w:lang w:val="en-US" w:eastAsia="zh-CN"/>
              </w:rPr>
              <w:t>Y</w:t>
            </w:r>
          </w:p>
        </w:tc>
        <w:tc>
          <w:tcPr>
            <w:tcW w:w="7176" w:type="dxa"/>
          </w:tcPr>
          <w:p w14:paraId="343E8309" w14:textId="311CA8A9" w:rsidR="00E808E6" w:rsidRDefault="00E808E6" w:rsidP="00E808E6">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7B729D" w14:paraId="3EACA408" w14:textId="77777777" w:rsidTr="007B729D">
        <w:tc>
          <w:tcPr>
            <w:tcW w:w="1372" w:type="dxa"/>
          </w:tcPr>
          <w:p w14:paraId="14A99E96" w14:textId="77777777" w:rsidR="007B729D" w:rsidRDefault="007B729D" w:rsidP="008D5CAB">
            <w:pPr>
              <w:rPr>
                <w:rFonts w:eastAsia="Yu Mincho" w:hint="eastAsia"/>
                <w:lang w:eastAsia="ja-JP"/>
              </w:rPr>
            </w:pPr>
            <w:r>
              <w:rPr>
                <w:rFonts w:eastAsia="Yu Mincho"/>
                <w:lang w:eastAsia="ja-JP"/>
              </w:rPr>
              <w:t>Samsung</w:t>
            </w:r>
          </w:p>
        </w:tc>
        <w:tc>
          <w:tcPr>
            <w:tcW w:w="1105" w:type="dxa"/>
          </w:tcPr>
          <w:p w14:paraId="4A359877" w14:textId="77777777" w:rsidR="007B729D" w:rsidRDefault="007B729D" w:rsidP="008D5CAB">
            <w:pPr>
              <w:tabs>
                <w:tab w:val="left" w:pos="551"/>
              </w:tabs>
              <w:rPr>
                <w:rFonts w:eastAsia="Yu Mincho" w:hint="eastAsia"/>
                <w:lang w:val="en-US" w:eastAsia="ja-JP"/>
              </w:rPr>
            </w:pPr>
            <w:r>
              <w:rPr>
                <w:rFonts w:eastAsia="Yu Mincho"/>
                <w:lang w:val="en-US" w:eastAsia="ja-JP"/>
              </w:rPr>
              <w:t>Y</w:t>
            </w:r>
          </w:p>
        </w:tc>
        <w:tc>
          <w:tcPr>
            <w:tcW w:w="7176" w:type="dxa"/>
          </w:tcPr>
          <w:p w14:paraId="0526DB03" w14:textId="77777777" w:rsidR="007B729D" w:rsidRDefault="007B729D" w:rsidP="008D5CAB">
            <w:pPr>
              <w:tabs>
                <w:tab w:val="left" w:pos="551"/>
              </w:tabs>
              <w:rPr>
                <w:rFonts w:eastAsia="Yu Mincho" w:hint="eastAsia"/>
                <w:lang w:val="en-US" w:eastAsia="ja-JP"/>
              </w:rPr>
            </w:pPr>
            <w:r>
              <w:rPr>
                <w:rFonts w:eastAsia="Yu Mincho"/>
                <w:lang w:val="en-US" w:eastAsia="ja-JP"/>
              </w:rPr>
              <w:t>Fine with E’s way forward</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57776590" w14:textId="77777777" w:rsidR="008B4DC8" w:rsidRDefault="00D82F9F">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ja-JP"/>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ja-JP"/>
              </w:rPr>
              <w:lastRenderedPageBreak/>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lastRenderedPageBreak/>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宋体"/>
                <w:lang w:val="en-US" w:eastAsia="zh-CN"/>
              </w:rPr>
            </w:pPr>
            <w:r>
              <w:rPr>
                <w:rFonts w:eastAsia="宋体" w:hint="eastAsia"/>
                <w:lang w:val="en-US" w:eastAsia="zh-CN"/>
              </w:rPr>
              <w:t>ZTE, Sanechips</w:t>
            </w:r>
          </w:p>
        </w:tc>
        <w:tc>
          <w:tcPr>
            <w:tcW w:w="1372" w:type="dxa"/>
          </w:tcPr>
          <w:p w14:paraId="5777662A" w14:textId="77777777" w:rsidR="008B4DC8" w:rsidRDefault="00D82F9F">
            <w:pPr>
              <w:tabs>
                <w:tab w:val="left" w:pos="551"/>
              </w:tabs>
              <w:rPr>
                <w:rFonts w:eastAsia="宋体"/>
                <w:lang w:val="en-US" w:eastAsia="zh-CN"/>
              </w:rPr>
            </w:pPr>
            <w:r>
              <w:rPr>
                <w:rFonts w:eastAsia="宋体"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aff"/>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ja-JP"/>
              </w:rPr>
              <w:lastRenderedPageBreak/>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bandwith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宋体"/>
                <w:bCs/>
                <w:lang w:val="en-US" w:eastAsia="zh-CN"/>
              </w:rPr>
            </w:pPr>
            <w:r>
              <w:rPr>
                <w:rFonts w:eastAsia="宋体"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宋体"/>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宋体"/>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lastRenderedPageBreak/>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vivo’s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65pt;height:56.65pt" o:ole="">
                  <v:imagedata r:id="rId23" o:title=""/>
                </v:shape>
                <o:OLEObject Type="Embed" ProgID="Visio.Drawing.15" ShapeID="_x0000_i1025" DrawAspect="Content" ObjectID="_1707727033"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QC/vivo’s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宋体"/>
                <w:lang w:val="en-US" w:eastAsia="zh-CN"/>
              </w:rPr>
            </w:pPr>
            <w:r>
              <w:rPr>
                <w:rFonts w:eastAsia="宋体"/>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宋体"/>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宋体"/>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w:t>
            </w:r>
            <w:r>
              <w:rPr>
                <w:rFonts w:eastAsia="Microsoft YaHei UI"/>
                <w:b/>
                <w:bCs/>
                <w:lang w:val="en-US" w:eastAsia="zh-CN"/>
              </w:rPr>
              <w:lastRenderedPageBreak/>
              <w:t>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We are fine with vivo’s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lastRenderedPageBreak/>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lastRenderedPageBreak/>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w:t>
            </w:r>
            <w:r>
              <w:rPr>
                <w:rFonts w:eastAsia="Microsoft YaHei UI"/>
                <w:b/>
                <w:bCs/>
                <w:lang w:val="en-US" w:eastAsia="zh-CN"/>
              </w:rPr>
              <w:lastRenderedPageBreak/>
              <w:t>mode random access procedure.</w:t>
            </w:r>
          </w:p>
          <w:p w14:paraId="57776831" w14:textId="5245C5FD" w:rsidR="003367B4" w:rsidRPr="003367B4" w:rsidRDefault="00D82F9F" w:rsidP="003367B4">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aff"/>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aff"/>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aff"/>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w:t>
            </w:r>
            <w:r>
              <w:rPr>
                <w:rFonts w:eastAsia="Yu Mincho"/>
                <w:lang w:val="en-US" w:eastAsia="ja-JP"/>
              </w:rPr>
              <w:lastRenderedPageBreak/>
              <w:t>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874" w14:textId="77777777" w:rsidR="008B4DC8" w:rsidRDefault="00D82F9F">
            <w:pPr>
              <w:tabs>
                <w:tab w:val="left" w:pos="551"/>
              </w:tabs>
              <w:jc w:val="left"/>
              <w:rPr>
                <w:rFonts w:eastAsia="宋体"/>
                <w:lang w:val="en-US" w:eastAsia="zh-CN"/>
              </w:rPr>
            </w:pPr>
            <w:r>
              <w:rPr>
                <w:rFonts w:eastAsia="宋体"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宋体"/>
                <w:lang w:val="en-US" w:eastAsia="zh-CN"/>
              </w:rPr>
            </w:pPr>
            <w:r>
              <w:rPr>
                <w:rFonts w:eastAsia="宋体"/>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宋体"/>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We are fine with Samsung, xiaomi,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123261">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123261">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123261">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w:t>
            </w:r>
            <w:r w:rsidRPr="005D3DFB">
              <w:rPr>
                <w:rFonts w:eastAsia="Microsoft YaHei UI"/>
                <w:b/>
                <w:bCs/>
                <w:lang w:val="en-US" w:eastAsia="zh-CN"/>
              </w:rPr>
              <w:lastRenderedPageBreak/>
              <w:t xml:space="preserve">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aff"/>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123261">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123261">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123261">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123261">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123261">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123261">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123261">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123261">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r w:rsidR="004B1349" w14:paraId="00586045" w14:textId="77777777" w:rsidTr="007B43E3">
        <w:tc>
          <w:tcPr>
            <w:tcW w:w="1479" w:type="dxa"/>
          </w:tcPr>
          <w:p w14:paraId="00370AE6" w14:textId="0E8E8A91" w:rsidR="004B1349" w:rsidRPr="004B1349" w:rsidRDefault="004B1349"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A9D413" w14:textId="017E8EF6" w:rsidR="004B1349" w:rsidRPr="004B1349" w:rsidRDefault="004B1349" w:rsidP="001232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41987851" w14:textId="77777777" w:rsidR="004B1349" w:rsidRDefault="004B1349" w:rsidP="0012326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039B16C" w14:textId="39B1FC5C" w:rsidR="004B1349" w:rsidRPr="004B1349" w:rsidRDefault="004B1349" w:rsidP="00123261">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sidRPr="00595079">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A0276" w14:paraId="676439FA" w14:textId="77777777" w:rsidTr="007B43E3">
        <w:tc>
          <w:tcPr>
            <w:tcW w:w="1479" w:type="dxa"/>
          </w:tcPr>
          <w:p w14:paraId="40F88614" w14:textId="0F28A18B" w:rsidR="00EA0276" w:rsidRDefault="00EA0276" w:rsidP="00123261">
            <w:pPr>
              <w:rPr>
                <w:rFonts w:eastAsiaTheme="minorEastAsia"/>
                <w:lang w:val="en-US" w:eastAsia="zh-CN"/>
              </w:rPr>
            </w:pPr>
            <w:r>
              <w:rPr>
                <w:rFonts w:eastAsiaTheme="minorEastAsia" w:hint="eastAsia"/>
                <w:lang w:val="en-US" w:eastAsia="zh-CN"/>
              </w:rPr>
              <w:t>CATT</w:t>
            </w:r>
          </w:p>
        </w:tc>
        <w:tc>
          <w:tcPr>
            <w:tcW w:w="1372" w:type="dxa"/>
          </w:tcPr>
          <w:p w14:paraId="110CF94F" w14:textId="265000DD" w:rsidR="003566B6" w:rsidRDefault="00EA0276" w:rsidP="003566B6">
            <w:pPr>
              <w:rPr>
                <w:rFonts w:eastAsiaTheme="minorEastAsia"/>
                <w:lang w:val="en-US" w:eastAsia="zh-CN"/>
              </w:rPr>
            </w:pPr>
            <w:r>
              <w:rPr>
                <w:rFonts w:eastAsiaTheme="minorEastAsia" w:hint="eastAsia"/>
                <w:lang w:val="en-US" w:eastAsia="zh-CN"/>
              </w:rPr>
              <w:t>Y</w:t>
            </w:r>
            <w:r w:rsidR="003566B6">
              <w:rPr>
                <w:rFonts w:eastAsiaTheme="minorEastAsia" w:hint="eastAsia"/>
                <w:lang w:val="en-US" w:eastAsia="zh-CN"/>
              </w:rPr>
              <w:t xml:space="preserve"> and Option 2. </w:t>
            </w:r>
          </w:p>
          <w:p w14:paraId="193C8310" w14:textId="24CA1DC6" w:rsidR="00EA0276" w:rsidRDefault="00EA0276" w:rsidP="00123261">
            <w:pPr>
              <w:tabs>
                <w:tab w:val="left" w:pos="551"/>
              </w:tabs>
              <w:jc w:val="left"/>
              <w:rPr>
                <w:rFonts w:eastAsiaTheme="minorEastAsia"/>
                <w:lang w:val="en-US" w:eastAsia="zh-CN"/>
              </w:rPr>
            </w:pPr>
          </w:p>
        </w:tc>
        <w:tc>
          <w:tcPr>
            <w:tcW w:w="6780" w:type="dxa"/>
          </w:tcPr>
          <w:p w14:paraId="4AF5066D" w14:textId="7A4A5103" w:rsidR="00EA0276" w:rsidRDefault="00EA0276" w:rsidP="00123261">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w:t>
            </w:r>
            <w:r w:rsidR="003566B6">
              <w:rPr>
                <w:rFonts w:eastAsiaTheme="minorEastAsia" w:hint="eastAsia"/>
                <w:lang w:val="en-US" w:eastAsia="zh-CN"/>
              </w:rPr>
              <w:t xml:space="preserve">, e.g. </w:t>
            </w:r>
            <w:r>
              <w:rPr>
                <w:rFonts w:eastAsiaTheme="minorEastAsia" w:hint="eastAsia"/>
                <w:lang w:val="en-US" w:eastAsia="zh-CN"/>
              </w:rPr>
              <w:t xml:space="preserve">whether </w:t>
            </w:r>
            <w:r w:rsidR="003566B6">
              <w:rPr>
                <w:rFonts w:eastAsiaTheme="minorEastAsia" w:hint="eastAsia"/>
                <w:lang w:val="en-US" w:eastAsia="zh-CN"/>
              </w:rPr>
              <w:t>it is suitable to have duplicated</w:t>
            </w:r>
            <w:r>
              <w:rPr>
                <w:rFonts w:eastAsiaTheme="minorEastAsia" w:hint="eastAsia"/>
                <w:lang w:val="en-US" w:eastAsia="zh-CN"/>
              </w:rPr>
              <w:t xml:space="preserve"> RedCap-specific RACH resource</w:t>
            </w:r>
            <w:r w:rsidR="003566B6">
              <w:rPr>
                <w:rFonts w:eastAsiaTheme="minorEastAsia" w:hint="eastAsia"/>
                <w:lang w:val="en-US" w:eastAsia="zh-CN"/>
              </w:rPr>
              <w:t>/CORESET/CSS</w:t>
            </w:r>
            <w:r>
              <w:rPr>
                <w:rFonts w:eastAsiaTheme="minorEastAsia" w:hint="eastAsia"/>
                <w:lang w:val="en-US" w:eastAsia="zh-CN"/>
              </w:rPr>
              <w:t xml:space="preserve"> is needed in another BWP</w:t>
            </w:r>
            <w:r w:rsidR="003566B6">
              <w:rPr>
                <w:rFonts w:eastAsiaTheme="minorEastAsia" w:hint="eastAsia"/>
                <w:lang w:val="en-US" w:eastAsia="zh-CN"/>
              </w:rPr>
              <w:t>.</w:t>
            </w:r>
          </w:p>
          <w:p w14:paraId="417CAF77" w14:textId="04DC4C00" w:rsidR="00EA0276" w:rsidRDefault="00EA0276" w:rsidP="003566B6">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sidRPr="00F84884">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w:t>
            </w:r>
            <w:r w:rsidR="003566B6">
              <w:rPr>
                <w:rFonts w:eastAsiaTheme="minorEastAsia" w:hint="eastAsia"/>
                <w:lang w:val="en-US" w:eastAsia="zh-CN"/>
              </w:rPr>
              <w:t>seems</w:t>
            </w:r>
            <w:r>
              <w:rPr>
                <w:rFonts w:eastAsiaTheme="minorEastAsia" w:hint="eastAsia"/>
                <w:lang w:val="en-US" w:eastAsia="zh-CN"/>
              </w:rPr>
              <w:t xml:space="preserve"> correct and of course a natural choice by gNB scheduling, but how does RAN1 spec specifies this? Currently, in RAN1 spec, all we have is a UE continues monitoring the DCI with C-RNTI in RACH CSS (which implicitly implies receiving RRC-based BWP switching singal). </w:t>
            </w:r>
            <w:r w:rsidR="003566B6">
              <w:rPr>
                <w:rFonts w:eastAsiaTheme="minorEastAsia" w:hint="eastAsia"/>
                <w:lang w:val="en-US" w:eastAsia="zh-CN"/>
              </w:rPr>
              <w:t>It seems as far as RAN1 spec can do.</w:t>
            </w:r>
          </w:p>
        </w:tc>
      </w:tr>
      <w:tr w:rsidR="00C30794" w14:paraId="110E3FAF" w14:textId="77777777" w:rsidTr="007B43E3">
        <w:tc>
          <w:tcPr>
            <w:tcW w:w="1479" w:type="dxa"/>
          </w:tcPr>
          <w:p w14:paraId="267D3C1F" w14:textId="046533D4" w:rsidR="00C30794" w:rsidRPr="00C30794" w:rsidRDefault="00C30794" w:rsidP="001232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78317A" w14:textId="1A09F04D" w:rsidR="00C30794" w:rsidRPr="00C30794" w:rsidRDefault="00C30794" w:rsidP="003566B6">
            <w:pPr>
              <w:rPr>
                <w:rFonts w:eastAsia="Yu Mincho"/>
                <w:lang w:val="en-US" w:eastAsia="ja-JP"/>
              </w:rPr>
            </w:pPr>
            <w:r>
              <w:rPr>
                <w:rFonts w:eastAsia="Yu Mincho" w:hint="eastAsia"/>
                <w:lang w:val="en-US" w:eastAsia="ja-JP"/>
              </w:rPr>
              <w:t>Y</w:t>
            </w:r>
          </w:p>
        </w:tc>
        <w:tc>
          <w:tcPr>
            <w:tcW w:w="6780" w:type="dxa"/>
          </w:tcPr>
          <w:p w14:paraId="770EE258" w14:textId="4C2A8B53" w:rsidR="00C30794" w:rsidRDefault="00C30794" w:rsidP="00123261">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808E6" w14:paraId="5EE2D5AE" w14:textId="77777777" w:rsidTr="007B43E3">
        <w:tc>
          <w:tcPr>
            <w:tcW w:w="1479" w:type="dxa"/>
          </w:tcPr>
          <w:p w14:paraId="1ED2903B" w14:textId="69B63F0F" w:rsidR="00E808E6" w:rsidRDefault="00E808E6" w:rsidP="00E808E6">
            <w:pPr>
              <w:rPr>
                <w:rFonts w:eastAsia="Yu Mincho"/>
                <w:lang w:val="en-US" w:eastAsia="ja-JP"/>
              </w:rPr>
            </w:pPr>
            <w:r>
              <w:rPr>
                <w:rFonts w:eastAsia="Malgun Gothic"/>
                <w:lang w:val="en-US" w:eastAsia="ko-KR"/>
              </w:rPr>
              <w:t>NEC</w:t>
            </w:r>
          </w:p>
        </w:tc>
        <w:tc>
          <w:tcPr>
            <w:tcW w:w="1372" w:type="dxa"/>
          </w:tcPr>
          <w:p w14:paraId="0EF3E806" w14:textId="0F9E1F95" w:rsidR="00E808E6" w:rsidRDefault="00E808E6" w:rsidP="00E808E6">
            <w:pPr>
              <w:rPr>
                <w:rFonts w:eastAsia="Yu Mincho"/>
                <w:lang w:val="en-US" w:eastAsia="ja-JP"/>
              </w:rPr>
            </w:pPr>
            <w:r>
              <w:rPr>
                <w:rFonts w:eastAsia="Malgun Gothic"/>
                <w:lang w:val="en-US" w:eastAsia="ko-KR"/>
              </w:rPr>
              <w:t>Y</w:t>
            </w:r>
          </w:p>
        </w:tc>
        <w:tc>
          <w:tcPr>
            <w:tcW w:w="6780" w:type="dxa"/>
          </w:tcPr>
          <w:p w14:paraId="3E18F7AF" w14:textId="402E57A4" w:rsidR="00E808E6" w:rsidRDefault="00E808E6" w:rsidP="00E808E6">
            <w:pPr>
              <w:rPr>
                <w:rFonts w:eastAsia="Yu Mincho"/>
                <w:lang w:val="en-US" w:eastAsia="ja-JP"/>
              </w:rPr>
            </w:pPr>
            <w:r>
              <w:rPr>
                <w:rFonts w:eastAsia="Yu Mincho"/>
                <w:lang w:val="en-US" w:eastAsia="ja-JP"/>
              </w:rPr>
              <w:t>Our first preference is option 1. We are also OK with option 2.</w:t>
            </w:r>
          </w:p>
        </w:tc>
      </w:tr>
      <w:tr w:rsidR="007B729D" w14:paraId="296CA680" w14:textId="77777777" w:rsidTr="007B729D">
        <w:tc>
          <w:tcPr>
            <w:tcW w:w="1479" w:type="dxa"/>
          </w:tcPr>
          <w:p w14:paraId="653FECCA" w14:textId="77777777" w:rsidR="007B729D" w:rsidRDefault="007B729D" w:rsidP="008D5CAB">
            <w:pPr>
              <w:rPr>
                <w:rFonts w:eastAsia="Yu Mincho" w:hint="eastAsia"/>
                <w:lang w:val="en-US" w:eastAsia="ja-JP"/>
              </w:rPr>
            </w:pPr>
            <w:r>
              <w:rPr>
                <w:rFonts w:eastAsia="Yu Mincho"/>
                <w:lang w:val="en-US" w:eastAsia="ja-JP"/>
              </w:rPr>
              <w:t>Samsung</w:t>
            </w:r>
          </w:p>
        </w:tc>
        <w:tc>
          <w:tcPr>
            <w:tcW w:w="1372" w:type="dxa"/>
          </w:tcPr>
          <w:p w14:paraId="606BF718" w14:textId="77777777" w:rsidR="007B729D" w:rsidRDefault="007B729D" w:rsidP="008D5CAB">
            <w:pPr>
              <w:rPr>
                <w:rFonts w:eastAsia="Yu Mincho" w:hint="eastAsia"/>
                <w:lang w:val="en-US" w:eastAsia="ja-JP"/>
              </w:rPr>
            </w:pPr>
            <w:r>
              <w:rPr>
                <w:rFonts w:eastAsia="Yu Mincho"/>
                <w:lang w:val="en-US" w:eastAsia="ja-JP"/>
              </w:rPr>
              <w:t>N</w:t>
            </w:r>
          </w:p>
        </w:tc>
        <w:tc>
          <w:tcPr>
            <w:tcW w:w="6780" w:type="dxa"/>
          </w:tcPr>
          <w:p w14:paraId="28F33B45" w14:textId="77777777" w:rsidR="007B729D" w:rsidRDefault="007B729D" w:rsidP="008D5CAB">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1635A0F5" w14:textId="77777777" w:rsidR="007B729D" w:rsidRDefault="007B729D" w:rsidP="008D5CAB">
            <w:pPr>
              <w:rPr>
                <w:rFonts w:eastAsia="Yu Mincho"/>
                <w:lang w:val="en-US" w:eastAsia="ja-JP"/>
              </w:rPr>
            </w:pPr>
            <w:r>
              <w:rPr>
                <w:rFonts w:eastAsia="Yu Mincho"/>
                <w:lang w:val="en-US" w:eastAsia="ja-JP"/>
              </w:rPr>
              <w:t xml:space="preserve">For option 2, we strong concern on the following bullet: </w:t>
            </w:r>
          </w:p>
          <w:p w14:paraId="226C9725" w14:textId="77777777" w:rsidR="007B729D" w:rsidRDefault="007B729D" w:rsidP="008D5CA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w:t>
            </w:r>
            <w:r w:rsidRPr="005D3DFB">
              <w:rPr>
                <w:rFonts w:eastAsia="Microsoft YaHei UI"/>
                <w:b/>
                <w:bCs/>
                <w:lang w:val="en-US" w:eastAsia="zh-CN"/>
              </w:rPr>
              <w:lastRenderedPageBreak/>
              <w:t xml:space="preserve">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3AEF2C80" w14:textId="77777777" w:rsidR="007B729D" w:rsidRDefault="007B729D" w:rsidP="008D5CAB">
            <w:pPr>
              <w:rPr>
                <w:rFonts w:eastAsia="Yu Mincho"/>
                <w:lang w:val="en-US" w:eastAsia="ja-JP"/>
              </w:rPr>
            </w:pPr>
            <w:r>
              <w:rPr>
                <w:rFonts w:eastAsia="Yu Mincho"/>
                <w:lang w:val="en-US" w:eastAsia="ja-JP"/>
              </w:rPr>
              <w:t xml:space="preserve">For a Redcap UE supports FG 6-1a can of course works on it. </w:t>
            </w:r>
          </w:p>
          <w:p w14:paraId="048AFDF9" w14:textId="77777777" w:rsidR="007B729D" w:rsidRPr="008472C0" w:rsidRDefault="007B729D" w:rsidP="008D5CAB">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633DFA45" w14:textId="77777777" w:rsidR="007B729D" w:rsidRDefault="007B729D" w:rsidP="008D5CAB">
            <w:pPr>
              <w:rPr>
                <w:rFonts w:eastAsia="Yu Mincho"/>
                <w:lang w:val="en-US" w:eastAsia="ja-JP"/>
              </w:rPr>
            </w:pPr>
            <w:r>
              <w:rPr>
                <w:rFonts w:eastAsia="Yu Mincho"/>
                <w:lang w:val="en-US" w:eastAsia="ja-JP"/>
              </w:rPr>
              <w:t>Ttherefore, for the bullet, we sugges to modify to:</w:t>
            </w:r>
          </w:p>
          <w:p w14:paraId="5BB7077A" w14:textId="77777777" w:rsidR="007B729D" w:rsidRPr="008472C0" w:rsidRDefault="007B729D" w:rsidP="008D5CAB">
            <w:pPr>
              <w:numPr>
                <w:ilvl w:val="1"/>
                <w:numId w:val="20"/>
              </w:numPr>
              <w:spacing w:after="0" w:line="231" w:lineRule="atLeast"/>
              <w:textAlignment w:val="baseline"/>
              <w:rPr>
                <w:rFonts w:eastAsia="Yu Mincho"/>
                <w:lang w:val="en-US" w:eastAsia="ja-JP"/>
              </w:rPr>
            </w:pPr>
            <w:r w:rsidRPr="008472C0">
              <w:rPr>
                <w:rFonts w:eastAsia="Microsoft YaHei UI"/>
                <w:b/>
                <w:bCs/>
                <w:highlight w:val="yellow"/>
                <w:lang w:val="en-US" w:eastAsia="zh-CN"/>
              </w:rPr>
              <w:t>Note:</w:t>
            </w:r>
            <w:r>
              <w:rPr>
                <w:rFonts w:eastAsia="Microsoft YaHei UI"/>
                <w:b/>
                <w:bCs/>
                <w:lang w:val="en-US" w:eastAsia="zh-CN"/>
              </w:rPr>
              <w:t xml:space="preserve"> </w:t>
            </w:r>
            <w:r w:rsidRPr="005D3DFB">
              <w:rPr>
                <w:rFonts w:eastAsia="Microsoft YaHei UI"/>
                <w:b/>
                <w:bCs/>
                <w:lang w:val="en-US" w:eastAsia="zh-CN"/>
              </w:rPr>
              <w:t xml:space="preserve">For BWP#0 configuration option 1, a RedCap UE </w:t>
            </w:r>
            <w:r w:rsidRPr="008472C0">
              <w:rPr>
                <w:rFonts w:eastAsia="Microsoft YaHei UI"/>
                <w:b/>
                <w:bCs/>
                <w:color w:val="0070C0"/>
                <w:highlight w:val="yellow"/>
                <w:lang w:val="en-US" w:eastAsia="zh-CN"/>
              </w:rPr>
              <w:t>that cannot support FG</w:t>
            </w:r>
            <w:r>
              <w:rPr>
                <w:rFonts w:eastAsia="Microsoft YaHei UI"/>
                <w:b/>
                <w:bCs/>
                <w:color w:val="0070C0"/>
                <w:highlight w:val="yellow"/>
                <w:lang w:val="en-US" w:eastAsia="zh-CN"/>
              </w:rPr>
              <w:t xml:space="preserve"> </w:t>
            </w:r>
            <w:r w:rsidRPr="008472C0">
              <w:rPr>
                <w:rFonts w:eastAsia="Microsoft YaHei UI"/>
                <w:b/>
                <w:bCs/>
                <w:color w:val="0070C0"/>
                <w:highlight w:val="yellow"/>
                <w:lang w:val="en-US" w:eastAsia="zh-CN"/>
              </w:rPr>
              <w:t>6-1a</w:t>
            </w:r>
            <w:r>
              <w:rPr>
                <w:rFonts w:eastAsia="Microsoft YaHei UI"/>
                <w:b/>
                <w:bCs/>
                <w:lang w:val="en-US" w:eastAsia="zh-CN"/>
              </w:rPr>
              <w:t xml:space="preserve"> </w:t>
            </w:r>
            <w:r w:rsidRPr="005D3DFB">
              <w:rPr>
                <w:rFonts w:eastAsia="Microsoft YaHei UI"/>
                <w:b/>
                <w:bCs/>
                <w:lang w:val="en-US" w:eastAsia="zh-CN"/>
              </w:rPr>
              <w:t xml:space="preserve">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17A6A811" w14:textId="77777777" w:rsidR="007B729D" w:rsidRDefault="007B729D" w:rsidP="008D5CAB">
            <w:pPr>
              <w:spacing w:after="0" w:line="231" w:lineRule="atLeast"/>
              <w:textAlignment w:val="baseline"/>
              <w:rPr>
                <w:rFonts w:eastAsia="Yu Mincho"/>
                <w:lang w:val="en-US" w:eastAsia="ja-JP"/>
              </w:rPr>
            </w:pPr>
          </w:p>
          <w:p w14:paraId="6F8A585C" w14:textId="77777777" w:rsidR="007B729D" w:rsidRDefault="007B729D" w:rsidP="008D5CAB">
            <w:pPr>
              <w:spacing w:after="0" w:line="231" w:lineRule="atLeast"/>
              <w:textAlignment w:val="baseline"/>
              <w:rPr>
                <w:rFonts w:eastAsia="Yu Mincho" w:hint="eastAsia"/>
                <w:lang w:val="en-US" w:eastAsia="ja-JP"/>
              </w:rPr>
            </w:pP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should receive SIB/paging in CORESET#0, although we share the similar </w:t>
            </w:r>
            <w:r>
              <w:rPr>
                <w:rFonts w:eastAsiaTheme="minorEastAsia"/>
                <w:lang w:val="en-US" w:eastAsia="zh-CN"/>
              </w:rPr>
              <w:lastRenderedPageBreak/>
              <w:t>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w:t>
            </w:r>
            <w:r>
              <w:rPr>
                <w:rFonts w:eastAsia="Yu Mincho"/>
                <w:lang w:val="en-US" w:eastAsia="ja-JP"/>
              </w:rPr>
              <w:lastRenderedPageBreak/>
              <w:t xml:space="preserve">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lastRenderedPageBreak/>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aff"/>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in connected mode should not be </w:t>
            </w:r>
            <w:r>
              <w:rPr>
                <w:rFonts w:eastAsiaTheme="minorEastAsia"/>
                <w:lang w:val="en-US" w:eastAsia="zh-CN"/>
              </w:rPr>
              <w:lastRenderedPageBreak/>
              <w:t>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57776927" w14:textId="77777777" w:rsidR="008B4DC8" w:rsidRDefault="00D82F9F">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5777693F" w14:textId="77777777" w:rsidR="008B4DC8" w:rsidRDefault="00D82F9F">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lastRenderedPageBreak/>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lastRenderedPageBreak/>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lastRenderedPageBreak/>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lastRenderedPageBreak/>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RRC-configured active DL BWP in connected mode already covers the </w:t>
            </w:r>
            <w:r>
              <w:rPr>
                <w:rFonts w:eastAsia="Malgun Gothic"/>
                <w:lang w:val="en-US" w:eastAsia="ko-KR"/>
              </w:rPr>
              <w:lastRenderedPageBreak/>
              <w:t>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lastRenderedPageBreak/>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 xml:space="preserve">Working </w:t>
            </w:r>
            <w:r>
              <w:rPr>
                <w:rFonts w:asciiTheme="majorBidi" w:eastAsia="Microsoft YaHei UI" w:hAnsiTheme="majorBidi" w:cstheme="majorBidi"/>
                <w:b/>
                <w:bCs/>
                <w:shd w:val="clear" w:color="auto" w:fill="808000"/>
                <w:lang w:val="en-US" w:eastAsia="zh-CN"/>
              </w:rPr>
              <w:lastRenderedPageBreak/>
              <w:t>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 xml:space="preserve">Therefore, there is no need for such agreement and no need to update the spec for </w:t>
            </w:r>
            <w:r>
              <w:rPr>
                <w:rFonts w:eastAsiaTheme="minorEastAsia"/>
                <w:lang w:val="en-US" w:eastAsia="zh-CN"/>
              </w:rPr>
              <w:lastRenderedPageBreak/>
              <w:t>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lastRenderedPageBreak/>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 xml:space="preserve">Both when it comes to legacy NR and existing RedCap agreements, FGs 6-1 and 6-1a concern </w:t>
            </w:r>
            <w:r>
              <w:rPr>
                <w:lang w:val="en-US" w:eastAsia="ko-KR"/>
              </w:rPr>
              <w:lastRenderedPageBreak/>
              <w:t>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aff"/>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宋体"/>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RedCap UE supporting mandatory FG 6-1 (but not </w:t>
            </w:r>
            <w:r>
              <w:rPr>
                <w:rFonts w:ascii="Times New Roman" w:eastAsia="Microsoft YaHei UI" w:hAnsi="Times New Roman" w:cs="Times New Roman"/>
                <w:b/>
                <w:bCs/>
                <w:color w:val="FF0000"/>
                <w:sz w:val="20"/>
                <w:szCs w:val="20"/>
                <w:lang w:val="en-US" w:eastAsia="zh-CN"/>
              </w:rPr>
              <w:lastRenderedPageBreak/>
              <w:t>optional FG 6-1a) expects it to contain NCD-SSB for serving cell but not CORESET#0/SIB</w:t>
            </w:r>
          </w:p>
          <w:p w14:paraId="57776B25"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 xml:space="preserve">SSB means allow configuring NCD-SSB in </w:t>
            </w:r>
            <w:r>
              <w:rPr>
                <w:rFonts w:eastAsiaTheme="minorEastAsia" w:hint="eastAsia"/>
                <w:lang w:val="en-US" w:eastAsia="zh-CN"/>
              </w:rPr>
              <w:lastRenderedPageBreak/>
              <w:t>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7776B5F" w14:textId="77777777" w:rsidR="008B4DC8" w:rsidRDefault="00D82F9F">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7776B70" w14:textId="77777777" w:rsidR="008B4DC8" w:rsidRDefault="00D82F9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Pcell are also provided via system </w:t>
            </w:r>
            <w:r>
              <w:rPr>
                <w:rFonts w:eastAsia="Times New Roman"/>
                <w:i/>
                <w:iCs/>
                <w:szCs w:val="24"/>
              </w:rPr>
              <w:lastRenderedPageBreak/>
              <w:t>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w:t>
            </w:r>
            <w:r>
              <w:rPr>
                <w:b/>
                <w:bCs/>
                <w:color w:val="FF0000"/>
                <w:sz w:val="20"/>
                <w:szCs w:val="22"/>
                <w:lang w:val="en-US"/>
              </w:rPr>
              <w:lastRenderedPageBreak/>
              <w:t>down for connected mode</w:t>
            </w:r>
            <w:r>
              <w:rPr>
                <w:b/>
                <w:bCs/>
                <w:sz w:val="20"/>
                <w:szCs w:val="22"/>
                <w:lang w:val="en-US"/>
              </w:rPr>
              <w:t>.</w:t>
            </w:r>
          </w:p>
          <w:p w14:paraId="57776BA6"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w:t>
            </w:r>
            <w:r>
              <w:rPr>
                <w:b/>
                <w:bCs/>
                <w:sz w:val="20"/>
                <w:szCs w:val="22"/>
                <w:lang w:val="en-US"/>
              </w:rPr>
              <w:lastRenderedPageBreak/>
              <w:t xml:space="preserve">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宋体"/>
                <w:lang w:val="en-US" w:eastAsia="ja-JP"/>
              </w:rPr>
            </w:pPr>
            <w:r>
              <w:rPr>
                <w:rFonts w:eastAsia="宋体" w:hint="eastAsia"/>
                <w:lang w:val="en-US" w:eastAsia="zh-CN"/>
              </w:rPr>
              <w:lastRenderedPageBreak/>
              <w:t>ZTE, Sanechips</w:t>
            </w:r>
          </w:p>
        </w:tc>
        <w:tc>
          <w:tcPr>
            <w:tcW w:w="1372" w:type="dxa"/>
          </w:tcPr>
          <w:p w14:paraId="57776BDF"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BE0"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宋体"/>
                <w:lang w:val="en-US" w:eastAsia="zh-CN"/>
              </w:rPr>
            </w:pPr>
            <w:r>
              <w:rPr>
                <w:rFonts w:eastAsia="宋体"/>
                <w:lang w:val="en-US" w:eastAsia="zh-CN"/>
              </w:rPr>
              <w:t>IDCC</w:t>
            </w:r>
          </w:p>
        </w:tc>
        <w:tc>
          <w:tcPr>
            <w:tcW w:w="1372" w:type="dxa"/>
          </w:tcPr>
          <w:p w14:paraId="57776BE3"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BE4"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BE8"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123261">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123261">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123261">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23261">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aff"/>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For a separate initial DL BWP, for a RedCap UE in connected mode, paging can only be configured if it contains CD-SSB and the entire CORESET#0.</w:t>
            </w:r>
          </w:p>
          <w:p w14:paraId="2D5C89E4"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F94335" w14:paraId="16B0EFD0" w14:textId="77777777" w:rsidTr="00123261">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BFFC5E6" w14:textId="77777777" w:rsidR="00F94335" w:rsidRPr="00F94335" w:rsidRDefault="00F94335" w:rsidP="00F94335">
            <w:pPr>
              <w:pStyle w:val="aff"/>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aff"/>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aff"/>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p w14:paraId="3B8F9950"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aff"/>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lastRenderedPageBreak/>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等线" w:hint="eastAsia"/>
                <w:lang w:val="en-US" w:eastAsia="zh-CN"/>
              </w:rPr>
              <w:t>Y</w:t>
            </w:r>
          </w:p>
        </w:tc>
        <w:tc>
          <w:tcPr>
            <w:tcW w:w="6780" w:type="dxa"/>
          </w:tcPr>
          <w:p w14:paraId="57776C36" w14:textId="77777777" w:rsidR="008B4DC8" w:rsidRDefault="00D82F9F">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57776C37" w14:textId="77777777" w:rsidR="008B4DC8" w:rsidRDefault="00D82F9F">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等线"/>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 xml:space="preserve">Regarding Huawei’s comments, the configurable time-offset between NCD-SSB </w:t>
            </w:r>
            <w:r>
              <w:rPr>
                <w:rFonts w:eastAsiaTheme="minorEastAsia"/>
                <w:lang w:val="en-US" w:eastAsia="zh-CN"/>
              </w:rPr>
              <w:lastRenderedPageBreak/>
              <w:t>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aff"/>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CDE"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aff"/>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w:t>
            </w:r>
            <w:r>
              <w:rPr>
                <w:rFonts w:eastAsiaTheme="minorEastAsia"/>
                <w:lang w:val="en-US" w:eastAsia="zh-CN"/>
              </w:rPr>
              <w:lastRenderedPageBreak/>
              <w:t xml:space="preserve">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lastRenderedPageBreak/>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D3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宋体"/>
                <w:lang w:val="en-US" w:eastAsia="zh-CN"/>
              </w:rPr>
            </w:pPr>
            <w:r>
              <w:rPr>
                <w:rFonts w:eastAsia="宋体"/>
                <w:lang w:val="en-US" w:eastAsia="zh-CN"/>
              </w:rPr>
              <w:t>Nokia, NSB</w:t>
            </w:r>
          </w:p>
        </w:tc>
        <w:tc>
          <w:tcPr>
            <w:tcW w:w="1372" w:type="dxa"/>
          </w:tcPr>
          <w:p w14:paraId="57776D3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宋体"/>
                <w:lang w:val="en-US" w:eastAsia="zh-CN"/>
              </w:rPr>
            </w:pPr>
            <w:r>
              <w:rPr>
                <w:rFonts w:eastAsia="宋体"/>
                <w:lang w:val="en-US" w:eastAsia="zh-CN"/>
              </w:rPr>
              <w:t>NEC</w:t>
            </w:r>
          </w:p>
        </w:tc>
        <w:tc>
          <w:tcPr>
            <w:tcW w:w="1372" w:type="dxa"/>
          </w:tcPr>
          <w:p w14:paraId="57776D41"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lastRenderedPageBreak/>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w:t>
            </w:r>
            <w:r>
              <w:rPr>
                <w:rFonts w:eastAsiaTheme="minorEastAsia"/>
                <w:lang w:val="en-US" w:eastAsia="zh-CN"/>
              </w:rPr>
              <w:lastRenderedPageBreak/>
              <w:t xml:space="preserve">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宋体"/>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w:t>
            </w:r>
            <w:r>
              <w:rPr>
                <w:lang w:val="en-US"/>
              </w:rPr>
              <w:lastRenderedPageBreak/>
              <w:t>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lastRenderedPageBreak/>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t>
            </w:r>
            <w:r>
              <w:rPr>
                <w:rFonts w:eastAsia="Malgun Gothic"/>
                <w:lang w:val="en-US" w:eastAsia="ko-KR"/>
              </w:rPr>
              <w:lastRenderedPageBreak/>
              <w:t xml:space="preserve">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lastRenderedPageBreak/>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aff"/>
              <w:numPr>
                <w:ilvl w:val="0"/>
                <w:numId w:val="51"/>
              </w:numPr>
              <w:rPr>
                <w:rFonts w:eastAsia="Malgun Gothic"/>
                <w:sz w:val="20"/>
                <w:szCs w:val="22"/>
                <w:lang w:val="en-US" w:eastAsia="ko-KR"/>
              </w:rPr>
            </w:pPr>
            <w:r w:rsidRPr="000520A7">
              <w:rPr>
                <w:rFonts w:eastAsia="Malgun Gothic"/>
                <w:sz w:val="20"/>
                <w:szCs w:val="22"/>
                <w:lang w:val="en-US" w:eastAsia="ko-KR"/>
              </w:rPr>
              <w:t>Does the current proposal means that the time location of NCD-SSB is mandatorily blind detected, as CD-SSB?</w:t>
            </w:r>
          </w:p>
          <w:p w14:paraId="57776DFD" w14:textId="77777777" w:rsidR="008B4DC8" w:rsidRDefault="00D82F9F">
            <w:pPr>
              <w:pStyle w:val="aff"/>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宋体"/>
                <w:lang w:val="en-US" w:eastAsia="ko-KR"/>
              </w:rPr>
            </w:pPr>
            <w:r>
              <w:rPr>
                <w:rFonts w:eastAsia="宋体" w:hint="eastAsia"/>
                <w:lang w:val="en-US" w:eastAsia="zh-CN"/>
              </w:rPr>
              <w:t>ZTE, Sanechips</w:t>
            </w:r>
          </w:p>
        </w:tc>
        <w:tc>
          <w:tcPr>
            <w:tcW w:w="1372" w:type="dxa"/>
          </w:tcPr>
          <w:p w14:paraId="57776E00" w14:textId="77777777" w:rsidR="008B4DC8" w:rsidRDefault="00D82F9F">
            <w:pPr>
              <w:tabs>
                <w:tab w:val="left" w:pos="551"/>
              </w:tabs>
              <w:rPr>
                <w:rFonts w:eastAsia="宋体"/>
                <w:lang w:val="en-US" w:eastAsia="ko-KR"/>
              </w:rPr>
            </w:pPr>
            <w:r>
              <w:rPr>
                <w:rFonts w:eastAsia="宋体" w:hint="eastAsia"/>
                <w:lang w:val="en-US" w:eastAsia="zh-CN"/>
              </w:rPr>
              <w:t>Y</w:t>
            </w:r>
          </w:p>
        </w:tc>
        <w:tc>
          <w:tcPr>
            <w:tcW w:w="6780" w:type="dxa"/>
          </w:tcPr>
          <w:p w14:paraId="57776E01" w14:textId="77777777" w:rsidR="008B4DC8" w:rsidRDefault="008B4DC8">
            <w:pPr>
              <w:pStyle w:val="aff"/>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宋体"/>
                <w:lang w:val="en-US" w:eastAsia="zh-CN"/>
              </w:rPr>
            </w:pPr>
            <w:r>
              <w:rPr>
                <w:rFonts w:eastAsia="宋体"/>
                <w:lang w:val="en-US" w:eastAsia="zh-CN"/>
              </w:rPr>
              <w:t>IDCC</w:t>
            </w:r>
          </w:p>
        </w:tc>
        <w:tc>
          <w:tcPr>
            <w:tcW w:w="1372" w:type="dxa"/>
          </w:tcPr>
          <w:p w14:paraId="57776E04"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E05" w14:textId="77777777" w:rsidR="008B4DC8" w:rsidRDefault="008B4DC8">
            <w:pPr>
              <w:pStyle w:val="aff"/>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E09" w14:textId="77777777" w:rsidR="008B4DC8" w:rsidRDefault="008B4DC8">
            <w:pPr>
              <w:pStyle w:val="aff"/>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123261">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123261">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123261">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123261">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aff"/>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aff"/>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123261">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宋体"/>
                <w:color w:val="000000"/>
                <w:highlight w:val="green"/>
                <w:lang w:val="en-US" w:eastAsia="zh-CN"/>
              </w:rPr>
            </w:pPr>
            <w:r w:rsidRPr="00A910C8">
              <w:rPr>
                <w:rFonts w:eastAsia="宋体"/>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 xml:space="preserve">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w:t>
            </w:r>
            <w:r>
              <w:rPr>
                <w:rFonts w:eastAsiaTheme="minorEastAsia"/>
                <w:lang w:val="en-US" w:eastAsia="zh-CN"/>
              </w:rPr>
              <w:lastRenderedPageBreak/>
              <w:t>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aff"/>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aff"/>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the same properties (e.g., ssb-PositionsInBurst, PCI, ssb-periodicity, ssb-PBCH-BlockPower)</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aff"/>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宋体"/>
                <w:lang w:val="en-US" w:eastAsia="zh-CN"/>
              </w:rPr>
            </w:pPr>
            <w:r>
              <w:rPr>
                <w:rFonts w:eastAsia="宋体"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宋体"/>
                <w:lang w:val="en-US" w:eastAsia="zh-CN"/>
              </w:rPr>
            </w:pPr>
            <w:r>
              <w:rPr>
                <w:rFonts w:eastAsia="宋体"/>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123261">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123261">
            <w:pPr>
              <w:tabs>
                <w:tab w:val="left" w:pos="551"/>
              </w:tabs>
              <w:rPr>
                <w:rFonts w:eastAsiaTheme="minorEastAsia"/>
                <w:lang w:val="en-US" w:eastAsia="zh-CN"/>
              </w:rPr>
            </w:pPr>
          </w:p>
        </w:tc>
        <w:tc>
          <w:tcPr>
            <w:tcW w:w="6780" w:type="dxa"/>
          </w:tcPr>
          <w:p w14:paraId="6A3E5D35" w14:textId="3B7AFEC9" w:rsidR="00D6002D" w:rsidRDefault="00D6002D" w:rsidP="00123261">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123261">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lastRenderedPageBreak/>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aff"/>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r w:rsidRPr="0066266E">
              <w:rPr>
                <w:b/>
                <w:bCs/>
                <w:sz w:val="20"/>
                <w:szCs w:val="22"/>
                <w:lang w:val="en-US"/>
              </w:rPr>
              <w:t xml:space="preserve"> same BWP.</w:t>
            </w:r>
          </w:p>
          <w:p w14:paraId="407CD206" w14:textId="68B7A625" w:rsidR="0066266E" w:rsidRPr="0066266E" w:rsidRDefault="0066266E" w:rsidP="0066266E">
            <w:pPr>
              <w:pStyle w:val="aff"/>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123261">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w:t>
            </w:r>
            <w:r>
              <w:rPr>
                <w:rFonts w:eastAsiaTheme="minorEastAsia"/>
                <w:lang w:val="en-US" w:eastAsia="zh-CN"/>
              </w:rPr>
              <w:lastRenderedPageBreak/>
              <w:t>this context is mainly for measurements, and towards that, we already have separate optional UE capabilities since Rel-15 for CSI-RS-based L3 msmts,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lastRenderedPageBreak/>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等线"/>
                <w:lang w:val="en-US" w:eastAsia="zh-CN"/>
              </w:rPr>
            </w:pPr>
            <w:r>
              <w:rPr>
                <w:rFonts w:eastAsia="等线"/>
                <w:lang w:val="en-US" w:eastAsia="zh-CN"/>
              </w:rPr>
              <w:t xml:space="preserve">Based on our understanding of RAN2 and RAN4 reply LS, we think </w:t>
            </w:r>
          </w:p>
          <w:p w14:paraId="57776EC9" w14:textId="77777777" w:rsidR="008B4DC8" w:rsidRDefault="00D82F9F">
            <w:pPr>
              <w:pStyle w:val="aff"/>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等线"/>
                <w:lang w:val="en-US" w:eastAsia="zh-CN"/>
              </w:rPr>
            </w:pPr>
            <w:r>
              <w:rPr>
                <w:rFonts w:eastAsia="等线"/>
                <w:lang w:val="en-US" w:eastAsia="zh-CN"/>
              </w:rPr>
              <w:t>CSI-RS based RRM measurements, i.e FG 1-4 and 1-5, are not supported.</w:t>
            </w:r>
          </w:p>
          <w:p w14:paraId="57776ECB" w14:textId="77777777" w:rsidR="008B4DC8" w:rsidRDefault="00D82F9F">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Either Qualcomm’s or vivo’s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 xml:space="preserve">A RedCap UE supporting mandatory FG 6-1 (but not optional FG 6-1a) expects it to contain NCD-SSB for serving cell but not </w:t>
            </w:r>
            <w:r>
              <w:rPr>
                <w:b/>
              </w:rPr>
              <w:lastRenderedPageBreak/>
              <w:t>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xml:space="preserve">: Under what conditions does a RedCap UE require to be configured with measurement gaps to support operation without SSB in an RRC-configured active BWP (e.g., FG </w:t>
            </w:r>
            <w:r>
              <w:rPr>
                <w:b/>
                <w:bCs/>
                <w:lang w:val="en-US"/>
              </w:rPr>
              <w:lastRenderedPageBreak/>
              <w:t>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w:t>
            </w:r>
            <w:r>
              <w:rPr>
                <w:rFonts w:eastAsiaTheme="minorEastAsia"/>
                <w:lang w:val="en-US" w:eastAsia="zh-CN"/>
              </w:rPr>
              <w:lastRenderedPageBreak/>
              <w:t>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b"/>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w:t>
            </w:r>
            <w:r>
              <w:rPr>
                <w:rFonts w:eastAsiaTheme="minorEastAsia"/>
                <w:lang w:val="en-US" w:eastAsia="zh-CN"/>
              </w:rPr>
              <w:lastRenderedPageBreak/>
              <w:t xml:space="preserve">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aff"/>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ja-JP"/>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lastRenderedPageBreak/>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aff"/>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aff"/>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aff"/>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宋体"/>
                <w:lang w:val="en-US" w:eastAsia="zh-TW"/>
              </w:rPr>
            </w:pPr>
            <w:r>
              <w:rPr>
                <w:rFonts w:eastAsia="宋体" w:hint="eastAsia"/>
                <w:lang w:val="en-US" w:eastAsia="zh-CN"/>
              </w:rPr>
              <w:t>ZTE, Sanechips</w:t>
            </w:r>
          </w:p>
        </w:tc>
        <w:tc>
          <w:tcPr>
            <w:tcW w:w="961" w:type="dxa"/>
          </w:tcPr>
          <w:p w14:paraId="577770C9" w14:textId="77777777" w:rsidR="008B4DC8" w:rsidRDefault="00D82F9F">
            <w:pPr>
              <w:tabs>
                <w:tab w:val="left" w:pos="551"/>
              </w:tabs>
              <w:rPr>
                <w:rFonts w:eastAsia="宋体"/>
                <w:lang w:val="en-US" w:eastAsia="zh-CN"/>
              </w:rPr>
            </w:pPr>
            <w:r>
              <w:rPr>
                <w:rFonts w:eastAsia="宋体"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宋体"/>
                <w:lang w:val="en-US" w:eastAsia="zh-CN"/>
              </w:rPr>
            </w:pPr>
            <w:r>
              <w:rPr>
                <w:rFonts w:eastAsia="宋体"/>
                <w:lang w:val="en-US" w:eastAsia="zh-CN"/>
              </w:rPr>
              <w:t>IDCC</w:t>
            </w:r>
          </w:p>
        </w:tc>
        <w:tc>
          <w:tcPr>
            <w:tcW w:w="961" w:type="dxa"/>
          </w:tcPr>
          <w:p w14:paraId="577770CD" w14:textId="77777777" w:rsidR="008B4DC8" w:rsidRDefault="00D82F9F">
            <w:pPr>
              <w:tabs>
                <w:tab w:val="left" w:pos="551"/>
              </w:tabs>
              <w:rPr>
                <w:rFonts w:eastAsia="宋体"/>
                <w:lang w:val="en-US" w:eastAsia="zh-CN"/>
              </w:rPr>
            </w:pPr>
            <w:r>
              <w:rPr>
                <w:rFonts w:eastAsia="宋体"/>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123261">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123261">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123261">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aff"/>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aff"/>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aff"/>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aff"/>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afb"/>
            <w:b/>
          </w:rPr>
          <w:t>RedCapDraftLs-v000.docx</w:t>
        </w:r>
      </w:hyperlink>
    </w:p>
    <w:tbl>
      <w:tblPr>
        <w:tblStyle w:val="af8"/>
        <w:tblW w:w="10349" w:type="dxa"/>
        <w:tblLook w:val="04A0" w:firstRow="1" w:lastRow="0" w:firstColumn="1" w:lastColumn="0" w:noHBand="0" w:noVBand="1"/>
      </w:tblPr>
      <w:tblGrid>
        <w:gridCol w:w="1372"/>
        <w:gridCol w:w="961"/>
        <w:gridCol w:w="8016"/>
      </w:tblGrid>
      <w:tr w:rsidR="00F84F3F" w14:paraId="243F1E44" w14:textId="77777777" w:rsidTr="00123261">
        <w:tc>
          <w:tcPr>
            <w:tcW w:w="1372" w:type="dxa"/>
            <w:shd w:val="clear" w:color="auto" w:fill="D9D9D9" w:themeFill="background1" w:themeFillShade="D9"/>
          </w:tcPr>
          <w:p w14:paraId="2AC38C23" w14:textId="77777777" w:rsidR="00F84F3F" w:rsidRDefault="00F84F3F" w:rsidP="00123261">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123261">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123261">
            <w:pPr>
              <w:rPr>
                <w:b/>
                <w:bCs/>
                <w:lang w:val="en-US"/>
              </w:rPr>
            </w:pPr>
            <w:r>
              <w:rPr>
                <w:b/>
                <w:bCs/>
                <w:lang w:val="en-US"/>
              </w:rPr>
              <w:t>Comments</w:t>
            </w:r>
          </w:p>
        </w:tc>
      </w:tr>
      <w:tr w:rsidR="00F84F3F" w14:paraId="47CEAE00" w14:textId="77777777" w:rsidTr="00123261">
        <w:tc>
          <w:tcPr>
            <w:tcW w:w="1372" w:type="dxa"/>
          </w:tcPr>
          <w:p w14:paraId="2478ED79" w14:textId="74B867A9" w:rsidR="00F84F3F" w:rsidRDefault="005D76C8" w:rsidP="00123261">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123261">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123261">
            <w:pPr>
              <w:rPr>
                <w:rFonts w:eastAsiaTheme="minorEastAsia"/>
                <w:lang w:val="en-US" w:eastAsia="zh-CN"/>
              </w:rPr>
            </w:pPr>
          </w:p>
        </w:tc>
      </w:tr>
      <w:tr w:rsidR="00445E81" w14:paraId="2D141BF6" w14:textId="77777777" w:rsidTr="00123261">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123261">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123261">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lastRenderedPageBreak/>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r w:rsidR="007561ED" w14:paraId="603E6A51" w14:textId="77777777" w:rsidTr="00123261">
        <w:tc>
          <w:tcPr>
            <w:tcW w:w="1372" w:type="dxa"/>
          </w:tcPr>
          <w:p w14:paraId="219E714E" w14:textId="0C722B74" w:rsidR="007561ED" w:rsidRDefault="007561ED" w:rsidP="00F84F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66D7FCC" w14:textId="12F9B718" w:rsidR="007561ED" w:rsidRDefault="007561ED"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41CC935F" w14:textId="77777777" w:rsidR="007561ED" w:rsidRDefault="007561ED" w:rsidP="00F84F3F">
            <w:pPr>
              <w:rPr>
                <w:rFonts w:eastAsiaTheme="minorEastAsia"/>
                <w:lang w:val="en-US" w:eastAsia="zh-CN"/>
              </w:rPr>
            </w:pPr>
          </w:p>
        </w:tc>
      </w:tr>
      <w:tr w:rsidR="003566B6" w14:paraId="1185D6EF" w14:textId="77777777" w:rsidTr="00123261">
        <w:tc>
          <w:tcPr>
            <w:tcW w:w="1372" w:type="dxa"/>
          </w:tcPr>
          <w:p w14:paraId="54AFDD26" w14:textId="4659F7C7" w:rsidR="003566B6" w:rsidRDefault="00F84884" w:rsidP="00F84F3F">
            <w:pPr>
              <w:rPr>
                <w:rFonts w:eastAsiaTheme="minorEastAsia"/>
                <w:lang w:val="en-US" w:eastAsia="zh-CN"/>
              </w:rPr>
            </w:pPr>
            <w:r>
              <w:rPr>
                <w:rFonts w:eastAsiaTheme="minorEastAsia" w:hint="eastAsia"/>
                <w:lang w:val="en-US" w:eastAsia="zh-CN"/>
              </w:rPr>
              <w:t>CATT</w:t>
            </w:r>
          </w:p>
        </w:tc>
        <w:tc>
          <w:tcPr>
            <w:tcW w:w="961" w:type="dxa"/>
          </w:tcPr>
          <w:p w14:paraId="79C3E6D9" w14:textId="048360FE" w:rsidR="003566B6" w:rsidRDefault="00F84884"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6B7C102F" w14:textId="55E2734B" w:rsidR="003566B6" w:rsidRDefault="00F84884" w:rsidP="00F84884">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30794" w14:paraId="614E0BD8" w14:textId="77777777" w:rsidTr="00123261">
        <w:tc>
          <w:tcPr>
            <w:tcW w:w="1372" w:type="dxa"/>
          </w:tcPr>
          <w:p w14:paraId="0C61F549" w14:textId="494B7911" w:rsidR="00C30794" w:rsidRPr="00C30794" w:rsidRDefault="00C30794" w:rsidP="00F84F3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250B9616" w14:textId="6F706A99" w:rsidR="00C30794" w:rsidRPr="00C30794" w:rsidRDefault="00C30794" w:rsidP="00F84F3F">
            <w:pPr>
              <w:tabs>
                <w:tab w:val="left" w:pos="551"/>
              </w:tabs>
              <w:rPr>
                <w:rFonts w:eastAsia="Yu Mincho"/>
                <w:lang w:val="en-US" w:eastAsia="ja-JP"/>
              </w:rPr>
            </w:pPr>
            <w:r>
              <w:rPr>
                <w:rFonts w:eastAsia="Yu Mincho" w:hint="eastAsia"/>
                <w:lang w:val="en-US" w:eastAsia="ja-JP"/>
              </w:rPr>
              <w:t>Y</w:t>
            </w:r>
          </w:p>
        </w:tc>
        <w:tc>
          <w:tcPr>
            <w:tcW w:w="8016" w:type="dxa"/>
          </w:tcPr>
          <w:p w14:paraId="4889960B" w14:textId="77777777" w:rsidR="00C30794" w:rsidRDefault="00C30794" w:rsidP="00F84884">
            <w:pPr>
              <w:rPr>
                <w:rFonts w:eastAsiaTheme="minorEastAsia"/>
                <w:lang w:val="en-US" w:eastAsia="zh-CN"/>
              </w:rPr>
            </w:pPr>
          </w:p>
        </w:tc>
      </w:tr>
      <w:tr w:rsidR="00E808E6" w14:paraId="0BE9A9BF" w14:textId="77777777" w:rsidTr="00123261">
        <w:tc>
          <w:tcPr>
            <w:tcW w:w="1372" w:type="dxa"/>
          </w:tcPr>
          <w:p w14:paraId="5055F672" w14:textId="3AEC5843" w:rsidR="00E808E6" w:rsidRDefault="00E808E6" w:rsidP="00F84F3F">
            <w:pPr>
              <w:rPr>
                <w:rFonts w:eastAsia="Yu Mincho"/>
                <w:lang w:val="en-US" w:eastAsia="ja-JP"/>
              </w:rPr>
            </w:pPr>
            <w:r>
              <w:rPr>
                <w:rFonts w:eastAsia="Yu Mincho"/>
                <w:lang w:val="en-US" w:eastAsia="ja-JP"/>
              </w:rPr>
              <w:t>NEC</w:t>
            </w:r>
          </w:p>
        </w:tc>
        <w:tc>
          <w:tcPr>
            <w:tcW w:w="961" w:type="dxa"/>
          </w:tcPr>
          <w:p w14:paraId="0CDC543A" w14:textId="1802D25E" w:rsidR="00E808E6" w:rsidRDefault="00E808E6" w:rsidP="00F84F3F">
            <w:pPr>
              <w:tabs>
                <w:tab w:val="left" w:pos="551"/>
              </w:tabs>
              <w:rPr>
                <w:rFonts w:eastAsia="Yu Mincho"/>
                <w:lang w:val="en-US" w:eastAsia="ja-JP"/>
              </w:rPr>
            </w:pPr>
            <w:r>
              <w:rPr>
                <w:rFonts w:eastAsia="Yu Mincho"/>
                <w:lang w:val="en-US" w:eastAsia="ja-JP"/>
              </w:rPr>
              <w:t>Y</w:t>
            </w:r>
          </w:p>
        </w:tc>
        <w:tc>
          <w:tcPr>
            <w:tcW w:w="8016" w:type="dxa"/>
          </w:tcPr>
          <w:p w14:paraId="7B97DC41" w14:textId="77777777" w:rsidR="00E808E6" w:rsidRDefault="00E808E6" w:rsidP="00F84884">
            <w:pPr>
              <w:rPr>
                <w:rFonts w:eastAsiaTheme="minorEastAsia"/>
                <w:lang w:val="en-US" w:eastAsia="zh-CN"/>
              </w:rPr>
            </w:pPr>
          </w:p>
        </w:tc>
      </w:tr>
      <w:tr w:rsidR="007B729D" w14:paraId="193DA4F0" w14:textId="77777777" w:rsidTr="007B729D">
        <w:tc>
          <w:tcPr>
            <w:tcW w:w="1372" w:type="dxa"/>
          </w:tcPr>
          <w:p w14:paraId="7ACB3E0B" w14:textId="7A613814" w:rsidR="007B729D" w:rsidRDefault="007B729D" w:rsidP="008D5CAB">
            <w:pPr>
              <w:rPr>
                <w:rFonts w:eastAsia="Yu Mincho"/>
                <w:lang w:val="en-US" w:eastAsia="ja-JP"/>
              </w:rPr>
            </w:pPr>
            <w:r>
              <w:rPr>
                <w:rFonts w:eastAsia="Yu Mincho"/>
                <w:lang w:val="en-US" w:eastAsia="ja-JP"/>
              </w:rPr>
              <w:t>Samsung</w:t>
            </w:r>
          </w:p>
        </w:tc>
        <w:tc>
          <w:tcPr>
            <w:tcW w:w="961" w:type="dxa"/>
          </w:tcPr>
          <w:p w14:paraId="62181AF7" w14:textId="77777777" w:rsidR="007B729D" w:rsidRDefault="007B729D" w:rsidP="008D5CAB">
            <w:pPr>
              <w:tabs>
                <w:tab w:val="left" w:pos="551"/>
              </w:tabs>
              <w:rPr>
                <w:rFonts w:eastAsia="Yu Mincho"/>
                <w:lang w:val="en-US" w:eastAsia="ja-JP"/>
              </w:rPr>
            </w:pPr>
            <w:r>
              <w:rPr>
                <w:rFonts w:eastAsia="Yu Mincho"/>
                <w:lang w:val="en-US" w:eastAsia="ja-JP"/>
              </w:rPr>
              <w:t>Y</w:t>
            </w:r>
          </w:p>
        </w:tc>
        <w:tc>
          <w:tcPr>
            <w:tcW w:w="8016" w:type="dxa"/>
          </w:tcPr>
          <w:p w14:paraId="51CF5005" w14:textId="77777777" w:rsidR="007B729D" w:rsidRDefault="007B729D" w:rsidP="008D5CAB">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aff"/>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ja-JP"/>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aff"/>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w:t>
            </w:r>
            <w:r>
              <w:rPr>
                <w:rFonts w:ascii="Times New Roman" w:eastAsiaTheme="minorEastAsia" w:hAnsi="Times New Roman" w:cs="Times New Roman"/>
                <w:sz w:val="20"/>
                <w:szCs w:val="20"/>
                <w:lang w:val="en-US" w:eastAsia="zh-CN"/>
              </w:rPr>
              <w:lastRenderedPageBreak/>
              <w:t>measurement in a DL BWP associated with CD-SSB before Msg1/A retransmission, so, the UE does not need to measure the SSB before transmitting the PRACH;</w:t>
            </w:r>
          </w:p>
          <w:p w14:paraId="5777710D" w14:textId="77777777" w:rsidR="008B4DC8" w:rsidRDefault="00D82F9F">
            <w:pPr>
              <w:pStyle w:val="aff"/>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aff"/>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aff"/>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w:t>
            </w:r>
            <w:r>
              <w:rPr>
                <w:rFonts w:eastAsiaTheme="minorEastAsia" w:hint="eastAsia"/>
                <w:lang w:val="en-US" w:eastAsia="zh-CN"/>
              </w:rPr>
              <w:lastRenderedPageBreak/>
              <w:t>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lastRenderedPageBreak/>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123261">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123261">
            <w:pPr>
              <w:tabs>
                <w:tab w:val="left" w:pos="551"/>
              </w:tabs>
              <w:rPr>
                <w:rFonts w:eastAsiaTheme="minorEastAsia"/>
                <w:lang w:val="en-US" w:eastAsia="zh-CN"/>
              </w:rPr>
            </w:pPr>
          </w:p>
        </w:tc>
        <w:tc>
          <w:tcPr>
            <w:tcW w:w="7686" w:type="dxa"/>
          </w:tcPr>
          <w:p w14:paraId="14278437" w14:textId="77777777" w:rsidR="00D82F9F" w:rsidRDefault="00D82F9F" w:rsidP="00123261">
            <w:pPr>
              <w:rPr>
                <w:lang w:val="en-US" w:eastAsia="ko-KR"/>
              </w:rPr>
            </w:pPr>
            <w:r>
              <w:rPr>
                <w:lang w:val="en-US" w:eastAsia="ko-KR"/>
              </w:rPr>
              <w:t>We support Vivo’s suggestion.</w:t>
            </w:r>
          </w:p>
        </w:tc>
      </w:tr>
      <w:tr w:rsidR="0004610A" w14:paraId="38150E5F" w14:textId="77777777" w:rsidTr="00123261">
        <w:tc>
          <w:tcPr>
            <w:tcW w:w="1372" w:type="dxa"/>
          </w:tcPr>
          <w:p w14:paraId="2469BDE5" w14:textId="77777777" w:rsidR="0004610A" w:rsidRDefault="0004610A" w:rsidP="00123261">
            <w:pPr>
              <w:rPr>
                <w:rFonts w:eastAsiaTheme="minorEastAsia"/>
                <w:lang w:val="en-US" w:eastAsia="zh-CN"/>
              </w:rPr>
            </w:pPr>
            <w:r>
              <w:rPr>
                <w:rFonts w:eastAsiaTheme="minorEastAsia"/>
                <w:lang w:val="en-US" w:eastAsia="zh-CN"/>
              </w:rPr>
              <w:t>FL11</w:t>
            </w:r>
          </w:p>
          <w:p w14:paraId="00F2C9C7" w14:textId="7FFE38D7" w:rsidR="00030B8B" w:rsidRDefault="00030B8B" w:rsidP="00123261">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123261">
        <w:tc>
          <w:tcPr>
            <w:tcW w:w="1372" w:type="dxa"/>
          </w:tcPr>
          <w:p w14:paraId="37D970BE" w14:textId="38BBA384" w:rsidR="005D76C8" w:rsidRDefault="005D76C8" w:rsidP="00123261">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r w:rsidR="007561ED" w14:paraId="05BED332" w14:textId="77777777" w:rsidTr="00123261">
        <w:tc>
          <w:tcPr>
            <w:tcW w:w="1372" w:type="dxa"/>
          </w:tcPr>
          <w:p w14:paraId="7D398960" w14:textId="3BE8B183" w:rsidR="007561ED" w:rsidRDefault="007561ED"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235818DE" w14:textId="1320FC5A" w:rsidR="007561ED" w:rsidRDefault="007561ED" w:rsidP="0004610A">
            <w:pPr>
              <w:rPr>
                <w:rFonts w:eastAsiaTheme="minorEastAsia"/>
                <w:lang w:val="en-US" w:eastAsia="zh-CN"/>
              </w:rPr>
            </w:pPr>
            <w:r>
              <w:rPr>
                <w:rFonts w:eastAsiaTheme="minorEastAsia"/>
                <w:lang w:val="en-US" w:eastAsia="zh-CN"/>
              </w:rPr>
              <w:t xml:space="preserve">Support </w:t>
            </w:r>
          </w:p>
        </w:tc>
      </w:tr>
      <w:tr w:rsidR="007B729D" w14:paraId="07345688" w14:textId="77777777" w:rsidTr="00123261">
        <w:tc>
          <w:tcPr>
            <w:tcW w:w="1372" w:type="dxa"/>
          </w:tcPr>
          <w:p w14:paraId="69699C72" w14:textId="614D1C2C" w:rsidR="007B729D" w:rsidRDefault="007B729D" w:rsidP="00123261">
            <w:pPr>
              <w:rPr>
                <w:rFonts w:eastAsiaTheme="minorEastAsia" w:hint="eastAsia"/>
                <w:lang w:val="en-US" w:eastAsia="zh-CN"/>
              </w:rPr>
            </w:pPr>
            <w:r>
              <w:rPr>
                <w:rFonts w:eastAsiaTheme="minorEastAsia"/>
                <w:lang w:val="en-US" w:eastAsia="zh-CN"/>
              </w:rPr>
              <w:t>Samsung</w:t>
            </w:r>
          </w:p>
        </w:tc>
        <w:tc>
          <w:tcPr>
            <w:tcW w:w="8736" w:type="dxa"/>
            <w:gridSpan w:val="2"/>
          </w:tcPr>
          <w:p w14:paraId="13A39FC0" w14:textId="76DA7417" w:rsidR="007B729D" w:rsidRDefault="007B729D" w:rsidP="0004610A">
            <w:pPr>
              <w:rPr>
                <w:rFonts w:eastAsiaTheme="minorEastAsia"/>
                <w:lang w:val="en-US" w:eastAsia="zh-CN"/>
              </w:rPr>
            </w:pPr>
            <w:r>
              <w:rPr>
                <w:rFonts w:eastAsiaTheme="minorEastAsia"/>
                <w:lang w:val="en-US" w:eastAsia="zh-CN"/>
              </w:rPr>
              <w:t>Fine</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577771B3" w14:textId="77777777" w:rsidR="008B4DC8" w:rsidRDefault="00D82F9F">
            <w:pPr>
              <w:pStyle w:val="aff"/>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aff"/>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aff"/>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lastRenderedPageBreak/>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1E8"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w:t>
            </w:r>
            <w:r>
              <w:rPr>
                <w:lang w:val="en-US" w:eastAsia="ko-KR"/>
              </w:rPr>
              <w:lastRenderedPageBreak/>
              <w:t xml:space="preserve">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afc"/>
                      <w:rFonts w:cs="Arial"/>
                    </w:rPr>
                    <w:t xml:space="preserve">PRB offset </w:t>
                  </w:r>
                  <w:r>
                    <w:rPr>
                      <w:b/>
                      <w:noProof/>
                      <w:position w:val="-10"/>
                      <w:szCs w:val="18"/>
                      <w:lang w:val="en-US" w:eastAsia="ja-JP"/>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afc"/>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afc"/>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afc"/>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 xml:space="preserve">According to the current specification, PUCCH resources for a PUCCH resource set is mapped as </w:t>
            </w:r>
            <w:r>
              <w:rPr>
                <w:rFonts w:eastAsia="Yu Mincho"/>
                <w:lang w:val="en-US" w:eastAsia="ja-JP"/>
              </w:rPr>
              <w:lastRenderedPageBreak/>
              <w:t>follows, e.g., PUCCH resource set index is 13;</w:t>
            </w:r>
          </w:p>
          <w:p w14:paraId="57777249" w14:textId="77777777" w:rsidR="008B4DC8" w:rsidRDefault="00D82F9F">
            <w:pPr>
              <w:rPr>
                <w:rFonts w:eastAsia="Yu Mincho"/>
                <w:lang w:val="en-US" w:eastAsia="ja-JP"/>
              </w:rPr>
            </w:pPr>
            <w:r>
              <w:rPr>
                <w:rFonts w:eastAsia="Yu Mincho"/>
                <w:noProof/>
                <w:lang w:val="en-US" w:eastAsia="ja-JP"/>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ja-JP"/>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ja-JP"/>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aff"/>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lastRenderedPageBreak/>
              <w:t xml:space="preserve">We share the same view with Ericsson. [0,4,6,8] can be adopted. How to capture this can be to </w:t>
            </w:r>
            <w:r>
              <w:rPr>
                <w:rFonts w:eastAsiaTheme="minorEastAsia" w:hint="eastAsia"/>
                <w:lang w:val="en-US" w:eastAsia="zh-CN"/>
              </w:rPr>
              <w:lastRenderedPageBreak/>
              <w:t>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宋体"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E1034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E1034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27C"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57777281"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w:t>
            </w:r>
            <w:r>
              <w:rPr>
                <w:rFonts w:eastAsiaTheme="minorEastAsia"/>
                <w:lang w:val="en-US" w:eastAsia="zh-CN"/>
              </w:rPr>
              <w:lastRenderedPageBreak/>
              <w:t xml:space="preserve">‘the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w:t>
            </w:r>
            <w:r>
              <w:rPr>
                <w:rFonts w:eastAsiaTheme="minorEastAsia"/>
                <w:lang w:val="en-US" w:eastAsia="zh-CN"/>
              </w:rPr>
              <w:lastRenderedPageBreak/>
              <w:t xml:space="preserve">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afc"/>
                      <w:rFonts w:cs="Arial"/>
                      <w:b/>
                    </w:rPr>
                  </w:pPr>
                  <w:r>
                    <w:rPr>
                      <w:rStyle w:val="afc"/>
                      <w:rFonts w:cs="Arial"/>
                    </w:rPr>
                    <w:t xml:space="preserve">PRB offset </w:t>
                  </w:r>
                  <w:r>
                    <w:rPr>
                      <w:b/>
                      <w:noProof/>
                      <w:position w:val="-10"/>
                      <w:szCs w:val="18"/>
                      <w:lang w:val="en-US" w:eastAsia="ja-JP"/>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afc"/>
                      <w:rFonts w:cs="Arial"/>
                      <w:b/>
                    </w:rPr>
                  </w:pPr>
                  <w:r>
                    <w:rPr>
                      <w:rStyle w:val="afc"/>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ja-JP"/>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65"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ja-JP"/>
              </w:rPr>
              <w:lastRenderedPageBreak/>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宋体"/>
                <w:lang w:val="en-US" w:eastAsia="zh-CN"/>
              </w:rPr>
            </w:pPr>
            <w:r>
              <w:rPr>
                <w:rFonts w:eastAsia="宋体"/>
                <w:lang w:val="en-US" w:eastAsia="zh-CN"/>
              </w:rPr>
              <w:object w:dxaOrig="6630" w:dyaOrig="2940" w14:anchorId="57777793">
                <v:shape id="_x0000_i1026" type="#_x0000_t75" style="width:329.85pt;height:149.85pt" o:ole="">
                  <v:imagedata r:id="rId37" o:title=""/>
                  <o:lock v:ext="edit" aspectratio="f"/>
                </v:shape>
                <o:OLEObject Type="Embed" ProgID="Visio.Drawing.15" ShapeID="_x0000_i1026" DrawAspect="Content" ObjectID="_1707727034" r:id="rId38"/>
              </w:object>
            </w:r>
          </w:p>
          <w:p w14:paraId="57777399" w14:textId="77777777" w:rsidR="008B4DC8" w:rsidRDefault="008B4DC8">
            <w:pPr>
              <w:rPr>
                <w:rFonts w:eastAsia="宋体"/>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lastRenderedPageBreak/>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C1"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aff"/>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ja-JP"/>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aff"/>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ja-JP"/>
              </w:rPr>
              <w:lastRenderedPageBreak/>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aff"/>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ja-JP"/>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宋体"/>
                <w:lang w:val="en-US" w:eastAsia="ja-JP"/>
              </w:rPr>
            </w:pPr>
            <w:r>
              <w:rPr>
                <w:rFonts w:eastAsia="宋体" w:hint="eastAsia"/>
                <w:lang w:val="en-US" w:eastAsia="zh-CN"/>
              </w:rPr>
              <w:t>ZTE, Sanechips</w:t>
            </w:r>
          </w:p>
        </w:tc>
        <w:tc>
          <w:tcPr>
            <w:tcW w:w="1333" w:type="dxa"/>
          </w:tcPr>
          <w:p w14:paraId="577773EC" w14:textId="77777777" w:rsidR="008B4DC8" w:rsidRDefault="00D82F9F">
            <w:pPr>
              <w:tabs>
                <w:tab w:val="left" w:pos="551"/>
              </w:tabs>
              <w:rPr>
                <w:rFonts w:eastAsia="宋体"/>
                <w:lang w:val="en-US" w:eastAsia="ja-JP"/>
              </w:rPr>
            </w:pPr>
            <w:r>
              <w:rPr>
                <w:rFonts w:eastAsia="宋体"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宋体"/>
                <w:lang w:val="en-US" w:eastAsia="zh-CN"/>
              </w:rPr>
            </w:pPr>
            <w:r>
              <w:rPr>
                <w:rFonts w:eastAsia="宋体"/>
                <w:lang w:val="en-US" w:eastAsia="zh-CN"/>
              </w:rPr>
              <w:t>Nokia, NSB</w:t>
            </w:r>
          </w:p>
        </w:tc>
        <w:tc>
          <w:tcPr>
            <w:tcW w:w="1333" w:type="dxa"/>
          </w:tcPr>
          <w:p w14:paraId="577773F0" w14:textId="77777777" w:rsidR="008B4DC8" w:rsidRDefault="00D82F9F">
            <w:pPr>
              <w:tabs>
                <w:tab w:val="left" w:pos="551"/>
              </w:tabs>
              <w:rPr>
                <w:rFonts w:eastAsia="宋体"/>
                <w:lang w:val="en-US" w:eastAsia="zh-CN"/>
              </w:rPr>
            </w:pPr>
            <w:r>
              <w:rPr>
                <w:rFonts w:eastAsia="宋体"/>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01" w14:textId="77777777" w:rsidR="008B4DC8" w:rsidRDefault="00D82F9F">
            <w:pPr>
              <w:pStyle w:val="aff"/>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aff"/>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03"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lastRenderedPageBreak/>
              <w:t>High Priority Proposal 5-2d</w:t>
            </w:r>
            <w:r>
              <w:rPr>
                <w:b/>
                <w:lang w:val="en-US"/>
              </w:rPr>
              <w:t>:</w:t>
            </w:r>
          </w:p>
          <w:p w14:paraId="57777406"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1C" w14:textId="77777777" w:rsidR="008B4DC8" w:rsidRDefault="00D82F9F">
            <w:pPr>
              <w:pStyle w:val="aff"/>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aff"/>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1E"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aff"/>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aff"/>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宋体"/>
                <w:lang w:val="en-US" w:eastAsia="ko-KR"/>
              </w:rPr>
            </w:pPr>
            <w:r>
              <w:rPr>
                <w:rFonts w:eastAsia="宋体" w:hint="eastAsia"/>
                <w:lang w:val="en-US" w:eastAsia="zh-CN"/>
              </w:rPr>
              <w:t xml:space="preserve">ZTE, </w:t>
            </w:r>
            <w:r>
              <w:rPr>
                <w:rFonts w:eastAsia="宋体" w:hint="eastAsia"/>
                <w:lang w:val="en-US" w:eastAsia="zh-CN"/>
              </w:rPr>
              <w:lastRenderedPageBreak/>
              <w:t>Sanechips</w:t>
            </w:r>
          </w:p>
        </w:tc>
        <w:tc>
          <w:tcPr>
            <w:tcW w:w="1333" w:type="dxa"/>
          </w:tcPr>
          <w:p w14:paraId="5777748A" w14:textId="77777777" w:rsidR="008B4DC8" w:rsidRDefault="00D82F9F">
            <w:pPr>
              <w:tabs>
                <w:tab w:val="left" w:pos="551"/>
              </w:tabs>
              <w:rPr>
                <w:rFonts w:eastAsia="宋体"/>
                <w:lang w:val="en-US" w:eastAsia="ko-KR"/>
              </w:rPr>
            </w:pPr>
            <w:r>
              <w:rPr>
                <w:rFonts w:eastAsia="宋体" w:hint="eastAsia"/>
                <w:lang w:val="en-US" w:eastAsia="zh-CN"/>
              </w:rPr>
              <w:lastRenderedPageBreak/>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123261">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aff"/>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123261">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3EF6E5C" w14:textId="77777777" w:rsidR="00424695" w:rsidRPr="00424695" w:rsidRDefault="00424695" w:rsidP="00424695">
            <w:pPr>
              <w:pStyle w:val="aff"/>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aff"/>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aff"/>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E10349">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4C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宋体"/>
                <w:lang w:val="en-US" w:eastAsia="zh-CN"/>
              </w:rPr>
            </w:pPr>
            <w:r>
              <w:rPr>
                <w:rFonts w:eastAsia="宋体"/>
                <w:lang w:val="en-US" w:eastAsia="zh-CN"/>
              </w:rPr>
              <w:t>Nokia, NSB</w:t>
            </w:r>
          </w:p>
        </w:tc>
        <w:tc>
          <w:tcPr>
            <w:tcW w:w="1372" w:type="dxa"/>
          </w:tcPr>
          <w:p w14:paraId="577774C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ja-JP"/>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lower edge of UL </w:t>
            </w:r>
            <w:r>
              <w:rPr>
                <w:b/>
                <w:bCs/>
                <w:sz w:val="20"/>
                <w:szCs w:val="20"/>
                <w:lang w:val="en-US"/>
              </w:rPr>
              <w:lastRenderedPageBreak/>
              <w:t>BWP as:</w:t>
            </w:r>
          </w:p>
          <w:p w14:paraId="577774EE"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E10349">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aff"/>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E10349">
            <w:pPr>
              <w:pStyle w:val="aff"/>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506"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ja-JP"/>
              </w:rPr>
              <w:lastRenderedPageBreak/>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Even FL Proposal 5-2-1a requires more than 1 PRB to support all 16 possible values of r</w:t>
            </w:r>
            <w:r>
              <w:rPr>
                <w:vertAlign w:val="subscript"/>
              </w:rPr>
              <w:t>PUCCH</w:t>
            </w:r>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r</w:t>
            </w:r>
            <w:r>
              <w:rPr>
                <w:vertAlign w:val="subscript"/>
              </w:rPr>
              <w:t>PUCCH</w:t>
            </w:r>
            <w:r>
              <w:t>.</w:t>
            </w:r>
          </w:p>
          <w:p w14:paraId="5777754F" w14:textId="77777777" w:rsidR="008B4DC8" w:rsidRDefault="00D82F9F">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57777550" w14:textId="77777777" w:rsidR="008B4DC8" w:rsidRDefault="00D82F9F">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57777552" w14:textId="77777777" w:rsidR="008B4DC8" w:rsidRDefault="00D82F9F">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aff"/>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w:lastRenderedPageBreak/>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aff"/>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E10349">
            <w:pPr>
              <w:pStyle w:val="aff"/>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aff"/>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E10349">
            <w:pPr>
              <w:pStyle w:val="aff"/>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aff"/>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aff"/>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E10349">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aff"/>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E10349">
            <w:pPr>
              <w:pStyle w:val="aff"/>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58D"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宋体"/>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123261">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123261">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123261">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123261">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aff"/>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E10349" w:rsidP="00077F66">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E10349" w:rsidP="00077F66">
            <w:pPr>
              <w:pStyle w:val="aff"/>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aff"/>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123261">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1E09D1B1" w14:textId="77777777" w:rsidR="00A4724C" w:rsidRPr="00A4724C" w:rsidRDefault="00A4724C" w:rsidP="00A4724C">
            <w:pPr>
              <w:pStyle w:val="aff"/>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E10349" w:rsidP="00A4724C">
            <w:pPr>
              <w:pStyle w:val="aff"/>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E10349" w:rsidP="00A4724C">
            <w:pPr>
              <w:pStyle w:val="aff"/>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aff"/>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cell-specific PUCCH resources </w:t>
            </w:r>
            <w:r>
              <w:rPr>
                <w:rFonts w:eastAsiaTheme="minorEastAsia"/>
                <w:lang w:val="en-US" w:eastAsia="zh-CN"/>
              </w:rPr>
              <w:lastRenderedPageBreak/>
              <w:t>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lastRenderedPageBreak/>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5777764F"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aff"/>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aff"/>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aff"/>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aff"/>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57777672"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aff"/>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aff"/>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aff"/>
              <w:ind w:left="420"/>
              <w:rPr>
                <w:rFonts w:ascii="Times New Roman" w:eastAsiaTheme="minorEastAsia" w:hAnsi="Times New Roman" w:cs="Times New Roman"/>
                <w:sz w:val="20"/>
                <w:szCs w:val="20"/>
                <w:lang w:val="en-US" w:eastAsia="zh-CN"/>
              </w:rPr>
            </w:pPr>
          </w:p>
          <w:p w14:paraId="5777767C" w14:textId="77777777" w:rsidR="008B4DC8" w:rsidRDefault="00D82F9F">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aff"/>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E10349">
            <w:pPr>
              <w:rPr>
                <w:color w:val="0000FF"/>
                <w:u w:val="single"/>
                <w:lang w:val="en-US"/>
              </w:rPr>
            </w:pPr>
            <w:hyperlink r:id="rId45" w:history="1">
              <w:r w:rsidR="00D82F9F">
                <w:rPr>
                  <w:rStyle w:val="afb"/>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E10349">
            <w:pPr>
              <w:rPr>
                <w:color w:val="0000FF"/>
                <w:u w:val="single"/>
                <w:lang w:val="en-US"/>
              </w:rPr>
            </w:pPr>
            <w:hyperlink r:id="rId46" w:history="1">
              <w:r w:rsidR="00D82F9F">
                <w:rPr>
                  <w:rStyle w:val="afb"/>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E10349">
            <w:pPr>
              <w:rPr>
                <w:lang w:val="en-US"/>
              </w:rPr>
            </w:pPr>
            <w:hyperlink r:id="rId47" w:history="1">
              <w:r w:rsidR="00D82F9F">
                <w:rPr>
                  <w:rStyle w:val="afb"/>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E10349">
            <w:pPr>
              <w:rPr>
                <w:lang w:val="en-US"/>
              </w:rPr>
            </w:pPr>
            <w:hyperlink r:id="rId48" w:history="1">
              <w:r w:rsidR="00D82F9F">
                <w:rPr>
                  <w:rStyle w:val="afb"/>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E10349">
            <w:pPr>
              <w:rPr>
                <w:lang w:val="en-US"/>
              </w:rPr>
            </w:pPr>
            <w:hyperlink r:id="rId49" w:history="1">
              <w:r w:rsidR="00D82F9F">
                <w:rPr>
                  <w:rStyle w:val="afb"/>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E10349">
            <w:pPr>
              <w:rPr>
                <w:lang w:val="en-US"/>
              </w:rPr>
            </w:pPr>
            <w:hyperlink r:id="rId50" w:history="1">
              <w:r w:rsidR="00D82F9F">
                <w:rPr>
                  <w:rStyle w:val="afb"/>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E10349">
            <w:pPr>
              <w:rPr>
                <w:lang w:val="en-US"/>
              </w:rPr>
            </w:pPr>
            <w:hyperlink r:id="rId51" w:history="1">
              <w:r w:rsidR="00D82F9F">
                <w:rPr>
                  <w:rStyle w:val="afb"/>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E10349">
            <w:pPr>
              <w:rPr>
                <w:lang w:val="en-US"/>
              </w:rPr>
            </w:pPr>
            <w:hyperlink r:id="rId52" w:history="1">
              <w:r w:rsidR="00D82F9F">
                <w:rPr>
                  <w:rStyle w:val="afb"/>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E10349">
            <w:pPr>
              <w:rPr>
                <w:lang w:val="en-US"/>
              </w:rPr>
            </w:pPr>
            <w:hyperlink r:id="rId53" w:history="1">
              <w:r w:rsidR="00D82F9F">
                <w:rPr>
                  <w:rStyle w:val="afb"/>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E10349">
            <w:pPr>
              <w:rPr>
                <w:lang w:val="en-US"/>
              </w:rPr>
            </w:pPr>
            <w:hyperlink r:id="rId54" w:history="1">
              <w:r w:rsidR="00D82F9F">
                <w:rPr>
                  <w:rStyle w:val="afb"/>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E10349">
            <w:pPr>
              <w:rPr>
                <w:lang w:val="en-US"/>
              </w:rPr>
            </w:pPr>
            <w:hyperlink r:id="rId55" w:history="1">
              <w:r w:rsidR="00D82F9F">
                <w:rPr>
                  <w:rStyle w:val="afb"/>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E10349">
            <w:pPr>
              <w:rPr>
                <w:lang w:val="en-US"/>
              </w:rPr>
            </w:pPr>
            <w:hyperlink r:id="rId56" w:history="1">
              <w:r w:rsidR="00D82F9F">
                <w:rPr>
                  <w:rStyle w:val="afb"/>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E10349">
            <w:pPr>
              <w:rPr>
                <w:lang w:val="en-US"/>
              </w:rPr>
            </w:pPr>
            <w:hyperlink r:id="rId57" w:history="1">
              <w:r w:rsidR="00D82F9F">
                <w:rPr>
                  <w:rStyle w:val="afb"/>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E10349">
            <w:pPr>
              <w:rPr>
                <w:lang w:val="en-US"/>
              </w:rPr>
            </w:pPr>
            <w:hyperlink r:id="rId58" w:history="1">
              <w:r w:rsidR="00D82F9F">
                <w:rPr>
                  <w:rStyle w:val="afb"/>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E10349">
            <w:pPr>
              <w:rPr>
                <w:lang w:val="en-US"/>
              </w:rPr>
            </w:pPr>
            <w:hyperlink r:id="rId59" w:history="1">
              <w:r w:rsidR="00D82F9F">
                <w:rPr>
                  <w:rStyle w:val="afb"/>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E10349">
            <w:pPr>
              <w:rPr>
                <w:lang w:val="en-US"/>
              </w:rPr>
            </w:pPr>
            <w:hyperlink r:id="rId60" w:history="1">
              <w:r w:rsidR="00D82F9F">
                <w:rPr>
                  <w:rStyle w:val="afb"/>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E10349">
            <w:pPr>
              <w:rPr>
                <w:lang w:val="en-US"/>
              </w:rPr>
            </w:pPr>
            <w:hyperlink r:id="rId61" w:history="1">
              <w:r w:rsidR="00D82F9F">
                <w:rPr>
                  <w:rStyle w:val="afb"/>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E10349">
            <w:pPr>
              <w:rPr>
                <w:lang w:val="en-US"/>
              </w:rPr>
            </w:pPr>
            <w:hyperlink r:id="rId62" w:history="1">
              <w:r w:rsidR="00D82F9F">
                <w:rPr>
                  <w:rStyle w:val="afb"/>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E10349">
            <w:pPr>
              <w:rPr>
                <w:lang w:val="en-US"/>
              </w:rPr>
            </w:pPr>
            <w:hyperlink r:id="rId63" w:history="1">
              <w:r w:rsidR="00D82F9F">
                <w:rPr>
                  <w:rStyle w:val="afb"/>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E10349">
            <w:pPr>
              <w:rPr>
                <w:lang w:val="en-US"/>
              </w:rPr>
            </w:pPr>
            <w:hyperlink r:id="rId64" w:history="1">
              <w:r w:rsidR="00D82F9F">
                <w:rPr>
                  <w:rStyle w:val="afb"/>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E10349">
            <w:pPr>
              <w:rPr>
                <w:lang w:val="en-US"/>
              </w:rPr>
            </w:pPr>
            <w:hyperlink r:id="rId65" w:history="1">
              <w:r w:rsidR="00D82F9F">
                <w:rPr>
                  <w:rStyle w:val="afb"/>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E10349">
            <w:pPr>
              <w:rPr>
                <w:lang w:val="en-US"/>
              </w:rPr>
            </w:pPr>
            <w:hyperlink r:id="rId66" w:history="1">
              <w:r w:rsidR="00D82F9F">
                <w:rPr>
                  <w:rStyle w:val="afb"/>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E10349">
            <w:pPr>
              <w:rPr>
                <w:lang w:val="en-US"/>
              </w:rPr>
            </w:pPr>
            <w:hyperlink r:id="rId67" w:history="1">
              <w:r w:rsidR="00D82F9F">
                <w:rPr>
                  <w:rStyle w:val="afb"/>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E10349">
            <w:pPr>
              <w:rPr>
                <w:lang w:val="en-US"/>
              </w:rPr>
            </w:pPr>
            <w:hyperlink r:id="rId68" w:history="1">
              <w:r w:rsidR="00D82F9F">
                <w:rPr>
                  <w:rStyle w:val="afb"/>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E10349">
            <w:pPr>
              <w:rPr>
                <w:lang w:val="en-US"/>
              </w:rPr>
            </w:pPr>
            <w:hyperlink r:id="rId69" w:history="1">
              <w:r w:rsidR="00D82F9F">
                <w:rPr>
                  <w:rStyle w:val="afb"/>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E10349">
            <w:pPr>
              <w:rPr>
                <w:lang w:val="en-US"/>
              </w:rPr>
            </w:pPr>
            <w:hyperlink r:id="rId70" w:history="1">
              <w:r w:rsidR="00D82F9F">
                <w:rPr>
                  <w:rStyle w:val="afb"/>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E10349">
            <w:pPr>
              <w:rPr>
                <w:lang w:val="en-US"/>
              </w:rPr>
            </w:pPr>
            <w:hyperlink r:id="rId71" w:history="1">
              <w:r w:rsidR="00D82F9F">
                <w:rPr>
                  <w:rStyle w:val="afb"/>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E10349">
            <w:pPr>
              <w:rPr>
                <w:lang w:val="en-US"/>
              </w:rPr>
            </w:pPr>
            <w:hyperlink r:id="rId72" w:history="1">
              <w:r w:rsidR="00D82F9F">
                <w:rPr>
                  <w:rStyle w:val="afb"/>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E10349">
            <w:pPr>
              <w:rPr>
                <w:lang w:val="en-US"/>
              </w:rPr>
            </w:pPr>
            <w:hyperlink r:id="rId73" w:history="1">
              <w:r w:rsidR="00D82F9F">
                <w:rPr>
                  <w:rStyle w:val="afb"/>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E10349">
            <w:pPr>
              <w:rPr>
                <w:lang w:val="en-US"/>
              </w:rPr>
            </w:pPr>
            <w:hyperlink r:id="rId74" w:history="1">
              <w:r w:rsidR="00D82F9F">
                <w:rPr>
                  <w:rStyle w:val="afb"/>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E10349">
            <w:pPr>
              <w:rPr>
                <w:lang w:val="en-US"/>
              </w:rPr>
            </w:pPr>
            <w:hyperlink r:id="rId75" w:history="1">
              <w:r w:rsidR="00D82F9F">
                <w:rPr>
                  <w:rStyle w:val="afb"/>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E10349">
            <w:pPr>
              <w:rPr>
                <w:lang w:val="en-US"/>
              </w:rPr>
            </w:pPr>
            <w:hyperlink r:id="rId76" w:history="1">
              <w:r w:rsidR="00D82F9F">
                <w:rPr>
                  <w:rStyle w:val="afb"/>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E10349">
            <w:pPr>
              <w:rPr>
                <w:lang w:val="en-US"/>
              </w:rPr>
            </w:pPr>
            <w:hyperlink r:id="rId77" w:history="1">
              <w:r w:rsidR="00D82F9F">
                <w:rPr>
                  <w:rStyle w:val="afb"/>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E10349">
            <w:pPr>
              <w:rPr>
                <w:lang w:val="en-US"/>
              </w:rPr>
            </w:pPr>
            <w:hyperlink r:id="rId78" w:history="1">
              <w:r w:rsidR="00D82F9F">
                <w:rPr>
                  <w:rStyle w:val="afb"/>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E10349">
            <w:pPr>
              <w:rPr>
                <w:lang w:val="en-US"/>
              </w:rPr>
            </w:pPr>
            <w:hyperlink r:id="rId79" w:history="1">
              <w:r w:rsidR="00D82F9F">
                <w:rPr>
                  <w:rStyle w:val="afb"/>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E10349">
            <w:pPr>
              <w:rPr>
                <w:lang w:val="en-US"/>
              </w:rPr>
            </w:pPr>
            <w:hyperlink r:id="rId80" w:history="1">
              <w:r w:rsidR="00D82F9F">
                <w:rPr>
                  <w:rStyle w:val="afb"/>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E10349">
            <w:pPr>
              <w:rPr>
                <w:lang w:val="en-US"/>
              </w:rPr>
            </w:pPr>
            <w:hyperlink r:id="rId81" w:history="1">
              <w:r w:rsidR="00D82F9F">
                <w:rPr>
                  <w:rStyle w:val="afb"/>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E10349">
            <w:pPr>
              <w:rPr>
                <w:rStyle w:val="afb"/>
                <w:color w:val="0000FF"/>
                <w:lang w:val="en-US"/>
              </w:rPr>
            </w:pPr>
            <w:hyperlink r:id="rId82" w:history="1">
              <w:r w:rsidR="00D82F9F">
                <w:rPr>
                  <w:rStyle w:val="afb"/>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E10349">
            <w:pPr>
              <w:rPr>
                <w:rStyle w:val="afb"/>
                <w:color w:val="0000FF"/>
                <w:lang w:val="en-US"/>
              </w:rPr>
            </w:pPr>
            <w:hyperlink r:id="rId83" w:history="1">
              <w:r w:rsidR="00D82F9F">
                <w:rPr>
                  <w:rStyle w:val="afb"/>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E10349">
            <w:pPr>
              <w:rPr>
                <w:rStyle w:val="afb"/>
                <w:color w:val="0000FF"/>
                <w:lang w:val="en-US"/>
              </w:rPr>
            </w:pPr>
            <w:hyperlink r:id="rId84" w:history="1">
              <w:r w:rsidR="00D82F9F">
                <w:rPr>
                  <w:rStyle w:val="afb"/>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E10349">
            <w:pPr>
              <w:rPr>
                <w:rStyle w:val="afb"/>
                <w:color w:val="0000FF"/>
                <w:lang w:val="en-US"/>
              </w:rPr>
            </w:pPr>
            <w:hyperlink r:id="rId85" w:history="1">
              <w:r w:rsidR="00D82F9F">
                <w:rPr>
                  <w:rStyle w:val="afb"/>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E10349">
            <w:pPr>
              <w:rPr>
                <w:color w:val="0000FF"/>
                <w:u w:val="single"/>
                <w:lang w:val="en-US" w:eastAsia="sv-SE"/>
              </w:rPr>
            </w:pPr>
            <w:hyperlink r:id="rId86" w:history="1">
              <w:r w:rsidR="00D82F9F">
                <w:rPr>
                  <w:rStyle w:val="afb"/>
                  <w:color w:val="0000FF"/>
                  <w:lang w:val="en-US" w:eastAsia="sv-SE"/>
                </w:rPr>
                <w:t>R1-2202528</w:t>
              </w:r>
            </w:hyperlink>
            <w:r w:rsidR="00D82F9F">
              <w:rPr>
                <w:lang w:val="en-US"/>
              </w:rPr>
              <w:br/>
              <w:t>(</w:t>
            </w:r>
            <w:hyperlink r:id="rId87"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E10349">
            <w:hyperlink r:id="rId88" w:history="1">
              <w:r w:rsidR="00D82F9F">
                <w:rPr>
                  <w:rStyle w:val="afb"/>
                  <w:color w:val="0000FF"/>
                  <w:lang w:val="en-US" w:eastAsia="sv-SE"/>
                </w:rPr>
                <w:t>R1-2202529</w:t>
              </w:r>
            </w:hyperlink>
            <w:r w:rsidR="00D82F9F">
              <w:rPr>
                <w:lang w:val="en-US"/>
              </w:rPr>
              <w:br/>
              <w:t>(</w:t>
            </w:r>
            <w:hyperlink r:id="rId89"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E10349">
            <w:hyperlink r:id="rId90" w:history="1">
              <w:r w:rsidR="00D82F9F">
                <w:rPr>
                  <w:rStyle w:val="afb"/>
                  <w:color w:val="0000FF"/>
                  <w:lang w:val="en-US" w:eastAsia="sv-SE"/>
                </w:rPr>
                <w:t>R1-2202530</w:t>
              </w:r>
            </w:hyperlink>
            <w:r w:rsidR="00D82F9F">
              <w:rPr>
                <w:lang w:val="en-US"/>
              </w:rPr>
              <w:br/>
              <w:t>(</w:t>
            </w:r>
            <w:hyperlink r:id="rId91"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123261">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123261">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E10349" w:rsidP="00123261">
            <w:hyperlink r:id="rId92" w:history="1">
              <w:r w:rsidR="007F1A68">
                <w:rPr>
                  <w:rStyle w:val="afb"/>
                  <w:color w:val="0000FF"/>
                  <w:lang w:val="en-US" w:eastAsia="sv-SE"/>
                </w:rPr>
                <w:t>R1-2202531</w:t>
              </w:r>
            </w:hyperlink>
            <w:r w:rsidR="007F1A68">
              <w:rPr>
                <w:lang w:val="en-US"/>
              </w:rPr>
              <w:br/>
              <w:t>(</w:t>
            </w:r>
            <w:hyperlink r:id="rId93" w:history="1">
              <w:r w:rsidR="007F1A68">
                <w:rPr>
                  <w:rStyle w:val="afb"/>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123261">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123261">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833C" w14:textId="77777777" w:rsidR="00E10349" w:rsidRDefault="00E10349">
      <w:pPr>
        <w:spacing w:line="240" w:lineRule="auto"/>
      </w:pPr>
      <w:r>
        <w:separator/>
      </w:r>
    </w:p>
  </w:endnote>
  <w:endnote w:type="continuationSeparator" w:id="0">
    <w:p w14:paraId="1E844132" w14:textId="77777777" w:rsidR="00E10349" w:rsidRDefault="00E10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3DFD" w14:textId="77777777" w:rsidR="00E10349" w:rsidRDefault="00E10349">
      <w:pPr>
        <w:spacing w:after="0"/>
      </w:pPr>
      <w:r>
        <w:separator/>
      </w:r>
    </w:p>
  </w:footnote>
  <w:footnote w:type="continuationSeparator" w:id="0">
    <w:p w14:paraId="3E9AE193" w14:textId="77777777" w:rsidR="00E10349" w:rsidRDefault="00E103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grammar="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7776097"/>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2.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1.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CE8481-ADED-4089-80F1-10209B5DCA3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54405</Words>
  <Characters>310113</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2022-03-02T03:50:00Z</dcterms:created>
  <dcterms:modified xsi:type="dcterms:W3CDTF">2022-03-02T03:50:00Z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