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6097" w14:textId="2BD30CBF" w:rsidR="008B4DC8" w:rsidRDefault="00D82F9F">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50AB6">
        <w:rPr>
          <w:rFonts w:cs="Arial"/>
          <w:bCs/>
          <w:sz w:val="22"/>
          <w:lang w:val="en-US"/>
        </w:rPr>
        <w:t xml:space="preserve">Draft </w:t>
      </w:r>
      <w:r>
        <w:rPr>
          <w:rFonts w:cs="Arial"/>
          <w:bCs/>
          <w:sz w:val="22"/>
          <w:lang w:val="en-US"/>
        </w:rPr>
        <w:t>R1-</w:t>
      </w:r>
      <w:bookmarkEnd w:id="0"/>
      <w:r>
        <w:rPr>
          <w:rFonts w:cs="Arial"/>
          <w:bCs/>
          <w:sz w:val="22"/>
          <w:lang w:val="en-US"/>
        </w:rPr>
        <w:t>220253</w:t>
      </w:r>
      <w:r w:rsidR="00150AB6">
        <w:rPr>
          <w:rFonts w:cs="Arial"/>
          <w:bCs/>
          <w:sz w:val="22"/>
          <w:lang w:val="en-US"/>
        </w:rPr>
        <w:t>2</w:t>
      </w:r>
    </w:p>
    <w:p w14:paraId="57776098" w14:textId="77777777" w:rsidR="008B4DC8" w:rsidRDefault="00D82F9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11DC54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50AB6">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878CFF8" w14:textId="649E3850" w:rsidR="00F74851" w:rsidRDefault="00D82F9F" w:rsidP="00F74851">
      <w:pPr>
        <w:rPr>
          <w:lang w:val="en-US"/>
        </w:rPr>
      </w:pPr>
      <w:r>
        <w:rPr>
          <w:lang w:val="en-US"/>
        </w:rPr>
        <w:br/>
      </w:r>
      <w:r w:rsidR="00F74851">
        <w:rPr>
          <w:lang w:val="en-US"/>
        </w:rPr>
        <w:t xml:space="preserve">The issues in this document are tagged and color coded with </w:t>
      </w:r>
      <w:r w:rsidR="00F74851">
        <w:rPr>
          <w:highlight w:val="yellow"/>
          <w:lang w:val="en-US"/>
        </w:rPr>
        <w:t>High Priority</w:t>
      </w:r>
      <w:r w:rsidR="00F74851">
        <w:rPr>
          <w:lang w:val="en-US"/>
        </w:rPr>
        <w:t xml:space="preserve"> or </w:t>
      </w:r>
      <w:r w:rsidR="00F74851">
        <w:rPr>
          <w:highlight w:val="cyan"/>
          <w:lang w:val="en-US"/>
        </w:rPr>
        <w:t>Medium Priority</w:t>
      </w:r>
      <w:r w:rsidR="00F74851">
        <w:rPr>
          <w:lang w:val="en-US"/>
        </w:rPr>
        <w:t xml:space="preserve">. The issues that are in the focus of this round of the discussion are furthermore tagged </w:t>
      </w:r>
      <w:r w:rsidR="00F74851">
        <w:rPr>
          <w:color w:val="FF0000"/>
          <w:lang w:val="en-US"/>
        </w:rPr>
        <w:t>FL12</w:t>
      </w:r>
      <w:r w:rsidR="00F74851">
        <w:rPr>
          <w:lang w:val="en-US"/>
        </w:rPr>
        <w:t>. The previous rounds in this discussion are captured in [42] – [45].</w:t>
      </w:r>
    </w:p>
    <w:p w14:paraId="7DCF45FD" w14:textId="77777777" w:rsidR="00F74851" w:rsidRDefault="00F74851" w:rsidP="00F74851">
      <w:r>
        <w:t>Follow the naming convention in this example:</w:t>
      </w:r>
    </w:p>
    <w:p w14:paraId="13BD0681" w14:textId="2F93BE5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-v000.docx</w:t>
      </w:r>
    </w:p>
    <w:p w14:paraId="55AF45A0" w14:textId="0BD3EFEC"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-v001-CompanyA.docx</w:t>
      </w:r>
    </w:p>
    <w:p w14:paraId="400EDEE5" w14:textId="2E21B1D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-v002-CompanyA-CompanyB.docx</w:t>
      </w:r>
    </w:p>
    <w:p w14:paraId="1589D3E1" w14:textId="63DB106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-v003-CompanyB-CompanyC.docx</w:t>
      </w:r>
    </w:p>
    <w:p w14:paraId="63922CA9" w14:textId="77777777" w:rsidR="00F74851" w:rsidRDefault="00F74851" w:rsidP="00F74851">
      <w:r>
        <w:t xml:space="preserve">If needed, you may “lock” a spreadsheet file for 30 minutes by creating a </w:t>
      </w:r>
      <w:r>
        <w:rPr>
          <w:color w:val="FF0000"/>
        </w:rPr>
        <w:t>checkout</w:t>
      </w:r>
      <w:r>
        <w:t xml:space="preserve"> file, as in this example:</w:t>
      </w:r>
    </w:p>
    <w:p w14:paraId="79C84BFF" w14:textId="4B9254DF"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4187877" w14:textId="6566290F"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9D22668"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180798" w14:textId="52E6D374"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AE84BAD"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CAC168C"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E9C584" w14:textId="77777777" w:rsidR="00F74851" w:rsidRDefault="00F74851" w:rsidP="00F7485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1894BB1A" w14:textId="4DE140D2" w:rsidR="0087381C" w:rsidRPr="00F74851" w:rsidRDefault="00F74851" w:rsidP="0087381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51F1AB3F" w:rsidR="008B4DC8" w:rsidRDefault="00D82F9F" w:rsidP="0087381C">
      <w:pPr>
        <w:rPr>
          <w:rFonts w:ascii="Times" w:hAnsi="Times"/>
          <w:b/>
          <w:szCs w:val="24"/>
          <w:lang w:val="en-US"/>
        </w:rPr>
      </w:pPr>
      <w:r>
        <w:rPr>
          <w:rFonts w:ascii="Times" w:hAnsi="Times"/>
          <w:b/>
          <w:szCs w:val="24"/>
          <w:lang w:val="en-US"/>
        </w:rPr>
        <w:t>FL1</w:t>
      </w:r>
      <w:r w:rsidR="001E7B74">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r>
              <w:rPr>
                <w:rFonts w:eastAsiaTheme="minorEastAsia"/>
                <w:lang w:val="en-US" w:eastAsia="zh-CN"/>
              </w:rPr>
              <w:t>Feifei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SimSun"/>
                <w:lang w:val="en-US" w:eastAsia="zh-CN"/>
              </w:rPr>
            </w:pPr>
            <w:r>
              <w:rPr>
                <w:rFonts w:eastAsia="SimSun" w:hint="eastAsia"/>
                <w:lang w:val="en-US" w:eastAsia="zh-CN"/>
              </w:rPr>
              <w:t>ZTE</w:t>
            </w:r>
          </w:p>
        </w:tc>
        <w:tc>
          <w:tcPr>
            <w:tcW w:w="2977" w:type="dxa"/>
          </w:tcPr>
          <w:p w14:paraId="57776104" w14:textId="77777777" w:rsidR="008B4DC8" w:rsidRDefault="00D82F9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57776105" w14:textId="77777777" w:rsidR="008B4DC8" w:rsidRDefault="00D82F9F">
            <w:pPr>
              <w:spacing w:after="0"/>
              <w:jc w:val="center"/>
              <w:rPr>
                <w:rFonts w:eastAsia="SimSun"/>
                <w:lang w:val="en-US" w:eastAsia="zh-CN"/>
              </w:rPr>
            </w:pPr>
            <w:r>
              <w:rPr>
                <w:rFonts w:eastAsia="SimSun"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7776108" w14:textId="77777777" w:rsidR="008B4DC8" w:rsidRDefault="00D82F9F">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57776109" w14:textId="77777777" w:rsidR="008B4DC8" w:rsidRDefault="00D82F9F">
            <w:pPr>
              <w:spacing w:after="0"/>
              <w:jc w:val="center"/>
              <w:rPr>
                <w:rFonts w:eastAsia="SimSun"/>
                <w:lang w:val="en-US" w:eastAsia="zh-CN"/>
              </w:rPr>
            </w:pPr>
            <w:r>
              <w:rPr>
                <w:rFonts w:eastAsia="SimSun"/>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Heading1"/>
        <w:ind w:left="1134" w:hanging="1134"/>
        <w:rPr>
          <w:lang w:val="en-US"/>
        </w:rPr>
      </w:pPr>
      <w:r>
        <w:rPr>
          <w:lang w:val="en-US"/>
        </w:rPr>
        <w:t>Separate initial DL BWP</w:t>
      </w:r>
    </w:p>
    <w:p w14:paraId="57776119" w14:textId="77777777" w:rsidR="008B4DC8" w:rsidRDefault="00D82F9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777611B" w14:textId="77777777" w:rsidR="008B4DC8" w:rsidRDefault="00D82F9F">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77611D" w14:textId="77777777" w:rsidR="008B4DC8" w:rsidRDefault="00D82F9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777612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5777612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57776123"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5777612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77612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views, the following proposal related to the RedCap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5777612A"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5777612B" w14:textId="77777777" w:rsidR="008B4DC8" w:rsidRDefault="00D82F9F">
      <w:pPr>
        <w:pStyle w:val="ListParagraph"/>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2D"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3A"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777613B" w14:textId="77777777" w:rsidR="008B4DC8" w:rsidRDefault="00D82F9F">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776143"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r>
              <w:rPr>
                <w:rFonts w:eastAsiaTheme="minorEastAsia"/>
                <w:lang w:val="en-US" w:eastAsia="zh-CN"/>
              </w:rPr>
              <w:t>Spreadtrum</w:t>
            </w:r>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71"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72"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74"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86" w14:textId="77777777" w:rsidR="008B4DC8" w:rsidRDefault="00D82F9F">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777618D" w14:textId="77777777" w:rsidR="008B4DC8" w:rsidRDefault="00D82F9F">
            <w:pPr>
              <w:pStyle w:val="ListParagraph"/>
              <w:numPr>
                <w:ilvl w:val="0"/>
                <w:numId w:val="15"/>
              </w:numPr>
              <w:rPr>
                <w:b/>
                <w:bCs/>
                <w:sz w:val="20"/>
                <w:szCs w:val="22"/>
                <w:lang w:val="en-US"/>
              </w:rPr>
            </w:pPr>
            <w:r>
              <w:rPr>
                <w:b/>
                <w:bCs/>
                <w:sz w:val="20"/>
                <w:szCs w:val="22"/>
                <w:lang w:val="en-US"/>
              </w:rPr>
              <w:t>Option 3:</w:t>
            </w:r>
          </w:p>
          <w:p w14:paraId="5777618E" w14:textId="77777777" w:rsidR="008B4DC8" w:rsidRDefault="00D82F9F">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5777618F" w14:textId="77777777" w:rsidR="008B4DC8" w:rsidRDefault="00D82F9F">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B8" w14:textId="77777777" w:rsidR="008B4DC8" w:rsidRDefault="00D82F9F">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Huawei, HiSilicon</w:t>
            </w:r>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577761C4" w14:textId="77777777" w:rsidR="008B4DC8" w:rsidRDefault="00D82F9F">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ZTE, Sanechips</w:t>
            </w:r>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77761C9" w14:textId="77777777" w:rsidR="008B4DC8" w:rsidRDefault="00D82F9F">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577761CA" w14:textId="77777777" w:rsidR="008B4DC8" w:rsidRDefault="00D82F9F">
            <w:pPr>
              <w:rPr>
                <w:rFonts w:eastAsia="SimSun"/>
                <w:lang w:val="en-US" w:eastAsia="zh-CN"/>
              </w:rPr>
            </w:pPr>
            <w:r>
              <w:rPr>
                <w:rFonts w:eastAsia="SimSun"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CC"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CD"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CF" w14:textId="77777777" w:rsidR="008B4DC8" w:rsidRDefault="00D82F9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ko-KR"/>
              </w:rPr>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77761E9" w14:textId="77777777" w:rsidR="008B4DC8" w:rsidRDefault="00D82F9F">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1F1"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77761FA"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1FB"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202"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SimSun"/>
                <w:lang w:val="en-US" w:eastAsia="zh-CN"/>
              </w:rPr>
            </w:pPr>
            <w:r>
              <w:rPr>
                <w:rFonts w:ascii="Courier" w:hAnsi="Courier" w:cs="Courier"/>
                <w:color w:val="000000"/>
                <w:sz w:val="16"/>
                <w:szCs w:val="16"/>
                <w:lang w:val="en-US" w:eastAsia="fi-FI"/>
              </w:rPr>
              <w:lastRenderedPageBreak/>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777621A" w14:textId="77777777" w:rsidR="008B4DC8" w:rsidRDefault="00D82F9F">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lastRenderedPageBreak/>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5777622A" w14:textId="77777777" w:rsidR="008B4DC8" w:rsidRDefault="00D82F9F">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5777622B" w14:textId="77777777" w:rsidR="008B4DC8" w:rsidRDefault="00D82F9F">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3B" w14:textId="77777777" w:rsidR="008B4DC8" w:rsidRDefault="00D82F9F">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5777625F"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260"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57776261"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62"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57776263"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r>
              <w:rPr>
                <w:rFonts w:eastAsiaTheme="minorEastAsia"/>
                <w:lang w:val="en-US" w:eastAsia="zh-CN"/>
              </w:rPr>
              <w:t>Vivo’s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57776275"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57776276" w14:textId="77777777" w:rsidR="008B4DC8" w:rsidRDefault="00D82F9F">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7D" w14:textId="77777777" w:rsidR="008B4DC8" w:rsidRDefault="00D82F9F">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77762A8"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t>Samsung</w:t>
            </w:r>
          </w:p>
        </w:tc>
        <w:tc>
          <w:tcPr>
            <w:tcW w:w="1175" w:type="dxa"/>
          </w:tcPr>
          <w:p w14:paraId="577762AC"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577762AD"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r>
              <w:rPr>
                <w:rFonts w:eastAsiaTheme="minorEastAsia"/>
                <w:lang w:val="en-US" w:eastAsia="zh-CN"/>
              </w:rPr>
              <w:t xml:space="preserve">Vivo’s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577762D0" w14:textId="77777777" w:rsidR="008B4DC8" w:rsidRDefault="00D82F9F">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577762D1"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D2"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77762EC" w14:textId="77777777" w:rsidR="008B4DC8" w:rsidRDefault="00D82F9F">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7776306"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307" w14:textId="77777777" w:rsidR="008B4DC8" w:rsidRDefault="00D82F9F">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57776308"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309"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5777630A"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t>Huawei, HiSilicon</w:t>
            </w:r>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SimSun"/>
                <w:lang w:val="en-US" w:eastAsia="ja-JP"/>
              </w:rPr>
            </w:pPr>
            <w:r>
              <w:rPr>
                <w:rFonts w:eastAsia="SimSun" w:hint="eastAsia"/>
                <w:lang w:val="en-US" w:eastAsia="zh-CN"/>
              </w:rPr>
              <w:t>ZTE, Sanechips</w:t>
            </w:r>
          </w:p>
        </w:tc>
        <w:tc>
          <w:tcPr>
            <w:tcW w:w="1175" w:type="dxa"/>
          </w:tcPr>
          <w:p w14:paraId="57776353" w14:textId="77777777" w:rsidR="008B4DC8" w:rsidRDefault="00D82F9F">
            <w:pPr>
              <w:tabs>
                <w:tab w:val="left" w:pos="551"/>
              </w:tabs>
              <w:rPr>
                <w:rFonts w:eastAsia="SimSun"/>
                <w:lang w:val="en-US" w:eastAsia="ja-JP"/>
              </w:rPr>
            </w:pPr>
            <w:r>
              <w:rPr>
                <w:rFonts w:eastAsia="SimSun"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lastRenderedPageBreak/>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57776374"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7776375"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57776376"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57776378" w14:textId="77777777" w:rsidR="008B4DC8" w:rsidRDefault="00D82F9F">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777637A"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57776380" w14:textId="77777777" w:rsidR="008B4DC8" w:rsidRDefault="00D82F9F">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57776381"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577763C7"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r>
              <w:rPr>
                <w:rFonts w:eastAsiaTheme="minorEastAsia" w:hint="eastAsia"/>
                <w:lang w:val="en-US" w:eastAsia="zh-CN"/>
              </w:rPr>
              <w:t xml:space="preserve">Yes for BWP#0 configuration option </w:t>
            </w:r>
            <w:proofErr w:type="gramStart"/>
            <w:r>
              <w:rPr>
                <w:rFonts w:eastAsiaTheme="minorEastAsia" w:hint="eastAsia"/>
                <w:lang w:val="en-US" w:eastAsia="zh-CN"/>
              </w:rPr>
              <w:t>2, since</w:t>
            </w:r>
            <w:proofErr w:type="gramEnd"/>
            <w:r>
              <w:rPr>
                <w:rFonts w:eastAsiaTheme="minorEastAsia" w:hint="eastAsia"/>
                <w:lang w:val="en-US" w:eastAsia="zh-CN"/>
              </w:rPr>
              <w:t xml:space="preserv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8B4DC8" w14:paraId="577763F1" w14:textId="77777777">
        <w:tc>
          <w:tcPr>
            <w:tcW w:w="1479" w:type="dxa"/>
          </w:tcPr>
          <w:p w14:paraId="577763EC"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SimSun"/>
                <w:lang w:val="en-US" w:eastAsia="zh-CN"/>
              </w:rPr>
            </w:pPr>
            <w:r>
              <w:rPr>
                <w:rFonts w:eastAsia="SimSun" w:hint="eastAsia"/>
                <w:lang w:val="en-US" w:eastAsia="zh-CN"/>
              </w:rPr>
              <w:t>For progress, we can accept this for progress with the adding following update</w:t>
            </w:r>
          </w:p>
          <w:p w14:paraId="577763EF" w14:textId="77777777" w:rsidR="008B4DC8" w:rsidRDefault="00D82F9F">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577763F0" w14:textId="77777777" w:rsidR="008B4DC8" w:rsidRDefault="00D82F9F">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SimSun"/>
                <w:lang w:val="en-US" w:eastAsia="zh-CN"/>
              </w:rPr>
            </w:pPr>
            <w:r>
              <w:rPr>
                <w:rFonts w:eastAsia="SimSun"/>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SimSun"/>
                <w:lang w:val="en-US" w:eastAsia="zh-CN"/>
              </w:rPr>
            </w:pPr>
            <w:r>
              <w:rPr>
                <w:rFonts w:eastAsia="SimSun"/>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SimSun"/>
                <w:lang w:val="en-US" w:eastAsia="zh-CN"/>
              </w:rPr>
            </w:pPr>
            <w:r>
              <w:rPr>
                <w:rFonts w:eastAsia="SimSun"/>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SimSun"/>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640B" w14:textId="77777777" w:rsidR="008B4DC8" w:rsidRDefault="00D82F9F">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5777640F"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57776410" w14:textId="77777777" w:rsidR="008B4DC8" w:rsidRDefault="00D82F9F">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7776411"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7776455" w14:textId="77777777" w:rsidR="008B4DC8" w:rsidRDefault="00D82F9F">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457" w14:textId="77777777" w:rsidR="008B4DC8" w:rsidRDefault="00D82F9F">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SimSun"/>
                <w:lang w:val="en-US" w:eastAsia="ja-JP"/>
              </w:rPr>
            </w:pPr>
            <w:r>
              <w:rPr>
                <w:rFonts w:eastAsia="SimSun" w:hint="eastAsia"/>
                <w:lang w:val="en-US" w:eastAsia="zh-CN"/>
              </w:rPr>
              <w:t>ZTE, Sanechips</w:t>
            </w:r>
          </w:p>
        </w:tc>
        <w:tc>
          <w:tcPr>
            <w:tcW w:w="1105" w:type="dxa"/>
          </w:tcPr>
          <w:p w14:paraId="5777645F" w14:textId="77777777" w:rsidR="008B4DC8" w:rsidRDefault="008B4DC8">
            <w:pPr>
              <w:tabs>
                <w:tab w:val="left" w:pos="551"/>
              </w:tabs>
              <w:rPr>
                <w:rFonts w:eastAsia="SimSun"/>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7776463" w14:textId="77777777" w:rsidR="008B4DC8" w:rsidRDefault="00D82F9F">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776464" w14:textId="77777777" w:rsidR="008B4DC8" w:rsidRDefault="00D82F9F">
            <w:pPr>
              <w:rPr>
                <w:rFonts w:eastAsia="SimSun"/>
                <w:b/>
                <w:bCs/>
                <w:lang w:val="en-US" w:eastAsia="zh-CN"/>
              </w:rPr>
            </w:pPr>
            <w:r>
              <w:rPr>
                <w:rFonts w:eastAsia="SimSun"/>
                <w:b/>
                <w:bCs/>
                <w:lang w:val="en-US" w:eastAsia="zh-CN"/>
              </w:rPr>
              <w:t>Case 2:</w:t>
            </w:r>
          </w:p>
          <w:p w14:paraId="57776465" w14:textId="77777777" w:rsidR="008B4DC8" w:rsidRDefault="00D82F9F">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57776467" w14:textId="77777777" w:rsidR="008B4DC8" w:rsidRDefault="00D82F9F">
            <w:pPr>
              <w:rPr>
                <w:rFonts w:eastAsia="SimSun"/>
                <w:b/>
                <w:bCs/>
                <w:lang w:val="en-US" w:eastAsia="zh-CN"/>
              </w:rPr>
            </w:pPr>
            <w:r>
              <w:rPr>
                <w:rFonts w:eastAsia="SimSun"/>
                <w:b/>
                <w:bCs/>
                <w:lang w:val="en-US" w:eastAsia="zh-CN"/>
              </w:rPr>
              <w:t>Case 3:</w:t>
            </w:r>
          </w:p>
          <w:p w14:paraId="57776468" w14:textId="77777777" w:rsidR="008B4DC8" w:rsidRDefault="00D82F9F">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SimSun"/>
                <w:b/>
                <w:bCs/>
                <w:lang w:val="en-US" w:eastAsia="zh-CN"/>
              </w:rPr>
            </w:pPr>
            <w:r>
              <w:rPr>
                <w:rFonts w:eastAsia="SimSun"/>
                <w:b/>
                <w:bCs/>
                <w:lang w:val="en-US" w:eastAsia="zh-CN"/>
              </w:rPr>
              <w:t xml:space="preserve">Case 4: </w:t>
            </w:r>
          </w:p>
          <w:p w14:paraId="5777646B" w14:textId="77777777" w:rsidR="008B4DC8" w:rsidRDefault="00D82F9F">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C"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SimSun"/>
                <w:lang w:val="en-US" w:eastAsia="zh-CN"/>
              </w:rPr>
            </w:pPr>
            <w:r>
              <w:rPr>
                <w:rFonts w:eastAsia="SimSun"/>
                <w:lang w:val="en-US" w:eastAsia="zh-CN"/>
              </w:rPr>
              <w:lastRenderedPageBreak/>
              <w:t>Nokia, NSB</w:t>
            </w:r>
          </w:p>
        </w:tc>
        <w:tc>
          <w:tcPr>
            <w:tcW w:w="1105" w:type="dxa"/>
          </w:tcPr>
          <w:p w14:paraId="57776471" w14:textId="77777777" w:rsidR="008B4DC8" w:rsidRDefault="00D82F9F">
            <w:pPr>
              <w:tabs>
                <w:tab w:val="left" w:pos="551"/>
              </w:tabs>
              <w:rPr>
                <w:rFonts w:eastAsia="SimSun"/>
                <w:lang w:val="en-US" w:eastAsia="ja-JP"/>
              </w:rPr>
            </w:pPr>
            <w:r>
              <w:rPr>
                <w:rFonts w:eastAsia="SimSun"/>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SimSun"/>
                <w:lang w:val="en-US" w:eastAsia="zh-CN"/>
              </w:rPr>
            </w:pPr>
            <w:r>
              <w:rPr>
                <w:rFonts w:eastAsia="SimSun"/>
                <w:lang w:val="en-US" w:eastAsia="zh-CN"/>
              </w:rPr>
              <w:t>NEC</w:t>
            </w:r>
          </w:p>
        </w:tc>
        <w:tc>
          <w:tcPr>
            <w:tcW w:w="1105" w:type="dxa"/>
          </w:tcPr>
          <w:p w14:paraId="57776475" w14:textId="77777777" w:rsidR="008B4DC8" w:rsidRDefault="00D82F9F">
            <w:pPr>
              <w:tabs>
                <w:tab w:val="left" w:pos="551"/>
              </w:tabs>
              <w:rPr>
                <w:rFonts w:eastAsia="SimSun"/>
                <w:lang w:val="en-US" w:eastAsia="ja-JP"/>
              </w:rPr>
            </w:pPr>
            <w:r>
              <w:rPr>
                <w:rFonts w:eastAsia="SimSun"/>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lastRenderedPageBreak/>
              <w:t xml:space="preserve">Option 2a can be simply specified as that: </w:t>
            </w:r>
          </w:p>
          <w:p w14:paraId="57776481"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57776490"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491" w14:textId="77777777" w:rsidR="008B4DC8" w:rsidRDefault="00D82F9F">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7776493" w14:textId="77777777" w:rsidR="008B4DC8" w:rsidRDefault="00D82F9F">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Sharing of the same SSB and CORESET#0 between RedCap and non-RedCap UEs is supported when the bandwidth is no wider than the RedCap UE bandwidth</w:t>
                  </w:r>
                </w:p>
                <w:p w14:paraId="577764A9" w14:textId="77777777" w:rsidR="008B4DC8" w:rsidRDefault="00D82F9F">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577764AA" w14:textId="77777777" w:rsidR="008B4DC8" w:rsidRDefault="00D82F9F">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577764B9"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to add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For the options, we guess it would be good to clarify the followings;</w:t>
            </w:r>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577764DA" w14:textId="77777777" w:rsidR="008B4DC8" w:rsidRDefault="00D82F9F">
            <w:pPr>
              <w:rPr>
                <w:rFonts w:eastAsia="SimSun"/>
                <w:lang w:val="en-US" w:eastAsia="zh-CN"/>
              </w:rPr>
            </w:pPr>
            <w:r>
              <w:rPr>
                <w:noProof/>
                <w:lang w:val="en-US" w:eastAsia="ko-KR"/>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lastRenderedPageBreak/>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7776516" w14:textId="77777777" w:rsidR="008B4DC8" w:rsidRDefault="00D82F9F">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lastRenderedPageBreak/>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57776524"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57776525" w14:textId="77777777" w:rsidR="008B4DC8" w:rsidRDefault="00D82F9F">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57776527" w14:textId="77777777" w:rsidR="008B4DC8" w:rsidRDefault="00D82F9F">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777652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7776529" w14:textId="357E07F4" w:rsidR="003367B4" w:rsidRPr="003367B4" w:rsidRDefault="00D82F9F"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57776544"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57776545"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Huawei, HiSilicon</w:t>
            </w:r>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ZTE, Sanechips</w:t>
            </w:r>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ko-KR"/>
              </w:rPr>
              <w:lastRenderedPageBreak/>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64822E0A"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sidR="00D72955">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sidR="00D72955">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5777658A" w14:textId="77777777" w:rsidR="008B4DC8" w:rsidRDefault="00D82F9F">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B9133F">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B9133F">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B9133F">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considered as barred for RedCap UEs, if the</w:t>
            </w:r>
            <w:r w:rsidRPr="00A14AF1">
              <w:rPr>
                <w:rFonts w:eastAsiaTheme="minorEastAsia"/>
                <w:lang w:val="en-US" w:eastAsia="zh-CN"/>
              </w:rPr>
              <w:t xml:space="preserve"> initial DL BWP for non-RedCap UEs is wider than the maximum RedCap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B9133F">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46301A" w:rsidRPr="0059434A" w14:paraId="19F2854F" w14:textId="77777777" w:rsidTr="000851C2">
        <w:tc>
          <w:tcPr>
            <w:tcW w:w="1372" w:type="dxa"/>
          </w:tcPr>
          <w:p w14:paraId="3BB32923" w14:textId="0286EEC1" w:rsidR="0046301A" w:rsidRDefault="0046301A" w:rsidP="0046301A">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33E0472" w14:textId="0D8210A6" w:rsidR="0046301A" w:rsidRDefault="0046301A" w:rsidP="0046301A">
            <w:pPr>
              <w:tabs>
                <w:tab w:val="left" w:pos="551"/>
              </w:tabs>
              <w:rPr>
                <w:rFonts w:eastAsiaTheme="minorEastAsia"/>
                <w:lang w:val="en-US" w:eastAsia="zh-CN"/>
              </w:rPr>
            </w:pPr>
            <w:r>
              <w:rPr>
                <w:rFonts w:eastAsiaTheme="minorEastAsia" w:hint="eastAsia"/>
                <w:lang w:val="en-US" w:eastAsia="zh-CN"/>
              </w:rPr>
              <w:t>Y</w:t>
            </w:r>
          </w:p>
        </w:tc>
        <w:tc>
          <w:tcPr>
            <w:tcW w:w="7176" w:type="dxa"/>
          </w:tcPr>
          <w:p w14:paraId="51C55C10" w14:textId="77777777" w:rsidR="0046301A" w:rsidRDefault="0046301A" w:rsidP="0046301A">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B69C5A7" w14:textId="77777777" w:rsidR="0046301A" w:rsidRDefault="0046301A" w:rsidP="0046301A">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43D06A77" w14:textId="77777777" w:rsidR="0046301A" w:rsidRDefault="0046301A" w:rsidP="0046301A">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sidRPr="00611C33">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2D91260E" w14:textId="77777777" w:rsidR="0046301A" w:rsidRDefault="0046301A" w:rsidP="0046301A">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46DC439" w14:textId="77777777" w:rsidR="0046301A" w:rsidRDefault="0046301A" w:rsidP="0046301A">
            <w:pPr>
              <w:pStyle w:val="ListParagraph"/>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20423D">
              <w:rPr>
                <w:rFonts w:ascii="Times New Roman" w:hAnsi="Times New Roman" w:cs="Times New Roman"/>
                <w:b/>
                <w:bCs/>
                <w:strike/>
                <w:color w:val="FF0000"/>
                <w:sz w:val="20"/>
                <w:szCs w:val="20"/>
                <w:highlight w:val="yellow"/>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720D9014" w14:textId="77777777" w:rsidR="0046301A" w:rsidRPr="0046301A" w:rsidRDefault="0046301A" w:rsidP="0046301A">
            <w:pPr>
              <w:pStyle w:val="ListParagraph"/>
              <w:numPr>
                <w:ilvl w:val="1"/>
                <w:numId w:val="15"/>
              </w:numPr>
              <w:rPr>
                <w:rFonts w:ascii="Times New Roman" w:hAnsi="Times New Roman" w:cs="Times New Roman"/>
                <w:b/>
                <w:bCs/>
                <w:sz w:val="18"/>
                <w:szCs w:val="18"/>
                <w:lang w:val="en-US"/>
              </w:rPr>
            </w:pPr>
            <w:r w:rsidRPr="0046301A">
              <w:rPr>
                <w:b/>
                <w:bCs/>
                <w:sz w:val="20"/>
                <w:szCs w:val="22"/>
                <w:lang w:val="en-US"/>
              </w:rPr>
              <w:t>For TDD, the center frequencies of the MIB-configured CORESET#0 and the initial UL BWP are aligned.</w:t>
            </w:r>
          </w:p>
          <w:p w14:paraId="0D5D3326" w14:textId="77777777" w:rsidR="0046301A" w:rsidRDefault="0046301A" w:rsidP="0046301A">
            <w:pPr>
              <w:rPr>
                <w:lang w:val="en-US"/>
              </w:rPr>
            </w:pPr>
            <w:r>
              <w:rPr>
                <w:rFonts w:hint="eastAsia"/>
                <w:lang w:val="en-US"/>
              </w:rPr>
              <w:t>W</w:t>
            </w:r>
            <w:r>
              <w:rPr>
                <w:lang w:val="en-US"/>
              </w:rPr>
              <w:t xml:space="preserve">e are also fine with reusing the exact wording from TS38.213 with </w:t>
            </w:r>
            <w:r w:rsidRPr="005F4031">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46301A" w14:paraId="06560F4C" w14:textId="77777777" w:rsidTr="00C00542">
              <w:tc>
                <w:tcPr>
                  <w:tcW w:w="6950" w:type="dxa"/>
                </w:tcPr>
                <w:p w14:paraId="4B7FF13A" w14:textId="77777777" w:rsidR="0046301A" w:rsidRDefault="0046301A" w:rsidP="0046301A">
                  <w:pPr>
                    <w:rPr>
                      <w:lang w:val="en-US"/>
                    </w:rPr>
                  </w:pPr>
                  <w:r w:rsidRPr="005F4031">
                    <w:rPr>
                      <w:b/>
                      <w:bCs/>
                      <w:lang w:eastAsia="ja-JP"/>
                    </w:rPr>
                    <w:t>[Clause 12, Ts 38.213]</w:t>
                  </w:r>
                  <w:r>
                    <w:rPr>
                      <w:lang w:eastAsia="ja-JP"/>
                    </w:rPr>
                    <w:t xml:space="preserve"> </w:t>
                  </w:r>
                  <w:r w:rsidRPr="00AF26AC">
                    <w:rPr>
                      <w:lang w:eastAsia="ja-JP"/>
                    </w:rPr>
                    <w:t xml:space="preserve">If a UE is not provided </w:t>
                  </w:r>
                  <w:proofErr w:type="spellStart"/>
                  <w:r w:rsidRPr="00D77191">
                    <w:rPr>
                      <w:rFonts w:eastAsia="Yu Mincho"/>
                      <w:i/>
                    </w:rPr>
                    <w:t>initialDownlinkBWP</w:t>
                  </w:r>
                  <w:proofErr w:type="spellEnd"/>
                  <w:r w:rsidRPr="00AF26AC">
                    <w:rPr>
                      <w:rFonts w:eastAsia="Yu Mincho"/>
                    </w:rPr>
                    <w:t>,</w:t>
                  </w:r>
                  <w:r w:rsidRPr="00AF26AC">
                    <w:rPr>
                      <w:lang w:eastAsia="ja-JP"/>
                    </w:rPr>
                    <w:t xml:space="preserve"> </w:t>
                  </w:r>
                  <w:r w:rsidRPr="005F4031">
                    <w:rPr>
                      <w:highlight w:val="cyan"/>
                      <w:lang w:eastAsia="ja-JP"/>
                    </w:rPr>
                    <w:t xml:space="preserve">an initial DL BWP is defined by a location and number of contiguous PRBs, </w:t>
                  </w:r>
                  <w:r w:rsidRPr="005F4031">
                    <w:rPr>
                      <w:rFonts w:eastAsia="Yu Mincho"/>
                      <w:highlight w:val="cyan"/>
                    </w:rPr>
                    <w:t xml:space="preserve">starting from a PRB with the lowest index and ending at a PRB with the highest index among PRBs of a CORESET for Type0-PDCCH CSS set, and </w:t>
                  </w:r>
                  <w:r w:rsidRPr="005F4031">
                    <w:rPr>
                      <w:highlight w:val="cyan"/>
                      <w:lang w:eastAsia="ja-JP"/>
                    </w:rPr>
                    <w:t xml:space="preserve">a SCS and a cyclic prefix for PDCCH reception in the CORESET for Type0-PDCCH </w:t>
                  </w:r>
                  <w:r w:rsidRPr="005F4031">
                    <w:rPr>
                      <w:rFonts w:eastAsia="Yu Mincho"/>
                      <w:highlight w:val="cyan"/>
                    </w:rPr>
                    <w:t>CSS se</w:t>
                  </w:r>
                  <w:r>
                    <w:rPr>
                      <w:rFonts w:eastAsia="Yu Mincho"/>
                    </w:rPr>
                    <w:t>t</w:t>
                  </w:r>
                  <w:r w:rsidRPr="00D77191">
                    <w:rPr>
                      <w:lang w:eastAsia="ja-JP"/>
                    </w:rPr>
                    <w:t xml:space="preserve">; otherwise, the initial DL BWP is provided by </w:t>
                  </w:r>
                  <w:proofErr w:type="spellStart"/>
                  <w:r w:rsidRPr="00D77191">
                    <w:rPr>
                      <w:rFonts w:eastAsia="Yu Mincho"/>
                      <w:i/>
                    </w:rPr>
                    <w:t>initialDownlinkBWP</w:t>
                  </w:r>
                  <w:proofErr w:type="spellEnd"/>
                  <w:r w:rsidRPr="00B916EC">
                    <w:rPr>
                      <w:lang w:eastAsia="ja-JP"/>
                    </w:rPr>
                    <w:t>.</w:t>
                  </w:r>
                </w:p>
              </w:tc>
            </w:tr>
          </w:tbl>
          <w:p w14:paraId="5D3D765C" w14:textId="77777777" w:rsidR="0046301A" w:rsidRDefault="0046301A" w:rsidP="0046301A">
            <w:pPr>
              <w:tabs>
                <w:tab w:val="left" w:pos="551"/>
              </w:tabs>
              <w:rPr>
                <w:rFonts w:eastAsia="Malgun Gothic"/>
                <w:lang w:val="en-US" w:eastAsia="ko-KR"/>
              </w:rPr>
            </w:pPr>
          </w:p>
        </w:tc>
      </w:tr>
      <w:tr w:rsidR="003367B4" w:rsidRPr="0059434A" w14:paraId="1722E159" w14:textId="77777777" w:rsidTr="00A578FF">
        <w:tc>
          <w:tcPr>
            <w:tcW w:w="1372" w:type="dxa"/>
          </w:tcPr>
          <w:p w14:paraId="76D1EE7E" w14:textId="77777777" w:rsidR="003367B4" w:rsidRDefault="003367B4" w:rsidP="003367B4">
            <w:pPr>
              <w:rPr>
                <w:rFonts w:eastAsiaTheme="minorEastAsia"/>
                <w:lang w:val="en-US" w:eastAsia="zh-CN"/>
              </w:rPr>
            </w:pPr>
            <w:r>
              <w:rPr>
                <w:rFonts w:eastAsiaTheme="minorEastAsia"/>
                <w:lang w:val="en-US" w:eastAsia="zh-CN"/>
              </w:rPr>
              <w:t>FL11</w:t>
            </w:r>
          </w:p>
          <w:p w14:paraId="6A6989EA" w14:textId="047A084F" w:rsidR="00661E52" w:rsidRDefault="00661E52" w:rsidP="003367B4">
            <w:pPr>
              <w:rPr>
                <w:rFonts w:eastAsia="Malgun Gothic"/>
                <w:lang w:eastAsia="ko-KR"/>
              </w:rPr>
            </w:pPr>
            <w:r>
              <w:rPr>
                <w:rFonts w:eastAsiaTheme="minorEastAsia"/>
                <w:lang w:val="en-US" w:eastAsia="zh-CN"/>
              </w:rPr>
              <w:t>FL12</w:t>
            </w:r>
          </w:p>
        </w:tc>
        <w:tc>
          <w:tcPr>
            <w:tcW w:w="8281" w:type="dxa"/>
            <w:gridSpan w:val="2"/>
          </w:tcPr>
          <w:p w14:paraId="50C36E4A" w14:textId="570AD883" w:rsidR="003367B4" w:rsidRDefault="003367B4" w:rsidP="003367B4">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746AE585" w14:textId="46E3D31F" w:rsidR="003367B4" w:rsidRDefault="003367B4" w:rsidP="003367B4">
            <w:pPr>
              <w:rPr>
                <w:b/>
                <w:bCs/>
                <w:lang w:val="en-US"/>
              </w:rPr>
            </w:pPr>
            <w:bookmarkStart w:id="19" w:name="_Hlk97041726"/>
            <w:r>
              <w:rPr>
                <w:b/>
                <w:highlight w:val="yellow"/>
                <w:lang w:val="en-US"/>
              </w:rPr>
              <w:lastRenderedPageBreak/>
              <w:t>High Priority Proposal 2-1-2b</w:t>
            </w:r>
            <w:r>
              <w:rPr>
                <w:b/>
                <w:bCs/>
                <w:lang w:val="en-US"/>
              </w:rPr>
              <w:t xml:space="preserve">: </w:t>
            </w:r>
            <w:r w:rsidRPr="007640F9">
              <w:rPr>
                <w:b/>
                <w:bCs/>
                <w:lang w:val="en-US"/>
              </w:rPr>
              <w:t xml:space="preserve">For the case that the initial DL BWP for non-RedCap UEs is wider than the maximum RedCap UE bandwidth, </w:t>
            </w:r>
            <w:r w:rsidRPr="005C6F68">
              <w:rPr>
                <w:b/>
                <w:bCs/>
                <w:strike/>
                <w:color w:val="FF0000"/>
                <w:lang w:val="en-US"/>
              </w:rPr>
              <w:t>the UE behavior is up to RAN2, e.g., according to one of the following options</w:t>
            </w:r>
            <w:r w:rsidR="005C6F68" w:rsidRPr="005C6F68">
              <w:rPr>
                <w:b/>
                <w:bCs/>
                <w:color w:val="FF0000"/>
                <w:lang w:val="en-US"/>
              </w:rPr>
              <w:t xml:space="preserve"> </w:t>
            </w:r>
            <w:r w:rsidR="005C6F68">
              <w:rPr>
                <w:b/>
                <w:bCs/>
                <w:color w:val="FF0000"/>
                <w:lang w:val="en-US"/>
              </w:rPr>
              <w:t xml:space="preserve">down </w:t>
            </w:r>
            <w:r w:rsidR="005C6F68" w:rsidRPr="005C6F68">
              <w:rPr>
                <w:b/>
                <w:bCs/>
                <w:color w:val="FF0000"/>
                <w:lang w:val="en-US"/>
              </w:rPr>
              <w:t>select between the following options</w:t>
            </w:r>
            <w:r w:rsidRPr="007640F9">
              <w:rPr>
                <w:b/>
                <w:bCs/>
                <w:lang w:val="en-US"/>
              </w:rPr>
              <w:t>:</w:t>
            </w:r>
          </w:p>
          <w:p w14:paraId="43F41AF3"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6BAAB08" w14:textId="77777777" w:rsidR="003367B4" w:rsidRPr="007640F9" w:rsidRDefault="003367B4" w:rsidP="003367B4">
            <w:pPr>
              <w:pStyle w:val="ListParagraph"/>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424001B6" w14:textId="77777777" w:rsidR="003367B4" w:rsidRPr="005C6F68" w:rsidRDefault="003367B4" w:rsidP="003367B4">
            <w:pPr>
              <w:pStyle w:val="ListParagraph"/>
              <w:numPr>
                <w:ilvl w:val="0"/>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C8E789D" w14:textId="77777777" w:rsidR="003367B4" w:rsidRPr="005C6F68" w:rsidRDefault="003367B4" w:rsidP="003367B4">
            <w:pPr>
              <w:pStyle w:val="ListParagraph"/>
              <w:numPr>
                <w:ilvl w:val="1"/>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70B5DC2D"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75B5D9B" w14:textId="77777777" w:rsidR="003367B4" w:rsidRPr="003367B4" w:rsidRDefault="003367B4"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3367B4" w:rsidRPr="0059434A" w14:paraId="1678DF38" w14:textId="77777777" w:rsidTr="000851C2">
        <w:tc>
          <w:tcPr>
            <w:tcW w:w="1372" w:type="dxa"/>
          </w:tcPr>
          <w:p w14:paraId="45B44163" w14:textId="11DD6E27" w:rsidR="003367B4" w:rsidRDefault="00363795" w:rsidP="00512D43">
            <w:pPr>
              <w:rPr>
                <w:rFonts w:eastAsia="Malgun Gothic"/>
                <w:lang w:eastAsia="ko-KR"/>
              </w:rPr>
            </w:pPr>
            <w:r>
              <w:rPr>
                <w:rFonts w:eastAsia="Malgun Gothic"/>
                <w:lang w:eastAsia="ko-KR"/>
              </w:rPr>
              <w:lastRenderedPageBreak/>
              <w:t>Qualcomm</w:t>
            </w:r>
          </w:p>
        </w:tc>
        <w:tc>
          <w:tcPr>
            <w:tcW w:w="1105" w:type="dxa"/>
          </w:tcPr>
          <w:p w14:paraId="2F3D3BF2" w14:textId="76D78264" w:rsidR="003367B4" w:rsidRDefault="00363795" w:rsidP="00512D43">
            <w:pPr>
              <w:tabs>
                <w:tab w:val="left" w:pos="551"/>
              </w:tabs>
              <w:rPr>
                <w:rFonts w:eastAsiaTheme="minorEastAsia"/>
                <w:lang w:val="en-US" w:eastAsia="zh-CN"/>
              </w:rPr>
            </w:pPr>
            <w:r>
              <w:rPr>
                <w:rFonts w:eastAsiaTheme="minorEastAsia"/>
                <w:lang w:val="en-US" w:eastAsia="zh-CN"/>
              </w:rPr>
              <w:t>Y</w:t>
            </w:r>
          </w:p>
        </w:tc>
        <w:tc>
          <w:tcPr>
            <w:tcW w:w="7176" w:type="dxa"/>
          </w:tcPr>
          <w:p w14:paraId="5B31899B" w14:textId="77777777" w:rsidR="003367B4" w:rsidRDefault="003367B4" w:rsidP="00512D43">
            <w:pPr>
              <w:tabs>
                <w:tab w:val="left" w:pos="551"/>
              </w:tabs>
              <w:rPr>
                <w:rFonts w:eastAsia="Malgun Gothic"/>
                <w:lang w:val="en-US" w:eastAsia="ko-KR"/>
              </w:rPr>
            </w:pP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77658F"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lastRenderedPageBreak/>
              <w:t xml:space="preserve">Conclusion: </w:t>
            </w:r>
            <w:r>
              <w:rPr>
                <w:lang w:val="en-US"/>
              </w:rPr>
              <w:t>For RedCap UE reception of DCI format 1_0 in a CSS:</w:t>
            </w:r>
          </w:p>
          <w:p w14:paraId="577765B8"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Heading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77765D6" w14:textId="77777777" w:rsidR="008B4DC8" w:rsidRDefault="00D82F9F">
            <w:pPr>
              <w:rPr>
                <w:rFonts w:eastAsiaTheme="minorEastAsia"/>
                <w:lang w:val="en-US" w:eastAsia="zh-CN"/>
              </w:rPr>
            </w:pPr>
            <w:r>
              <w:rPr>
                <w:rFonts w:eastAsiaTheme="minorEastAsia"/>
                <w:lang w:val="en-US" w:eastAsia="zh-CN"/>
              </w:rPr>
              <w:lastRenderedPageBreak/>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77765D8" w14:textId="77777777" w:rsidR="008B4DC8" w:rsidRDefault="00D82F9F">
            <w:pPr>
              <w:rPr>
                <w:rFonts w:eastAsiaTheme="minorEastAsia"/>
                <w:lang w:val="en-US" w:eastAsia="zh-CN"/>
              </w:rPr>
            </w:pPr>
            <w:r>
              <w:rPr>
                <w:noProof/>
                <w:lang w:val="en-US" w:eastAsia="ko-KR"/>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ko-KR"/>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w:t>
            </w:r>
            <w:r>
              <w:rPr>
                <w:rFonts w:eastAsiaTheme="minorEastAsia"/>
                <w:lang w:val="en-US" w:eastAsia="zh-CN"/>
              </w:rPr>
              <w:lastRenderedPageBreak/>
              <w:t>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However, in some cases, the UE may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lastRenderedPageBreak/>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t xml:space="preserve">, and </w:t>
            </w:r>
          </w:p>
          <w:p w14:paraId="57776604" w14:textId="77777777" w:rsidR="008B4DC8" w:rsidRDefault="00D82F9F">
            <w:pPr>
              <w:pStyle w:val="B1"/>
            </w:pPr>
            <w:r>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SimSun"/>
                <w:lang w:val="en-US" w:eastAsia="zh-CN"/>
              </w:rPr>
            </w:pPr>
            <w:r>
              <w:rPr>
                <w:rFonts w:eastAsia="SimSun" w:hint="eastAsia"/>
                <w:lang w:val="en-US" w:eastAsia="zh-CN"/>
              </w:rPr>
              <w:t>ZTE, Sanechips</w:t>
            </w:r>
          </w:p>
        </w:tc>
        <w:tc>
          <w:tcPr>
            <w:tcW w:w="1372" w:type="dxa"/>
          </w:tcPr>
          <w:p w14:paraId="5777662A" w14:textId="77777777" w:rsidR="008B4DC8" w:rsidRDefault="00D82F9F">
            <w:pPr>
              <w:tabs>
                <w:tab w:val="left" w:pos="551"/>
              </w:tabs>
              <w:rPr>
                <w:rFonts w:eastAsia="SimSun"/>
                <w:lang w:val="en-US" w:eastAsia="zh-CN"/>
              </w:rPr>
            </w:pPr>
            <w:r>
              <w:rPr>
                <w:rFonts w:eastAsia="SimSun"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 xml:space="preserve">can still </w:t>
            </w:r>
            <w:r>
              <w:rPr>
                <w:color w:val="FF0000"/>
              </w:rPr>
              <w:lastRenderedPageBreak/>
              <w:t>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5777663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632"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RedCap </w:t>
            </w:r>
            <w:r>
              <w:rPr>
                <w:b/>
                <w:bCs/>
                <w:lang w:val="en-US"/>
              </w:rPr>
              <w:lastRenderedPageBreak/>
              <w:t>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SimSun"/>
                <w:bCs/>
                <w:lang w:val="en-US" w:eastAsia="zh-CN"/>
              </w:rPr>
            </w:pPr>
            <w:r>
              <w:rPr>
                <w:rFonts w:eastAsia="SimSun"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SimSun"/>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SimSun"/>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lastRenderedPageBreak/>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RRCReconfiguration,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6.25pt" o:ole="">
                  <v:imagedata r:id="rId23" o:title=""/>
                </v:shape>
                <o:OLEObject Type="Embed" ProgID="Visio.Drawing.15" ShapeID="_x0000_i1025" DrawAspect="Content" ObjectID="_1707632092" r:id="rId24"/>
              </w:object>
            </w:r>
          </w:p>
          <w:p w14:paraId="577766EF" w14:textId="77777777" w:rsidR="008B4DC8" w:rsidRDefault="00D82F9F">
            <w:r>
              <w:t>If RedCap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SimSun"/>
                <w:lang w:val="en-US" w:eastAsia="zh-CN"/>
              </w:rPr>
            </w:pPr>
            <w:r>
              <w:rPr>
                <w:rFonts w:eastAsia="SimSun"/>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5777670D" w14:textId="77777777" w:rsidR="008B4DC8" w:rsidRDefault="00D82F9F">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777"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SimSun"/>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We are also fine BWP#0 configuration option 1 is not supported for RedCap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r>
              <w:rPr>
                <w:rFonts w:eastAsiaTheme="minorEastAsia"/>
                <w:lang w:val="en-US" w:eastAsia="zh-CN"/>
              </w:rPr>
              <w:t>Generally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5245C5FD" w:rsidR="003367B4" w:rsidRPr="003367B4" w:rsidRDefault="00D82F9F" w:rsidP="003367B4">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Pr="005D3DFB" w:rsidRDefault="00D82F9F">
            <w:pPr>
              <w:rPr>
                <w:rFonts w:eastAsia="PMingLiU"/>
                <w:lang w:val="en-US" w:eastAsia="zh-TW"/>
              </w:rPr>
            </w:pPr>
            <w:r w:rsidRPr="005D3DFB">
              <w:rPr>
                <w:rFonts w:eastAsia="Yu Mincho"/>
                <w:lang w:val="en-US"/>
              </w:rPr>
              <w:t xml:space="preserve">We hence suggest the following with changes in </w:t>
            </w:r>
            <w:r w:rsidRPr="005D3DFB">
              <w:rPr>
                <w:rFonts w:eastAsia="Yu Mincho"/>
                <w:b/>
                <w:bCs/>
                <w:color w:val="7030A0"/>
                <w:lang w:val="en-US"/>
              </w:rPr>
              <w:t>purple</w:t>
            </w:r>
            <w:r w:rsidRPr="005D3DFB">
              <w:rPr>
                <w:rFonts w:eastAsia="Yu Mincho"/>
                <w:lang w:val="en-US"/>
              </w:rPr>
              <w:t>:</w:t>
            </w:r>
            <w:r w:rsidRPr="005D3DFB">
              <w:rPr>
                <w:rFonts w:eastAsia="PMingLiU"/>
                <w:lang w:val="en-US" w:eastAsia="zh-TW"/>
              </w:rPr>
              <w:t xml:space="preserve"> </w:t>
            </w:r>
          </w:p>
          <w:p w14:paraId="57776848" w14:textId="77777777" w:rsidR="008B4DC8" w:rsidRPr="005D3DFB" w:rsidRDefault="00D82F9F">
            <w:pPr>
              <w:pStyle w:val="ListParagraph"/>
              <w:numPr>
                <w:ilvl w:val="0"/>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the third bullet, </w:t>
            </w:r>
          </w:p>
          <w:p w14:paraId="57776849" w14:textId="77777777" w:rsidR="008B4DC8" w:rsidRPr="005D3DFB" w:rsidRDefault="00D82F9F">
            <w:pPr>
              <w:pStyle w:val="ListParagraph"/>
              <w:numPr>
                <w:ilvl w:val="1"/>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For BWP#0 configuration option 1, a RedCap UE in connected mode is not required to receive</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b/>
                <w:bCs/>
                <w:color w:val="7030A0"/>
                <w:sz w:val="20"/>
                <w:szCs w:val="20"/>
                <w:lang w:val="en-US"/>
              </w:rPr>
              <w:t>any DL signals except for RACH-related messages and RRC-based BWP switch signal</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sz w:val="20"/>
                <w:szCs w:val="20"/>
                <w:lang w:val="en-US"/>
              </w:rPr>
              <w:t>on</w:t>
            </w:r>
            <w:r w:rsidRPr="005D3DFB">
              <w:rPr>
                <w:rFonts w:ascii="Times New Roman" w:eastAsia="Yu Mincho" w:hAnsi="Times New Roman" w:cs="Times New Roman"/>
                <w:strike/>
                <w:sz w:val="20"/>
                <w:szCs w:val="20"/>
                <w:lang w:val="en-US"/>
              </w:rPr>
              <w:t xml:space="preserve"> </w:t>
            </w:r>
            <w:r w:rsidRPr="005D3DFB">
              <w:rPr>
                <w:rFonts w:ascii="Times New Roman" w:eastAsia="Yu Mincho" w:hAnsi="Times New Roman" w:cs="Times New Roman"/>
                <w:strike/>
                <w:color w:val="7030A0"/>
                <w:sz w:val="20"/>
                <w:szCs w:val="20"/>
                <w:lang w:val="en-US"/>
              </w:rPr>
              <w:t xml:space="preserve">a </w:t>
            </w:r>
            <w:r w:rsidRPr="005D3DFB">
              <w:rPr>
                <w:rFonts w:ascii="Times New Roman" w:eastAsia="Yu Mincho" w:hAnsi="Times New Roman" w:cs="Times New Roman"/>
                <w:b/>
                <w:bCs/>
                <w:color w:val="7030A0"/>
                <w:sz w:val="20"/>
                <w:szCs w:val="20"/>
                <w:lang w:val="en-US"/>
              </w:rPr>
              <w:t>the</w:t>
            </w:r>
            <w:r w:rsidRPr="005D3DFB">
              <w:rPr>
                <w:rFonts w:ascii="Times New Roman" w:eastAsia="Yu Mincho" w:hAnsi="Times New Roman" w:cs="Times New Roman"/>
                <w:sz w:val="20"/>
                <w:szCs w:val="20"/>
                <w:lang w:val="en-US"/>
              </w:rPr>
              <w:t xml:space="preserve"> separate initial DL BWP that does not contain SSB </w:t>
            </w:r>
            <w:r w:rsidRPr="005D3DFB">
              <w:rPr>
                <w:rFonts w:ascii="Times New Roman" w:eastAsia="Yu Mincho" w:hAnsi="Times New Roman" w:cs="Times New Roman"/>
                <w:strike/>
                <w:color w:val="7030A0"/>
                <w:sz w:val="20"/>
                <w:szCs w:val="20"/>
                <w:lang w:val="en-US"/>
              </w:rPr>
              <w:t>other than for during connected-mode random access procedure</w:t>
            </w:r>
            <w:r w:rsidRPr="005D3DFB">
              <w:rPr>
                <w:rFonts w:ascii="Times New Roman" w:eastAsia="Yu Mincho" w:hAnsi="Times New Roman" w:cs="Times New Roman"/>
                <w:sz w:val="20"/>
                <w:szCs w:val="20"/>
                <w:lang w:val="en-US"/>
              </w:rPr>
              <w:t xml:space="preserve">. </w:t>
            </w:r>
          </w:p>
          <w:p w14:paraId="5777684A" w14:textId="77777777" w:rsidR="008B4DC8" w:rsidRDefault="00D82F9F">
            <w:pPr>
              <w:pStyle w:val="ListParagraph"/>
              <w:numPr>
                <w:ilvl w:val="0"/>
                <w:numId w:val="31"/>
              </w:numPr>
              <w:rPr>
                <w:rFonts w:eastAsia="Yu Mincho"/>
                <w:lang w:val="en-US"/>
              </w:rPr>
            </w:pPr>
            <w:r w:rsidRPr="005D3DFB">
              <w:rPr>
                <w:rFonts w:ascii="Times New Roman" w:eastAsia="Yu Mincho" w:hAnsi="Times New Roman" w:cs="Times New Roman"/>
                <w:sz w:val="20"/>
                <w:szCs w:val="20"/>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It is no wider than the maximum RedCap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72" w:type="dxa"/>
          </w:tcPr>
          <w:p w14:paraId="57776874" w14:textId="77777777" w:rsidR="008B4DC8" w:rsidRDefault="00D82F9F">
            <w:pPr>
              <w:tabs>
                <w:tab w:val="left" w:pos="551"/>
              </w:tabs>
              <w:jc w:val="left"/>
              <w:rPr>
                <w:rFonts w:eastAsia="SimSun"/>
                <w:lang w:val="en-US" w:eastAsia="zh-CN"/>
              </w:rPr>
            </w:pPr>
            <w:r>
              <w:rPr>
                <w:rFonts w:eastAsia="SimSun"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SimSun"/>
                <w:lang w:val="en-US" w:eastAsia="zh-CN"/>
              </w:rPr>
            </w:pPr>
            <w:r>
              <w:rPr>
                <w:rFonts w:eastAsia="SimSun"/>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SimSun"/>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w:t>
            </w:r>
            <w:proofErr w:type="gramStart"/>
            <w:r>
              <w:rPr>
                <w:rFonts w:eastAsiaTheme="minorEastAsia"/>
                <w:lang w:val="en-US" w:eastAsia="zh-CN"/>
              </w:rPr>
              <w:t>Or,</w:t>
            </w:r>
            <w:proofErr w:type="gramEnd"/>
            <w:r>
              <w:rPr>
                <w:rFonts w:eastAsiaTheme="minorEastAsia"/>
                <w:lang w:val="en-US" w:eastAsia="zh-CN"/>
              </w:rPr>
              <w:t xml:space="preserve"> gNB can configure RedCap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B9133F">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B9133F">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r w:rsidR="005D3DFB" w14:paraId="0C0463C9" w14:textId="77777777" w:rsidTr="00E1552B">
        <w:tc>
          <w:tcPr>
            <w:tcW w:w="1479" w:type="dxa"/>
          </w:tcPr>
          <w:p w14:paraId="1B9F5ACE" w14:textId="669D915D" w:rsidR="005D3DFB" w:rsidRDefault="005D3DFB" w:rsidP="005D3DFB">
            <w:pPr>
              <w:rPr>
                <w:rFonts w:eastAsiaTheme="minorEastAsia"/>
                <w:lang w:val="en-US" w:eastAsia="zh-CN"/>
              </w:rPr>
            </w:pPr>
            <w:r>
              <w:rPr>
                <w:rFonts w:eastAsiaTheme="minorEastAsia"/>
                <w:lang w:val="en-US" w:eastAsia="zh-CN"/>
              </w:rPr>
              <w:t>FL11</w:t>
            </w:r>
          </w:p>
          <w:p w14:paraId="45DE8FCD" w14:textId="03C8334F" w:rsidR="00455327" w:rsidRDefault="00455327" w:rsidP="005D3DFB">
            <w:pPr>
              <w:rPr>
                <w:rFonts w:eastAsia="Yu Mincho"/>
                <w:lang w:val="en-US" w:eastAsia="ja-JP"/>
              </w:rPr>
            </w:pPr>
            <w:r>
              <w:rPr>
                <w:rFonts w:eastAsiaTheme="minorEastAsia"/>
                <w:lang w:val="en-US" w:eastAsia="zh-CN"/>
              </w:rPr>
              <w:t>FL12</w:t>
            </w:r>
          </w:p>
          <w:p w14:paraId="4B6B40B7" w14:textId="7475B3E0" w:rsidR="005D3DFB" w:rsidRDefault="005D3DFB" w:rsidP="005D3DFB">
            <w:pPr>
              <w:rPr>
                <w:rFonts w:eastAsia="Yu Mincho"/>
                <w:lang w:val="en-US" w:eastAsia="ja-JP"/>
              </w:rPr>
            </w:pPr>
          </w:p>
          <w:p w14:paraId="6C9E9471" w14:textId="77777777" w:rsidR="005D3DFB" w:rsidRDefault="005D3DFB" w:rsidP="005D3DFB">
            <w:pPr>
              <w:rPr>
                <w:rFonts w:eastAsia="Yu Mincho"/>
                <w:lang w:val="en-US" w:eastAsia="ja-JP"/>
              </w:rPr>
            </w:pPr>
          </w:p>
          <w:p w14:paraId="1AB1A10C" w14:textId="77777777" w:rsidR="005D3DFB" w:rsidRDefault="005D3DFB" w:rsidP="005D3DFB">
            <w:pPr>
              <w:rPr>
                <w:rFonts w:eastAsia="Yu Mincho"/>
                <w:lang w:val="en-US" w:eastAsia="ja-JP"/>
              </w:rPr>
            </w:pPr>
          </w:p>
          <w:p w14:paraId="2B7C15B6" w14:textId="77777777" w:rsidR="005D3DFB" w:rsidRDefault="005D3DFB" w:rsidP="005D3DFB">
            <w:pPr>
              <w:rPr>
                <w:rFonts w:eastAsia="Yu Mincho"/>
                <w:lang w:val="en-US" w:eastAsia="ja-JP"/>
              </w:rPr>
            </w:pPr>
          </w:p>
          <w:p w14:paraId="5259C47A" w14:textId="77777777" w:rsidR="005D3DFB" w:rsidRDefault="005D3DFB" w:rsidP="005D3DFB">
            <w:pPr>
              <w:rPr>
                <w:rFonts w:eastAsia="Yu Mincho"/>
                <w:lang w:val="en-US" w:eastAsia="ja-JP"/>
              </w:rPr>
            </w:pPr>
          </w:p>
          <w:p w14:paraId="58D36299" w14:textId="77777777" w:rsidR="005D3DFB" w:rsidRDefault="005D3DFB" w:rsidP="005D3DFB">
            <w:pPr>
              <w:rPr>
                <w:rFonts w:eastAsia="Yu Mincho"/>
                <w:lang w:val="en-US" w:eastAsia="ja-JP"/>
              </w:rPr>
            </w:pPr>
          </w:p>
          <w:p w14:paraId="407A5F19" w14:textId="77777777" w:rsidR="005D3DFB" w:rsidRDefault="005D3DFB" w:rsidP="005D3DFB">
            <w:pPr>
              <w:rPr>
                <w:rFonts w:eastAsia="Yu Mincho"/>
                <w:lang w:val="en-US" w:eastAsia="ja-JP"/>
              </w:rPr>
            </w:pPr>
          </w:p>
          <w:p w14:paraId="319F21EB" w14:textId="77777777" w:rsidR="005D3DFB" w:rsidRDefault="005D3DFB" w:rsidP="005D3DFB">
            <w:pPr>
              <w:rPr>
                <w:rFonts w:eastAsia="Yu Mincho"/>
                <w:lang w:val="en-US" w:eastAsia="ja-JP"/>
              </w:rPr>
            </w:pPr>
          </w:p>
          <w:p w14:paraId="0EF09445" w14:textId="00BE3261" w:rsidR="005D3DFB" w:rsidRDefault="005D3DFB" w:rsidP="005D3DFB">
            <w:pPr>
              <w:rPr>
                <w:rFonts w:eastAsia="Malgun Gothic"/>
                <w:lang w:val="en-US" w:eastAsia="ko-KR"/>
              </w:rPr>
            </w:pPr>
          </w:p>
        </w:tc>
        <w:tc>
          <w:tcPr>
            <w:tcW w:w="8152" w:type="dxa"/>
            <w:gridSpan w:val="2"/>
          </w:tcPr>
          <w:p w14:paraId="4D395BE4" w14:textId="77777777" w:rsidR="005D3DFB" w:rsidRDefault="005D3DFB" w:rsidP="005D3DFB">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C870701" w14:textId="7AE37767" w:rsidR="005D3DFB" w:rsidRPr="005D3DFB" w:rsidRDefault="005D3DFB" w:rsidP="005D3DFB">
            <w:pPr>
              <w:rPr>
                <w:rFonts w:eastAsia="Microsoft YaHei UI"/>
                <w:b/>
                <w:bCs/>
                <w:lang w:val="en-US" w:eastAsia="zh-CN"/>
              </w:rPr>
            </w:pPr>
            <w:bookmarkStart w:id="20" w:name="_Hlk97041685"/>
            <w:r w:rsidRPr="005D3DFB">
              <w:rPr>
                <w:b/>
                <w:highlight w:val="yellow"/>
                <w:lang w:val="en-US"/>
              </w:rPr>
              <w:t>High Priority Proposal 3-1f</w:t>
            </w:r>
            <w:r w:rsidRPr="005D3DFB">
              <w:rPr>
                <w:b/>
                <w:bCs/>
                <w:lang w:val="en-US"/>
              </w:rPr>
              <w:t xml:space="preserve">: </w:t>
            </w:r>
            <w:r w:rsidRPr="005D3DFB">
              <w:rPr>
                <w:rFonts w:eastAsia="Microsoft YaHei UI"/>
                <w:b/>
                <w:bCs/>
                <w:lang w:val="en-US" w:eastAsia="zh-CN"/>
              </w:rPr>
              <w:t>Down select between the following options:</w:t>
            </w:r>
          </w:p>
          <w:p w14:paraId="53248EA6"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1:</w:t>
            </w:r>
          </w:p>
          <w:p w14:paraId="3C81559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48BE43AC"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 and the entire CORESET#0.</w:t>
            </w:r>
          </w:p>
          <w:p w14:paraId="4636FCF1"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46929320"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w:t>
            </w:r>
            <w:r w:rsidRPr="005D3DFB">
              <w:rPr>
                <w:rFonts w:eastAsia="Microsoft YaHei UI"/>
                <w:b/>
                <w:bCs/>
                <w:strike/>
                <w:color w:val="0070C0"/>
                <w:lang w:val="en-US" w:eastAsia="zh-CN"/>
              </w:rPr>
              <w:t xml:space="preserve"> and the entire CORESET#0</w:t>
            </w:r>
            <w:r w:rsidRPr="005D3DFB">
              <w:rPr>
                <w:rFonts w:eastAsia="Microsoft YaHei UI"/>
                <w:b/>
                <w:bCs/>
                <w:lang w:val="en-US" w:eastAsia="zh-CN"/>
              </w:rPr>
              <w:t>.</w:t>
            </w:r>
          </w:p>
          <w:p w14:paraId="002309D9"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2:</w:t>
            </w:r>
          </w:p>
          <w:p w14:paraId="5B3D676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5DB5B722"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a separate initial DL BWP (if it does not include CD-SSB and the entire CORESET#0) from RAN1 perspective,</w:t>
            </w:r>
          </w:p>
          <w:p w14:paraId="1F3F8937"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lastRenderedPageBreak/>
              <w:t>During a random access procedure in connected mode, RedCap UE does NOT expect it to contain SSB/CORESET#0/SIB.</w:t>
            </w:r>
          </w:p>
          <w:p w14:paraId="637FD21A"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39AC2875" w14:textId="77777777" w:rsidR="005D3DFB" w:rsidRPr="005D3DFB" w:rsidRDefault="005D3DFB" w:rsidP="005D3DFB">
            <w:pPr>
              <w:numPr>
                <w:ilvl w:val="2"/>
                <w:numId w:val="20"/>
              </w:numPr>
              <w:spacing w:after="0" w:line="231" w:lineRule="atLeast"/>
              <w:jc w:val="left"/>
              <w:textAlignment w:val="baseline"/>
              <w:rPr>
                <w:rFonts w:eastAsia="Microsoft YaHei UI"/>
                <w:b/>
                <w:bCs/>
                <w:lang w:val="en-US" w:eastAsia="zh-CN"/>
              </w:rPr>
            </w:pPr>
            <w:r w:rsidRPr="005D3DFB">
              <w:rPr>
                <w:rFonts w:eastAsia="Microsoft YaHei UI"/>
                <w:b/>
                <w:bCs/>
                <w:lang w:eastAsia="zh-CN"/>
              </w:rPr>
              <w:t>For a separate initial DL BWP (if it does not include CD-SSB</w:t>
            </w:r>
            <w:r w:rsidRPr="005D3DFB">
              <w:rPr>
                <w:rFonts w:eastAsia="Microsoft YaHei UI"/>
                <w:b/>
                <w:bCs/>
                <w:strike/>
                <w:color w:val="0070C0"/>
                <w:lang w:eastAsia="zh-CN"/>
              </w:rPr>
              <w:t xml:space="preserve"> and the entire CORESET#0</w:t>
            </w:r>
            <w:r w:rsidRPr="005D3DFB">
              <w:rPr>
                <w:rFonts w:eastAsia="Microsoft YaHei UI"/>
                <w:b/>
                <w:bCs/>
                <w:lang w:eastAsia="zh-CN"/>
              </w:rPr>
              <w:t>) from RAN1 perspective,</w:t>
            </w:r>
          </w:p>
          <w:p w14:paraId="1C98D165"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During a random access procedure in connected mode, RedCap UE does NOT expect it to contain SSB/CORESET#0/SIB.</w:t>
            </w:r>
          </w:p>
          <w:p w14:paraId="2DA5CEB5" w14:textId="59347483" w:rsid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00595079" w:rsidRPr="00595079">
              <w:rPr>
                <w:rFonts w:eastAsia="Yu Mincho"/>
                <w:b/>
                <w:bCs/>
                <w:color w:val="FF0000"/>
                <w:lang w:val="en-US"/>
              </w:rPr>
              <w:t>any DL signals except for RACH-related messages and RRC-based BWP switch signal</w:t>
            </w:r>
            <w:r w:rsidR="00595079"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23804C86" w14:textId="499CAA33" w:rsidR="00455327" w:rsidRPr="00026CA1" w:rsidRDefault="005D3DFB" w:rsidP="00455327">
            <w:pPr>
              <w:pStyle w:val="ListParagraph"/>
              <w:numPr>
                <w:ilvl w:val="1"/>
                <w:numId w:val="20"/>
              </w:numPr>
              <w:rPr>
                <w:rFonts w:ascii="Times New Roman" w:eastAsia="Microsoft YaHei UI" w:hAnsi="Times New Roman" w:cs="Times New Roman"/>
                <w:b/>
                <w:bCs/>
                <w:sz w:val="20"/>
                <w:szCs w:val="20"/>
                <w:lang w:val="en-US" w:eastAsia="zh-CN"/>
              </w:rPr>
            </w:pPr>
            <w:r w:rsidRPr="005D3DFB">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5D3DFB" w14:paraId="35E93BF1" w14:textId="77777777" w:rsidTr="000851C2">
        <w:tc>
          <w:tcPr>
            <w:tcW w:w="1479" w:type="dxa"/>
          </w:tcPr>
          <w:p w14:paraId="6C11F682" w14:textId="3E049A61" w:rsidR="005D3DFB" w:rsidRDefault="005D76C8" w:rsidP="00512D43">
            <w:pPr>
              <w:rPr>
                <w:rFonts w:eastAsia="Malgun Gothic"/>
                <w:lang w:val="en-US" w:eastAsia="ko-KR"/>
              </w:rPr>
            </w:pPr>
            <w:r>
              <w:rPr>
                <w:rFonts w:eastAsia="Malgun Gothic"/>
                <w:lang w:val="en-US" w:eastAsia="ko-KR"/>
              </w:rPr>
              <w:lastRenderedPageBreak/>
              <w:t>Qualcomm</w:t>
            </w:r>
          </w:p>
        </w:tc>
        <w:tc>
          <w:tcPr>
            <w:tcW w:w="1372" w:type="dxa"/>
          </w:tcPr>
          <w:p w14:paraId="082ABF82" w14:textId="51A35CDE" w:rsidR="005D3DFB" w:rsidRDefault="005D76C8" w:rsidP="00512D43">
            <w:pPr>
              <w:tabs>
                <w:tab w:val="left" w:pos="551"/>
              </w:tabs>
              <w:jc w:val="left"/>
              <w:rPr>
                <w:rFonts w:eastAsia="Malgun Gothic"/>
                <w:lang w:val="en-US" w:eastAsia="ko-KR"/>
              </w:rPr>
            </w:pPr>
            <w:r>
              <w:rPr>
                <w:rFonts w:eastAsia="Malgun Gothic"/>
                <w:lang w:val="en-US" w:eastAsia="ko-KR"/>
              </w:rPr>
              <w:t>Y</w:t>
            </w:r>
          </w:p>
        </w:tc>
        <w:tc>
          <w:tcPr>
            <w:tcW w:w="6780" w:type="dxa"/>
          </w:tcPr>
          <w:p w14:paraId="6B018F74" w14:textId="77777777" w:rsidR="005D3DFB" w:rsidRDefault="005D3DFB" w:rsidP="00512D43">
            <w:pPr>
              <w:rPr>
                <w:rFonts w:eastAsia="Malgun Gothic"/>
                <w:lang w:val="en-US" w:eastAsia="ko-KR"/>
              </w:rPr>
            </w:pP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Also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lastRenderedPageBreak/>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577768F5"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577768FD"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lastRenderedPageBreak/>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(e.g.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Heading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57776927" w14:textId="77777777" w:rsidR="008B4DC8" w:rsidRDefault="00D82F9F">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777692B" w14:textId="77777777" w:rsidR="008B4DC8" w:rsidRDefault="00D82F9F">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14:paraId="57776940"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57776942"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776944"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7776948"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777694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777694C"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777694D"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82"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5"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lastRenderedPageBreak/>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lastRenderedPageBreak/>
              <w:t>ServingCellConfigCommon</w:t>
            </w:r>
            <w:proofErr w:type="spellEnd"/>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lastRenderedPageBreak/>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E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C"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lastRenderedPageBreak/>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4E"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A56"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lastRenderedPageBreak/>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ZTE, Sanechips</w:t>
            </w:r>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We also support additional clarification for RedCap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w:t>
            </w:r>
            <w:r>
              <w:rPr>
                <w:lang w:val="en-US" w:eastAsia="ko-KR"/>
              </w:rPr>
              <w:lastRenderedPageBreak/>
              <w:t xml:space="preserve">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A" w14:textId="77777777" w:rsidR="008B4DC8" w:rsidRDefault="00D82F9F">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57776AD7"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B"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w:t>
            </w:r>
            <w:r>
              <w:rPr>
                <w:rFonts w:eastAsia="Microsoft YaHei UI"/>
                <w:b/>
                <w:bCs/>
                <w:lang w:val="en-US" w:eastAsia="zh-CN"/>
              </w:rPr>
              <w:lastRenderedPageBreak/>
              <w:t>NCD-SSB for serving cell but not CORESET#0/SIB from RAN1 perspective</w:t>
            </w:r>
          </w:p>
          <w:p w14:paraId="57776ADE"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F3"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A" w14:textId="77777777" w:rsidR="008B4DC8" w:rsidRDefault="00D82F9F">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lastRenderedPageBreak/>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ListParagraph"/>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SimSun"/>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1"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57776B2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5"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lastRenderedPageBreak/>
              <w:t>For consistency, the main bullet should be clarified as:</w:t>
            </w:r>
          </w:p>
          <w:p w14:paraId="57776B2B"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PMingLiU"/>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57776B45"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lastRenderedPageBreak/>
              <w:t>Does this bullet apply to all RedCap UEs or only apply to RedCap UEs supporting FG6-1 (not supporting FG6-1</w:t>
            </w:r>
            <w:proofErr w:type="gramStart"/>
            <w:r>
              <w:rPr>
                <w:rFonts w:eastAsiaTheme="minorEastAsia"/>
                <w:lang w:val="en-US" w:eastAsia="zh-CN"/>
              </w:rPr>
              <w:t>)</w:t>
            </w:r>
            <w:proofErr w:type="gramEnd"/>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7776B5F" w14:textId="77777777" w:rsidR="008B4DC8" w:rsidRDefault="00D82F9F">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57776B70" w14:textId="77777777" w:rsidR="008B4DC8" w:rsidRDefault="00D82F9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w:t>
            </w:r>
            <w:r>
              <w:rPr>
                <w:rFonts w:eastAsia="Malgun Gothic"/>
                <w:lang w:val="en-US" w:eastAsia="ko-KR"/>
              </w:rPr>
              <w:lastRenderedPageBreak/>
              <w:t xml:space="preserve">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1"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57776BB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5" w14:textId="59616635" w:rsidR="00737F68" w:rsidRPr="00737F68" w:rsidRDefault="00D82F9F"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BDF"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BE0"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SimSun"/>
                <w:lang w:val="en-US" w:eastAsia="zh-CN"/>
              </w:rPr>
            </w:pPr>
            <w:r>
              <w:rPr>
                <w:rFonts w:eastAsia="SimSun"/>
                <w:lang w:val="en-US" w:eastAsia="zh-CN"/>
              </w:rPr>
              <w:lastRenderedPageBreak/>
              <w:t>IDCC</w:t>
            </w:r>
          </w:p>
        </w:tc>
        <w:tc>
          <w:tcPr>
            <w:tcW w:w="1372" w:type="dxa"/>
          </w:tcPr>
          <w:p w14:paraId="57776BE3"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BE4"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BE8"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B9133F">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B9133F">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B9133F">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r w:rsidR="00737F68" w14:paraId="1A0C70A0" w14:textId="77777777" w:rsidTr="001B7A24">
        <w:tc>
          <w:tcPr>
            <w:tcW w:w="1479" w:type="dxa"/>
          </w:tcPr>
          <w:p w14:paraId="55FD5897" w14:textId="124CF0FD" w:rsidR="00737F68" w:rsidRDefault="00737F68" w:rsidP="00737F68">
            <w:pPr>
              <w:rPr>
                <w:rFonts w:eastAsiaTheme="minorEastAsia"/>
                <w:lang w:val="en-US" w:eastAsia="zh-CN"/>
              </w:rPr>
            </w:pPr>
            <w:r>
              <w:rPr>
                <w:rFonts w:eastAsiaTheme="minorEastAsia"/>
                <w:lang w:val="en-US" w:eastAsia="zh-CN"/>
              </w:rPr>
              <w:t>FL11</w:t>
            </w:r>
          </w:p>
          <w:p w14:paraId="1F6BFAAD" w14:textId="77777777" w:rsidR="00737F68" w:rsidRDefault="00737F68" w:rsidP="00737F68">
            <w:pPr>
              <w:rPr>
                <w:rFonts w:eastAsia="Malgun Gothic"/>
                <w:lang w:val="en-US" w:eastAsia="ko-KR"/>
              </w:rPr>
            </w:pPr>
          </w:p>
        </w:tc>
        <w:tc>
          <w:tcPr>
            <w:tcW w:w="8152" w:type="dxa"/>
            <w:gridSpan w:val="2"/>
          </w:tcPr>
          <w:p w14:paraId="733C7E15" w14:textId="3EBD4AC1" w:rsidR="00737F68" w:rsidRDefault="00737F68" w:rsidP="00737F68">
            <w:pPr>
              <w:rPr>
                <w:lang w:val="en-US" w:eastAsia="ko-KR"/>
              </w:rPr>
            </w:pPr>
            <w:r>
              <w:rPr>
                <w:lang w:val="en-US" w:eastAsia="ko-KR"/>
              </w:rPr>
              <w:t>Based on the received responses, the following updated proposal can be considered</w:t>
            </w:r>
            <w:r w:rsidR="00B25292">
              <w:rPr>
                <w:lang w:val="en-US" w:eastAsia="ko-KR"/>
              </w:rPr>
              <w:t xml:space="preserve">, where the BWP#0 configuration option 1 case has been split into FR1/FR2 subcases. Note that the BWP#0 configuration option 2 case is </w:t>
            </w:r>
            <w:r w:rsidR="000B7882">
              <w:rPr>
                <w:lang w:val="en-US" w:eastAsia="ko-KR"/>
              </w:rPr>
              <w:t xml:space="preserve">indicated as </w:t>
            </w:r>
            <w:r w:rsidR="00B25292">
              <w:rPr>
                <w:lang w:val="en-US" w:eastAsia="ko-KR"/>
              </w:rPr>
              <w:t>a ‘Note’ since it only reflects an earlier agreement.</w:t>
            </w:r>
          </w:p>
          <w:p w14:paraId="72BDD4AD" w14:textId="403B291E" w:rsidR="00737F68" w:rsidRDefault="00737F68" w:rsidP="00737F68">
            <w:pPr>
              <w:tabs>
                <w:tab w:val="left" w:pos="772"/>
              </w:tabs>
              <w:spacing w:after="100" w:afterAutospacing="1"/>
              <w:rPr>
                <w:b/>
                <w:bCs/>
                <w:lang w:val="en-US"/>
              </w:rPr>
            </w:pPr>
            <w:bookmarkStart w:id="21" w:name="_Hlk97041650"/>
            <w:r>
              <w:rPr>
                <w:b/>
                <w:highlight w:val="yellow"/>
                <w:lang w:val="en-US"/>
              </w:rPr>
              <w:t>High Priority Proposal 4-1</w:t>
            </w:r>
            <w:r w:rsidR="00CD6EEF">
              <w:rPr>
                <w:b/>
                <w:highlight w:val="yellow"/>
                <w:lang w:val="en-US"/>
              </w:rPr>
              <w:t>h</w:t>
            </w:r>
            <w:r>
              <w:rPr>
                <w:b/>
                <w:bCs/>
                <w:lang w:val="en-US"/>
              </w:rPr>
              <w:t>:</w:t>
            </w:r>
          </w:p>
          <w:p w14:paraId="7794E429" w14:textId="77777777" w:rsidR="00737F68" w:rsidRPr="00737F68" w:rsidRDefault="00737F68" w:rsidP="00737F68">
            <w:pPr>
              <w:pStyle w:val="ListParagraph"/>
              <w:numPr>
                <w:ilvl w:val="0"/>
                <w:numId w:val="39"/>
              </w:numPr>
              <w:tabs>
                <w:tab w:val="left" w:pos="772"/>
              </w:tabs>
              <w:spacing w:after="100" w:afterAutospacing="1"/>
              <w:rPr>
                <w:b/>
                <w:bCs/>
                <w:sz w:val="20"/>
                <w:szCs w:val="22"/>
                <w:lang w:val="en-US"/>
              </w:rPr>
            </w:pPr>
            <w:r w:rsidRPr="00737F68">
              <w:rPr>
                <w:b/>
                <w:bCs/>
                <w:sz w:val="20"/>
                <w:szCs w:val="22"/>
                <w:lang w:val="en-US"/>
              </w:rPr>
              <w:t>The following working assumptions from RAN1#107-e are NOT confirmed for idle/inactive mode and furthermore they are replaced by the agreements further down for connected mode.</w:t>
            </w:r>
          </w:p>
          <w:p w14:paraId="2601E7B7"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2323D5"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227FBE"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B8B5BF1"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52DDB3"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210223A"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993DB88" w14:textId="77777777" w:rsidR="00737F68" w:rsidRPr="00737F68" w:rsidRDefault="00737F68" w:rsidP="00737F68">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E9DD6D3" w14:textId="77777777" w:rsidR="00737F68" w:rsidRP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sidRPr="00737F68">
              <w:rPr>
                <w:rFonts w:ascii="Times New Roman" w:hAnsi="Times New Roman" w:cs="Times New Roman"/>
                <w:b/>
                <w:bCs/>
                <w:color w:val="FF0000"/>
                <w:sz w:val="20"/>
                <w:szCs w:val="20"/>
                <w:lang w:val="en-US" w:eastAsia="ko-KR"/>
              </w:rPr>
              <w:t>For FR1,</w:t>
            </w:r>
          </w:p>
          <w:p w14:paraId="4AB7834F" w14:textId="17F2E868" w:rsidR="00737F68" w:rsidRPr="00737F68" w:rsidRDefault="00737F68" w:rsidP="00737F68">
            <w:pPr>
              <w:numPr>
                <w:ilvl w:val="2"/>
                <w:numId w:val="39"/>
              </w:numPr>
              <w:spacing w:after="0" w:line="231" w:lineRule="atLeast"/>
              <w:textAlignment w:val="baseline"/>
              <w:rPr>
                <w:rFonts w:eastAsia="Microsoft YaHei UI"/>
                <w:b/>
                <w:bCs/>
                <w:color w:val="FF0000"/>
                <w:lang w:val="en-US" w:eastAsia="zh-CN"/>
              </w:rPr>
            </w:pPr>
            <w:r w:rsidRPr="00737F68">
              <w:rPr>
                <w:b/>
                <w:bCs/>
                <w:color w:val="FF0000"/>
                <w:szCs w:val="22"/>
                <w:lang w:val="en-US"/>
              </w:rPr>
              <w:t>For a separate initial DL BWP, for a RedCap UE in connected mode, paging can only be configured if it contains CD-SSB and the entire CORESET#0.</w:t>
            </w:r>
          </w:p>
          <w:p w14:paraId="2D5C89E4"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3403C3" w14:textId="0CAB1F22" w:rsidR="00737F68" w:rsidRPr="00737F68" w:rsidRDefault="00737F68" w:rsidP="00737F68">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RedCap UE in connected mode, paging can only be configured if it </w:t>
            </w:r>
            <w:r w:rsidRPr="00737F68">
              <w:rPr>
                <w:b/>
                <w:bCs/>
                <w:szCs w:val="22"/>
                <w:lang w:val="en-US"/>
              </w:rPr>
              <w:t>contains CD-SSB</w:t>
            </w:r>
            <w:r>
              <w:rPr>
                <w:b/>
                <w:bCs/>
                <w:szCs w:val="22"/>
                <w:lang w:val="en-US"/>
              </w:rPr>
              <w:t>.</w:t>
            </w:r>
          </w:p>
          <w:p w14:paraId="165B3D53" w14:textId="77777777" w:rsidR="00737F68" w:rsidRDefault="00737F68" w:rsidP="00737F68">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454C5ADD"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D46B597"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CB12B83"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3DF0944"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E737D3F"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F98CA5B"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6397D12F"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E1801DE" w14:textId="4577C91B" w:rsidR="00F94335" w:rsidRPr="00F94335" w:rsidRDefault="00737F68" w:rsidP="00F94335">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A RedCap UE supporting FG 6-1a does not expect it to contain SSB/CORESET#0/SIB</w:t>
            </w:r>
            <w:bookmarkEnd w:id="21"/>
          </w:p>
        </w:tc>
      </w:tr>
      <w:tr w:rsidR="00F94335" w14:paraId="16B0EFD0" w14:textId="77777777" w:rsidTr="009E523B">
        <w:tc>
          <w:tcPr>
            <w:tcW w:w="1479" w:type="dxa"/>
          </w:tcPr>
          <w:p w14:paraId="24A330A1" w14:textId="31435CBE" w:rsidR="00F94335" w:rsidRDefault="00F94335" w:rsidP="00F94335">
            <w:pPr>
              <w:rPr>
                <w:rFonts w:eastAsiaTheme="minorEastAsia"/>
                <w:lang w:val="en-US" w:eastAsia="zh-CN"/>
              </w:rPr>
            </w:pPr>
            <w:r>
              <w:rPr>
                <w:rFonts w:eastAsiaTheme="minorEastAsia"/>
                <w:lang w:val="en-US" w:eastAsia="zh-CN"/>
              </w:rPr>
              <w:lastRenderedPageBreak/>
              <w:t>FL12</w:t>
            </w:r>
          </w:p>
          <w:p w14:paraId="0F3A6E3F" w14:textId="77777777" w:rsidR="00F94335" w:rsidRDefault="00F94335" w:rsidP="00F94335">
            <w:pPr>
              <w:rPr>
                <w:rFonts w:eastAsia="Malgun Gothic"/>
                <w:lang w:val="en-US" w:eastAsia="ko-KR"/>
              </w:rPr>
            </w:pPr>
          </w:p>
        </w:tc>
        <w:tc>
          <w:tcPr>
            <w:tcW w:w="8152" w:type="dxa"/>
            <w:gridSpan w:val="2"/>
          </w:tcPr>
          <w:p w14:paraId="45AB986B" w14:textId="77777777" w:rsidR="00F94335" w:rsidRDefault="00F94335" w:rsidP="00F9433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63032905" w14:textId="77777777" w:rsidR="00F94335" w:rsidRDefault="00F94335" w:rsidP="00F94335">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BFFC5E6" w14:textId="77777777" w:rsidR="00F94335" w:rsidRPr="00F94335" w:rsidRDefault="00F94335" w:rsidP="00F94335">
            <w:pPr>
              <w:pStyle w:val="ListParagraph"/>
              <w:numPr>
                <w:ilvl w:val="0"/>
                <w:numId w:val="39"/>
              </w:numPr>
              <w:tabs>
                <w:tab w:val="left" w:pos="772"/>
              </w:tabs>
              <w:spacing w:after="100" w:afterAutospacing="1"/>
              <w:rPr>
                <w:sz w:val="20"/>
                <w:szCs w:val="22"/>
                <w:lang w:val="en-US"/>
              </w:rPr>
            </w:pPr>
            <w:r w:rsidRPr="00F94335">
              <w:rPr>
                <w:sz w:val="20"/>
                <w:szCs w:val="22"/>
                <w:lang w:val="en-US"/>
              </w:rPr>
              <w:t>The following working assumptions from RAN1#107-e are NOT confirmed for idle/inactive mode and furthermore they are replaced by the agreements further down for connected mode.</w:t>
            </w:r>
          </w:p>
          <w:p w14:paraId="5E57D475"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6A7E71E1"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 and the entire CORESET#0) from RAN1 perspective,</w:t>
            </w:r>
          </w:p>
          <w:p w14:paraId="0FE3BBBA"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2EA5932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210A3A8C"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from RAN1 perspective,</w:t>
            </w:r>
          </w:p>
          <w:p w14:paraId="2074D35F"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3CDD9411" w14:textId="77777777" w:rsidR="00F94335" w:rsidRPr="00F94335" w:rsidRDefault="00F94335" w:rsidP="00F94335">
            <w:pPr>
              <w:pStyle w:val="ListParagraph"/>
              <w:numPr>
                <w:ilvl w:val="0"/>
                <w:numId w:val="39"/>
              </w:numPr>
              <w:tabs>
                <w:tab w:val="left" w:pos="772"/>
              </w:tabs>
              <w:spacing w:after="100" w:afterAutospacing="1"/>
              <w:rPr>
                <w:rFonts w:eastAsia="Malgun Gothic"/>
                <w:lang w:val="en-US" w:eastAsia="ko-KR"/>
              </w:rPr>
            </w:pPr>
            <w:r w:rsidRPr="00F94335">
              <w:rPr>
                <w:sz w:val="20"/>
                <w:szCs w:val="22"/>
                <w:lang w:val="en-US"/>
              </w:rPr>
              <w:t xml:space="preserve">For BWP#0 configuration option 1, </w:t>
            </w:r>
          </w:p>
          <w:p w14:paraId="1B861EA1"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0351C0C9"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 and the entire CORESET#0.</w:t>
            </w:r>
          </w:p>
          <w:p w14:paraId="725D9EA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C9B8EDD"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w:t>
            </w:r>
          </w:p>
          <w:p w14:paraId="46C46EF4" w14:textId="77777777" w:rsidR="00F94335" w:rsidRPr="00F94335" w:rsidRDefault="00F94335" w:rsidP="00F94335">
            <w:pPr>
              <w:pStyle w:val="ListParagraph"/>
              <w:numPr>
                <w:ilvl w:val="0"/>
                <w:numId w:val="39"/>
              </w:numPr>
              <w:tabs>
                <w:tab w:val="left" w:pos="772"/>
              </w:tabs>
              <w:spacing w:after="100" w:afterAutospacing="1"/>
              <w:rPr>
                <w:rFonts w:eastAsia="Malgun Gothic"/>
                <w:sz w:val="20"/>
                <w:szCs w:val="22"/>
                <w:lang w:val="en-US" w:eastAsia="ko-KR"/>
              </w:rPr>
            </w:pPr>
            <w:r w:rsidRPr="00F94335">
              <w:rPr>
                <w:rFonts w:eastAsia="Malgun Gothic"/>
                <w:sz w:val="20"/>
                <w:szCs w:val="22"/>
                <w:lang w:val="en-US" w:eastAsia="ko-KR"/>
              </w:rPr>
              <w:t>Note: For BWP#0 configuration option 2,</w:t>
            </w:r>
          </w:p>
          <w:p w14:paraId="78E16918"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7A89B17B"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 and the entire CORESET#0), if it is configured for paging,</w:t>
            </w:r>
          </w:p>
          <w:p w14:paraId="0F6AADF4"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AA01D45"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p w14:paraId="3B8F9950"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EF96337"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if it is configured for paging,</w:t>
            </w:r>
          </w:p>
          <w:p w14:paraId="105FDD98"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890D10E" w14:textId="3E296827" w:rsidR="00F94335" w:rsidRPr="00F94335" w:rsidRDefault="00F94335" w:rsidP="00F94335">
            <w:pPr>
              <w:pStyle w:val="ListParagraph"/>
              <w:numPr>
                <w:ilvl w:val="3"/>
                <w:numId w:val="39"/>
              </w:numPr>
              <w:rPr>
                <w:rFonts w:ascii="Times New Roman" w:eastAsia="Microsoft YaHei UI" w:hAnsi="Times New Roman" w:cs="Times New Roman"/>
                <w:b/>
                <w:bCs/>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w:t>
            </w:r>
            <w:r>
              <w:rPr>
                <w:rFonts w:eastAsiaTheme="minorEastAsia"/>
                <w:lang w:val="en-US" w:eastAsia="zh-CN"/>
              </w:rPr>
              <w:lastRenderedPageBreak/>
              <w:t xml:space="preserve">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agreements; </w:t>
            </w:r>
          </w:p>
          <w:p w14:paraId="57776C29" w14:textId="77777777" w:rsidR="008B4DC8" w:rsidRDefault="00D82F9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DengXian" w:hint="eastAsia"/>
                <w:lang w:val="en-US" w:eastAsia="zh-CN"/>
              </w:rPr>
              <w:t>Y</w:t>
            </w:r>
          </w:p>
        </w:tc>
        <w:tc>
          <w:tcPr>
            <w:tcW w:w="6780" w:type="dxa"/>
          </w:tcPr>
          <w:p w14:paraId="57776C36" w14:textId="77777777" w:rsidR="008B4DC8" w:rsidRDefault="00D82F9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7776C37" w14:textId="77777777" w:rsidR="008B4DC8" w:rsidRDefault="00D82F9F">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DengXian"/>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It could be clarified that the feature is mandatory for RedCap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ssb-PositionsInBurst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57776CB8"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ListParagraph"/>
              <w:numPr>
                <w:ilvl w:val="0"/>
                <w:numId w:val="46"/>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CDE"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D3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SimSun"/>
                <w:lang w:val="en-US" w:eastAsia="zh-CN"/>
              </w:rPr>
            </w:pPr>
            <w:r>
              <w:rPr>
                <w:rFonts w:eastAsia="SimSun"/>
                <w:lang w:val="en-US" w:eastAsia="zh-CN"/>
              </w:rPr>
              <w:t>Nokia, NSB</w:t>
            </w:r>
          </w:p>
        </w:tc>
        <w:tc>
          <w:tcPr>
            <w:tcW w:w="1372" w:type="dxa"/>
          </w:tcPr>
          <w:p w14:paraId="57776D3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SimSun"/>
                <w:lang w:val="en-US" w:eastAsia="zh-CN"/>
              </w:rPr>
            </w:pPr>
            <w:r>
              <w:rPr>
                <w:rFonts w:eastAsia="SimSun"/>
                <w:lang w:val="en-US" w:eastAsia="zh-CN"/>
              </w:rPr>
              <w:t>NEC</w:t>
            </w:r>
          </w:p>
        </w:tc>
        <w:tc>
          <w:tcPr>
            <w:tcW w:w="1372" w:type="dxa"/>
          </w:tcPr>
          <w:p w14:paraId="57776D41"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ListParagraph"/>
              <w:numPr>
                <w:ilvl w:val="0"/>
                <w:numId w:val="23"/>
              </w:numPr>
              <w:rPr>
                <w:b/>
                <w:bCs/>
                <w:sz w:val="20"/>
                <w:szCs w:val="22"/>
                <w:lang w:val="en-US"/>
              </w:rPr>
            </w:pPr>
            <w:r>
              <w:rPr>
                <w:b/>
                <w:bCs/>
                <w:sz w:val="20"/>
                <w:szCs w:val="22"/>
                <w:lang w:val="en-US"/>
              </w:rPr>
              <w:lastRenderedPageBreak/>
              <w:t>A RedCap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lastRenderedPageBreak/>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 ?</w:t>
            </w:r>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57776D75"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w:t>
            </w:r>
            <w:r>
              <w:rPr>
                <w:rFonts w:eastAsiaTheme="minorEastAsia"/>
                <w:lang w:val="en-US" w:eastAsia="zh-CN"/>
              </w:rPr>
              <w:lastRenderedPageBreak/>
              <w:t xml:space="preserve">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D98" w14:textId="77777777" w:rsidR="008B4DC8" w:rsidRDefault="008B4DC8">
            <w:pPr>
              <w:tabs>
                <w:tab w:val="left" w:pos="551"/>
              </w:tabs>
              <w:rPr>
                <w:rFonts w:eastAsia="SimSun"/>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lastRenderedPageBreak/>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w:t>
            </w:r>
            <w:r>
              <w:rPr>
                <w:rFonts w:eastAsia="Malgun Gothic"/>
                <w:lang w:val="en-US" w:eastAsia="ko-KR"/>
              </w:rPr>
              <w:lastRenderedPageBreak/>
              <w:t xml:space="preserve">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lastRenderedPageBreak/>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1D64A644" w:rsidR="000520A7" w:rsidRPr="000520A7" w:rsidRDefault="00D82F9F" w:rsidP="000520A7">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57776DFC" w14:textId="77777777" w:rsidR="008B4DC8" w:rsidRPr="000520A7" w:rsidRDefault="00D82F9F">
            <w:pPr>
              <w:pStyle w:val="ListParagraph"/>
              <w:numPr>
                <w:ilvl w:val="0"/>
                <w:numId w:val="51"/>
              </w:numPr>
              <w:rPr>
                <w:rFonts w:eastAsia="Malgun Gothic"/>
                <w:sz w:val="20"/>
                <w:szCs w:val="22"/>
                <w:lang w:val="en-US" w:eastAsia="ko-KR"/>
              </w:rPr>
            </w:pPr>
            <w:r w:rsidRPr="000520A7">
              <w:rPr>
                <w:rFonts w:eastAsia="Malgun Gothic"/>
                <w:sz w:val="20"/>
                <w:szCs w:val="22"/>
                <w:lang w:val="en-US" w:eastAsia="ko-KR"/>
              </w:rPr>
              <w:t xml:space="preserve">Does the current proposal </w:t>
            </w:r>
            <w:proofErr w:type="gramStart"/>
            <w:r w:rsidRPr="000520A7">
              <w:rPr>
                <w:rFonts w:eastAsia="Malgun Gothic"/>
                <w:sz w:val="20"/>
                <w:szCs w:val="22"/>
                <w:lang w:val="en-US" w:eastAsia="ko-KR"/>
              </w:rPr>
              <w:t>means</w:t>
            </w:r>
            <w:proofErr w:type="gramEnd"/>
            <w:r w:rsidRPr="000520A7">
              <w:rPr>
                <w:rFonts w:eastAsia="Malgun Gothic"/>
                <w:sz w:val="20"/>
                <w:szCs w:val="22"/>
                <w:lang w:val="en-US" w:eastAsia="ko-KR"/>
              </w:rPr>
              <w:t xml:space="preserve"> that the time location of NCD-SSB is mandatorily blind detected, as CD-SSB?</w:t>
            </w:r>
          </w:p>
          <w:p w14:paraId="57776DFD" w14:textId="77777777" w:rsidR="008B4DC8" w:rsidRDefault="00D82F9F">
            <w:pPr>
              <w:pStyle w:val="ListParagraph"/>
              <w:numPr>
                <w:ilvl w:val="0"/>
                <w:numId w:val="51"/>
              </w:numPr>
              <w:rPr>
                <w:rFonts w:eastAsia="Malgun Gothic"/>
                <w:lang w:val="en-US" w:eastAsia="ko-KR"/>
              </w:rPr>
            </w:pPr>
            <w:r w:rsidRPr="000520A7">
              <w:rPr>
                <w:rFonts w:eastAsia="Malgun Gothic"/>
                <w:sz w:val="20"/>
                <w:szCs w:val="22"/>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SimSun"/>
                <w:lang w:val="en-US" w:eastAsia="ko-KR"/>
              </w:rPr>
            </w:pPr>
            <w:r>
              <w:rPr>
                <w:rFonts w:eastAsia="SimSun" w:hint="eastAsia"/>
                <w:lang w:val="en-US" w:eastAsia="zh-CN"/>
              </w:rPr>
              <w:t>ZTE, Sanechips</w:t>
            </w:r>
          </w:p>
        </w:tc>
        <w:tc>
          <w:tcPr>
            <w:tcW w:w="1372" w:type="dxa"/>
          </w:tcPr>
          <w:p w14:paraId="57776E00" w14:textId="77777777" w:rsidR="008B4DC8" w:rsidRDefault="00D82F9F">
            <w:pPr>
              <w:tabs>
                <w:tab w:val="left" w:pos="551"/>
              </w:tabs>
              <w:rPr>
                <w:rFonts w:eastAsia="SimSun"/>
                <w:lang w:val="en-US" w:eastAsia="ko-KR"/>
              </w:rPr>
            </w:pPr>
            <w:r>
              <w:rPr>
                <w:rFonts w:eastAsia="SimSun" w:hint="eastAsia"/>
                <w:lang w:val="en-US" w:eastAsia="zh-CN"/>
              </w:rPr>
              <w:t>Y</w:t>
            </w:r>
          </w:p>
        </w:tc>
        <w:tc>
          <w:tcPr>
            <w:tcW w:w="6780" w:type="dxa"/>
          </w:tcPr>
          <w:p w14:paraId="57776E01" w14:textId="77777777" w:rsidR="008B4DC8" w:rsidRDefault="008B4DC8">
            <w:pPr>
              <w:pStyle w:val="ListParagraph"/>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SimSun"/>
                <w:lang w:val="en-US" w:eastAsia="zh-CN"/>
              </w:rPr>
            </w:pPr>
            <w:r>
              <w:rPr>
                <w:rFonts w:eastAsia="SimSun"/>
                <w:lang w:val="en-US" w:eastAsia="zh-CN"/>
              </w:rPr>
              <w:t>IDCC</w:t>
            </w:r>
          </w:p>
        </w:tc>
        <w:tc>
          <w:tcPr>
            <w:tcW w:w="1372" w:type="dxa"/>
          </w:tcPr>
          <w:p w14:paraId="57776E04"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E05" w14:textId="77777777" w:rsidR="008B4DC8" w:rsidRDefault="008B4DC8">
            <w:pPr>
              <w:pStyle w:val="ListParagraph"/>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E09" w14:textId="77777777" w:rsidR="008B4DC8" w:rsidRDefault="008B4DC8">
            <w:pPr>
              <w:pStyle w:val="ListParagraph"/>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lastRenderedPageBreak/>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B9133F">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B9133F">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B9133F">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r w:rsidR="000520A7" w14:paraId="1D844B2D" w14:textId="77777777" w:rsidTr="006E4644">
        <w:tc>
          <w:tcPr>
            <w:tcW w:w="1479" w:type="dxa"/>
          </w:tcPr>
          <w:p w14:paraId="2FAF0E48" w14:textId="07513EB9" w:rsidR="000520A7" w:rsidRDefault="000520A7" w:rsidP="00512D43">
            <w:pPr>
              <w:rPr>
                <w:rFonts w:eastAsia="Malgun Gothic"/>
                <w:lang w:val="en-US" w:eastAsia="ko-KR"/>
              </w:rPr>
            </w:pPr>
            <w:r>
              <w:rPr>
                <w:rFonts w:eastAsia="Malgun Gothic"/>
                <w:lang w:val="en-US" w:eastAsia="ko-KR"/>
              </w:rPr>
              <w:t>FL11</w:t>
            </w:r>
          </w:p>
        </w:tc>
        <w:tc>
          <w:tcPr>
            <w:tcW w:w="8152" w:type="dxa"/>
            <w:gridSpan w:val="2"/>
          </w:tcPr>
          <w:p w14:paraId="2A848A22" w14:textId="77777777" w:rsidR="003A6D08" w:rsidRDefault="000520A7" w:rsidP="000520A7">
            <w:pPr>
              <w:rPr>
                <w:rFonts w:eastAsiaTheme="minorEastAsia"/>
                <w:lang w:val="en-US" w:eastAsia="zh-CN"/>
              </w:rPr>
            </w:pPr>
            <w:r>
              <w:rPr>
                <w:rFonts w:eastAsiaTheme="minorEastAsia"/>
                <w:lang w:val="en-US" w:eastAsia="zh-CN"/>
              </w:rPr>
              <w:t>Based on the received responses, the following proposal can be considered</w:t>
            </w:r>
            <w:r w:rsidR="003A6D08">
              <w:rPr>
                <w:rFonts w:eastAsiaTheme="minorEastAsia"/>
                <w:lang w:val="en-US" w:eastAsia="zh-CN"/>
              </w:rPr>
              <w:t xml:space="preserve"> again.</w:t>
            </w:r>
          </w:p>
          <w:p w14:paraId="337F31AB" w14:textId="77777777" w:rsidR="000520A7" w:rsidRDefault="000520A7" w:rsidP="000520A7">
            <w:pPr>
              <w:rPr>
                <w:b/>
                <w:bCs/>
                <w:lang w:val="en-US"/>
              </w:rPr>
            </w:pPr>
            <w:bookmarkStart w:id="22" w:name="_Hlk97041622"/>
            <w:r>
              <w:rPr>
                <w:b/>
                <w:highlight w:val="yellow"/>
                <w:lang w:val="en-US"/>
              </w:rPr>
              <w:t>High Priority Proposal 4-1-1e</w:t>
            </w:r>
            <w:r>
              <w:rPr>
                <w:b/>
                <w:bCs/>
                <w:lang w:val="en-US"/>
              </w:rPr>
              <w:t>:</w:t>
            </w:r>
          </w:p>
          <w:p w14:paraId="31A14444" w14:textId="77777777" w:rsidR="000520A7" w:rsidRPr="000520A7" w:rsidRDefault="000520A7" w:rsidP="000520A7">
            <w:pPr>
              <w:pStyle w:val="ListParagraph"/>
              <w:numPr>
                <w:ilvl w:val="0"/>
                <w:numId w:val="23"/>
              </w:numPr>
              <w:rPr>
                <w:b/>
                <w:bCs/>
                <w:sz w:val="20"/>
                <w:szCs w:val="22"/>
                <w:lang w:val="en-US"/>
              </w:rPr>
            </w:pPr>
            <w:r>
              <w:rPr>
                <w:b/>
                <w:bCs/>
                <w:sz w:val="20"/>
                <w:szCs w:val="22"/>
                <w:lang w:val="en-US"/>
              </w:rPr>
              <w:t xml:space="preserve">A RedCap UE supports existing applicable mandatory feature(s) that are based on </w:t>
            </w:r>
            <w:r w:rsidRPr="000520A7">
              <w:rPr>
                <w:b/>
                <w:bCs/>
                <w:sz w:val="20"/>
                <w:szCs w:val="22"/>
                <w:lang w:val="en-US"/>
              </w:rPr>
              <w:t>SSB using NCD-SSB (including NCD-SSB based measurements) as mandatory feature(s) in an RRC-configured DL BWP that does not include CD-SSB.</w:t>
            </w:r>
          </w:p>
          <w:p w14:paraId="127E976F" w14:textId="3C069FDD" w:rsidR="00A910C8" w:rsidRPr="00A910C8" w:rsidRDefault="000520A7" w:rsidP="00A910C8">
            <w:pPr>
              <w:pStyle w:val="ListParagraph"/>
              <w:numPr>
                <w:ilvl w:val="1"/>
                <w:numId w:val="23"/>
              </w:numPr>
              <w:rPr>
                <w:b/>
                <w:bCs/>
                <w:sz w:val="20"/>
                <w:szCs w:val="22"/>
                <w:lang w:val="en-US"/>
              </w:rPr>
            </w:pPr>
            <w:r w:rsidRPr="000520A7">
              <w:rPr>
                <w:b/>
                <w:bCs/>
                <w:sz w:val="20"/>
                <w:szCs w:val="22"/>
                <w:lang w:val="en-US"/>
              </w:rPr>
              <w:t>NCD-SSB is ‘QCL’-ed with CD-SSB when the NCD-SSB and CD-SSB share the same SSB index.</w:t>
            </w:r>
            <w:bookmarkEnd w:id="22"/>
          </w:p>
        </w:tc>
      </w:tr>
      <w:tr w:rsidR="00A910C8" w14:paraId="08860DAD" w14:textId="77777777" w:rsidTr="003F078D">
        <w:tc>
          <w:tcPr>
            <w:tcW w:w="1479" w:type="dxa"/>
          </w:tcPr>
          <w:p w14:paraId="3E2DA2D2" w14:textId="7EBF02F6" w:rsidR="00A910C8" w:rsidRPr="00A910C8" w:rsidRDefault="00A910C8" w:rsidP="00A910C8">
            <w:pPr>
              <w:rPr>
                <w:rFonts w:eastAsia="Malgun Gothic"/>
                <w:lang w:val="en-US" w:eastAsia="ko-KR"/>
              </w:rPr>
            </w:pPr>
            <w:r w:rsidRPr="00A910C8">
              <w:rPr>
                <w:rFonts w:eastAsia="Malgun Gothic"/>
                <w:lang w:val="en-US" w:eastAsia="ko-KR"/>
              </w:rPr>
              <w:t>FL12</w:t>
            </w:r>
          </w:p>
        </w:tc>
        <w:tc>
          <w:tcPr>
            <w:tcW w:w="8152" w:type="dxa"/>
            <w:gridSpan w:val="2"/>
          </w:tcPr>
          <w:p w14:paraId="00E18597" w14:textId="77777777" w:rsidR="00A910C8" w:rsidRPr="00A910C8" w:rsidRDefault="00A910C8" w:rsidP="00A910C8">
            <w:pPr>
              <w:rPr>
                <w:lang w:val="en-US" w:eastAsia="ko-KR"/>
              </w:rPr>
            </w:pPr>
            <w:r w:rsidRPr="00A910C8">
              <w:rPr>
                <w:lang w:val="en-US" w:eastAsia="ko-KR"/>
              </w:rPr>
              <w:t>The online (GTW) session on Tuesday 1</w:t>
            </w:r>
            <w:r w:rsidRPr="00A910C8">
              <w:rPr>
                <w:vertAlign w:val="superscript"/>
                <w:lang w:val="en-US" w:eastAsia="ko-KR"/>
              </w:rPr>
              <w:t>st</w:t>
            </w:r>
            <w:r w:rsidRPr="00A910C8">
              <w:rPr>
                <w:lang w:val="en-US" w:eastAsia="ko-KR"/>
              </w:rPr>
              <w:t xml:space="preserve"> March made the following agreement.</w:t>
            </w:r>
          </w:p>
          <w:p w14:paraId="66CEACD2" w14:textId="77777777" w:rsidR="00A910C8" w:rsidRPr="00A910C8" w:rsidRDefault="00A910C8" w:rsidP="00A910C8">
            <w:pPr>
              <w:shd w:val="clear" w:color="auto" w:fill="FFFFFF"/>
              <w:spacing w:line="233" w:lineRule="atLeast"/>
              <w:rPr>
                <w:rFonts w:eastAsia="SimSun"/>
                <w:color w:val="000000"/>
                <w:highlight w:val="green"/>
                <w:lang w:val="en-US" w:eastAsia="zh-CN"/>
              </w:rPr>
            </w:pPr>
            <w:r w:rsidRPr="00A910C8">
              <w:rPr>
                <w:rFonts w:eastAsia="SimSun"/>
                <w:color w:val="000000"/>
                <w:highlight w:val="green"/>
                <w:shd w:val="clear" w:color="auto" w:fill="FFFF00"/>
                <w:lang w:val="en-US" w:eastAsia="zh-CN"/>
              </w:rPr>
              <w:t>Agreement:</w:t>
            </w:r>
          </w:p>
          <w:p w14:paraId="1B7A9F39" w14:textId="77777777" w:rsidR="00A910C8" w:rsidRPr="00A910C8" w:rsidRDefault="00A910C8" w:rsidP="00FE1AA7">
            <w:pPr>
              <w:numPr>
                <w:ilvl w:val="0"/>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A3AFE2F"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NCD-SSB is ‘QCL’-ed with CD-SSB when the NCD-SSB and CD-SSB share the same SSB index.</w:t>
            </w:r>
          </w:p>
          <w:p w14:paraId="544E9B4D"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Note: RAN1 assumes that NCD-SSB is configured by higher layer</w:t>
            </w:r>
          </w:p>
          <w:p w14:paraId="6BB7E2D6" w14:textId="6B19B556" w:rsidR="00A910C8" w:rsidRPr="00A910C8" w:rsidRDefault="00A910C8" w:rsidP="00A910C8">
            <w:pPr>
              <w:shd w:val="clear" w:color="auto" w:fill="FFFFFF"/>
              <w:spacing w:after="0" w:line="231" w:lineRule="atLeast"/>
              <w:rPr>
                <w:rFonts w:ascii="Calibri" w:eastAsia="Microsoft YaHei UI" w:hAnsi="Calibri" w:cs="Calibri"/>
                <w:color w:val="000000"/>
                <w:sz w:val="22"/>
                <w:szCs w:val="22"/>
                <w:lang w:val="en-US" w:eastAsia="zh-CN"/>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t>FL10 High Priority Proposal 4-1-2</w:t>
      </w:r>
      <w:r>
        <w:rPr>
          <w:b/>
          <w:bCs/>
          <w:lang w:val="en-US"/>
        </w:rPr>
        <w:t>:</w:t>
      </w:r>
    </w:p>
    <w:p w14:paraId="57776E1B"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041428E2" w14:textId="67C23BE0" w:rsidR="0066266E" w:rsidRPr="0066266E" w:rsidRDefault="00D82F9F" w:rsidP="0066266E">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lastRenderedPageBreak/>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 xml:space="preserve">the same properties (e.g., ssb-PositionsInBurst, PCI, </w:t>
            </w:r>
            <w:proofErr w:type="spellStart"/>
            <w:r w:rsidRPr="000851C2">
              <w:rPr>
                <w:highlight w:val="yellow"/>
                <w:lang w:val="en-US"/>
              </w:rPr>
              <w:t>ssb</w:t>
            </w:r>
            <w:proofErr w:type="spellEnd"/>
            <w:r w:rsidRPr="000851C2">
              <w:rPr>
                <w:highlight w:val="yellow"/>
                <w:lang w:val="en-US"/>
              </w:rPr>
              <w:t xml:space="preserve">-periodicity, </w:t>
            </w:r>
            <w:proofErr w:type="spellStart"/>
            <w:r w:rsidRPr="000851C2">
              <w:rPr>
                <w:highlight w:val="yellow"/>
                <w:lang w:val="en-US"/>
              </w:rPr>
              <w:t>ssb</w:t>
            </w:r>
            <w:proofErr w:type="spellEnd"/>
            <w:r w:rsidRPr="000851C2">
              <w:rPr>
                <w:highlight w:val="yellow"/>
                <w:lang w:val="en-US"/>
              </w:rPr>
              <w:t>-PBCH-</w:t>
            </w:r>
            <w:proofErr w:type="spellStart"/>
            <w:r w:rsidRPr="000851C2">
              <w:rPr>
                <w:highlight w:val="yellow"/>
                <w:lang w:val="en-US"/>
              </w:rPr>
              <w:t>BlockPower</w:t>
            </w:r>
            <w:proofErr w:type="spellEnd"/>
            <w:r w:rsidRPr="000851C2">
              <w:rPr>
                <w:highlight w:val="yellow"/>
                <w:lang w:val="en-US"/>
              </w:rPr>
              <w:t>)</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For connected mode operation if NCD-SSB is configured in a dedicated DL BWP, RedCap UE assumes that “SSB” in QCL-Info IE and “</w:t>
            </w:r>
            <w:proofErr w:type="spellStart"/>
            <w:r w:rsidRPr="000851C2">
              <w:rPr>
                <w:lang w:val="en-US"/>
              </w:rPr>
              <w:t>ssb</w:t>
            </w:r>
            <w:proofErr w:type="spellEnd"/>
            <w:r w:rsidRPr="000851C2">
              <w:rPr>
                <w:lang w:val="en-US"/>
              </w:rPr>
              <w:t xml:space="preserve">-Index” in </w:t>
            </w:r>
            <w:proofErr w:type="spellStart"/>
            <w:r w:rsidRPr="000851C2">
              <w:rPr>
                <w:lang w:val="en-US"/>
              </w:rPr>
              <w:t>RadioLinkMonitoringRS</w:t>
            </w:r>
            <w:proofErr w:type="spellEnd"/>
            <w:r w:rsidRPr="000851C2">
              <w:rPr>
                <w:lang w:val="en-US"/>
              </w:rPr>
              <w:t xml:space="preserve">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r>
              <w:rPr>
                <w:rFonts w:eastAsiaTheme="minorEastAsia"/>
                <w:lang w:val="en-US" w:eastAsia="zh-CN"/>
              </w:rPr>
              <w:lastRenderedPageBreak/>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SimSun"/>
                <w:lang w:val="en-US" w:eastAsia="zh-CN"/>
              </w:rPr>
            </w:pPr>
            <w:r>
              <w:rPr>
                <w:rFonts w:eastAsia="SimSun" w:hint="eastAsia"/>
                <w:lang w:val="en-US" w:eastAsia="zh-CN"/>
              </w:rPr>
              <w:lastRenderedPageBreak/>
              <w:t>ZTE, Sanechips</w:t>
            </w:r>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SimSun"/>
                <w:lang w:val="en-US" w:eastAsia="zh-CN"/>
              </w:rPr>
            </w:pPr>
            <w:r>
              <w:rPr>
                <w:rFonts w:eastAsia="SimSun"/>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B9133F">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B9133F">
            <w:pPr>
              <w:tabs>
                <w:tab w:val="left" w:pos="551"/>
              </w:tabs>
              <w:rPr>
                <w:rFonts w:eastAsiaTheme="minorEastAsia"/>
                <w:lang w:val="en-US" w:eastAsia="zh-CN"/>
              </w:rPr>
            </w:pPr>
          </w:p>
        </w:tc>
        <w:tc>
          <w:tcPr>
            <w:tcW w:w="6780" w:type="dxa"/>
          </w:tcPr>
          <w:p w14:paraId="6A3E5D35" w14:textId="3B7AFEC9" w:rsidR="00D6002D" w:rsidRDefault="00D6002D" w:rsidP="00B9133F">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66266E" w14:paraId="0F91FB43" w14:textId="77777777" w:rsidTr="008074AC">
        <w:tc>
          <w:tcPr>
            <w:tcW w:w="1479" w:type="dxa"/>
          </w:tcPr>
          <w:p w14:paraId="75A490A0" w14:textId="7CCE38B6" w:rsidR="0066266E" w:rsidRDefault="0066266E" w:rsidP="00512D43">
            <w:pPr>
              <w:tabs>
                <w:tab w:val="left" w:pos="551"/>
              </w:tabs>
              <w:rPr>
                <w:rFonts w:eastAsia="Malgun Gothic"/>
                <w:lang w:val="en-US" w:eastAsia="ko-KR"/>
              </w:rPr>
            </w:pPr>
            <w:r>
              <w:rPr>
                <w:rFonts w:eastAsia="Malgun Gothic"/>
                <w:lang w:val="en-US" w:eastAsia="ko-KR"/>
              </w:rPr>
              <w:t>FL11</w:t>
            </w:r>
          </w:p>
        </w:tc>
        <w:tc>
          <w:tcPr>
            <w:tcW w:w="8152" w:type="dxa"/>
            <w:gridSpan w:val="2"/>
          </w:tcPr>
          <w:p w14:paraId="485C5AAD" w14:textId="77777777" w:rsidR="0030154A" w:rsidRDefault="00362CE9" w:rsidP="00512D43">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13917109" w14:textId="66C8BE27" w:rsidR="0066266E" w:rsidRDefault="0030154A" w:rsidP="00512D43">
            <w:pPr>
              <w:tabs>
                <w:tab w:val="left" w:pos="551"/>
              </w:tabs>
              <w:rPr>
                <w:rFonts w:eastAsia="Malgun Gothic"/>
                <w:lang w:val="en-US" w:eastAsia="ko-KR"/>
              </w:rPr>
            </w:pPr>
            <w:r>
              <w:rPr>
                <w:rFonts w:eastAsia="Malgun Gothic"/>
                <w:lang w:val="en-US" w:eastAsia="ko-KR"/>
              </w:rPr>
              <w:t xml:space="preserve">RAN2 has agreed that </w:t>
            </w:r>
            <w:r w:rsidRPr="0030154A">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w:t>
            </w:r>
            <w:r w:rsidR="00F64102">
              <w:rPr>
                <w:rFonts w:eastAsia="Malgun Gothic"/>
                <w:lang w:val="en-US" w:eastAsia="ko-KR"/>
              </w:rPr>
              <w:t>currently discussing</w:t>
            </w:r>
            <w:r>
              <w:rPr>
                <w:rFonts w:eastAsia="Malgun Gothic"/>
                <w:lang w:val="en-US" w:eastAsia="ko-KR"/>
              </w:rPr>
              <w:t xml:space="preserve"> the FFS.</w:t>
            </w:r>
            <w:r w:rsidR="00F64102">
              <w:rPr>
                <w:rFonts w:eastAsia="Malgun Gothic"/>
                <w:lang w:val="en-US" w:eastAsia="ko-KR"/>
              </w:rPr>
              <w:t xml:space="preserve"> RAN2 is also expected to discuss configurable time offset between CD-SSB and NCD-SSB in this meeting.</w:t>
            </w:r>
          </w:p>
          <w:p w14:paraId="32537D84" w14:textId="7F9FE613" w:rsidR="0066266E" w:rsidRDefault="0066266E" w:rsidP="0066266E">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4802F1EA" w14:textId="7C70A856" w:rsidR="0066266E" w:rsidRPr="0066266E" w:rsidRDefault="0066266E" w:rsidP="0066266E">
            <w:pPr>
              <w:pStyle w:val="ListParagraph"/>
              <w:numPr>
                <w:ilvl w:val="0"/>
                <w:numId w:val="50"/>
              </w:numPr>
              <w:tabs>
                <w:tab w:val="left" w:pos="772"/>
              </w:tabs>
              <w:spacing w:after="100" w:afterAutospacing="1"/>
              <w:rPr>
                <w:b/>
                <w:bCs/>
                <w:sz w:val="20"/>
                <w:szCs w:val="22"/>
                <w:lang w:val="en-US"/>
              </w:rPr>
            </w:pPr>
            <w:r w:rsidRPr="0066266E">
              <w:rPr>
                <w:b/>
                <w:bCs/>
                <w:sz w:val="20"/>
                <w:szCs w:val="22"/>
                <w:lang w:val="en-US"/>
              </w:rPr>
              <w:lastRenderedPageBreak/>
              <w:t xml:space="preserve">A RedCap UE is not required to perform measurements on more than one SSB at a time in </w:t>
            </w:r>
            <w:r w:rsidRPr="00EC4C47">
              <w:rPr>
                <w:b/>
                <w:bCs/>
                <w:strike/>
                <w:color w:val="FF0000"/>
                <w:sz w:val="20"/>
                <w:szCs w:val="22"/>
                <w:lang w:val="en-US"/>
              </w:rPr>
              <w:t>a</w:t>
            </w:r>
            <w:r w:rsidR="00EC4C47" w:rsidRPr="00EC4C47">
              <w:rPr>
                <w:b/>
                <w:bCs/>
                <w:strike/>
                <w:color w:val="FF0000"/>
                <w:sz w:val="20"/>
                <w:szCs w:val="22"/>
                <w:lang w:val="en-US"/>
              </w:rPr>
              <w:t xml:space="preserve"> </w:t>
            </w:r>
            <w:r w:rsidR="00EC4C47" w:rsidRPr="00EC4C47">
              <w:rPr>
                <w:b/>
                <w:bCs/>
                <w:color w:val="FF0000"/>
                <w:sz w:val="20"/>
                <w:szCs w:val="22"/>
                <w:lang w:val="en-US"/>
              </w:rPr>
              <w:t>the</w:t>
            </w:r>
            <w:r w:rsidRPr="0066266E">
              <w:rPr>
                <w:b/>
                <w:bCs/>
                <w:sz w:val="20"/>
                <w:szCs w:val="22"/>
                <w:lang w:val="en-US"/>
              </w:rPr>
              <w:t xml:space="preserve"> same BWP.</w:t>
            </w:r>
          </w:p>
          <w:p w14:paraId="407CD206" w14:textId="68B7A625" w:rsidR="0066266E" w:rsidRPr="0066266E" w:rsidRDefault="0066266E" w:rsidP="0066266E">
            <w:pPr>
              <w:pStyle w:val="ListParagraph"/>
              <w:numPr>
                <w:ilvl w:val="0"/>
                <w:numId w:val="50"/>
              </w:numPr>
              <w:tabs>
                <w:tab w:val="left" w:pos="772"/>
              </w:tabs>
              <w:spacing w:after="100" w:afterAutospacing="1"/>
              <w:rPr>
                <w:b/>
                <w:bCs/>
                <w:strike/>
                <w:color w:val="FF0000"/>
                <w:sz w:val="20"/>
                <w:szCs w:val="22"/>
                <w:lang w:val="en-US"/>
              </w:rPr>
            </w:pPr>
            <w:r w:rsidRPr="0066266E">
              <w:rPr>
                <w:b/>
                <w:bCs/>
                <w:strike/>
                <w:color w:val="FF0000"/>
                <w:sz w:val="20"/>
                <w:szCs w:val="22"/>
                <w:lang w:val="en-US"/>
              </w:rPr>
              <w:t>A RedCap UE mandatorily supports configurable time offsets (including zero) between CD-SSB and NCD-SSB.</w:t>
            </w:r>
            <w:bookmarkEnd w:id="23"/>
          </w:p>
        </w:tc>
      </w:tr>
      <w:tr w:rsidR="006D48CE" w14:paraId="3E7278F7" w14:textId="77777777" w:rsidTr="00AE693F">
        <w:tc>
          <w:tcPr>
            <w:tcW w:w="1479" w:type="dxa"/>
          </w:tcPr>
          <w:p w14:paraId="39F0C417" w14:textId="07BBDFDF" w:rsidR="006D48CE" w:rsidRDefault="006D48CE" w:rsidP="00512D43">
            <w:pPr>
              <w:tabs>
                <w:tab w:val="left" w:pos="551"/>
              </w:tabs>
              <w:rPr>
                <w:rFonts w:eastAsia="Malgun Gothic"/>
                <w:lang w:val="en-US" w:eastAsia="ko-KR"/>
              </w:rPr>
            </w:pPr>
            <w:r>
              <w:rPr>
                <w:rFonts w:eastAsia="Malgun Gothic"/>
                <w:lang w:val="en-US" w:eastAsia="ko-KR"/>
              </w:rPr>
              <w:lastRenderedPageBreak/>
              <w:t>FL12</w:t>
            </w:r>
          </w:p>
        </w:tc>
        <w:tc>
          <w:tcPr>
            <w:tcW w:w="8152" w:type="dxa"/>
            <w:gridSpan w:val="2"/>
          </w:tcPr>
          <w:p w14:paraId="52DB344E" w14:textId="027F84CF" w:rsidR="006D48CE" w:rsidRDefault="00C71ECA" w:rsidP="00512D43">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r w:rsidR="00793D8A">
              <w:rPr>
                <w:rFonts w:eastAsia="Malgun Gothic"/>
                <w:lang w:val="en-US" w:eastAsia="ko-KR"/>
              </w:rPr>
              <w:t>.</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lastRenderedPageBreak/>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57776EC9" w14:textId="77777777" w:rsidR="008B4DC8" w:rsidRDefault="00D82F9F">
            <w:pPr>
              <w:pStyle w:val="ListParagraph"/>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57776ECB" w14:textId="77777777" w:rsidR="008B4DC8" w:rsidRDefault="00D82F9F">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lastRenderedPageBreak/>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lastRenderedPageBreak/>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7776EF2"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57776F4E"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8B4DC8" w14:paraId="57776F53" w14:textId="77777777" w:rsidTr="00F61704">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F61704">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B4DC8" w14:paraId="57776F5C" w14:textId="77777777" w:rsidTr="00F61704">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B4DC8" w14:paraId="57776F60" w14:textId="77777777" w:rsidTr="00F61704">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B4DC8" w14:paraId="57776F64" w14:textId="77777777" w:rsidTr="00F61704">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F61704">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F61704">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F61704">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F61704">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B4DC8" w14:paraId="57776F7A" w14:textId="77777777" w:rsidTr="00F61704">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F61704">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B4DC8" w14:paraId="57776F84" w14:textId="77777777" w:rsidTr="00F61704">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B4DC8" w14:paraId="57776F88" w14:textId="77777777" w:rsidTr="00F61704">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F61704">
        <w:tc>
          <w:tcPr>
            <w:tcW w:w="1372" w:type="dxa"/>
          </w:tcPr>
          <w:p w14:paraId="57776F89" w14:textId="77777777" w:rsidR="008B4DC8" w:rsidRDefault="00D82F9F">
            <w:pPr>
              <w:rPr>
                <w:rFonts w:eastAsiaTheme="minorEastAsia"/>
                <w:lang w:val="en-US" w:eastAsia="zh-CN"/>
              </w:rPr>
            </w:pPr>
            <w:r>
              <w:rPr>
                <w:rFonts w:eastAsiaTheme="minorEastAsia"/>
                <w:lang w:val="en-US" w:eastAsia="zh-CN"/>
              </w:rPr>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B4DC8" w14:paraId="57776F90" w14:textId="77777777" w:rsidTr="00F61704">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B4DC8" w14:paraId="57776F94" w14:textId="77777777" w:rsidTr="00F61704">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B4DC8" w14:paraId="57776F98" w14:textId="77777777" w:rsidTr="00F61704">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F61704">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F61704">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F61704">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F61704">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F61704">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F61704">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F61704">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F61704">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F61704">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B4DC8" w14:paraId="57776FC1" w14:textId="77777777" w:rsidTr="00F61704">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F61704">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57776FC5" w14:textId="77777777" w:rsidR="008B4DC8" w:rsidRDefault="00D82F9F">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B4DC8" w14:paraId="57776FCB" w14:textId="77777777" w:rsidTr="00F61704">
        <w:tc>
          <w:tcPr>
            <w:tcW w:w="1372" w:type="dxa"/>
          </w:tcPr>
          <w:p w14:paraId="57776FC8" w14:textId="77777777" w:rsidR="008B4DC8" w:rsidRDefault="00D82F9F">
            <w:pPr>
              <w:rPr>
                <w:rFonts w:eastAsiaTheme="minorEastAsia"/>
                <w:lang w:val="en-US" w:eastAsia="zh-CN"/>
              </w:rPr>
            </w:pPr>
            <w:r>
              <w:rPr>
                <w:rFonts w:eastAsiaTheme="minorEastAsia"/>
                <w:lang w:val="en-US" w:eastAsia="zh-CN"/>
              </w:rPr>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B4DC8" w14:paraId="57776FCE" w14:textId="77777777" w:rsidTr="00F61704">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F61704">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B4DC8" w14:paraId="57776FDE" w14:textId="77777777" w:rsidTr="00F61704">
        <w:tc>
          <w:tcPr>
            <w:tcW w:w="1372" w:type="dxa"/>
          </w:tcPr>
          <w:p w14:paraId="57776FD3"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lastRenderedPageBreak/>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57776FD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F61704">
        <w:tc>
          <w:tcPr>
            <w:tcW w:w="1372" w:type="dxa"/>
          </w:tcPr>
          <w:p w14:paraId="57776FDF"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F61704">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B4DC8" w14:paraId="57776FE9" w14:textId="77777777" w:rsidTr="00F61704">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F61704">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8B4DC8" w14:paraId="57776FEF" w14:textId="77777777" w:rsidTr="00F61704">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B4DC8" w14:paraId="57776FF2" w14:textId="77777777" w:rsidTr="00F61704">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t>ZTE, Sanechips</w:t>
            </w:r>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F61704">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8B4DC8" w14:paraId="57776FF8" w14:textId="77777777" w:rsidTr="00F61704">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w:t>
            </w:r>
            <w:r>
              <w:rPr>
                <w:rFonts w:eastAsiaTheme="minorEastAsia"/>
                <w:lang w:val="en-US" w:eastAsia="zh-CN"/>
              </w:rPr>
              <w:lastRenderedPageBreak/>
              <w:t>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8B4DC8" w14:paraId="57776FFB" w14:textId="77777777" w:rsidTr="00F61704">
        <w:tc>
          <w:tcPr>
            <w:tcW w:w="1372" w:type="dxa"/>
          </w:tcPr>
          <w:p w14:paraId="57776FF9"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F61704">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F61704">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8B4DC8" w14:paraId="57777004" w14:textId="77777777" w:rsidTr="00F61704">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If gNB does not provide CD-SSB nor NCD-SSB in BWP</w:t>
            </w:r>
          </w:p>
        </w:tc>
      </w:tr>
      <w:tr w:rsidR="008B4DC8" w14:paraId="5777700B" w14:textId="77777777" w:rsidTr="00F61704">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RedCap, what updates are needed?</w:t>
            </w:r>
          </w:p>
        </w:tc>
      </w:tr>
      <w:tr w:rsidR="008B4DC8" w14:paraId="5777700E" w14:textId="77777777" w:rsidTr="00F61704">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F61704">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8B4DC8" w14:paraId="57777016" w14:textId="77777777" w:rsidTr="00F61704">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F61704">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8B4DC8" w14:paraId="5777701C" w14:textId="77777777" w:rsidTr="00F61704">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F61704">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F61704">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8B4DC8" w14:paraId="5777702A" w14:textId="77777777" w:rsidTr="00F61704">
        <w:tc>
          <w:tcPr>
            <w:tcW w:w="1372" w:type="dxa"/>
          </w:tcPr>
          <w:p w14:paraId="57777024"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57777028"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lastRenderedPageBreak/>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8B4DC8" w14:paraId="5777702D" w14:textId="77777777" w:rsidTr="00F61704">
        <w:tc>
          <w:tcPr>
            <w:tcW w:w="1372" w:type="dxa"/>
          </w:tcPr>
          <w:p w14:paraId="5777702B" w14:textId="77777777" w:rsidR="008B4DC8" w:rsidRDefault="00D82F9F">
            <w:pPr>
              <w:rPr>
                <w:rFonts w:eastAsiaTheme="minorEastAsia"/>
                <w:lang w:val="en-US" w:eastAsia="zh-CN"/>
              </w:rPr>
            </w:pPr>
            <w:r>
              <w:rPr>
                <w:rFonts w:eastAsiaTheme="minorEastAsia"/>
                <w:lang w:val="en-US" w:eastAsia="zh-CN"/>
              </w:rPr>
              <w:lastRenderedPageBreak/>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F61704">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ListParagraph"/>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8B4DC8" w14:paraId="57777036" w14:textId="77777777" w:rsidTr="00F61704">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F61704">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F61704">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F61704">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8B4DC8" w14:paraId="5777704D" w14:textId="77777777" w:rsidTr="00F61704">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8B4DC8" w14:paraId="57777051" w14:textId="77777777" w:rsidTr="00F61704">
        <w:tc>
          <w:tcPr>
            <w:tcW w:w="1372" w:type="dxa"/>
          </w:tcPr>
          <w:p w14:paraId="5777704E" w14:textId="77777777" w:rsidR="008B4DC8" w:rsidRDefault="00D82F9F">
            <w:pPr>
              <w:rPr>
                <w:rFonts w:eastAsiaTheme="minorEastAsia"/>
                <w:lang w:val="en-US" w:eastAsia="zh-CN"/>
              </w:rPr>
            </w:pPr>
            <w:r>
              <w:rPr>
                <w:rFonts w:eastAsiaTheme="minorEastAsia"/>
                <w:lang w:val="en-US" w:eastAsia="zh-CN"/>
              </w:rPr>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F61704">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F61704">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F61704">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ko-KR"/>
              </w:rPr>
              <w:lastRenderedPageBreak/>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8B4DC8" w14:paraId="57777065" w14:textId="77777777" w:rsidTr="00F61704">
        <w:tc>
          <w:tcPr>
            <w:tcW w:w="1372" w:type="dxa"/>
          </w:tcPr>
          <w:p w14:paraId="57777062" w14:textId="77777777" w:rsidR="008B4DC8" w:rsidRDefault="00D82F9F">
            <w:pPr>
              <w:rPr>
                <w:rFonts w:eastAsiaTheme="minorEastAsia"/>
                <w:lang w:val="en-US" w:eastAsia="zh-CN"/>
              </w:rPr>
            </w:pPr>
            <w:r>
              <w:rPr>
                <w:rFonts w:eastAsia="Yu Mincho"/>
                <w:lang w:val="en-US" w:eastAsia="ja-JP"/>
              </w:rPr>
              <w:lastRenderedPageBreak/>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F61704">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F61704">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F61704">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F61704">
        <w:tc>
          <w:tcPr>
            <w:tcW w:w="1372" w:type="dxa"/>
          </w:tcPr>
          <w:p w14:paraId="57777072" w14:textId="77777777" w:rsidR="008B4DC8" w:rsidRDefault="00D82F9F">
            <w:pPr>
              <w:rPr>
                <w:rFonts w:eastAsia="Yu Mincho"/>
                <w:lang w:val="en-US" w:eastAsia="ja-JP"/>
              </w:rPr>
            </w:pPr>
            <w:r>
              <w:rPr>
                <w:rFonts w:eastAsiaTheme="minorEastAsia" w:hint="eastAsia"/>
                <w:lang w:val="en-US" w:eastAsia="zh-CN"/>
              </w:rPr>
              <w:t>Spreadtrum</w:t>
            </w:r>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 xml:space="preserve">I have question for non-RedCap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8B4DC8" w14:paraId="5777707A" w14:textId="77777777" w:rsidTr="00F61704">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F61704">
        <w:tc>
          <w:tcPr>
            <w:tcW w:w="1372" w:type="dxa"/>
          </w:tcPr>
          <w:p w14:paraId="5777707B" w14:textId="77777777" w:rsidR="008B4DC8" w:rsidRDefault="00D82F9F">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57777084" w14:textId="77777777" w:rsidR="008B4DC8" w:rsidRDefault="00D82F9F">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F61704">
        <w:tc>
          <w:tcPr>
            <w:tcW w:w="1372" w:type="dxa"/>
          </w:tcPr>
          <w:p w14:paraId="57777086"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w:t>
            </w:r>
            <w:r>
              <w:rPr>
                <w:rFonts w:eastAsia="PMingLiU"/>
                <w:lang w:val="en-US" w:eastAsia="zh-TW"/>
              </w:rPr>
              <w:lastRenderedPageBreak/>
              <w:t xml:space="preserve">as UE should support CSI-RS based RLM/BFR. Without clarifying the corresponding UE behavior for FG 6-1a, how can we reuse it? </w:t>
            </w:r>
          </w:p>
        </w:tc>
      </w:tr>
      <w:tr w:rsidR="008B4DC8" w14:paraId="5777708D" w14:textId="77777777" w:rsidTr="00F61704">
        <w:tc>
          <w:tcPr>
            <w:tcW w:w="1372" w:type="dxa"/>
          </w:tcPr>
          <w:p w14:paraId="5777708A" w14:textId="77777777" w:rsidR="008B4DC8" w:rsidRDefault="00D82F9F">
            <w:pPr>
              <w:rPr>
                <w:rFonts w:eastAsia="PMingLiU"/>
                <w:lang w:val="en-US" w:eastAsia="zh-TW"/>
              </w:rPr>
            </w:pPr>
            <w:r>
              <w:rPr>
                <w:rFonts w:eastAsia="PMingLiU"/>
                <w:lang w:val="en-US" w:eastAsia="zh-TW"/>
              </w:rPr>
              <w:lastRenderedPageBreak/>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F61704">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F61704">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ListParagraph"/>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F61704">
        <w:tc>
          <w:tcPr>
            <w:tcW w:w="1372" w:type="dxa"/>
          </w:tcPr>
          <w:p w14:paraId="5777709B" w14:textId="77777777" w:rsidR="008B4DC8" w:rsidRDefault="00D82F9F">
            <w:pPr>
              <w:rPr>
                <w:rFonts w:eastAsia="PMingLiU"/>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0903D22A" w:rsidR="00B73718" w:rsidRPr="00B73718" w:rsidRDefault="00D82F9F"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8B4DC8" w14:paraId="577770A4" w14:textId="77777777" w:rsidTr="00F61704">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8B4DC8" w14:paraId="577770A9" w14:textId="77777777" w:rsidTr="00F61704">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8B4DC8" w14:paraId="577770B2" w14:textId="77777777" w:rsidTr="00F61704">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Pr="0002784E" w:rsidRDefault="00D82F9F">
            <w:pPr>
              <w:pStyle w:val="ListParagraph"/>
              <w:numPr>
                <w:ilvl w:val="0"/>
                <w:numId w:val="24"/>
              </w:numPr>
              <w:spacing w:after="0"/>
              <w:rPr>
                <w:rFonts w:eastAsiaTheme="minorEastAsia"/>
                <w:sz w:val="20"/>
                <w:szCs w:val="22"/>
                <w:lang w:val="en-US" w:eastAsia="zh-CN"/>
              </w:rPr>
            </w:pPr>
            <w:r w:rsidRPr="0002784E">
              <w:rPr>
                <w:rFonts w:eastAsiaTheme="minorEastAsia" w:hint="eastAsia"/>
                <w:sz w:val="20"/>
                <w:szCs w:val="22"/>
                <w:lang w:val="en-US" w:eastAsia="zh-CN"/>
              </w:rPr>
              <w:t>F</w:t>
            </w:r>
            <w:r w:rsidRPr="0002784E">
              <w:rPr>
                <w:rFonts w:eastAsiaTheme="minorEastAsia"/>
                <w:sz w:val="20"/>
                <w:szCs w:val="22"/>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F61704">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F61704">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F61704">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F61704">
        <w:tc>
          <w:tcPr>
            <w:tcW w:w="1372" w:type="dxa"/>
          </w:tcPr>
          <w:p w14:paraId="577770BF" w14:textId="77777777" w:rsidR="008B4DC8" w:rsidRDefault="00D82F9F">
            <w:pPr>
              <w:rPr>
                <w:rFonts w:eastAsia="PMingLiU"/>
                <w:lang w:val="en-US" w:eastAsia="zh-TW"/>
              </w:rPr>
            </w:pPr>
            <w:r>
              <w:rPr>
                <w:rFonts w:eastAsia="PMingLiU"/>
                <w:lang w:val="en-US" w:eastAsia="zh-TW"/>
              </w:rPr>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F61704">
        <w:tc>
          <w:tcPr>
            <w:tcW w:w="1372" w:type="dxa"/>
          </w:tcPr>
          <w:p w14:paraId="577770C3" w14:textId="77777777" w:rsidR="008B4DC8" w:rsidRDefault="00D82F9F">
            <w:pPr>
              <w:rPr>
                <w:rFonts w:eastAsia="PMingLiU"/>
                <w:lang w:val="en-US" w:eastAsia="zh-TW"/>
              </w:rPr>
            </w:pPr>
            <w:r>
              <w:rPr>
                <w:rFonts w:eastAsia="PMingLiU"/>
                <w:lang w:val="en-US" w:eastAsia="zh-TW"/>
              </w:rPr>
              <w:t>Huawei, HiSilicon</w:t>
            </w:r>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F61704">
        <w:tc>
          <w:tcPr>
            <w:tcW w:w="1372" w:type="dxa"/>
          </w:tcPr>
          <w:p w14:paraId="577770C8" w14:textId="77777777" w:rsidR="008B4DC8" w:rsidRDefault="00D82F9F">
            <w:pPr>
              <w:rPr>
                <w:rFonts w:eastAsia="SimSun"/>
                <w:lang w:val="en-US" w:eastAsia="zh-TW"/>
              </w:rPr>
            </w:pPr>
            <w:r>
              <w:rPr>
                <w:rFonts w:eastAsia="SimSun" w:hint="eastAsia"/>
                <w:lang w:val="en-US" w:eastAsia="zh-CN"/>
              </w:rPr>
              <w:t>ZTE, Sanechips</w:t>
            </w:r>
          </w:p>
        </w:tc>
        <w:tc>
          <w:tcPr>
            <w:tcW w:w="961" w:type="dxa"/>
          </w:tcPr>
          <w:p w14:paraId="577770C9" w14:textId="77777777" w:rsidR="008B4DC8" w:rsidRDefault="00D82F9F">
            <w:pPr>
              <w:tabs>
                <w:tab w:val="left" w:pos="551"/>
              </w:tabs>
              <w:rPr>
                <w:rFonts w:eastAsia="SimSun"/>
                <w:lang w:val="en-US" w:eastAsia="zh-CN"/>
              </w:rPr>
            </w:pPr>
            <w:r>
              <w:rPr>
                <w:rFonts w:eastAsia="SimSun"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F61704">
        <w:tc>
          <w:tcPr>
            <w:tcW w:w="1372" w:type="dxa"/>
          </w:tcPr>
          <w:p w14:paraId="577770CC" w14:textId="77777777" w:rsidR="008B4DC8" w:rsidRDefault="00D82F9F">
            <w:pPr>
              <w:rPr>
                <w:rFonts w:eastAsia="SimSun"/>
                <w:lang w:val="en-US" w:eastAsia="zh-CN"/>
              </w:rPr>
            </w:pPr>
            <w:r>
              <w:rPr>
                <w:rFonts w:eastAsia="SimSun"/>
                <w:lang w:val="en-US" w:eastAsia="zh-CN"/>
              </w:rPr>
              <w:lastRenderedPageBreak/>
              <w:t>IDCC</w:t>
            </w:r>
          </w:p>
        </w:tc>
        <w:tc>
          <w:tcPr>
            <w:tcW w:w="961" w:type="dxa"/>
          </w:tcPr>
          <w:p w14:paraId="577770CD" w14:textId="77777777" w:rsidR="008B4DC8" w:rsidRDefault="00D82F9F">
            <w:pPr>
              <w:tabs>
                <w:tab w:val="left" w:pos="551"/>
              </w:tabs>
              <w:rPr>
                <w:rFonts w:eastAsia="SimSun"/>
                <w:lang w:val="en-US" w:eastAsia="zh-CN"/>
              </w:rPr>
            </w:pPr>
            <w:r>
              <w:rPr>
                <w:rFonts w:eastAsia="SimSun"/>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F61704">
        <w:tc>
          <w:tcPr>
            <w:tcW w:w="1372" w:type="dxa"/>
          </w:tcPr>
          <w:p w14:paraId="577770D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F61704">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F61704">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F61704">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F61704">
        <w:tc>
          <w:tcPr>
            <w:tcW w:w="1372" w:type="dxa"/>
          </w:tcPr>
          <w:p w14:paraId="649F4432" w14:textId="35EBAC50" w:rsidR="00D82F9F" w:rsidRDefault="00D82F9F" w:rsidP="00B9133F">
            <w:pPr>
              <w:rPr>
                <w:rFonts w:eastAsia="PMingLiU"/>
                <w:lang w:val="en-US" w:eastAsia="zh-TW"/>
              </w:rPr>
            </w:pPr>
            <w:r>
              <w:rPr>
                <w:rFonts w:eastAsia="Malgun Gothic"/>
                <w:lang w:val="en-US" w:eastAsia="ko-KR"/>
              </w:rPr>
              <w:t>Ericsson</w:t>
            </w:r>
          </w:p>
        </w:tc>
        <w:tc>
          <w:tcPr>
            <w:tcW w:w="961" w:type="dxa"/>
          </w:tcPr>
          <w:p w14:paraId="4D081332" w14:textId="77777777" w:rsidR="00D82F9F" w:rsidRDefault="00D82F9F" w:rsidP="00B9133F">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B9133F">
            <w:pPr>
              <w:spacing w:after="0"/>
              <w:rPr>
                <w:rFonts w:eastAsia="PMingLiU"/>
                <w:lang w:val="en-US" w:eastAsia="zh-TW"/>
              </w:rPr>
            </w:pPr>
            <w:r>
              <w:rPr>
                <w:rFonts w:eastAsia="PMingLiU"/>
                <w:lang w:val="en-US" w:eastAsia="zh-TW"/>
              </w:rPr>
              <w:t>We can be fine with the update from Panasonic.</w:t>
            </w:r>
          </w:p>
        </w:tc>
      </w:tr>
      <w:tr w:rsidR="00512D43" w14:paraId="4319162D" w14:textId="77777777" w:rsidTr="00F61704">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PMingLiU"/>
                <w:lang w:val="en-US" w:eastAsia="zh-TW"/>
              </w:rPr>
            </w:pPr>
          </w:p>
        </w:tc>
      </w:tr>
      <w:tr w:rsidR="00B73718" w14:paraId="3A67C820" w14:textId="77777777" w:rsidTr="00F61704">
        <w:tc>
          <w:tcPr>
            <w:tcW w:w="1372" w:type="dxa"/>
          </w:tcPr>
          <w:p w14:paraId="6CF7E742" w14:textId="75FFE0FE" w:rsidR="00B73718" w:rsidRDefault="00B73718" w:rsidP="00B73718">
            <w:pPr>
              <w:rPr>
                <w:rFonts w:eastAsia="Malgun Gothic"/>
                <w:lang w:val="en-US" w:eastAsia="ko-KR"/>
              </w:rPr>
            </w:pPr>
            <w:r>
              <w:rPr>
                <w:rFonts w:eastAsiaTheme="minorEastAsia"/>
                <w:lang w:val="en-US" w:eastAsia="zh-CN"/>
              </w:rPr>
              <w:t>FL11</w:t>
            </w:r>
          </w:p>
        </w:tc>
        <w:tc>
          <w:tcPr>
            <w:tcW w:w="8977" w:type="dxa"/>
            <w:gridSpan w:val="2"/>
          </w:tcPr>
          <w:p w14:paraId="4D53583B" w14:textId="77777777" w:rsidR="00B73718" w:rsidRDefault="00B73718" w:rsidP="00B73718">
            <w:pPr>
              <w:rPr>
                <w:rFonts w:eastAsiaTheme="minorEastAsia"/>
                <w:lang w:val="en-US" w:eastAsia="zh-CN"/>
              </w:rPr>
            </w:pPr>
            <w:r>
              <w:rPr>
                <w:rFonts w:eastAsiaTheme="minorEastAsia"/>
                <w:lang w:val="en-US" w:eastAsia="zh-CN"/>
              </w:rPr>
              <w:t>Based on the received responses, the following updated proposal can be considered.</w:t>
            </w:r>
          </w:p>
          <w:p w14:paraId="116CA3E2" w14:textId="6CA46FE1" w:rsidR="00B73718" w:rsidRDefault="00B73718" w:rsidP="00B73718">
            <w:pPr>
              <w:rPr>
                <w:b/>
                <w:bCs/>
                <w:lang w:val="en-US"/>
              </w:rPr>
            </w:pPr>
            <w:bookmarkStart w:id="24" w:name="_Hlk97041583"/>
            <w:r>
              <w:rPr>
                <w:b/>
                <w:highlight w:val="yellow"/>
                <w:lang w:val="en-US"/>
              </w:rPr>
              <w:t>High Priority Proposal 4-2-1</w:t>
            </w:r>
            <w:r w:rsidR="00E31483">
              <w:rPr>
                <w:b/>
                <w:highlight w:val="yellow"/>
                <w:lang w:val="en-US"/>
              </w:rPr>
              <w:t>f</w:t>
            </w:r>
            <w:r>
              <w:rPr>
                <w:b/>
                <w:bCs/>
                <w:lang w:val="en-US"/>
              </w:rPr>
              <w:t>:</w:t>
            </w:r>
          </w:p>
          <w:p w14:paraId="2850C2D9" w14:textId="77777777" w:rsidR="00B73718" w:rsidRDefault="00B73718"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w:t>
            </w:r>
            <w:r w:rsidR="00517329">
              <w:rPr>
                <w:rFonts w:eastAsiaTheme="minorEastAsia"/>
                <w:b/>
                <w:bCs/>
                <w:sz w:val="20"/>
                <w:szCs w:val="22"/>
                <w:lang w:val="en-US" w:eastAsia="zh-CN"/>
              </w:rPr>
              <w:t xml:space="preserve"> </w:t>
            </w:r>
            <w:r w:rsidR="00517329" w:rsidRPr="00517329">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sidR="00517329" w:rsidRPr="00517329">
              <w:rPr>
                <w:rFonts w:eastAsiaTheme="minorEastAsia"/>
                <w:b/>
                <w:bCs/>
                <w:color w:val="FF0000"/>
                <w:sz w:val="20"/>
                <w:szCs w:val="22"/>
                <w:lang w:val="en-US" w:eastAsia="zh-CN"/>
              </w:rPr>
              <w:t xml:space="preserve"> and its related UE feature discussion</w:t>
            </w:r>
            <w:r w:rsidRPr="00517329">
              <w:rPr>
                <w:rFonts w:eastAsiaTheme="minorEastAsia"/>
                <w:b/>
                <w:bCs/>
                <w:color w:val="FF0000"/>
                <w:sz w:val="20"/>
                <w:szCs w:val="22"/>
                <w:lang w:val="en-US" w:eastAsia="zh-CN"/>
              </w:rPr>
              <w:t xml:space="preserve"> </w:t>
            </w:r>
            <w:r>
              <w:rPr>
                <w:rFonts w:eastAsiaTheme="minorEastAsia"/>
                <w:b/>
                <w:bCs/>
                <w:sz w:val="20"/>
                <w:szCs w:val="22"/>
                <w:lang w:val="en-US" w:eastAsia="zh-CN"/>
              </w:rPr>
              <w:t>is up to RAN4.</w:t>
            </w:r>
          </w:p>
          <w:p w14:paraId="45326C0B" w14:textId="3B8FBDBC" w:rsidR="00DD472A" w:rsidRPr="00DD472A" w:rsidRDefault="004B3F16" w:rsidP="00E6555B">
            <w:pPr>
              <w:pStyle w:val="ListParagraph"/>
              <w:numPr>
                <w:ilvl w:val="1"/>
                <w:numId w:val="57"/>
              </w:numPr>
              <w:rPr>
                <w:rFonts w:eastAsiaTheme="minorEastAsia"/>
                <w:b/>
                <w:bCs/>
                <w:color w:val="FF0000"/>
                <w:sz w:val="20"/>
                <w:szCs w:val="22"/>
                <w:lang w:val="en-US" w:eastAsia="zh-CN"/>
              </w:rPr>
            </w:pPr>
            <w:r w:rsidRPr="00DD472A">
              <w:rPr>
                <w:rFonts w:eastAsiaTheme="minorEastAsia"/>
                <w:b/>
                <w:bCs/>
                <w:color w:val="FF0000"/>
                <w:sz w:val="20"/>
                <w:szCs w:val="22"/>
                <w:lang w:val="en-US" w:eastAsia="zh-CN"/>
              </w:rPr>
              <w:t xml:space="preserve">Send an LS to RAN4 </w:t>
            </w:r>
            <w:r w:rsidR="008F06AF">
              <w:rPr>
                <w:rFonts w:eastAsiaTheme="minorEastAsia"/>
                <w:b/>
                <w:bCs/>
                <w:color w:val="FF0000"/>
                <w:sz w:val="20"/>
                <w:szCs w:val="22"/>
                <w:lang w:val="en-US" w:eastAsia="zh-CN"/>
              </w:rPr>
              <w:t>to inform them about</w:t>
            </w:r>
            <w:r w:rsidRPr="00DD472A">
              <w:rPr>
                <w:rFonts w:eastAsiaTheme="minorEastAsia"/>
                <w:b/>
                <w:bCs/>
                <w:color w:val="FF0000"/>
                <w:sz w:val="20"/>
                <w:szCs w:val="22"/>
                <w:lang w:val="en-US" w:eastAsia="zh-CN"/>
              </w:rPr>
              <w:t xml:space="preserve"> </w:t>
            </w:r>
            <w:r w:rsidR="00E6555B">
              <w:rPr>
                <w:rFonts w:eastAsiaTheme="minorEastAsia"/>
                <w:b/>
                <w:bCs/>
                <w:color w:val="FF0000"/>
                <w:sz w:val="20"/>
                <w:szCs w:val="22"/>
                <w:lang w:val="en-US" w:eastAsia="zh-CN"/>
              </w:rPr>
              <w:t>the</w:t>
            </w:r>
            <w:r w:rsidRPr="00DD472A">
              <w:rPr>
                <w:rFonts w:eastAsiaTheme="minorEastAsia"/>
                <w:b/>
                <w:bCs/>
                <w:color w:val="FF0000"/>
                <w:sz w:val="20"/>
                <w:szCs w:val="22"/>
                <w:lang w:val="en-US" w:eastAsia="zh-CN"/>
              </w:rPr>
              <w:t xml:space="preserve"> conclusion.</w:t>
            </w:r>
            <w:bookmarkEnd w:id="24"/>
          </w:p>
        </w:tc>
      </w:tr>
      <w:tr w:rsidR="00F61704" w14:paraId="5CBAD13D" w14:textId="77777777" w:rsidTr="00F61704">
        <w:tc>
          <w:tcPr>
            <w:tcW w:w="1372" w:type="dxa"/>
            <w:shd w:val="clear" w:color="auto" w:fill="auto"/>
          </w:tcPr>
          <w:p w14:paraId="4061BAED" w14:textId="2D96E2C8" w:rsidR="00F61704" w:rsidRPr="00F61704" w:rsidRDefault="00F61704" w:rsidP="00F61704">
            <w:pPr>
              <w:rPr>
                <w:rFonts w:eastAsia="Malgun Gothic"/>
                <w:lang w:val="en-US" w:eastAsia="ko-KR"/>
              </w:rPr>
            </w:pPr>
            <w:r w:rsidRPr="00F61704">
              <w:rPr>
                <w:rFonts w:eastAsia="Malgun Gothic"/>
                <w:lang w:val="en-US" w:eastAsia="ko-KR"/>
              </w:rPr>
              <w:t>FL12</w:t>
            </w:r>
          </w:p>
        </w:tc>
        <w:tc>
          <w:tcPr>
            <w:tcW w:w="8977" w:type="dxa"/>
            <w:gridSpan w:val="2"/>
            <w:shd w:val="clear" w:color="auto" w:fill="auto"/>
          </w:tcPr>
          <w:p w14:paraId="3BC2D9DF" w14:textId="356F2B62" w:rsidR="00F61704" w:rsidRDefault="00F61704" w:rsidP="00F61704">
            <w:pPr>
              <w:rPr>
                <w:lang w:val="en-US" w:eastAsia="ko-KR"/>
              </w:rPr>
            </w:pPr>
            <w:r w:rsidRPr="00F61704">
              <w:rPr>
                <w:lang w:val="en-US" w:eastAsia="ko-KR"/>
              </w:rPr>
              <w:t>The online (GTW) session on Tuesday 1</w:t>
            </w:r>
            <w:r w:rsidRPr="00F61704">
              <w:rPr>
                <w:vertAlign w:val="superscript"/>
                <w:lang w:val="en-US" w:eastAsia="ko-KR"/>
              </w:rPr>
              <w:t>st</w:t>
            </w:r>
            <w:r w:rsidRPr="00F61704">
              <w:rPr>
                <w:lang w:val="en-US" w:eastAsia="ko-KR"/>
              </w:rPr>
              <w:t xml:space="preserve"> March made the following conclusion.</w:t>
            </w:r>
          </w:p>
          <w:p w14:paraId="04E02765" w14:textId="6FBED771" w:rsidR="00F61704" w:rsidRPr="00F61704" w:rsidRDefault="00F61704" w:rsidP="00F61704">
            <w:pPr>
              <w:rPr>
                <w:lang w:val="en-US" w:eastAsia="ko-KR"/>
              </w:rPr>
            </w:pPr>
            <w:r>
              <w:rPr>
                <w:lang w:val="en-US" w:eastAsia="ko-KR"/>
              </w:rPr>
              <w:t>Conclusion:</w:t>
            </w:r>
          </w:p>
          <w:p w14:paraId="2BBEFDB0" w14:textId="3BA55179" w:rsidR="00F61704" w:rsidRPr="00F61704" w:rsidRDefault="00F61704" w:rsidP="00F61704">
            <w:pPr>
              <w:pStyle w:val="ListParagraph"/>
              <w:numPr>
                <w:ilvl w:val="0"/>
                <w:numId w:val="63"/>
              </w:numPr>
              <w:rPr>
                <w:rFonts w:ascii="Times New Roman" w:hAnsi="Times New Roman" w:cs="Times New Roman"/>
                <w:bCs/>
                <w:sz w:val="20"/>
                <w:szCs w:val="20"/>
                <w:lang w:val="en-US"/>
              </w:rPr>
            </w:pPr>
            <w:bookmarkStart w:id="25" w:name="_Hlk97049530"/>
            <w:r w:rsidRPr="00F61704">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60F0CB59" w14:textId="77777777" w:rsidR="00F61704" w:rsidRDefault="00F61704" w:rsidP="00F61704">
            <w:pPr>
              <w:pStyle w:val="ListParagraph"/>
              <w:numPr>
                <w:ilvl w:val="0"/>
                <w:numId w:val="63"/>
              </w:numPr>
              <w:rPr>
                <w:rFonts w:ascii="Times New Roman" w:hAnsi="Times New Roman" w:cs="Times New Roman"/>
                <w:bCs/>
                <w:sz w:val="20"/>
                <w:szCs w:val="20"/>
                <w:lang w:val="en-US"/>
              </w:rPr>
            </w:pPr>
            <w:r w:rsidRPr="00F61704">
              <w:rPr>
                <w:rFonts w:ascii="Times New Roman" w:hAnsi="Times New Roman" w:cs="Times New Roman"/>
                <w:bCs/>
                <w:sz w:val="20"/>
                <w:szCs w:val="20"/>
                <w:lang w:val="en-US"/>
              </w:rPr>
              <w:t>Send an LS to RAN4 to inform them about the conclusion.</w:t>
            </w:r>
          </w:p>
          <w:p w14:paraId="200E3959" w14:textId="3E34FD5D" w:rsidR="00F84F3F" w:rsidRPr="008D588E" w:rsidRDefault="00F84F3F" w:rsidP="00F84F3F">
            <w:pPr>
              <w:rPr>
                <w:bCs/>
                <w:lang w:val="en-US"/>
              </w:rPr>
            </w:pPr>
            <w:r>
              <w:rPr>
                <w:bCs/>
                <w:lang w:val="en-US"/>
              </w:rPr>
              <w:t>A corresponding draft LS is provided in Proposal 4-2-2 below.</w:t>
            </w:r>
          </w:p>
        </w:tc>
      </w:tr>
    </w:tbl>
    <w:p w14:paraId="47F76383" w14:textId="0E18AF6F" w:rsidR="006F699C" w:rsidRDefault="006F699C" w:rsidP="00D82F9F">
      <w:pPr>
        <w:tabs>
          <w:tab w:val="left" w:pos="772"/>
        </w:tabs>
        <w:spacing w:after="100" w:afterAutospacing="1"/>
        <w:rPr>
          <w:lang w:val="en-US"/>
        </w:rPr>
      </w:pPr>
    </w:p>
    <w:p w14:paraId="74652702" w14:textId="32FCCF8E" w:rsidR="00F84F3F" w:rsidRPr="00F84F3F" w:rsidRDefault="00F84F3F" w:rsidP="00F84F3F">
      <w:pPr>
        <w:rPr>
          <w:b/>
          <w:lang w:val="en-US"/>
        </w:rPr>
      </w:pPr>
      <w:r w:rsidRPr="00F84F3F">
        <w:rPr>
          <w:b/>
          <w:highlight w:val="yellow"/>
          <w:lang w:val="en-US"/>
        </w:rPr>
        <w:t>FL12 High Priority Proposal 4-2-2</w:t>
      </w:r>
      <w:r w:rsidRPr="00F84F3F">
        <w:rPr>
          <w:b/>
          <w:lang w:val="en-US"/>
        </w:rPr>
        <w:t xml:space="preserve">: Agree the </w:t>
      </w:r>
      <w:r>
        <w:rPr>
          <w:b/>
          <w:lang w:val="en-US"/>
        </w:rPr>
        <w:t xml:space="preserve">draft </w:t>
      </w:r>
      <w:r w:rsidRPr="00F84F3F">
        <w:rPr>
          <w:b/>
          <w:lang w:val="en-US"/>
        </w:rPr>
        <w:t xml:space="preserve">LS in </w:t>
      </w:r>
      <w:hyperlink r:id="rId29" w:history="1">
        <w:r w:rsidRPr="00F84F3F">
          <w:rPr>
            <w:rStyle w:val="Hyperlink"/>
            <w:b/>
          </w:rPr>
          <w:t>RedCapDraft</w:t>
        </w:r>
        <w:r w:rsidRPr="00F84F3F">
          <w:rPr>
            <w:rStyle w:val="Hyperlink"/>
            <w:b/>
          </w:rPr>
          <w:t>L</w:t>
        </w:r>
        <w:r w:rsidRPr="00F84F3F">
          <w:rPr>
            <w:rStyle w:val="Hyperlink"/>
            <w:b/>
          </w:rPr>
          <w:t>s-v000.docx</w:t>
        </w:r>
      </w:hyperlink>
    </w:p>
    <w:tbl>
      <w:tblPr>
        <w:tblStyle w:val="TableGrid"/>
        <w:tblW w:w="10349" w:type="dxa"/>
        <w:tblLook w:val="04A0" w:firstRow="1" w:lastRow="0" w:firstColumn="1" w:lastColumn="0" w:noHBand="0" w:noVBand="1"/>
      </w:tblPr>
      <w:tblGrid>
        <w:gridCol w:w="1372"/>
        <w:gridCol w:w="961"/>
        <w:gridCol w:w="8016"/>
      </w:tblGrid>
      <w:tr w:rsidR="00F84F3F" w14:paraId="243F1E44" w14:textId="77777777" w:rsidTr="00F15A38">
        <w:tc>
          <w:tcPr>
            <w:tcW w:w="1372" w:type="dxa"/>
            <w:shd w:val="clear" w:color="auto" w:fill="D9D9D9" w:themeFill="background1" w:themeFillShade="D9"/>
          </w:tcPr>
          <w:p w14:paraId="2AC38C23" w14:textId="77777777" w:rsidR="00F84F3F" w:rsidRDefault="00F84F3F" w:rsidP="00F15A38">
            <w:pPr>
              <w:rPr>
                <w:b/>
                <w:bCs/>
                <w:lang w:val="en-US"/>
              </w:rPr>
            </w:pPr>
            <w:r>
              <w:rPr>
                <w:b/>
                <w:bCs/>
                <w:lang w:val="en-US"/>
              </w:rPr>
              <w:t>Company</w:t>
            </w:r>
          </w:p>
        </w:tc>
        <w:tc>
          <w:tcPr>
            <w:tcW w:w="961" w:type="dxa"/>
            <w:shd w:val="clear" w:color="auto" w:fill="D9D9D9" w:themeFill="background1" w:themeFillShade="D9"/>
          </w:tcPr>
          <w:p w14:paraId="2AE3E6EB" w14:textId="77777777" w:rsidR="00F84F3F" w:rsidRDefault="00F84F3F" w:rsidP="00F15A38">
            <w:pPr>
              <w:rPr>
                <w:b/>
                <w:bCs/>
                <w:lang w:val="en-US"/>
              </w:rPr>
            </w:pPr>
            <w:r>
              <w:rPr>
                <w:b/>
                <w:bCs/>
                <w:lang w:val="en-US"/>
              </w:rPr>
              <w:t>Y/N</w:t>
            </w:r>
          </w:p>
        </w:tc>
        <w:tc>
          <w:tcPr>
            <w:tcW w:w="8016" w:type="dxa"/>
            <w:shd w:val="clear" w:color="auto" w:fill="D9D9D9" w:themeFill="background1" w:themeFillShade="D9"/>
          </w:tcPr>
          <w:p w14:paraId="041E94CD" w14:textId="77777777" w:rsidR="00F84F3F" w:rsidRDefault="00F84F3F" w:rsidP="00F15A38">
            <w:pPr>
              <w:rPr>
                <w:b/>
                <w:bCs/>
                <w:lang w:val="en-US"/>
              </w:rPr>
            </w:pPr>
            <w:r>
              <w:rPr>
                <w:b/>
                <w:bCs/>
                <w:lang w:val="en-US"/>
              </w:rPr>
              <w:t>Comments</w:t>
            </w:r>
          </w:p>
        </w:tc>
      </w:tr>
      <w:tr w:rsidR="00F84F3F" w14:paraId="47CEAE00" w14:textId="77777777" w:rsidTr="00F15A38">
        <w:tc>
          <w:tcPr>
            <w:tcW w:w="1372" w:type="dxa"/>
          </w:tcPr>
          <w:p w14:paraId="2478ED79" w14:textId="74B867A9" w:rsidR="00F84F3F" w:rsidRDefault="005D76C8" w:rsidP="00F15A38">
            <w:pPr>
              <w:rPr>
                <w:rFonts w:eastAsiaTheme="minorEastAsia"/>
                <w:lang w:val="en-US" w:eastAsia="zh-CN"/>
              </w:rPr>
            </w:pPr>
            <w:r>
              <w:rPr>
                <w:rFonts w:eastAsiaTheme="minorEastAsia"/>
                <w:lang w:val="en-US" w:eastAsia="zh-CN"/>
              </w:rPr>
              <w:t>Qualcomm</w:t>
            </w:r>
          </w:p>
        </w:tc>
        <w:tc>
          <w:tcPr>
            <w:tcW w:w="961" w:type="dxa"/>
          </w:tcPr>
          <w:p w14:paraId="4E3AFB78" w14:textId="616DBBE6" w:rsidR="00F84F3F" w:rsidRDefault="005D76C8" w:rsidP="00F15A38">
            <w:pPr>
              <w:tabs>
                <w:tab w:val="left" w:pos="551"/>
              </w:tabs>
              <w:rPr>
                <w:rFonts w:eastAsiaTheme="minorEastAsia"/>
                <w:lang w:val="en-US" w:eastAsia="zh-CN"/>
              </w:rPr>
            </w:pPr>
            <w:r>
              <w:rPr>
                <w:rFonts w:eastAsiaTheme="minorEastAsia"/>
                <w:lang w:val="en-US" w:eastAsia="zh-CN"/>
              </w:rPr>
              <w:t>Y</w:t>
            </w:r>
          </w:p>
        </w:tc>
        <w:tc>
          <w:tcPr>
            <w:tcW w:w="8016" w:type="dxa"/>
          </w:tcPr>
          <w:p w14:paraId="47CE137E" w14:textId="36E008E9" w:rsidR="00F84F3F" w:rsidRDefault="00F84F3F" w:rsidP="00F15A38">
            <w:pPr>
              <w:rPr>
                <w:rFonts w:eastAsiaTheme="minorEastAsia"/>
                <w:lang w:val="en-US" w:eastAsia="zh-CN"/>
              </w:rPr>
            </w:pPr>
          </w:p>
        </w:tc>
      </w:tr>
      <w:tr w:rsidR="00F84F3F" w14:paraId="2D141BF6" w14:textId="77777777" w:rsidTr="00F15A38">
        <w:tc>
          <w:tcPr>
            <w:tcW w:w="1372" w:type="dxa"/>
          </w:tcPr>
          <w:p w14:paraId="5EF61F0C" w14:textId="4B5C4D76" w:rsidR="00F84F3F" w:rsidRDefault="00F84F3F" w:rsidP="00F84F3F">
            <w:pPr>
              <w:rPr>
                <w:rFonts w:eastAsiaTheme="minorEastAsia"/>
                <w:lang w:val="en-US" w:eastAsia="zh-CN"/>
              </w:rPr>
            </w:pPr>
          </w:p>
        </w:tc>
        <w:tc>
          <w:tcPr>
            <w:tcW w:w="961" w:type="dxa"/>
          </w:tcPr>
          <w:p w14:paraId="23120287" w14:textId="28727E19" w:rsidR="00F84F3F" w:rsidRDefault="00F84F3F" w:rsidP="00F84F3F">
            <w:pPr>
              <w:tabs>
                <w:tab w:val="left" w:pos="551"/>
              </w:tabs>
              <w:rPr>
                <w:rFonts w:eastAsiaTheme="minorEastAsia"/>
                <w:lang w:val="en-US" w:eastAsia="zh-CN"/>
              </w:rPr>
            </w:pPr>
          </w:p>
        </w:tc>
        <w:tc>
          <w:tcPr>
            <w:tcW w:w="8016" w:type="dxa"/>
          </w:tcPr>
          <w:p w14:paraId="04F7AF7E" w14:textId="4CC47969" w:rsidR="00F84F3F" w:rsidRDefault="00F84F3F" w:rsidP="00F84F3F">
            <w:pPr>
              <w:rPr>
                <w:rFonts w:eastAsiaTheme="minorEastAsia"/>
                <w:lang w:val="en-US" w:eastAsia="zh-CN"/>
              </w:rPr>
            </w:pPr>
          </w:p>
        </w:tc>
      </w:tr>
      <w:tr w:rsidR="00F84F3F" w14:paraId="06C02D72" w14:textId="77777777" w:rsidTr="00F15A38">
        <w:tc>
          <w:tcPr>
            <w:tcW w:w="1372" w:type="dxa"/>
          </w:tcPr>
          <w:p w14:paraId="77818621" w14:textId="453276F7" w:rsidR="00F84F3F" w:rsidRDefault="00F84F3F" w:rsidP="00F84F3F">
            <w:pPr>
              <w:rPr>
                <w:rFonts w:eastAsiaTheme="minorEastAsia"/>
                <w:lang w:val="en-US" w:eastAsia="zh-CN"/>
              </w:rPr>
            </w:pPr>
          </w:p>
        </w:tc>
        <w:tc>
          <w:tcPr>
            <w:tcW w:w="961" w:type="dxa"/>
          </w:tcPr>
          <w:p w14:paraId="3F03910E" w14:textId="436CEFA5" w:rsidR="00F84F3F" w:rsidRDefault="00F84F3F" w:rsidP="00F84F3F">
            <w:pPr>
              <w:tabs>
                <w:tab w:val="left" w:pos="551"/>
              </w:tabs>
              <w:rPr>
                <w:rFonts w:eastAsiaTheme="minorEastAsia"/>
                <w:lang w:val="en-US" w:eastAsia="zh-CN"/>
              </w:rPr>
            </w:pPr>
          </w:p>
        </w:tc>
        <w:tc>
          <w:tcPr>
            <w:tcW w:w="8016" w:type="dxa"/>
          </w:tcPr>
          <w:p w14:paraId="0ED7C57E" w14:textId="2F14938A" w:rsidR="00F84F3F" w:rsidRDefault="00F84F3F" w:rsidP="00F84F3F">
            <w:pPr>
              <w:rPr>
                <w:rFonts w:eastAsiaTheme="minorEastAsia"/>
                <w:lang w:val="en-US" w:eastAsia="zh-CN"/>
              </w:rPr>
            </w:pPr>
          </w:p>
        </w:tc>
      </w:tr>
    </w:tbl>
    <w:p w14:paraId="139A8A97" w14:textId="77777777" w:rsidR="00F84F3F" w:rsidRPr="00D82F9F" w:rsidRDefault="00F84F3F"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xml:space="preserve">: Does the RAN2 agreement regarding RSRP measurement before </w:t>
      </w:r>
      <w:r>
        <w:rPr>
          <w:b/>
          <w:bCs/>
          <w:lang w:val="en-US"/>
        </w:rPr>
        <w:lastRenderedPageBreak/>
        <w:t>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77770FA" w14:textId="77777777" w:rsidR="008B4DC8" w:rsidRDefault="00D82F9F">
            <w:pPr>
              <w:rPr>
                <w:lang w:val="en-US" w:eastAsia="ko-KR"/>
              </w:rPr>
            </w:pPr>
            <w:r>
              <w:rPr>
                <w:noProof/>
                <w:lang w:val="en-US" w:eastAsia="ko-KR"/>
              </w:rPr>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Therefore, a clarification for R17 RedCap UE’s timeline of msg1/msgA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5777710D"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lastRenderedPageBreak/>
              <w:t>Huawei, HiSilicon</w:t>
            </w:r>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7777124"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7777132" w14:textId="77777777" w:rsidR="008B4DC8" w:rsidRDefault="00D82F9F">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57777179" w14:textId="77777777" w:rsidR="008B4DC8" w:rsidRDefault="00D82F9F">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5777717A" w14:textId="77777777" w:rsidR="008B4DC8" w:rsidRDefault="00D82F9F">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5777717B" w14:textId="77777777" w:rsidR="008B4DC8" w:rsidRDefault="00D82F9F">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57777187" w14:textId="77777777" w:rsidR="008B4DC8" w:rsidRDefault="00D82F9F">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24D6E97" w:rsidR="0004610A" w:rsidRPr="0004610A" w:rsidRDefault="00D82F9F" w:rsidP="0004610A">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5F10E5F"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01B771DB" w:rsidR="008B4DC8" w:rsidRDefault="00D82F9F">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w:t>
            </w:r>
            <w:r w:rsidR="0004610A">
              <w:rPr>
                <w:rFonts w:eastAsiaTheme="minorEastAsia"/>
                <w:lang w:val="en-US" w:eastAsia="zh-CN"/>
              </w:rPr>
              <w:t xml:space="preserve"> </w:t>
            </w:r>
            <w:r>
              <w:rPr>
                <w:rFonts w:eastAsiaTheme="minorEastAsia" w:hint="eastAsia"/>
                <w:lang w:val="en-US" w:eastAsia="zh-CN"/>
              </w:rPr>
              <w:t>since</w:t>
            </w:r>
            <w:proofErr w:type="gramEnd"/>
            <w:r>
              <w:rPr>
                <w:rFonts w:eastAsiaTheme="minorEastAsia" w:hint="eastAsia"/>
                <w:lang w:val="en-US" w:eastAsia="zh-CN"/>
              </w:rPr>
              <w:t xml:space="preserv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B9133F">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B9133F">
            <w:pPr>
              <w:tabs>
                <w:tab w:val="left" w:pos="551"/>
              </w:tabs>
              <w:rPr>
                <w:rFonts w:eastAsiaTheme="minorEastAsia"/>
                <w:lang w:val="en-US" w:eastAsia="zh-CN"/>
              </w:rPr>
            </w:pPr>
          </w:p>
        </w:tc>
        <w:tc>
          <w:tcPr>
            <w:tcW w:w="7686" w:type="dxa"/>
          </w:tcPr>
          <w:p w14:paraId="14278437" w14:textId="77777777" w:rsidR="00D82F9F" w:rsidRDefault="00D82F9F" w:rsidP="00B9133F">
            <w:pPr>
              <w:rPr>
                <w:lang w:val="en-US" w:eastAsia="ko-KR"/>
              </w:rPr>
            </w:pPr>
            <w:r>
              <w:rPr>
                <w:lang w:val="en-US" w:eastAsia="ko-KR"/>
              </w:rPr>
              <w:t>We support Vivo’s suggestion.</w:t>
            </w:r>
          </w:p>
        </w:tc>
      </w:tr>
      <w:tr w:rsidR="0004610A" w14:paraId="38150E5F" w14:textId="77777777" w:rsidTr="0039268F">
        <w:tc>
          <w:tcPr>
            <w:tcW w:w="1372" w:type="dxa"/>
          </w:tcPr>
          <w:p w14:paraId="2469BDE5" w14:textId="77777777" w:rsidR="0004610A" w:rsidRDefault="0004610A" w:rsidP="00B9133F">
            <w:pPr>
              <w:rPr>
                <w:rFonts w:eastAsiaTheme="minorEastAsia"/>
                <w:lang w:val="en-US" w:eastAsia="zh-CN"/>
              </w:rPr>
            </w:pPr>
            <w:r>
              <w:rPr>
                <w:rFonts w:eastAsiaTheme="minorEastAsia"/>
                <w:lang w:val="en-US" w:eastAsia="zh-CN"/>
              </w:rPr>
              <w:t>FL11</w:t>
            </w:r>
          </w:p>
          <w:p w14:paraId="00F2C9C7" w14:textId="7FFE38D7" w:rsidR="00030B8B" w:rsidRDefault="00030B8B" w:rsidP="00B9133F">
            <w:pPr>
              <w:rPr>
                <w:rFonts w:eastAsiaTheme="minorEastAsia"/>
                <w:lang w:val="en-US" w:eastAsia="zh-CN"/>
              </w:rPr>
            </w:pPr>
            <w:r>
              <w:rPr>
                <w:rFonts w:eastAsiaTheme="minorEastAsia"/>
                <w:lang w:val="en-US" w:eastAsia="zh-CN"/>
              </w:rPr>
              <w:t>FL12</w:t>
            </w:r>
          </w:p>
        </w:tc>
        <w:tc>
          <w:tcPr>
            <w:tcW w:w="8736" w:type="dxa"/>
            <w:gridSpan w:val="2"/>
          </w:tcPr>
          <w:p w14:paraId="3DC134D8" w14:textId="707692D9" w:rsidR="0004610A" w:rsidRPr="0004610A" w:rsidRDefault="0004610A" w:rsidP="0004610A">
            <w:pPr>
              <w:rPr>
                <w:rFonts w:eastAsiaTheme="minorEastAsia"/>
                <w:lang w:val="en-US" w:eastAsia="zh-CN"/>
              </w:rPr>
            </w:pPr>
            <w:r>
              <w:rPr>
                <w:rFonts w:eastAsiaTheme="minorEastAsia"/>
                <w:lang w:val="en-US" w:eastAsia="zh-CN"/>
              </w:rPr>
              <w:t xml:space="preserve">Most of the received responses regard this </w:t>
            </w:r>
            <w:r w:rsidR="00C30FF7">
              <w:rPr>
                <w:rFonts w:eastAsiaTheme="minorEastAsia"/>
                <w:lang w:val="en-US" w:eastAsia="zh-CN"/>
              </w:rPr>
              <w:t>as an</w:t>
            </w:r>
            <w:r>
              <w:rPr>
                <w:rFonts w:eastAsiaTheme="minorEastAsia"/>
                <w:lang w:val="en-US" w:eastAsia="zh-CN"/>
              </w:rPr>
              <w:t xml:space="preserve"> issue that </w:t>
            </w:r>
            <w:r w:rsidR="00C30FF7">
              <w:rPr>
                <w:rFonts w:eastAsiaTheme="minorEastAsia"/>
                <w:lang w:val="en-US" w:eastAsia="zh-CN"/>
              </w:rPr>
              <w:t xml:space="preserve">may need clarification in the general case </w:t>
            </w:r>
            <w:r>
              <w:rPr>
                <w:rFonts w:eastAsiaTheme="minorEastAsia"/>
                <w:lang w:val="en-US" w:eastAsia="zh-CN"/>
              </w:rPr>
              <w:t xml:space="preserve">under the </w:t>
            </w:r>
            <w:r w:rsidR="00A04E90">
              <w:rPr>
                <w:rFonts w:eastAsiaTheme="minorEastAsia"/>
                <w:lang w:val="en-US" w:eastAsia="zh-CN"/>
              </w:rPr>
              <w:t xml:space="preserve">Rel-15 NR </w:t>
            </w:r>
            <w:r>
              <w:rPr>
                <w:rFonts w:eastAsiaTheme="minorEastAsia"/>
                <w:lang w:val="en-US" w:eastAsia="zh-CN"/>
              </w:rPr>
              <w:t>maintenance agenda item</w:t>
            </w:r>
            <w:r w:rsidR="00A04E90">
              <w:rPr>
                <w:rFonts w:eastAsiaTheme="minorEastAsia"/>
                <w:lang w:val="en-US" w:eastAsia="zh-CN"/>
              </w:rPr>
              <w:t xml:space="preserve"> before it is clear whether and what update may be needed in the RedCap case. Therefore, this issue is not pursued further in this meeting.</w:t>
            </w:r>
          </w:p>
        </w:tc>
      </w:tr>
      <w:tr w:rsidR="005D76C8" w14:paraId="0C6F6DD7" w14:textId="77777777" w:rsidTr="0039268F">
        <w:tc>
          <w:tcPr>
            <w:tcW w:w="1372" w:type="dxa"/>
          </w:tcPr>
          <w:p w14:paraId="37D970BE" w14:textId="38BBA384" w:rsidR="005D76C8" w:rsidRDefault="005D76C8" w:rsidP="00B9133F">
            <w:pPr>
              <w:rPr>
                <w:rFonts w:eastAsiaTheme="minorEastAsia"/>
                <w:lang w:val="en-US" w:eastAsia="zh-CN"/>
              </w:rPr>
            </w:pPr>
            <w:r>
              <w:rPr>
                <w:rFonts w:eastAsiaTheme="minorEastAsia"/>
                <w:lang w:val="en-US" w:eastAsia="zh-CN"/>
              </w:rPr>
              <w:t>Qualcomm</w:t>
            </w:r>
          </w:p>
        </w:tc>
        <w:tc>
          <w:tcPr>
            <w:tcW w:w="8736" w:type="dxa"/>
            <w:gridSpan w:val="2"/>
          </w:tcPr>
          <w:p w14:paraId="2BC7009E" w14:textId="20C2E5CF" w:rsidR="005D76C8" w:rsidRDefault="005D76C8" w:rsidP="0004610A">
            <w:pPr>
              <w:rPr>
                <w:rFonts w:eastAsiaTheme="minorEastAsia"/>
                <w:lang w:val="en-US" w:eastAsia="zh-CN"/>
              </w:rPr>
            </w:pPr>
            <w:r>
              <w:rPr>
                <w:rFonts w:eastAsiaTheme="minorEastAsia"/>
                <w:lang w:val="en-US" w:eastAsia="zh-CN"/>
              </w:rPr>
              <w:t>We can live with FL’s proposal</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Heading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lastRenderedPageBreak/>
              <w:t>When the frequency hopping for the RedCap PUCCH resources (for HARQ feedback for Msg4/MsgB) is deactivated,</w:t>
            </w:r>
          </w:p>
          <w:bookmarkEnd w:id="26"/>
          <w:p w14:paraId="577771B3"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ListParagraph"/>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7771BD"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xml:space="preserve">. We </w:t>
            </w:r>
            <w:r>
              <w:rPr>
                <w:lang w:val="en-US" w:eastAsia="ko-KR"/>
              </w:rPr>
              <w:lastRenderedPageBreak/>
              <w:t>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lastRenderedPageBreak/>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1E8"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non-RedCap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CommentReference"/>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CommentReference"/>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CommentReference"/>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lastRenderedPageBreak/>
              <w:t xml:space="preserve">Similarly, for index 1 and 2 in the above table, 3 PRBs are allocated on each edge and PRB offsets are {0,3}. For RedCap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7777249" w14:textId="77777777" w:rsidR="008B4DC8" w:rsidRDefault="00D82F9F">
            <w:pPr>
              <w:rPr>
                <w:rFonts w:eastAsia="Yu Mincho"/>
                <w:lang w:val="en-US" w:eastAsia="ja-JP"/>
              </w:rPr>
            </w:pPr>
            <w:r>
              <w:rPr>
                <w:rFonts w:eastAsia="Yu Mincho"/>
                <w:noProof/>
                <w:lang w:val="en-US" w:eastAsia="ko-KR"/>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5777724C" w14:textId="77777777" w:rsidR="008B4DC8" w:rsidRDefault="00D82F9F">
            <w:pPr>
              <w:rPr>
                <w:rFonts w:eastAsia="Yu Mincho"/>
                <w:lang w:val="en-US" w:eastAsia="ja-JP"/>
              </w:rPr>
            </w:pPr>
            <w:r>
              <w:rPr>
                <w:rFonts w:eastAsia="Yu Mincho"/>
                <w:noProof/>
                <w:lang w:val="en-US" w:eastAsia="ko-KR"/>
              </w:rPr>
              <w:lastRenderedPageBreak/>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250" w14:textId="77777777" w:rsidR="008B4DC8" w:rsidRDefault="00D82F9F">
            <w:pPr>
              <w:rPr>
                <w:rFonts w:eastAsia="Yu Mincho"/>
                <w:lang w:val="en-US" w:eastAsia="ja-JP"/>
              </w:rPr>
            </w:pPr>
            <w:r>
              <w:rPr>
                <w:rFonts w:eastAsia="Yu Mincho"/>
                <w:noProof/>
                <w:lang w:val="en-US" w:eastAsia="ko-KR"/>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Secondly, we would like to clarify the starting point of the additional PRB offset for RedCap UE.</w:t>
            </w:r>
          </w:p>
          <w:p w14:paraId="57777252" w14:textId="77777777" w:rsidR="008B4DC8" w:rsidRDefault="00D82F9F">
            <w:pPr>
              <w:rPr>
                <w:rFonts w:eastAsia="Yu Mincho"/>
                <w:lang w:val="en-US" w:eastAsia="ja-JP"/>
              </w:rPr>
            </w:pPr>
            <w:r>
              <w:rPr>
                <w:rFonts w:eastAsia="Yu Mincho"/>
                <w:lang w:val="en-US" w:eastAsia="ja-JP"/>
              </w:rPr>
              <w:t>According to the agreement above, the starting point is described as follow;</w:t>
            </w:r>
          </w:p>
          <w:p w14:paraId="57777253" w14:textId="77777777" w:rsidR="008B4DC8" w:rsidRDefault="00D82F9F">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ZTE, Sanechips</w:t>
            </w:r>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SimSun"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360B6D">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360B6D">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lastRenderedPageBreak/>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5777726D"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lastRenderedPageBreak/>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27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27C"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7777281"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57777294" w14:textId="77777777" w:rsidR="008B4DC8" w:rsidRDefault="00D82F9F">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w:t>
            </w:r>
            <w:r>
              <w:rPr>
                <w:rFonts w:eastAsia="Yu Mincho"/>
                <w:lang w:val="en-US" w:eastAsia="ja-JP"/>
              </w:rPr>
              <w:lastRenderedPageBreak/>
              <w:t xml:space="preserve">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lastRenderedPageBreak/>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77772BD" w14:textId="77777777" w:rsidR="008B4DC8" w:rsidRDefault="00D82F9F">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lastRenderedPageBreak/>
              <w:t xml:space="preserve">As in non-RedCap, the main purpose of PRB offsets is to ensure that RedCap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77772DB" w14:textId="77777777" w:rsidR="008B4DC8" w:rsidRDefault="00D82F9F">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CommentReference"/>
                      <w:rFonts w:cs="Arial"/>
                      <w:b/>
                    </w:rPr>
                  </w:pPr>
                  <w:r>
                    <w:rPr>
                      <w:rStyle w:val="CommentReference"/>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ko-KR"/>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lastRenderedPageBreak/>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lastRenderedPageBreak/>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64"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65"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Huawei, HiSilicon</w:t>
            </w:r>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37F" w14:textId="77777777" w:rsidR="008B4DC8" w:rsidRDefault="00D82F9F">
            <w:pPr>
              <w:rPr>
                <w:rFonts w:eastAsia="Yu Mincho"/>
                <w:lang w:val="en-US" w:eastAsia="ja-JP"/>
              </w:rPr>
            </w:pPr>
            <w:r>
              <w:rPr>
                <w:rFonts w:eastAsia="Yu Mincho"/>
                <w:noProof/>
                <w:lang w:val="en-US" w:eastAsia="ko-KR"/>
              </w:rPr>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w:t>
            </w:r>
            <w:r>
              <w:rPr>
                <w:rFonts w:eastAsiaTheme="minorEastAsia" w:hint="eastAsia"/>
                <w:lang w:val="en-US" w:eastAsia="zh-CN"/>
              </w:rPr>
              <w:lastRenderedPageBreak/>
              <w:t xml:space="preserve">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7777396" w14:textId="77777777" w:rsidR="008B4DC8" w:rsidRDefault="00D82F9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57777397" w14:textId="77777777" w:rsidR="008B4DC8" w:rsidRDefault="00D82F9F">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SimSun"/>
                <w:lang w:val="en-US" w:eastAsia="zh-CN"/>
              </w:rPr>
            </w:pPr>
            <w:r>
              <w:rPr>
                <w:rFonts w:eastAsia="SimSun"/>
                <w:lang w:val="en-US" w:eastAsia="zh-CN"/>
              </w:rPr>
              <w:object w:dxaOrig="6630" w:dyaOrig="2940" w14:anchorId="57777793">
                <v:shape id="_x0000_i1026" type="#_x0000_t75" style="width:329.25pt;height:149.25pt" o:ole="">
                  <v:imagedata r:id="rId37" o:title=""/>
                  <o:lock v:ext="edit" aspectratio="f"/>
                </v:shape>
                <o:OLEObject Type="Embed" ProgID="Visio.Drawing.15" ShapeID="_x0000_i1026" DrawAspect="Content" ObjectID="_1707632093" r:id="rId38"/>
              </w:object>
            </w:r>
          </w:p>
          <w:p w14:paraId="57777399" w14:textId="77777777" w:rsidR="008B4DC8" w:rsidRDefault="008B4DC8">
            <w:pPr>
              <w:rPr>
                <w:rFonts w:eastAsia="SimSun"/>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w:t>
            </w:r>
            <w:r>
              <w:rPr>
                <w:rFonts w:eastAsia="Yu Mincho"/>
                <w:lang w:val="en-US" w:eastAsia="ja-JP"/>
              </w:rPr>
              <w:lastRenderedPageBreak/>
              <w:t>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lastRenderedPageBreak/>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77773B4" w14:textId="77777777" w:rsidR="008B4DC8" w:rsidRDefault="00D82F9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77773B5" w14:textId="77777777" w:rsidR="008B4DC8" w:rsidRDefault="00D82F9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C0"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C1"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lastRenderedPageBreak/>
              <w:t>(4) If special value is need, e.g. 3 is needed, gNB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77773D8"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ko-KR"/>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ko-KR"/>
              </w:rPr>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ko-KR"/>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SimSun"/>
                <w:lang w:val="en-US" w:eastAsia="ja-JP"/>
              </w:rPr>
            </w:pPr>
            <w:r>
              <w:rPr>
                <w:rFonts w:eastAsia="SimSun" w:hint="eastAsia"/>
                <w:lang w:val="en-US" w:eastAsia="zh-CN"/>
              </w:rPr>
              <w:t>ZTE, Sanechips</w:t>
            </w:r>
          </w:p>
        </w:tc>
        <w:tc>
          <w:tcPr>
            <w:tcW w:w="1333" w:type="dxa"/>
          </w:tcPr>
          <w:p w14:paraId="577773EC" w14:textId="77777777" w:rsidR="008B4DC8" w:rsidRDefault="00D82F9F">
            <w:pPr>
              <w:tabs>
                <w:tab w:val="left" w:pos="551"/>
              </w:tabs>
              <w:rPr>
                <w:rFonts w:eastAsia="SimSun"/>
                <w:lang w:val="en-US" w:eastAsia="ja-JP"/>
              </w:rPr>
            </w:pPr>
            <w:r>
              <w:rPr>
                <w:rFonts w:eastAsia="SimSun"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SimSun"/>
                <w:lang w:val="en-US" w:eastAsia="zh-CN"/>
              </w:rPr>
            </w:pPr>
            <w:r>
              <w:rPr>
                <w:rFonts w:eastAsia="SimSun"/>
                <w:lang w:val="en-US" w:eastAsia="zh-CN"/>
              </w:rPr>
              <w:lastRenderedPageBreak/>
              <w:t>Nokia, NSB</w:t>
            </w:r>
          </w:p>
        </w:tc>
        <w:tc>
          <w:tcPr>
            <w:tcW w:w="1333" w:type="dxa"/>
          </w:tcPr>
          <w:p w14:paraId="577773F0" w14:textId="77777777" w:rsidR="008B4DC8" w:rsidRDefault="00D82F9F">
            <w:pPr>
              <w:tabs>
                <w:tab w:val="left" w:pos="551"/>
              </w:tabs>
              <w:rPr>
                <w:rFonts w:eastAsia="SimSun"/>
                <w:lang w:val="en-US" w:eastAsia="zh-CN"/>
              </w:rPr>
            </w:pPr>
            <w:r>
              <w:rPr>
                <w:rFonts w:eastAsia="SimSun"/>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Huawei, HiSilicon</w:t>
            </w:r>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7" w:name="OLE_LINK16"/>
            <w:bookmarkStart w:id="28" w:name="OLE_LINK14"/>
            <w:bookmarkStart w:id="29"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7"/>
            <w:bookmarkEnd w:id="28"/>
            <w:bookmarkEnd w:id="29"/>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01"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02"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03"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t>High Priority Proposal 5-2d</w:t>
            </w:r>
            <w:r>
              <w:rPr>
                <w:b/>
                <w:lang w:val="en-US"/>
              </w:rPr>
              <w:t>:</w:t>
            </w:r>
          </w:p>
          <w:p w14:paraId="57777406"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07"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1C"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1D"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1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lastRenderedPageBreak/>
              <w:t>High Priority Proposal 5-2e</w:t>
            </w:r>
            <w:r>
              <w:rPr>
                <w:b/>
                <w:lang w:val="en-US"/>
              </w:rPr>
              <w:t>:</w:t>
            </w:r>
          </w:p>
          <w:p w14:paraId="57777421"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22"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lastRenderedPageBreak/>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6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Huawei, HiSilicon</w:t>
            </w:r>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w:t>
            </w:r>
            <w:proofErr w:type="gramStart"/>
            <w:r>
              <w:rPr>
                <w:bCs/>
                <w:lang w:val="en-US"/>
              </w:rPr>
              <w:t>saved, since</w:t>
            </w:r>
            <w:proofErr w:type="gramEnd"/>
            <w:r>
              <w:rPr>
                <w:bCs/>
                <w:lang w:val="en-US"/>
              </w:rPr>
              <w:t xml:space="preserv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8B4DC8" w14:paraId="5777748C" w14:textId="77777777">
        <w:tc>
          <w:tcPr>
            <w:tcW w:w="1455" w:type="dxa"/>
          </w:tcPr>
          <w:p w14:paraId="57777489" w14:textId="77777777" w:rsidR="008B4DC8" w:rsidRDefault="00D82F9F">
            <w:pPr>
              <w:rPr>
                <w:rFonts w:eastAsia="SimSun"/>
                <w:lang w:val="en-US" w:eastAsia="ko-KR"/>
              </w:rPr>
            </w:pPr>
            <w:r>
              <w:rPr>
                <w:rFonts w:eastAsia="SimSun" w:hint="eastAsia"/>
                <w:lang w:val="en-US" w:eastAsia="zh-CN"/>
              </w:rPr>
              <w:t>ZTE, Sanechips</w:t>
            </w:r>
          </w:p>
        </w:tc>
        <w:tc>
          <w:tcPr>
            <w:tcW w:w="1333" w:type="dxa"/>
          </w:tcPr>
          <w:p w14:paraId="5777748A" w14:textId="77777777" w:rsidR="008B4DC8" w:rsidRDefault="00D82F9F">
            <w:pPr>
              <w:tabs>
                <w:tab w:val="left" w:pos="551"/>
              </w:tabs>
              <w:rPr>
                <w:rFonts w:eastAsia="SimSun"/>
                <w:lang w:val="en-US" w:eastAsia="ko-KR"/>
              </w:rPr>
            </w:pPr>
            <w:r>
              <w:rPr>
                <w:rFonts w:eastAsia="SimSun"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r w:rsidR="00D33713" w14:paraId="74A32A0B" w14:textId="77777777" w:rsidTr="00791D33">
        <w:tc>
          <w:tcPr>
            <w:tcW w:w="1455" w:type="dxa"/>
          </w:tcPr>
          <w:p w14:paraId="05F0B849" w14:textId="62CF4682" w:rsidR="00D33713" w:rsidRDefault="00D33713" w:rsidP="00D33713">
            <w:pPr>
              <w:rPr>
                <w:rFonts w:eastAsia="Malgun Gothic"/>
                <w:lang w:val="en-US" w:eastAsia="ko-KR"/>
              </w:rPr>
            </w:pPr>
            <w:r>
              <w:rPr>
                <w:rFonts w:eastAsiaTheme="minorEastAsia"/>
                <w:lang w:val="en-US" w:eastAsia="zh-CN"/>
              </w:rPr>
              <w:t>FL11</w:t>
            </w:r>
          </w:p>
        </w:tc>
        <w:tc>
          <w:tcPr>
            <w:tcW w:w="8179" w:type="dxa"/>
            <w:gridSpan w:val="2"/>
          </w:tcPr>
          <w:p w14:paraId="60E122FE" w14:textId="565E3EB5" w:rsidR="00D33713" w:rsidRDefault="00D33713" w:rsidP="00D33713">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8085366" w14:textId="77777777" w:rsidR="00D33713" w:rsidRDefault="00D33713" w:rsidP="00D33713">
            <w:pPr>
              <w:rPr>
                <w:b/>
                <w:lang w:val="en-US"/>
              </w:rPr>
            </w:pPr>
            <w:bookmarkStart w:id="30" w:name="_Hlk97041564"/>
            <w:r>
              <w:rPr>
                <w:b/>
                <w:highlight w:val="yellow"/>
                <w:lang w:val="en-US"/>
              </w:rPr>
              <w:t>High Priority Proposal 5-2e</w:t>
            </w:r>
            <w:r>
              <w:rPr>
                <w:b/>
                <w:lang w:val="en-US"/>
              </w:rPr>
              <w:t>:</w:t>
            </w:r>
          </w:p>
          <w:p w14:paraId="327443D3" w14:textId="77777777" w:rsidR="00D33713" w:rsidRDefault="00D33713" w:rsidP="00D33713">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C32CF58" w14:textId="77777777" w:rsidR="00D33713" w:rsidRDefault="00D33713" w:rsidP="00D33713">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EF70E22" w14:textId="77777777" w:rsidR="00D33713" w:rsidRPr="00424695" w:rsidRDefault="00D33713" w:rsidP="00D33713">
            <w:pPr>
              <w:pStyle w:val="ListParagraph"/>
              <w:numPr>
                <w:ilvl w:val="1"/>
                <w:numId w:val="63"/>
              </w:numPr>
              <w:rPr>
                <w:rFonts w:ascii="Times New Roman" w:hAnsi="Times New Roman" w:cs="Times New Roman"/>
                <w:b/>
                <w:sz w:val="20"/>
                <w:szCs w:val="20"/>
                <w:lang w:val="en-US"/>
              </w:rPr>
            </w:pPr>
            <w:r w:rsidRPr="00D33713">
              <w:rPr>
                <w:b/>
                <w:color w:val="BFBFBF" w:themeColor="background1" w:themeShade="BF"/>
                <w:sz w:val="20"/>
                <w:szCs w:val="22"/>
                <w:lang w:val="en-US"/>
              </w:rPr>
              <w:t>Note: It has already been agreed that if the additional PRB offset is not configured, a default value is assumed as 0.</w:t>
            </w:r>
            <w:bookmarkEnd w:id="30"/>
          </w:p>
          <w:p w14:paraId="1CAEB003" w14:textId="758EB65D" w:rsidR="00424695" w:rsidRPr="00424695" w:rsidRDefault="00424695" w:rsidP="00424695">
            <w:pPr>
              <w:rPr>
                <w:b/>
                <w:lang w:val="en-US"/>
              </w:rPr>
            </w:pPr>
          </w:p>
        </w:tc>
      </w:tr>
      <w:tr w:rsidR="00424695" w14:paraId="14188C87" w14:textId="77777777" w:rsidTr="00896D54">
        <w:tc>
          <w:tcPr>
            <w:tcW w:w="1455" w:type="dxa"/>
          </w:tcPr>
          <w:p w14:paraId="4215A1F2" w14:textId="23879CE0" w:rsidR="00424695" w:rsidRDefault="00424695" w:rsidP="00512D43">
            <w:pPr>
              <w:rPr>
                <w:rFonts w:eastAsia="Malgun Gothic"/>
                <w:lang w:val="en-US" w:eastAsia="ko-KR"/>
              </w:rPr>
            </w:pPr>
            <w:r>
              <w:rPr>
                <w:rFonts w:eastAsia="Malgun Gothic"/>
                <w:lang w:val="en-US" w:eastAsia="ko-KR"/>
              </w:rPr>
              <w:t>FL12</w:t>
            </w:r>
          </w:p>
        </w:tc>
        <w:tc>
          <w:tcPr>
            <w:tcW w:w="8179" w:type="dxa"/>
            <w:gridSpan w:val="2"/>
          </w:tcPr>
          <w:p w14:paraId="1E9FDEE9" w14:textId="77777777" w:rsidR="00424695" w:rsidRDefault="00424695" w:rsidP="0042469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4100CDA6" w14:textId="77777777" w:rsidR="00424695" w:rsidRDefault="00424695" w:rsidP="00424695">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3EF6E5C" w14:textId="77777777" w:rsidR="00424695" w:rsidRPr="00424695" w:rsidRDefault="00424695" w:rsidP="00424695">
            <w:pPr>
              <w:pStyle w:val="ListParagraph"/>
              <w:numPr>
                <w:ilvl w:val="0"/>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When frequency hopping for common PUCCH resources for RedCap is deactivated,</w:t>
            </w:r>
          </w:p>
          <w:p w14:paraId="03699691" w14:textId="77777777" w:rsidR="00424695" w:rsidRPr="00424695" w:rsidRDefault="00424695" w:rsidP="00424695">
            <w:pPr>
              <w:pStyle w:val="ListParagraph"/>
              <w:numPr>
                <w:ilvl w:val="1"/>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The additional PRB offset is {2, 3, 4, 6, 8, 9, 10, 12}.</w:t>
            </w:r>
          </w:p>
          <w:p w14:paraId="424CB716" w14:textId="0E1D0B4A" w:rsidR="005C6EF9" w:rsidRPr="005C6EF9" w:rsidRDefault="00424695" w:rsidP="005C6EF9">
            <w:pPr>
              <w:pStyle w:val="ListParagraph"/>
              <w:numPr>
                <w:ilvl w:val="1"/>
                <w:numId w:val="63"/>
              </w:numPr>
              <w:rPr>
                <w:rFonts w:ascii="Times New Roman" w:hAnsi="Times New Roman" w:cs="Times New Roman"/>
                <w:bCs/>
                <w:sz w:val="20"/>
                <w:szCs w:val="20"/>
                <w:lang w:val="en-US"/>
              </w:rPr>
            </w:pPr>
            <w:r w:rsidRPr="00424695">
              <w:rPr>
                <w:bCs/>
                <w:sz w:val="20"/>
                <w:szCs w:val="22"/>
                <w:lang w:val="en-US"/>
              </w:rPr>
              <w:t>Note: It has already been agreed that if the additional PRB offset is not configured, a default value is assumed as 0.</w:t>
            </w: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9C"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lastRenderedPageBreak/>
        <w:t>The UE determines PRB index of PUCCH transmission in upper edge of UL BWP as:</w:t>
      </w:r>
    </w:p>
    <w:p w14:paraId="5777749F" w14:textId="77777777" w:rsidR="008B4DC8" w:rsidRDefault="00360B6D">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4C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SimSun"/>
                <w:lang w:val="en-US" w:eastAsia="zh-CN"/>
              </w:rPr>
            </w:pPr>
            <w:r>
              <w:rPr>
                <w:rFonts w:eastAsia="SimSun"/>
                <w:lang w:val="en-US" w:eastAsia="zh-CN"/>
              </w:rPr>
              <w:t>Nokia, NSB</w:t>
            </w:r>
          </w:p>
        </w:tc>
        <w:tc>
          <w:tcPr>
            <w:tcW w:w="1372" w:type="dxa"/>
          </w:tcPr>
          <w:p w14:paraId="577774C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ko-KR"/>
              </w:rPr>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5777779A"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77777A6"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577777AD"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ED"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360B6D">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360B6D">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506"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ko-KR"/>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 xml:space="preserve">Even FL Proposal 5-2-1a requires more than 1 PRB to support all 16 possible values of </w:t>
            </w:r>
            <w:proofErr w:type="spellStart"/>
            <w:r>
              <w:t>r</w:t>
            </w:r>
            <w:r>
              <w:rPr>
                <w:vertAlign w:val="subscript"/>
              </w:rPr>
              <w:t>PUCCH</w:t>
            </w:r>
            <w:proofErr w:type="spellEnd"/>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5777754F" w14:textId="77777777" w:rsidR="008B4DC8" w:rsidRDefault="00D82F9F">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57777550" w14:textId="77777777" w:rsidR="008B4DC8" w:rsidRDefault="00D82F9F">
            <w:r>
              <w:lastRenderedPageBreak/>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57777552" w14:textId="77777777" w:rsidR="008B4DC8" w:rsidRDefault="00D82F9F">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57777554"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360B6D">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5777755A" w14:textId="77777777" w:rsidR="008B4DC8" w:rsidRDefault="00360B6D">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569"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360B6D">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360B6D">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58D"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We are glad that our proposal was understood. There may be small performance benefits in some cases but we won't insist if they majority prefers the current proposal.</w:t>
            </w:r>
          </w:p>
        </w:tc>
      </w:tr>
      <w:tr w:rsidR="00D82F9F" w14:paraId="331EC813" w14:textId="77777777" w:rsidTr="00D82F9F">
        <w:tc>
          <w:tcPr>
            <w:tcW w:w="1479" w:type="dxa"/>
          </w:tcPr>
          <w:p w14:paraId="530251A0" w14:textId="77777777" w:rsidR="00D82F9F" w:rsidRDefault="00D82F9F" w:rsidP="00B9133F">
            <w:pPr>
              <w:rPr>
                <w:rFonts w:eastAsia="Yu Mincho"/>
                <w:lang w:val="en-US" w:eastAsia="ja-JP"/>
              </w:rPr>
            </w:pPr>
            <w:r>
              <w:rPr>
                <w:rFonts w:eastAsia="Yu Mincho"/>
                <w:lang w:val="en-US" w:eastAsia="ja-JP"/>
              </w:rPr>
              <w:t>Ericsson</w:t>
            </w:r>
          </w:p>
        </w:tc>
        <w:tc>
          <w:tcPr>
            <w:tcW w:w="1372" w:type="dxa"/>
          </w:tcPr>
          <w:p w14:paraId="1B023E0B" w14:textId="77777777" w:rsidR="00D82F9F" w:rsidRDefault="00D82F9F" w:rsidP="00B9133F">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B9133F">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r w:rsidR="00077F66" w14:paraId="1B3C8A8F" w14:textId="77777777" w:rsidTr="00974AE4">
        <w:tc>
          <w:tcPr>
            <w:tcW w:w="1479" w:type="dxa"/>
          </w:tcPr>
          <w:p w14:paraId="0E03E79B" w14:textId="71006894" w:rsidR="00077F66" w:rsidRDefault="00077F66" w:rsidP="00077F66">
            <w:pPr>
              <w:rPr>
                <w:rFonts w:eastAsia="Malgun Gothic"/>
                <w:lang w:val="en-US" w:eastAsia="ko-KR"/>
              </w:rPr>
            </w:pPr>
            <w:r>
              <w:rPr>
                <w:rFonts w:eastAsia="Malgun Gothic"/>
                <w:lang w:val="en-US" w:eastAsia="ko-KR"/>
              </w:rPr>
              <w:t>FL11</w:t>
            </w:r>
          </w:p>
        </w:tc>
        <w:tc>
          <w:tcPr>
            <w:tcW w:w="8152" w:type="dxa"/>
            <w:gridSpan w:val="2"/>
          </w:tcPr>
          <w:p w14:paraId="58EC248B" w14:textId="70D99AE2" w:rsidR="00077F66" w:rsidRDefault="00077F66" w:rsidP="00077F66">
            <w:pPr>
              <w:rPr>
                <w:rFonts w:eastAsiaTheme="minorEastAsia"/>
                <w:lang w:val="en-US" w:eastAsia="zh-CN"/>
              </w:rPr>
            </w:pPr>
            <w:r>
              <w:rPr>
                <w:rFonts w:eastAsiaTheme="minorEastAsia"/>
                <w:lang w:val="en-US" w:eastAsia="zh-CN"/>
              </w:rPr>
              <w:t>Based on the received responses, the following proposal can be considered again.</w:t>
            </w:r>
          </w:p>
          <w:p w14:paraId="52E22FEA" w14:textId="77777777" w:rsidR="00077F66" w:rsidRDefault="00077F66" w:rsidP="00077F66">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4A550E55" w14:textId="77777777" w:rsidR="00077F66" w:rsidRPr="00077F66" w:rsidRDefault="00077F66" w:rsidP="00077F66">
            <w:pPr>
              <w:pStyle w:val="ListParagraph"/>
              <w:numPr>
                <w:ilvl w:val="0"/>
                <w:numId w:val="64"/>
              </w:numPr>
              <w:tabs>
                <w:tab w:val="left" w:pos="772"/>
              </w:tabs>
              <w:spacing w:after="100" w:afterAutospacing="1"/>
              <w:rPr>
                <w:b/>
                <w:bCs/>
                <w:sz w:val="20"/>
                <w:szCs w:val="20"/>
                <w:lang w:val="en-US"/>
              </w:rPr>
            </w:pPr>
            <w:r w:rsidRPr="00077F66">
              <w:rPr>
                <w:b/>
                <w:bCs/>
                <w:sz w:val="20"/>
                <w:szCs w:val="20"/>
                <w:lang w:val="en-US"/>
              </w:rPr>
              <w:t>When frequency hopping for common PUCCH resource for RedCap is deactivated,</w:t>
            </w:r>
          </w:p>
          <w:p w14:paraId="3C13A30E" w14:textId="2C296B12"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PRB index of PUCCH transmission in one side of UL BWP by using one of the following equations as configured by SIB:</w:t>
            </w:r>
          </w:p>
          <w:p w14:paraId="58631133"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B2F10A" w14:textId="77777777" w:rsidR="00077F66" w:rsidRPr="00077F66" w:rsidRDefault="00360B6D" w:rsidP="00077F66">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D5D263"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the initial cyclic shift index in the set of initial cyclic shift indexes as:</w:t>
            </w:r>
          </w:p>
          <w:p w14:paraId="0FF5244B" w14:textId="77777777" w:rsidR="00077F66" w:rsidRPr="00077F66" w:rsidRDefault="00360B6D" w:rsidP="00077F66">
            <w:pPr>
              <w:pStyle w:val="ListParagraph"/>
              <w:numPr>
                <w:ilvl w:val="2"/>
                <w:numId w:val="64"/>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077F66" w:rsidRPr="00077F66">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4A7DFC54"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where:</w:t>
            </w:r>
          </w:p>
          <w:p w14:paraId="5E460D5D"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Pr="00077F66">
              <w:rPr>
                <w:b/>
                <w:bCs/>
                <w:sz w:val="20"/>
                <w:szCs w:val="20"/>
                <w:lang w:val="en-US"/>
              </w:rPr>
              <w:t xml:space="preserve"> is the PUCCH resource index.</w:t>
            </w:r>
          </w:p>
          <w:p w14:paraId="1D9A00BA"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077F66">
              <w:rPr>
                <w:b/>
                <w:bCs/>
                <w:sz w:val="20"/>
                <w:szCs w:val="20"/>
                <w:lang w:val="en-US"/>
              </w:rPr>
              <w:t xml:space="preserve"> is the additional PRB offset.</w:t>
            </w:r>
          </w:p>
          <w:p w14:paraId="09F87210" w14:textId="0BCBA1C6" w:rsidR="00A4724C" w:rsidRPr="00A4724C" w:rsidRDefault="00077F66" w:rsidP="00A4724C">
            <w:pPr>
              <w:pStyle w:val="ListParagraph"/>
              <w:numPr>
                <w:ilvl w:val="2"/>
                <w:numId w:val="64"/>
              </w:numPr>
              <w:tabs>
                <w:tab w:val="left" w:pos="772"/>
              </w:tabs>
              <w:spacing w:after="100" w:afterAutospacing="1"/>
              <w:rPr>
                <w:b/>
                <w:bCs/>
                <w:sz w:val="20"/>
                <w:szCs w:val="20"/>
                <w:lang w:val="en-US"/>
              </w:rPr>
            </w:pPr>
            <w:r w:rsidRPr="00077F66">
              <w:rPr>
                <w:b/>
                <w:bCs/>
                <w:sz w:val="20"/>
                <w:szCs w:val="20"/>
                <w:lang w:val="en-US"/>
              </w:rPr>
              <w:t>Other parameters are as in TS 38.213 clause 9.2.1.</w:t>
            </w:r>
            <w:bookmarkEnd w:id="31"/>
          </w:p>
        </w:tc>
      </w:tr>
      <w:tr w:rsidR="00A4724C" w14:paraId="3F9CFCC1" w14:textId="77777777" w:rsidTr="000C66B4">
        <w:tc>
          <w:tcPr>
            <w:tcW w:w="1479" w:type="dxa"/>
          </w:tcPr>
          <w:p w14:paraId="36C59EA6" w14:textId="4260FE7A" w:rsidR="00A4724C" w:rsidRDefault="00A4724C" w:rsidP="00A4724C">
            <w:pPr>
              <w:rPr>
                <w:rFonts w:eastAsia="Malgun Gothic"/>
                <w:lang w:val="en-US" w:eastAsia="ko-KR"/>
              </w:rPr>
            </w:pPr>
            <w:r>
              <w:rPr>
                <w:rFonts w:eastAsiaTheme="minorEastAsia"/>
                <w:lang w:val="en-US" w:eastAsia="zh-CN"/>
              </w:rPr>
              <w:t>FL12</w:t>
            </w:r>
          </w:p>
        </w:tc>
        <w:tc>
          <w:tcPr>
            <w:tcW w:w="8152" w:type="dxa"/>
            <w:gridSpan w:val="2"/>
          </w:tcPr>
          <w:p w14:paraId="1E322F2B" w14:textId="2946431A" w:rsidR="00A4724C" w:rsidRDefault="00A4724C" w:rsidP="00A4724C">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06484C7B" w14:textId="77777777" w:rsidR="00A4724C" w:rsidRDefault="00A4724C" w:rsidP="00A4724C">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1E09D1B1" w14:textId="77777777" w:rsidR="00A4724C" w:rsidRPr="00A4724C" w:rsidRDefault="00A4724C" w:rsidP="00A4724C">
            <w:pPr>
              <w:pStyle w:val="ListParagraph"/>
              <w:numPr>
                <w:ilvl w:val="0"/>
                <w:numId w:val="64"/>
              </w:numPr>
              <w:tabs>
                <w:tab w:val="left" w:pos="772"/>
              </w:tabs>
              <w:spacing w:after="100" w:afterAutospacing="1"/>
              <w:rPr>
                <w:sz w:val="20"/>
                <w:szCs w:val="20"/>
                <w:lang w:val="en-US"/>
              </w:rPr>
            </w:pPr>
            <w:r w:rsidRPr="00A4724C">
              <w:rPr>
                <w:sz w:val="20"/>
                <w:szCs w:val="20"/>
                <w:lang w:val="en-US"/>
              </w:rPr>
              <w:t>When frequency hopping for common PUCCH resource for RedCap is deactivated,</w:t>
            </w:r>
          </w:p>
          <w:p w14:paraId="79BE45F2" w14:textId="4BFD4FCE"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PRB index of PUCCH transmission in one side of UL BWP by using one of the following equations as configured by SIB:</w:t>
            </w:r>
          </w:p>
          <w:p w14:paraId="138E3C2B" w14:textId="01BF9347"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2A6FCC9" w14:textId="1CB75A47" w:rsidR="00A4724C" w:rsidRPr="00A4724C" w:rsidRDefault="00360B6D" w:rsidP="00A4724C">
            <w:pPr>
              <w:pStyle w:val="ListParagraph"/>
              <w:numPr>
                <w:ilvl w:val="2"/>
                <w:numId w:val="64"/>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6B3C8994"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the initial cyclic shift index in the set of initial cyclic shift indexes as:</w:t>
            </w:r>
          </w:p>
          <w:p w14:paraId="0C76D573" w14:textId="3E411C28" w:rsidR="00A4724C" w:rsidRPr="00A4724C" w:rsidRDefault="00360B6D" w:rsidP="00A4724C">
            <w:pPr>
              <w:pStyle w:val="ListParagraph"/>
              <w:numPr>
                <w:ilvl w:val="2"/>
                <w:numId w:val="64"/>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A4724C" w:rsidRPr="00A4724C">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45E758CB"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where:</w:t>
            </w:r>
          </w:p>
          <w:p w14:paraId="5746508A" w14:textId="21393B2A"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sidRPr="00A4724C">
              <w:rPr>
                <w:sz w:val="20"/>
                <w:szCs w:val="20"/>
                <w:lang w:val="en-US"/>
              </w:rPr>
              <w:t xml:space="preserve"> is the PUCCH resource index.</w:t>
            </w:r>
          </w:p>
          <w:p w14:paraId="3F8CB472" w14:textId="1503914F"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sidRPr="00A4724C">
              <w:rPr>
                <w:sz w:val="20"/>
                <w:szCs w:val="20"/>
                <w:lang w:val="en-US"/>
              </w:rPr>
              <w:t xml:space="preserve"> is the additional PRB offset.</w:t>
            </w:r>
          </w:p>
          <w:p w14:paraId="564F69DC" w14:textId="3C232AB0" w:rsidR="00A4724C" w:rsidRPr="00A4724C" w:rsidRDefault="00A4724C" w:rsidP="00A4724C">
            <w:pPr>
              <w:pStyle w:val="ListParagraph"/>
              <w:numPr>
                <w:ilvl w:val="2"/>
                <w:numId w:val="64"/>
              </w:numPr>
              <w:tabs>
                <w:tab w:val="left" w:pos="772"/>
              </w:tabs>
              <w:spacing w:after="100" w:afterAutospacing="1"/>
              <w:rPr>
                <w:b/>
                <w:bCs/>
                <w:sz w:val="20"/>
                <w:szCs w:val="20"/>
                <w:lang w:val="en-US"/>
              </w:rPr>
            </w:pPr>
            <w:r w:rsidRPr="00A4724C">
              <w:rPr>
                <w:sz w:val="20"/>
                <w:szCs w:val="20"/>
                <w:lang w:val="en-US"/>
              </w:rPr>
              <w:t>Other parameters are as in TS 38.213 clause 9.2.1.</w:t>
            </w: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Disabling of frequency hopping for common PUCCH resources for RedCap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Heading1"/>
        <w:ind w:left="1134" w:hanging="1134"/>
        <w:rPr>
          <w:lang w:val="en-US"/>
        </w:rPr>
      </w:pPr>
      <w:r>
        <w:rPr>
          <w:lang w:val="en-US"/>
        </w:rPr>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777764F"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5777765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777765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777765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7777656"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777765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777765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5777765B" w14:textId="77777777" w:rsidR="008B4DC8" w:rsidRDefault="00D82F9F">
      <w:pPr>
        <w:rPr>
          <w:lang w:val="en-US"/>
        </w:rPr>
      </w:pPr>
      <w:r>
        <w:rPr>
          <w:lang w:val="en-US"/>
        </w:rPr>
        <w:t>Companies are invited to comment on whether any other critical issues (beside the ones covered in earlier sections) need to be resolved to conclude the Rel-17 RedCap WI.</w:t>
      </w:r>
    </w:p>
    <w:p w14:paraId="5777765C" w14:textId="77777777" w:rsidR="008B4DC8" w:rsidRDefault="00D82F9F">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57777667"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5777766D"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5777766E" w14:textId="77777777" w:rsidR="008B4DC8" w:rsidRDefault="00D82F9F">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7777672"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57777674"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777767B" w14:textId="77777777" w:rsidR="008B4DC8" w:rsidRDefault="008B4DC8">
            <w:pPr>
              <w:pStyle w:val="ListParagraph"/>
              <w:ind w:left="420"/>
              <w:rPr>
                <w:rFonts w:ascii="Times New Roman" w:eastAsiaTheme="minorEastAsia" w:hAnsi="Times New Roman" w:cs="Times New Roman"/>
                <w:sz w:val="20"/>
                <w:szCs w:val="20"/>
                <w:lang w:val="en-US" w:eastAsia="zh-CN"/>
              </w:rPr>
            </w:pPr>
          </w:p>
          <w:p w14:paraId="5777767C" w14:textId="77777777" w:rsidR="008B4DC8" w:rsidRDefault="00D82F9F">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lastRenderedPageBreak/>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777768B" w14:textId="77777777" w:rsidR="008B4DC8" w:rsidRDefault="00D82F9F">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360B6D">
            <w:pPr>
              <w:rPr>
                <w:color w:val="0000FF"/>
                <w:u w:val="single"/>
                <w:lang w:val="en-US"/>
              </w:rPr>
            </w:pPr>
            <w:hyperlink r:id="rId45" w:history="1">
              <w:r w:rsidR="00D82F9F">
                <w:rPr>
                  <w:rStyle w:val="Hyperlink"/>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360B6D">
            <w:pPr>
              <w:rPr>
                <w:color w:val="0000FF"/>
                <w:u w:val="single"/>
                <w:lang w:val="en-US"/>
              </w:rPr>
            </w:pPr>
            <w:hyperlink r:id="rId46" w:history="1">
              <w:r w:rsidR="00D82F9F">
                <w:rPr>
                  <w:rStyle w:val="Hyperlink"/>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RAN1 agreements for Rel-17 NR RedCap</w:t>
            </w:r>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360B6D">
            <w:pPr>
              <w:rPr>
                <w:lang w:val="en-US"/>
              </w:rPr>
            </w:pPr>
            <w:hyperlink r:id="rId47" w:history="1">
              <w:r w:rsidR="00D82F9F">
                <w:rPr>
                  <w:rStyle w:val="Hyperlink"/>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FL summary #5 on reduced maximum UE bandwidth for RedCap</w:t>
            </w:r>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32"/>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360B6D">
            <w:pPr>
              <w:rPr>
                <w:lang w:val="en-US"/>
              </w:rPr>
            </w:pPr>
            <w:hyperlink r:id="rId48" w:history="1">
              <w:r w:rsidR="00D82F9F">
                <w:rPr>
                  <w:rStyle w:val="Hyperlink"/>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Huawei, HiSilicon</w:t>
            </w:r>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360B6D">
            <w:pPr>
              <w:rPr>
                <w:lang w:val="en-US"/>
              </w:rPr>
            </w:pPr>
            <w:hyperlink r:id="rId49" w:history="1">
              <w:r w:rsidR="00D82F9F">
                <w:rPr>
                  <w:rStyle w:val="Hyperlink"/>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360B6D">
            <w:pPr>
              <w:rPr>
                <w:lang w:val="en-US"/>
              </w:rPr>
            </w:pPr>
            <w:hyperlink r:id="rId50" w:history="1">
              <w:r w:rsidR="00D82F9F">
                <w:rPr>
                  <w:rStyle w:val="Hyperlink"/>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360B6D">
            <w:pPr>
              <w:rPr>
                <w:lang w:val="en-US"/>
              </w:rPr>
            </w:pPr>
            <w:hyperlink r:id="rId51" w:history="1">
              <w:r w:rsidR="00D82F9F">
                <w:rPr>
                  <w:rStyle w:val="Hyperlink"/>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ZTE, Sanechips</w:t>
            </w:r>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360B6D">
            <w:pPr>
              <w:rPr>
                <w:lang w:val="en-US"/>
              </w:rPr>
            </w:pPr>
            <w:hyperlink r:id="rId52" w:history="1">
              <w:r w:rsidR="00D82F9F">
                <w:rPr>
                  <w:rStyle w:val="Hyperlink"/>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360B6D">
            <w:pPr>
              <w:rPr>
                <w:lang w:val="en-US"/>
              </w:rPr>
            </w:pPr>
            <w:hyperlink r:id="rId53" w:history="1">
              <w:r w:rsidR="00D82F9F">
                <w:rPr>
                  <w:rStyle w:val="Hyperlink"/>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lastRenderedPageBreak/>
              <w:t>[10]</w:t>
            </w:r>
          </w:p>
        </w:tc>
        <w:tc>
          <w:tcPr>
            <w:tcW w:w="1456" w:type="dxa"/>
            <w:tcMar>
              <w:top w:w="0" w:type="dxa"/>
              <w:left w:w="70" w:type="dxa"/>
              <w:bottom w:w="0" w:type="dxa"/>
              <w:right w:w="70" w:type="dxa"/>
            </w:tcMar>
          </w:tcPr>
          <w:p w14:paraId="577776BD" w14:textId="77777777" w:rsidR="008B4DC8" w:rsidRDefault="00360B6D">
            <w:pPr>
              <w:rPr>
                <w:lang w:val="en-US"/>
              </w:rPr>
            </w:pPr>
            <w:hyperlink r:id="rId54" w:history="1">
              <w:r w:rsidR="00D82F9F">
                <w:rPr>
                  <w:rStyle w:val="Hyperlink"/>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360B6D">
            <w:pPr>
              <w:rPr>
                <w:lang w:val="en-US"/>
              </w:rPr>
            </w:pPr>
            <w:hyperlink r:id="rId55" w:history="1">
              <w:r w:rsidR="00D82F9F">
                <w:rPr>
                  <w:rStyle w:val="Hyperlink"/>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360B6D">
            <w:pPr>
              <w:rPr>
                <w:lang w:val="en-US"/>
              </w:rPr>
            </w:pPr>
            <w:hyperlink r:id="rId56" w:history="1">
              <w:r w:rsidR="00D82F9F">
                <w:rPr>
                  <w:rStyle w:val="Hyperlink"/>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360B6D">
            <w:pPr>
              <w:rPr>
                <w:lang w:val="en-US"/>
              </w:rPr>
            </w:pPr>
            <w:hyperlink r:id="rId57" w:history="1">
              <w:r w:rsidR="00D82F9F">
                <w:rPr>
                  <w:rStyle w:val="Hyperlink"/>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r>
              <w:rPr>
                <w:lang w:val="en-US" w:eastAsia="sv-SE"/>
              </w:rPr>
              <w:t>Spreadtrum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t>[14]</w:t>
            </w:r>
          </w:p>
        </w:tc>
        <w:tc>
          <w:tcPr>
            <w:tcW w:w="1456" w:type="dxa"/>
            <w:tcMar>
              <w:top w:w="0" w:type="dxa"/>
              <w:left w:w="70" w:type="dxa"/>
              <w:bottom w:w="0" w:type="dxa"/>
              <w:right w:w="70" w:type="dxa"/>
            </w:tcMar>
          </w:tcPr>
          <w:p w14:paraId="577776D1" w14:textId="77777777" w:rsidR="008B4DC8" w:rsidRDefault="00360B6D">
            <w:pPr>
              <w:rPr>
                <w:lang w:val="en-US"/>
              </w:rPr>
            </w:pPr>
            <w:hyperlink r:id="rId58" w:history="1">
              <w:r w:rsidR="00D82F9F">
                <w:rPr>
                  <w:rStyle w:val="Hyperlink"/>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360B6D">
            <w:pPr>
              <w:rPr>
                <w:lang w:val="en-US"/>
              </w:rPr>
            </w:pPr>
            <w:hyperlink r:id="rId59" w:history="1">
              <w:r w:rsidR="00D82F9F">
                <w:rPr>
                  <w:rStyle w:val="Hyperlink"/>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360B6D">
            <w:pPr>
              <w:rPr>
                <w:lang w:val="en-US"/>
              </w:rPr>
            </w:pPr>
            <w:hyperlink r:id="rId60" w:history="1">
              <w:r w:rsidR="00D82F9F">
                <w:rPr>
                  <w:rStyle w:val="Hyperlink"/>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360B6D">
            <w:pPr>
              <w:rPr>
                <w:lang w:val="en-US"/>
              </w:rPr>
            </w:pPr>
            <w:hyperlink r:id="rId61" w:history="1">
              <w:r w:rsidR="00D82F9F">
                <w:rPr>
                  <w:rStyle w:val="Hyperlink"/>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On reduced BW support for RedCap</w:t>
            </w:r>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360B6D">
            <w:pPr>
              <w:rPr>
                <w:lang w:val="en-US"/>
              </w:rPr>
            </w:pPr>
            <w:hyperlink r:id="rId62" w:history="1">
              <w:r w:rsidR="00D82F9F">
                <w:rPr>
                  <w:rStyle w:val="Hyperlink"/>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360B6D">
            <w:pPr>
              <w:rPr>
                <w:lang w:val="en-US"/>
              </w:rPr>
            </w:pPr>
            <w:hyperlink r:id="rId63" w:history="1">
              <w:r w:rsidR="00D82F9F">
                <w:rPr>
                  <w:rStyle w:val="Hyperlink"/>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t>[20]</w:t>
            </w:r>
          </w:p>
        </w:tc>
        <w:tc>
          <w:tcPr>
            <w:tcW w:w="1456" w:type="dxa"/>
            <w:tcMar>
              <w:top w:w="0" w:type="dxa"/>
              <w:left w:w="70" w:type="dxa"/>
              <w:bottom w:w="0" w:type="dxa"/>
              <w:right w:w="70" w:type="dxa"/>
            </w:tcMar>
          </w:tcPr>
          <w:p w14:paraId="577776EF" w14:textId="77777777" w:rsidR="008B4DC8" w:rsidRDefault="00360B6D">
            <w:pPr>
              <w:rPr>
                <w:lang w:val="en-US"/>
              </w:rPr>
            </w:pPr>
            <w:hyperlink r:id="rId64" w:history="1">
              <w:r w:rsidR="00D82F9F">
                <w:rPr>
                  <w:rStyle w:val="Hyperlink"/>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360B6D">
            <w:pPr>
              <w:rPr>
                <w:lang w:val="en-US"/>
              </w:rPr>
            </w:pPr>
            <w:hyperlink r:id="rId65" w:history="1">
              <w:r w:rsidR="00D82F9F">
                <w:rPr>
                  <w:rStyle w:val="Hyperlink"/>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360B6D">
            <w:pPr>
              <w:rPr>
                <w:lang w:val="en-US"/>
              </w:rPr>
            </w:pPr>
            <w:hyperlink r:id="rId66" w:history="1">
              <w:r w:rsidR="00D82F9F">
                <w:rPr>
                  <w:rStyle w:val="Hyperlink"/>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360B6D">
            <w:pPr>
              <w:rPr>
                <w:lang w:val="en-US"/>
              </w:rPr>
            </w:pPr>
            <w:hyperlink r:id="rId67" w:history="1">
              <w:r w:rsidR="00D82F9F">
                <w:rPr>
                  <w:rStyle w:val="Hyperlink"/>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On reduced bandwidth for NR RedCap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360B6D">
            <w:pPr>
              <w:rPr>
                <w:lang w:val="en-US"/>
              </w:rPr>
            </w:pPr>
            <w:hyperlink r:id="rId68" w:history="1">
              <w:r w:rsidR="00D82F9F">
                <w:rPr>
                  <w:rStyle w:val="Hyperlink"/>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360B6D">
            <w:pPr>
              <w:rPr>
                <w:lang w:val="en-US"/>
              </w:rPr>
            </w:pPr>
            <w:hyperlink r:id="rId69" w:history="1">
              <w:r w:rsidR="00D82F9F">
                <w:rPr>
                  <w:rStyle w:val="Hyperlink"/>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r>
              <w:rPr>
                <w:lang w:val="en-US" w:eastAsia="sv-SE"/>
              </w:rPr>
              <w:t>InterDigital,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360B6D">
            <w:pPr>
              <w:rPr>
                <w:lang w:val="en-US"/>
              </w:rPr>
            </w:pPr>
            <w:hyperlink r:id="rId70" w:history="1">
              <w:r w:rsidR="00D82F9F">
                <w:rPr>
                  <w:rStyle w:val="Hyperlink"/>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360B6D">
            <w:pPr>
              <w:rPr>
                <w:lang w:val="en-US"/>
              </w:rPr>
            </w:pPr>
            <w:hyperlink r:id="rId71" w:history="1">
              <w:r w:rsidR="00D82F9F">
                <w:rPr>
                  <w:rStyle w:val="Hyperlink"/>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360B6D">
            <w:pPr>
              <w:rPr>
                <w:lang w:val="en-US"/>
              </w:rPr>
            </w:pPr>
            <w:hyperlink r:id="rId72" w:history="1">
              <w:r w:rsidR="00D82F9F">
                <w:rPr>
                  <w:rStyle w:val="Hyperlink"/>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360B6D">
            <w:pPr>
              <w:rPr>
                <w:lang w:val="en-US"/>
              </w:rPr>
            </w:pPr>
            <w:hyperlink r:id="rId73" w:history="1">
              <w:r w:rsidR="00D82F9F">
                <w:rPr>
                  <w:rStyle w:val="Hyperlink"/>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On RAN1 aspects of RAN2 led issues for RedCap</w:t>
            </w:r>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Huawei, HiSilicon</w:t>
            </w:r>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360B6D">
            <w:pPr>
              <w:rPr>
                <w:lang w:val="en-US"/>
              </w:rPr>
            </w:pPr>
            <w:hyperlink r:id="rId74" w:history="1">
              <w:r w:rsidR="00D82F9F">
                <w:rPr>
                  <w:rStyle w:val="Hyperlink"/>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ZTE, Sanechips</w:t>
            </w:r>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360B6D">
            <w:pPr>
              <w:rPr>
                <w:lang w:val="en-US"/>
              </w:rPr>
            </w:pPr>
            <w:hyperlink r:id="rId75" w:history="1">
              <w:r w:rsidR="00D82F9F">
                <w:rPr>
                  <w:rStyle w:val="Hyperlink"/>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360B6D">
            <w:pPr>
              <w:rPr>
                <w:lang w:val="en-US"/>
              </w:rPr>
            </w:pPr>
            <w:hyperlink r:id="rId76" w:history="1">
              <w:r w:rsidR="00D82F9F">
                <w:rPr>
                  <w:rStyle w:val="Hyperlink"/>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360B6D">
            <w:pPr>
              <w:rPr>
                <w:lang w:val="en-US"/>
              </w:rPr>
            </w:pPr>
            <w:hyperlink r:id="rId77" w:history="1">
              <w:r w:rsidR="00D82F9F">
                <w:rPr>
                  <w:rStyle w:val="Hyperlink"/>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Remaining aspects for RedCap</w:t>
            </w:r>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ZTE, Sanechips</w:t>
            </w:r>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360B6D">
            <w:pPr>
              <w:rPr>
                <w:lang w:val="en-US"/>
              </w:rPr>
            </w:pPr>
            <w:hyperlink r:id="rId78" w:history="1">
              <w:r w:rsidR="00D82F9F">
                <w:rPr>
                  <w:rStyle w:val="Hyperlink"/>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360B6D">
            <w:pPr>
              <w:rPr>
                <w:lang w:val="en-US"/>
              </w:rPr>
            </w:pPr>
            <w:hyperlink r:id="rId79" w:history="1">
              <w:r w:rsidR="00D82F9F">
                <w:rPr>
                  <w:rStyle w:val="Hyperlink"/>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RedCap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Huawei, HiSilicon</w:t>
            </w:r>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360B6D">
            <w:pPr>
              <w:rPr>
                <w:lang w:val="en-US"/>
              </w:rPr>
            </w:pPr>
            <w:hyperlink r:id="rId80" w:history="1">
              <w:r w:rsidR="00D82F9F">
                <w:rPr>
                  <w:rStyle w:val="Hyperlink"/>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360B6D">
            <w:pPr>
              <w:rPr>
                <w:lang w:val="en-US"/>
              </w:rPr>
            </w:pPr>
            <w:hyperlink r:id="rId81" w:history="1">
              <w:r w:rsidR="00D82F9F">
                <w:rPr>
                  <w:rStyle w:val="Hyperlink"/>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lastRenderedPageBreak/>
              <w:t>[38]</w:t>
            </w:r>
          </w:p>
        </w:tc>
        <w:tc>
          <w:tcPr>
            <w:tcW w:w="1456" w:type="dxa"/>
            <w:tcMar>
              <w:top w:w="0" w:type="dxa"/>
              <w:left w:w="70" w:type="dxa"/>
              <w:bottom w:w="0" w:type="dxa"/>
              <w:right w:w="70" w:type="dxa"/>
            </w:tcMar>
          </w:tcPr>
          <w:p w14:paraId="57777749" w14:textId="77777777" w:rsidR="008B4DC8" w:rsidRDefault="00360B6D">
            <w:pPr>
              <w:rPr>
                <w:rStyle w:val="Hyperlink"/>
                <w:color w:val="0000FF"/>
                <w:lang w:val="en-US"/>
              </w:rPr>
            </w:pPr>
            <w:hyperlink r:id="rId82" w:history="1">
              <w:r w:rsidR="00D82F9F">
                <w:rPr>
                  <w:rStyle w:val="Hyperlink"/>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360B6D">
            <w:pPr>
              <w:rPr>
                <w:rStyle w:val="Hyperlink"/>
                <w:color w:val="0000FF"/>
                <w:lang w:val="en-US"/>
              </w:rPr>
            </w:pPr>
            <w:hyperlink r:id="rId83" w:history="1">
              <w:r w:rsidR="00D82F9F">
                <w:rPr>
                  <w:rStyle w:val="Hyperlink"/>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360B6D">
            <w:pPr>
              <w:rPr>
                <w:rStyle w:val="Hyperlink"/>
                <w:color w:val="0000FF"/>
                <w:lang w:val="en-US"/>
              </w:rPr>
            </w:pPr>
            <w:hyperlink r:id="rId84" w:history="1">
              <w:r w:rsidR="00D82F9F">
                <w:rPr>
                  <w:rStyle w:val="Hyperlink"/>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360B6D">
            <w:pPr>
              <w:rPr>
                <w:rStyle w:val="Hyperlink"/>
                <w:color w:val="0000FF"/>
                <w:lang w:val="en-US"/>
              </w:rPr>
            </w:pPr>
            <w:hyperlink r:id="rId85" w:history="1">
              <w:r w:rsidR="00D82F9F">
                <w:rPr>
                  <w:rStyle w:val="Hyperlink"/>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t>[42]</w:t>
            </w:r>
          </w:p>
        </w:tc>
        <w:tc>
          <w:tcPr>
            <w:tcW w:w="1456" w:type="dxa"/>
            <w:tcMar>
              <w:top w:w="0" w:type="dxa"/>
              <w:left w:w="70" w:type="dxa"/>
              <w:bottom w:w="0" w:type="dxa"/>
              <w:right w:w="70" w:type="dxa"/>
            </w:tcMar>
          </w:tcPr>
          <w:p w14:paraId="5777775D" w14:textId="77777777" w:rsidR="008B4DC8" w:rsidRDefault="00360B6D">
            <w:pPr>
              <w:rPr>
                <w:color w:val="0000FF"/>
                <w:u w:val="single"/>
                <w:lang w:val="en-US" w:eastAsia="sv-SE"/>
              </w:rPr>
            </w:pPr>
            <w:hyperlink r:id="rId86" w:history="1">
              <w:r w:rsidR="00D82F9F">
                <w:rPr>
                  <w:rStyle w:val="Hyperlink"/>
                  <w:color w:val="0000FF"/>
                  <w:lang w:val="en-US" w:eastAsia="sv-SE"/>
                </w:rPr>
                <w:t>R1-2202528</w:t>
              </w:r>
            </w:hyperlink>
            <w:r w:rsidR="00D82F9F">
              <w:rPr>
                <w:lang w:val="en-US"/>
              </w:rPr>
              <w:br/>
              <w:t>(</w:t>
            </w:r>
            <w:hyperlink r:id="rId87"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FL summary #1 on reduced maximum UE bandwidth for RedCap</w:t>
            </w:r>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360B6D">
            <w:hyperlink r:id="rId88" w:history="1">
              <w:r w:rsidR="00D82F9F">
                <w:rPr>
                  <w:rStyle w:val="Hyperlink"/>
                  <w:color w:val="0000FF"/>
                  <w:lang w:val="en-US" w:eastAsia="sv-SE"/>
                </w:rPr>
                <w:t>R1-2202529</w:t>
              </w:r>
            </w:hyperlink>
            <w:r w:rsidR="00D82F9F">
              <w:rPr>
                <w:lang w:val="en-US"/>
              </w:rPr>
              <w:br/>
              <w:t>(</w:t>
            </w:r>
            <w:hyperlink r:id="rId89"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FL summary #2 on reduced maximum UE bandwidth for RedCap</w:t>
            </w:r>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360B6D">
            <w:hyperlink r:id="rId90" w:history="1">
              <w:r w:rsidR="00D82F9F">
                <w:rPr>
                  <w:rStyle w:val="Hyperlink"/>
                  <w:color w:val="0000FF"/>
                  <w:lang w:val="en-US" w:eastAsia="sv-SE"/>
                </w:rPr>
                <w:t>R1-2202530</w:t>
              </w:r>
            </w:hyperlink>
            <w:r w:rsidR="00D82F9F">
              <w:rPr>
                <w:lang w:val="en-US"/>
              </w:rPr>
              <w:br/>
              <w:t>(</w:t>
            </w:r>
            <w:hyperlink r:id="rId91"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FL summary #3 on reduced maximum UE bandwidth for RedCap</w:t>
            </w:r>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r w:rsidR="007F1A68" w14:paraId="722B1015" w14:textId="77777777" w:rsidTr="00C00542">
        <w:trPr>
          <w:trHeight w:val="450"/>
        </w:trPr>
        <w:tc>
          <w:tcPr>
            <w:tcW w:w="704" w:type="dxa"/>
            <w:shd w:val="clear" w:color="auto" w:fill="FFFFFF"/>
            <w:tcMar>
              <w:top w:w="0" w:type="dxa"/>
              <w:left w:w="70" w:type="dxa"/>
              <w:bottom w:w="0" w:type="dxa"/>
              <w:right w:w="70" w:type="dxa"/>
            </w:tcMar>
          </w:tcPr>
          <w:p w14:paraId="696E66AA" w14:textId="34C8B6E2" w:rsidR="007F1A68" w:rsidRDefault="007F1A68" w:rsidP="00C00542">
            <w:pPr>
              <w:rPr>
                <w:color w:val="000000"/>
                <w:lang w:val="en-US"/>
              </w:rPr>
            </w:pPr>
            <w:r>
              <w:rPr>
                <w:color w:val="000000"/>
                <w:lang w:val="en-US"/>
              </w:rPr>
              <w:t>[45]</w:t>
            </w:r>
          </w:p>
        </w:tc>
        <w:tc>
          <w:tcPr>
            <w:tcW w:w="1456" w:type="dxa"/>
            <w:tcMar>
              <w:top w:w="0" w:type="dxa"/>
              <w:left w:w="70" w:type="dxa"/>
              <w:bottom w:w="0" w:type="dxa"/>
              <w:right w:w="70" w:type="dxa"/>
            </w:tcMar>
          </w:tcPr>
          <w:p w14:paraId="4B656F15" w14:textId="437672D3" w:rsidR="007F1A68" w:rsidRDefault="00360B6D" w:rsidP="00C00542">
            <w:hyperlink r:id="rId92" w:history="1">
              <w:r w:rsidR="007F1A68">
                <w:rPr>
                  <w:rStyle w:val="Hyperlink"/>
                  <w:color w:val="0000FF"/>
                  <w:lang w:val="en-US" w:eastAsia="sv-SE"/>
                </w:rPr>
                <w:t>R1-2202531</w:t>
              </w:r>
            </w:hyperlink>
            <w:r w:rsidR="007F1A68">
              <w:rPr>
                <w:lang w:val="en-US"/>
              </w:rPr>
              <w:br/>
              <w:t>(</w:t>
            </w:r>
            <w:hyperlink r:id="rId93" w:history="1">
              <w:r w:rsidR="007F1A68">
                <w:rPr>
                  <w:rStyle w:val="Hyperlink"/>
                  <w:color w:val="0000FF"/>
                  <w:lang w:val="en-US"/>
                </w:rPr>
                <w:t>Inbox</w:t>
              </w:r>
            </w:hyperlink>
            <w:r w:rsidR="007F1A68">
              <w:rPr>
                <w:lang w:val="en-US"/>
              </w:rPr>
              <w:t>)</w:t>
            </w:r>
          </w:p>
        </w:tc>
        <w:tc>
          <w:tcPr>
            <w:tcW w:w="4921" w:type="dxa"/>
            <w:tcMar>
              <w:top w:w="0" w:type="dxa"/>
              <w:left w:w="70" w:type="dxa"/>
              <w:bottom w:w="0" w:type="dxa"/>
              <w:right w:w="70" w:type="dxa"/>
            </w:tcMar>
          </w:tcPr>
          <w:p w14:paraId="0D6364FB" w14:textId="5F8DE959" w:rsidR="007F1A68" w:rsidRDefault="007F1A68" w:rsidP="00C00542">
            <w:pPr>
              <w:rPr>
                <w:lang w:val="en-US"/>
              </w:rPr>
            </w:pPr>
            <w:r>
              <w:rPr>
                <w:lang w:val="en-US"/>
              </w:rPr>
              <w:t>FL summary #</w:t>
            </w:r>
            <w:r w:rsidR="00CD4504">
              <w:rPr>
                <w:lang w:val="en-US"/>
              </w:rPr>
              <w:t>4</w:t>
            </w:r>
            <w:r>
              <w:rPr>
                <w:lang w:val="en-US"/>
              </w:rPr>
              <w:t xml:space="preserve"> on reduced maximum UE bandwidth for RedCap</w:t>
            </w:r>
          </w:p>
        </w:tc>
        <w:tc>
          <w:tcPr>
            <w:tcW w:w="2551" w:type="dxa"/>
            <w:tcMar>
              <w:top w:w="0" w:type="dxa"/>
              <w:left w:w="70" w:type="dxa"/>
              <w:bottom w:w="0" w:type="dxa"/>
              <w:right w:w="70" w:type="dxa"/>
            </w:tcMar>
          </w:tcPr>
          <w:p w14:paraId="39259753" w14:textId="77777777" w:rsidR="007F1A68" w:rsidRDefault="007F1A68" w:rsidP="00C00542">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A3FF" w14:textId="77777777" w:rsidR="00360B6D" w:rsidRDefault="00360B6D">
      <w:pPr>
        <w:spacing w:line="240" w:lineRule="auto"/>
      </w:pPr>
      <w:r>
        <w:separator/>
      </w:r>
    </w:p>
  </w:endnote>
  <w:endnote w:type="continuationSeparator" w:id="0">
    <w:p w14:paraId="03F73F2D" w14:textId="77777777" w:rsidR="00360B6D" w:rsidRDefault="00360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35B6" w14:textId="77777777" w:rsidR="00360B6D" w:rsidRDefault="00360B6D">
      <w:pPr>
        <w:spacing w:after="0"/>
      </w:pPr>
      <w:r>
        <w:separator/>
      </w:r>
    </w:p>
  </w:footnote>
  <w:footnote w:type="continuationSeparator" w:id="0">
    <w:p w14:paraId="4B260732" w14:textId="77777777" w:rsidR="00360B6D" w:rsidRDefault="00360B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3"/>
  </w:num>
  <w:num w:numId="53">
    <w:abstractNumId w:val="69"/>
  </w:num>
  <w:num w:numId="54">
    <w:abstractNumId w:val="60"/>
  </w:num>
  <w:num w:numId="55">
    <w:abstractNumId w:val="11"/>
  </w:num>
  <w:num w:numId="56">
    <w:abstractNumId w:val="8"/>
  </w:num>
  <w:num w:numId="57">
    <w:abstractNumId w:val="52"/>
  </w:num>
  <w:num w:numId="58">
    <w:abstractNumId w:val="7"/>
  </w:num>
  <w:num w:numId="59">
    <w:abstractNumId w:val="47"/>
  </w:num>
  <w:num w:numId="60">
    <w:abstractNumId w:val="34"/>
  </w:num>
  <w:num w:numId="61">
    <w:abstractNumId w:val="54"/>
  </w:num>
  <w:num w:numId="62">
    <w:abstractNumId w:val="26"/>
  </w:num>
  <w:num w:numId="63">
    <w:abstractNumId w:val="30"/>
  </w:num>
  <w:num w:numId="64">
    <w:abstractNumId w:val="44"/>
  </w:num>
  <w:num w:numId="65">
    <w:abstractNumId w:val="50"/>
  </w:num>
  <w:num w:numId="66">
    <w:abstractNumId w:val="53"/>
  </w:num>
  <w:num w:numId="67">
    <w:abstractNumId w:val="68"/>
  </w:num>
  <w:num w:numId="68">
    <w:abstractNumId w:val="23"/>
  </w:num>
  <w:num w:numId="69">
    <w:abstractNumId w:val="64"/>
  </w:num>
  <w:num w:numId="70">
    <w:abstractNumId w:val="29"/>
  </w:num>
  <w:num w:numId="71">
    <w:abstractNumId w:val="1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C47"/>
    <w:rsid w:val="001552B6"/>
    <w:rsid w:val="001572FA"/>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B74"/>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3F16"/>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6871"/>
    <w:rsid w:val="00567843"/>
    <w:rsid w:val="00567B3C"/>
    <w:rsid w:val="0057066E"/>
    <w:rsid w:val="00571917"/>
    <w:rsid w:val="0057243D"/>
    <w:rsid w:val="00580EC6"/>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48CE"/>
    <w:rsid w:val="006D5969"/>
    <w:rsid w:val="006D671C"/>
    <w:rsid w:val="006E097E"/>
    <w:rsid w:val="006E0A1C"/>
    <w:rsid w:val="006E1D27"/>
    <w:rsid w:val="006E27A7"/>
    <w:rsid w:val="006E2865"/>
    <w:rsid w:val="006E43B9"/>
    <w:rsid w:val="006E49BA"/>
    <w:rsid w:val="006E6065"/>
    <w:rsid w:val="006E7B9C"/>
    <w:rsid w:val="006F1993"/>
    <w:rsid w:val="006F2CCE"/>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4055"/>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C9E"/>
    <w:rsid w:val="00A154EE"/>
    <w:rsid w:val="00A15B8D"/>
    <w:rsid w:val="00A17AA2"/>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4C37"/>
    <w:rsid w:val="00B557C5"/>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0FF7"/>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BF4"/>
    <w:rsid w:val="00CE22D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DF8"/>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F3F"/>
    <w:rsid w:val="00F84FD6"/>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7776097"/>
  <w15:docId w15:val="{E3DE9F73-02DA-445B-A640-B4A278B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F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61859">
      <w:bodyDiv w:val="1"/>
      <w:marLeft w:val="0"/>
      <w:marRight w:val="0"/>
      <w:marTop w:val="0"/>
      <w:marBottom w:val="0"/>
      <w:divBdr>
        <w:top w:val="none" w:sz="0" w:space="0" w:color="auto"/>
        <w:left w:val="none" w:sz="0" w:space="0" w:color="auto"/>
        <w:bottom w:val="none" w:sz="0" w:space="0" w:color="auto"/>
        <w:right w:val="none" w:sz="0" w:space="0" w:color="auto"/>
      </w:divBdr>
    </w:div>
    <w:div w:id="724455504">
      <w:bodyDiv w:val="1"/>
      <w:marLeft w:val="0"/>
      <w:marRight w:val="0"/>
      <w:marTop w:val="0"/>
      <w:marBottom w:val="0"/>
      <w:divBdr>
        <w:top w:val="none" w:sz="0" w:space="0" w:color="auto"/>
        <w:left w:val="none" w:sz="0" w:space="0" w:color="auto"/>
        <w:bottom w:val="none" w:sz="0" w:space="0" w:color="auto"/>
        <w:right w:val="none" w:sz="0" w:space="0" w:color="auto"/>
      </w:divBdr>
    </w:div>
    <w:div w:id="888883730">
      <w:bodyDiv w:val="1"/>
      <w:marLeft w:val="0"/>
      <w:marRight w:val="0"/>
      <w:marTop w:val="0"/>
      <w:marBottom w:val="0"/>
      <w:divBdr>
        <w:top w:val="none" w:sz="0" w:space="0" w:color="auto"/>
        <w:left w:val="none" w:sz="0" w:space="0" w:color="auto"/>
        <w:bottom w:val="none" w:sz="0" w:space="0" w:color="auto"/>
        <w:right w:val="none" w:sz="0" w:space="0" w:color="auto"/>
      </w:divBdr>
    </w:div>
    <w:div w:id="2005013682">
      <w:bodyDiv w:val="1"/>
      <w:marLeft w:val="0"/>
      <w:marRight w:val="0"/>
      <w:marTop w:val="0"/>
      <w:marBottom w:val="0"/>
      <w:divBdr>
        <w:top w:val="none" w:sz="0" w:space="0" w:color="auto"/>
        <w:left w:val="none" w:sz="0" w:space="0" w:color="auto"/>
        <w:bottom w:val="none" w:sz="0" w:space="0" w:color="auto"/>
        <w:right w:val="none" w:sz="0" w:space="0" w:color="auto"/>
      </w:divBdr>
    </w:div>
    <w:div w:id="208437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hyperlink" Target="https://www.3gpp.org/ftp/TSG_RAN/WG1_RL1/TSGR1_108-e/Docs/R1-2200898.zip" TargetMode="External"/><Relationship Id="rId39" Type="http://schemas.openxmlformats.org/officeDocument/2006/relationships/image" Target="media/image18.png"/><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76" Type="http://schemas.openxmlformats.org/officeDocument/2006/relationships/hyperlink" Target="https://www.3gpp.org/ftp/TSG_RAN/WG1_RL1/TSGR1_108-e/Docs/R1-2201864.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8-e/Inbox/drafts/8.6.1.1/LS/RedCapDraftLs-v000.docx" TargetMode="Externa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2.wmf"/><Relationship Id="rId37" Type="http://schemas.openxmlformats.org/officeDocument/2006/relationships/image" Target="media/image17.emf"/><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66" Type="http://schemas.openxmlformats.org/officeDocument/2006/relationships/hyperlink" Target="https://www.3gpp.org/ftp/TSG_RAN/WG1_RL1/TSGR1_108-e/Docs/R1-220202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87" Type="http://schemas.openxmlformats.org/officeDocument/2006/relationships/hyperlink" Target="https://www.3gpp.org/ftp/tsg_ran/WG1_RL1/TSGR1_108-e/Inbox/R1-2202528.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30" Type="http://schemas.openxmlformats.org/officeDocument/2006/relationships/image" Target="media/image10.emf"/><Relationship Id="rId35" Type="http://schemas.openxmlformats.org/officeDocument/2006/relationships/image" Target="media/image15.png"/><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56" Type="http://schemas.openxmlformats.org/officeDocument/2006/relationships/hyperlink" Target="https://www.3gpp.org/ftp/TSG_RAN/WG1_RL1/TSGR1_108-e/Docs/R1-2201482.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77" Type="http://schemas.openxmlformats.org/officeDocument/2006/relationships/hyperlink" Target="https://www.3gpp.org/ftp/TSG_RAN/WG1_RL1/TSGR1_108-e/Docs/R1-220189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Drawing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826E3-A126-4251-AA7B-F78939E621AB}">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135</Pages>
  <Words>53292</Words>
  <Characters>303768</Characters>
  <Application>Microsoft Office Word</Application>
  <DocSecurity>0</DocSecurity>
  <Lines>2531</Lines>
  <Paragraphs>712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356348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4</cp:revision>
  <dcterms:created xsi:type="dcterms:W3CDTF">2022-03-01T17:24:00Z</dcterms:created>
  <dcterms:modified xsi:type="dcterms:W3CDTF">2022-03-01T17:28:00Z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