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805" w14:textId="3F41393C"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4CDCD052"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D4DD4">
        <w:rPr>
          <w:color w:val="FF0000"/>
          <w:lang w:val="en-US"/>
        </w:rPr>
        <w:t>10</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2F2A2673" w:rsidR="00431778" w:rsidRDefault="00580EC6">
      <w:pPr>
        <w:rPr>
          <w:rFonts w:ascii="Times" w:hAnsi="Times"/>
          <w:b/>
          <w:szCs w:val="24"/>
          <w:lang w:val="en-US"/>
        </w:rPr>
      </w:pPr>
      <w:r>
        <w:rPr>
          <w:rFonts w:ascii="Times" w:hAnsi="Times"/>
          <w:b/>
          <w:szCs w:val="24"/>
          <w:lang w:val="en-US"/>
        </w:rPr>
        <w:t>FL</w:t>
      </w:r>
      <w:r w:rsidR="002D4DD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 xml:space="preserve">the MIB-configured CORESET#0 (e.g., its location, bandwidth, SCS, and cyclic prefix). In this case, for TDD, the center frequencies between CORESET#0 and the initial UL BWP for RedCap can be different </w:t>
      </w:r>
      <w:proofErr w:type="gramStart"/>
      <w:r>
        <w:rPr>
          <w:lang w:val="en-US"/>
        </w:rPr>
        <w:t>as long as</w:t>
      </w:r>
      <w:proofErr w:type="gramEnd"/>
      <w:r>
        <w:rPr>
          <w:lang w:val="en-US"/>
        </w:rPr>
        <w:t xml:space="preserve">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RedCap can be different </w:t>
      </w:r>
      <w:proofErr w:type="gramStart"/>
      <w:r>
        <w:rPr>
          <w:rFonts w:ascii="Times New Roman" w:hAnsi="Times New Roman" w:cs="Times New Roman"/>
          <w:sz w:val="20"/>
          <w:szCs w:val="20"/>
          <w:lang w:val="en-US"/>
        </w:rPr>
        <w:t>as long as</w:t>
      </w:r>
      <w:proofErr w:type="gramEnd"/>
      <w:r>
        <w:rPr>
          <w:rFonts w:ascii="Times New Roman" w:hAnsi="Times New Roman" w:cs="Times New Roman"/>
          <w:sz w:val="20"/>
          <w:szCs w:val="20"/>
          <w:lang w:val="en-US"/>
        </w:rPr>
        <w:t xml:space="preserve"> the total bandwidth of the two is not larger than the RedCap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proofErr w:type="gramStart"/>
            <w:r>
              <w:rPr>
                <w:rFonts w:eastAsiaTheme="minorEastAsia"/>
                <w:sz w:val="20"/>
                <w:szCs w:val="20"/>
                <w:lang w:val="en-US" w:eastAsia="zh-CN"/>
              </w:rPr>
              <w:t>center-frequency</w:t>
            </w:r>
            <w:proofErr w:type="gramEnd"/>
            <w:r>
              <w:rPr>
                <w:rFonts w:eastAsiaTheme="minorEastAsia"/>
                <w:sz w:val="20"/>
                <w:szCs w:val="20"/>
                <w:lang w:val="en-US" w:eastAsia="zh-CN"/>
              </w:rPr>
              <w:t xml:space="preserve">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 xml:space="preserve">Our first preference is not to mandate the separate initial DL BWP </w:t>
            </w:r>
            <w:proofErr w:type="gramStart"/>
            <w:r>
              <w:rPr>
                <w:rFonts w:eastAsiaTheme="minorEastAsia"/>
                <w:lang w:val="en-US" w:eastAsia="zh-CN"/>
              </w:rPr>
              <w:t>and also</w:t>
            </w:r>
            <w:proofErr w:type="gramEnd"/>
            <w:r>
              <w:rPr>
                <w:rFonts w:eastAsiaTheme="minorEastAsia"/>
                <w:lang w:val="en-US" w:eastAsia="zh-CN"/>
              </w:rPr>
              <w:t xml:space="preserve">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71C03932" w14:textId="77777777" w:rsidR="00431778" w:rsidRDefault="00580EC6">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zh-CN"/>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Does the center frequency align between the initial DL and UL BWPs, regardless of </w:t>
            </w:r>
            <w:proofErr w:type="gramStart"/>
            <w:r>
              <w:rPr>
                <w:rFonts w:ascii="Times New Roman" w:eastAsia="Yu Mincho" w:hAnsi="Times New Roman" w:cs="Times New Roman"/>
                <w:sz w:val="20"/>
                <w:szCs w:val="20"/>
                <w:lang w:val="en-US"/>
              </w:rPr>
              <w:t>whether or not</w:t>
            </w:r>
            <w:proofErr w:type="gramEnd"/>
            <w:r>
              <w:rPr>
                <w:rFonts w:ascii="Times New Roman" w:eastAsia="Yu Mincho" w:hAnsi="Times New Roman" w:cs="Times New Roman"/>
                <w:sz w:val="20"/>
                <w:szCs w:val="20"/>
                <w:lang w:val="en-US"/>
              </w:rPr>
              <w:t xml:space="preserve">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t>
            </w:r>
            <w:proofErr w:type="gramStart"/>
            <w:r>
              <w:rPr>
                <w:b/>
                <w:i/>
                <w:lang w:eastAsia="zh-CN"/>
              </w:rPr>
              <w:t>whether or not</w:t>
            </w:r>
            <w:proofErr w:type="gramEnd"/>
            <w:r>
              <w:rPr>
                <w:b/>
                <w:i/>
                <w:lang w:eastAsia="zh-CN"/>
              </w:rPr>
              <w:t xml:space="preserve">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are also open to update Option 2 to make it </w:t>
            </w:r>
            <w:proofErr w:type="gramStart"/>
            <w:r>
              <w:rPr>
                <w:rFonts w:eastAsiaTheme="minorEastAsia"/>
                <w:lang w:val="en-US" w:eastAsia="zh-CN"/>
              </w:rPr>
              <w:t>similar to</w:t>
            </w:r>
            <w:proofErr w:type="gramEnd"/>
            <w:r>
              <w:rPr>
                <w:rFonts w:eastAsiaTheme="minorEastAsia"/>
                <w:lang w:val="en-US" w:eastAsia="zh-CN"/>
              </w:rPr>
              <w:t xml:space="preserve">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proofErr w:type="gramStart"/>
            <w:r>
              <w:rPr>
                <w:bCs/>
                <w:szCs w:val="22"/>
                <w:lang w:val="en-US"/>
              </w:rPr>
              <w:t>Actually, current</w:t>
            </w:r>
            <w:proofErr w:type="gramEnd"/>
            <w:r>
              <w:rPr>
                <w:bCs/>
                <w:szCs w:val="22"/>
                <w:lang w:val="en-US"/>
              </w:rPr>
              <w:t xml:space="preserve">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gramStart"/>
            <w:r>
              <w:rPr>
                <w:rFonts w:eastAsiaTheme="minorEastAsia"/>
                <w:lang w:val="en-US" w:eastAsia="zh-CN"/>
              </w:rPr>
              <w:t>a</w:t>
            </w:r>
            <w:proofErr w:type="gramEnd"/>
            <w:r>
              <w:rPr>
                <w:rFonts w:eastAsiaTheme="minorEastAsia"/>
                <w:lang w:val="en-US" w:eastAsia="zh-CN"/>
              </w:rPr>
              <w:t xml:space="preserve">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w:t>
            </w:r>
            <w:proofErr w:type="gramStart"/>
            <w:r>
              <w:rPr>
                <w:rFonts w:eastAsiaTheme="minorEastAsia"/>
                <w:lang w:val="en-US" w:eastAsia="zh-CN"/>
              </w:rPr>
              <w:t>in order to</w:t>
            </w:r>
            <w:proofErr w:type="gramEnd"/>
            <w:r>
              <w:rPr>
                <w:rFonts w:eastAsiaTheme="minorEastAsia"/>
                <w:lang w:val="en-US" w:eastAsia="zh-CN"/>
              </w:rPr>
              <w:t xml:space="preserve">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71C03A1B"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w:t>
            </w:r>
            <w:proofErr w:type="gramStart"/>
            <w:r>
              <w:rPr>
                <w:rFonts w:eastAsiaTheme="minorEastAsia" w:hint="eastAsia"/>
                <w:lang w:val="en-US" w:eastAsia="zh-CN"/>
              </w:rPr>
              <w:t>and also</w:t>
            </w:r>
            <w:proofErr w:type="gramEnd"/>
            <w:r>
              <w:rPr>
                <w:rFonts w:eastAsiaTheme="minorEastAsia" w:hint="eastAsia"/>
                <w:lang w:val="en-US" w:eastAsia="zh-CN"/>
              </w:rPr>
              <w:t xml:space="preserve">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w:t>
            </w:r>
            <w:proofErr w:type="gramStart"/>
            <w:r>
              <w:rPr>
                <w:rFonts w:eastAsiaTheme="minorEastAsia"/>
                <w:lang w:val="en-US" w:eastAsia="zh-CN"/>
              </w:rPr>
              <w:t>as long as</w:t>
            </w:r>
            <w:proofErr w:type="gramEnd"/>
            <w:r>
              <w:rPr>
                <w:rFonts w:eastAsiaTheme="minorEastAsia"/>
                <w:lang w:val="en-US" w:eastAsia="zh-CN"/>
              </w:rPr>
              <w:t xml:space="preserve">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 xml:space="preserve">We have concern about Option 2a, if CORESET#0 is not in BW of UL BWP, </w:t>
            </w:r>
            <w:proofErr w:type="gramStart"/>
            <w:r>
              <w:rPr>
                <w:rFonts w:eastAsiaTheme="minorEastAsia"/>
                <w:lang w:val="en-US" w:eastAsia="zh-CN"/>
              </w:rPr>
              <w:t>actually this</w:t>
            </w:r>
            <w:proofErr w:type="gramEnd"/>
            <w:r>
              <w:rPr>
                <w:rFonts w:eastAsiaTheme="minorEastAsia"/>
                <w:lang w:val="en-US" w:eastAsia="zh-CN"/>
              </w:rPr>
              <w:t xml:space="preserve">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71C03A5A" w14:textId="77777777" w:rsidR="00431778" w:rsidRDefault="00580EC6">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 xml:space="preserve">1, </w:t>
            </w:r>
            <w:proofErr w:type="gramStart"/>
            <w:r>
              <w:rPr>
                <w:rFonts w:eastAsiaTheme="minorEastAsia" w:hint="eastAsia"/>
                <w:lang w:val="en-US" w:eastAsia="zh-CN"/>
              </w:rPr>
              <w:t>as long as</w:t>
            </w:r>
            <w:proofErr w:type="gramEnd"/>
            <w:r>
              <w:rPr>
                <w:rFonts w:eastAsiaTheme="minorEastAsia" w:hint="eastAsia"/>
                <w:lang w:val="en-US" w:eastAsia="zh-CN"/>
              </w:rPr>
              <w:t xml:space="preserve">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w:t>
            </w:r>
            <w:proofErr w:type="gramStart"/>
            <w:r>
              <w:rPr>
                <w:rFonts w:eastAsiaTheme="minorEastAsia" w:hint="eastAsia"/>
                <w:lang w:val="en-US" w:eastAsia="zh-CN"/>
              </w:rPr>
              <w:t>similar to</w:t>
            </w:r>
            <w:proofErr w:type="gramEnd"/>
            <w:r>
              <w:rPr>
                <w:rFonts w:eastAsiaTheme="minorEastAsia" w:hint="eastAsia"/>
                <w:lang w:val="en-US" w:eastAsia="zh-CN"/>
              </w:rPr>
              <w:t xml:space="preserve">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w:t>
            </w:r>
            <w:proofErr w:type="gramStart"/>
            <w:r>
              <w:rPr>
                <w:rFonts w:eastAsiaTheme="minorEastAsia"/>
                <w:lang w:val="en-US" w:eastAsia="zh-CN"/>
              </w:rPr>
              <w:t>and also</w:t>
            </w:r>
            <w:proofErr w:type="gramEnd"/>
            <w:r>
              <w:rPr>
                <w:rFonts w:eastAsiaTheme="minorEastAsia"/>
                <w:lang w:val="en-US" w:eastAsia="zh-CN"/>
              </w:rPr>
              <w:t xml:space="preserve">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w:t>
            </w:r>
            <w:proofErr w:type="gramStart"/>
            <w:r>
              <w:rPr>
                <w:rFonts w:eastAsia="Yu Mincho"/>
                <w:lang w:val="en-US"/>
              </w:rPr>
              <w:t>particular case</w:t>
            </w:r>
            <w:proofErr w:type="gramEnd"/>
            <w:r>
              <w:rPr>
                <w:rFonts w:eastAsia="Yu Mincho"/>
                <w:lang w:val="en-US"/>
              </w:rPr>
              <w:t xml:space="preserv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proofErr w:type="gramStart"/>
            <w:r>
              <w:rPr>
                <w:rFonts w:eastAsiaTheme="minorEastAsia" w:hint="eastAsia"/>
                <w:lang w:val="en-US" w:eastAsia="zh-CN"/>
              </w:rPr>
              <w:t>F</w:t>
            </w:r>
            <w:r>
              <w:rPr>
                <w:rFonts w:eastAsiaTheme="minorEastAsia"/>
                <w:lang w:val="en-US" w:eastAsia="zh-CN"/>
              </w:rPr>
              <w:t>irst of all</w:t>
            </w:r>
            <w:proofErr w:type="gramEnd"/>
            <w:r>
              <w:rPr>
                <w:rFonts w:eastAsiaTheme="minorEastAsia"/>
                <w:lang w:val="en-US" w:eastAsia="zh-CN"/>
              </w:rPr>
              <w:t>,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proofErr w:type="gramStart"/>
            <w:r>
              <w:rPr>
                <w:rFonts w:eastAsia="Yu Mincho"/>
                <w:lang w:val="en-US" w:eastAsia="ja-JP"/>
              </w:rPr>
              <w:t>It is clear that Option</w:t>
            </w:r>
            <w:proofErr w:type="gramEnd"/>
            <w:r>
              <w:rPr>
                <w:rFonts w:eastAsia="Yu Mincho"/>
                <w:lang w:val="en-US" w:eastAsia="ja-JP"/>
              </w:rPr>
              <w:t xml:space="preserve">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 xml:space="preserve">Also, based on the comments from companies above, </w:t>
            </w:r>
            <w:proofErr w:type="gramStart"/>
            <w:r>
              <w:rPr>
                <w:lang w:val="en-US" w:eastAsia="ko-KR"/>
              </w:rPr>
              <w:t>it is clear that it</w:t>
            </w:r>
            <w:proofErr w:type="gramEnd"/>
            <w:r>
              <w:rPr>
                <w:lang w:val="en-US" w:eastAsia="ko-KR"/>
              </w:rPr>
              <w:t xml:space="preserve">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176E8E36" w:rsidR="00431778" w:rsidRDefault="00580EC6">
            <w:pPr>
              <w:rPr>
                <w:rFonts w:eastAsiaTheme="minorEastAsia"/>
                <w:lang w:val="en-US" w:eastAsia="zh-CN"/>
              </w:rPr>
            </w:pPr>
            <w:r>
              <w:rPr>
                <w:rFonts w:eastAsiaTheme="minorEastAsia"/>
                <w:lang w:val="en-US" w:eastAsia="zh-CN"/>
              </w:rPr>
              <w:t>We continue to support original FL8 and option a of FL</w:t>
            </w:r>
            <w:r w:rsidR="00BD287A">
              <w:rPr>
                <w:rFonts w:eastAsiaTheme="minorEastAsia"/>
                <w:lang w:val="en-US" w:eastAsia="zh-CN"/>
              </w:rPr>
              <w:t>-</w:t>
            </w:r>
            <w:r>
              <w:rPr>
                <w:rFonts w:eastAsiaTheme="minorEastAsia"/>
                <w:lang w:val="en-US" w:eastAsia="zh-CN"/>
              </w:rPr>
              <w:t>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w:t>
            </w:r>
            <w:proofErr w:type="gramStart"/>
            <w:r>
              <w:rPr>
                <w:rFonts w:eastAsiaTheme="minorEastAsia"/>
                <w:lang w:val="en-US" w:eastAsia="zh-CN"/>
              </w:rPr>
              <w:t>no</w:t>
            </w:r>
            <w:proofErr w:type="gramEnd"/>
            <w:r>
              <w:rPr>
                <w:rFonts w:eastAsiaTheme="minorEastAsia"/>
                <w:lang w:val="en-US" w:eastAsia="zh-CN"/>
              </w:rPr>
              <w:t xml:space="preserve">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w:t>
            </w:r>
            <w:proofErr w:type="gramStart"/>
            <w:r>
              <w:rPr>
                <w:rFonts w:eastAsia="PMingLiU"/>
                <w:lang w:val="en-US" w:eastAsia="zh-TW"/>
              </w:rPr>
              <w:t>as long as</w:t>
            </w:r>
            <w:proofErr w:type="gramEnd"/>
            <w:r>
              <w:rPr>
                <w:rFonts w:eastAsia="PMingLiU"/>
                <w:lang w:val="en-US" w:eastAsia="zh-TW"/>
              </w:rPr>
              <w:t xml:space="preserve">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w:t>
            </w:r>
            <w:proofErr w:type="gramStart"/>
            <w:r>
              <w:rPr>
                <w:rFonts w:eastAsia="PMingLiU"/>
                <w:lang w:val="en-US" w:eastAsia="zh-TW"/>
              </w:rPr>
              <w:t>design</w:t>
            </w:r>
            <w:proofErr w:type="gramEnd"/>
            <w:r>
              <w:rPr>
                <w:rFonts w:eastAsia="PMingLiU"/>
                <w:lang w:val="en-US" w:eastAsia="zh-TW"/>
              </w:rPr>
              <w:t xml:space="preserve">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 xml:space="preserve">Discuss further </w:t>
                  </w:r>
                  <w:proofErr w:type="gramStart"/>
                  <w:r>
                    <w:t>whether or not</w:t>
                  </w:r>
                  <w:proofErr w:type="gramEnd"/>
                  <w:r>
                    <w:t xml:space="preserve">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w:t>
            </w:r>
            <w:proofErr w:type="gramStart"/>
            <w:r>
              <w:rPr>
                <w:rFonts w:eastAsiaTheme="minorEastAsia"/>
                <w:lang w:val="en-US" w:eastAsia="zh-CN"/>
              </w:rPr>
              <w:t>b</w:t>
            </w:r>
            <w:proofErr w:type="gramEnd"/>
            <w:r>
              <w:rPr>
                <w:rFonts w:eastAsiaTheme="minorEastAsia"/>
                <w:lang w:val="en-US" w:eastAsia="zh-CN"/>
              </w:rPr>
              <w:t xml:space="preserve">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2579A1D3"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sidR="00135FD8">
              <w:rPr>
                <w:rFonts w:eastAsiaTheme="minorEastAsia"/>
                <w:sz w:val="20"/>
                <w:lang w:val="en-US" w:eastAsia="zh-CN"/>
              </w:rPr>
              <w:t>C</w:t>
            </w:r>
            <w:r>
              <w:rPr>
                <w:rFonts w:eastAsiaTheme="minorEastAsia" w:hint="eastAsia"/>
                <w:sz w:val="20"/>
                <w:lang w:val="en-US" w:eastAsia="zh-CN"/>
              </w:rPr>
              <w:t>ORESET#0 and initial UL BWP can be not aligned (as legacy</w:t>
            </w:r>
            <w:proofErr w:type="gramStart"/>
            <w:r>
              <w:rPr>
                <w:rFonts w:eastAsiaTheme="minorEastAsia" w:hint="eastAsia"/>
                <w:sz w:val="20"/>
                <w:lang w:val="en-US" w:eastAsia="zh-CN"/>
              </w:rPr>
              <w:t>);</w:t>
            </w:r>
            <w:proofErr w:type="gramEnd"/>
            <w:r>
              <w:rPr>
                <w:rFonts w:eastAsiaTheme="minorEastAsia" w:hint="eastAsia"/>
                <w:sz w:val="20"/>
                <w:lang w:val="en-US" w:eastAsia="zh-CN"/>
              </w:rPr>
              <w:t xml:space="preserve">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 xml:space="preserve">For the options, we guess it would be good to clarify the </w:t>
            </w:r>
            <w:proofErr w:type="gramStart"/>
            <w:r>
              <w:rPr>
                <w:rFonts w:eastAsia="Yu Mincho"/>
                <w:lang w:val="en-US" w:eastAsia="ja-JP"/>
              </w:rPr>
              <w:t>followings;</w:t>
            </w:r>
            <w:proofErr w:type="gramEnd"/>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Pr="00046632" w:rsidRDefault="00431778">
            <w:pPr>
              <w:tabs>
                <w:tab w:val="left" w:pos="551"/>
              </w:tabs>
              <w:rPr>
                <w:rFonts w:eastAsia="Yu Mincho"/>
                <w:lang w:val="en-US" w:eastAsia="ja-JP"/>
              </w:rPr>
            </w:pPr>
          </w:p>
        </w:tc>
        <w:tc>
          <w:tcPr>
            <w:tcW w:w="6780" w:type="dxa"/>
          </w:tcPr>
          <w:p w14:paraId="71C03C3A" w14:textId="77777777" w:rsidR="00431778" w:rsidRPr="00046632" w:rsidRDefault="00580EC6">
            <w:pPr>
              <w:rPr>
                <w:rFonts w:eastAsiaTheme="minorEastAsia"/>
                <w:lang w:val="en-US" w:eastAsia="zh-CN"/>
              </w:rPr>
            </w:pPr>
            <w:r w:rsidRPr="00046632">
              <w:rPr>
                <w:rFonts w:eastAsiaTheme="minorEastAsia"/>
                <w:lang w:val="en-US" w:eastAsia="zh-CN"/>
              </w:rPr>
              <w:t>We would like to share our view on the two points raised by DOCOMO</w:t>
            </w:r>
          </w:p>
          <w:p w14:paraId="71C03C3B" w14:textId="77777777" w:rsidR="00431778" w:rsidRPr="00046632" w:rsidRDefault="00580EC6">
            <w:pPr>
              <w:pStyle w:val="ListParagraph"/>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Pr="00046632" w:rsidRDefault="00580EC6">
            <w:pPr>
              <w:pStyle w:val="ListParagraph"/>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sidRPr="00046632">
              <w:rPr>
                <w:rFonts w:ascii="Times New Roman" w:eastAsiaTheme="minorEastAsia" w:hAnsi="Times New Roman" w:cs="Times New Roman"/>
                <w:sz w:val="20"/>
                <w:szCs w:val="20"/>
                <w:lang w:val="en-US" w:eastAsia="zh-CN"/>
              </w:rPr>
              <w:t>is</w:t>
            </w:r>
            <w:proofErr w:type="gramEnd"/>
            <w:r w:rsidRPr="00046632">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zh-CN"/>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F" w14:textId="713E119E" w:rsidR="00BB3048" w:rsidRDefault="00BB3048" w:rsidP="00BB3048">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3" w14:textId="76022B54" w:rsidR="00C75E2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A" w14:textId="7CA7B045" w:rsidR="00BB3048" w:rsidRPr="00595829"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4C452755" w:rsidR="00B84FB2" w:rsidRPr="00F82B2C" w:rsidRDefault="00B84FB2" w:rsidP="00944C2F">
            <w:pPr>
              <w:tabs>
                <w:tab w:val="left" w:pos="551"/>
              </w:tabs>
              <w:rPr>
                <w:rFonts w:eastAsia="PMingLiU"/>
                <w:lang w:val="en-US" w:eastAsia="zh-TW"/>
              </w:rPr>
            </w:pPr>
            <w:r w:rsidRPr="00F82B2C">
              <w:rPr>
                <w:rFonts w:eastAsiaTheme="minorEastAsia"/>
                <w:lang w:val="en-US" w:eastAsia="zh-CN"/>
              </w:rPr>
              <w:t>Y</w:t>
            </w:r>
            <w:r w:rsidR="00595829">
              <w:rPr>
                <w:rFonts w:eastAsiaTheme="minorEastAsia"/>
                <w:lang w:val="en-US" w:eastAsia="zh-CN"/>
              </w:rPr>
              <w:t xml:space="preserve"> </w:t>
            </w:r>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gramStart"/>
            <w:r>
              <w:rPr>
                <w:rFonts w:eastAsia="Yu Mincho"/>
                <w:lang w:val="en-US" w:eastAsia="ja-JP"/>
              </w:rPr>
              <w:t>DOCOMO</w:t>
            </w:r>
            <w:proofErr w:type="gramEnd"/>
            <w:r>
              <w:rPr>
                <w:rFonts w:eastAsia="Yu Mincho"/>
                <w:lang w:val="en-US" w:eastAsia="ja-JP"/>
              </w:rPr>
              <w:t xml:space="preserve">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w:t>
            </w:r>
            <w:proofErr w:type="gramStart"/>
            <w:r>
              <w:rPr>
                <w:rFonts w:eastAsia="Malgun Gothic"/>
                <w:lang w:val="en-US" w:eastAsia="ko-KR"/>
              </w:rPr>
              <w:t>as long as</w:t>
            </w:r>
            <w:proofErr w:type="gramEnd"/>
            <w:r>
              <w:rPr>
                <w:rFonts w:eastAsia="Malgun Gothic"/>
                <w:lang w:val="en-US" w:eastAsia="ko-KR"/>
              </w:rPr>
              <w:t xml:space="preserve"> the </w:t>
            </w:r>
            <w:r w:rsidRPr="000965B7">
              <w:rPr>
                <w:rFonts w:eastAsia="Malgun Gothic"/>
                <w:lang w:val="en-US" w:eastAsia="ko-KR"/>
              </w:rPr>
              <w:t>total frequency span of MIB-configured CORESET#0 and the initial UL BWP does not exceed the RedCap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 xml:space="preserve">Agree with others that option 1 can be considered as configuration option / </w:t>
            </w:r>
            <w:proofErr w:type="gramStart"/>
            <w:r>
              <w:rPr>
                <w:rFonts w:eastAsia="Yu Mincho"/>
                <w:lang w:val="en-US" w:eastAsia="ja-JP"/>
              </w:rPr>
              <w:t>fallback, and</w:t>
            </w:r>
            <w:proofErr w:type="gramEnd"/>
            <w:r>
              <w:rPr>
                <w:rFonts w:eastAsia="Yu Mincho"/>
                <w:lang w:val="en-US" w:eastAsia="ja-JP"/>
              </w:rPr>
              <w:t xml:space="preserve"> can already be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lastRenderedPageBreak/>
              <w:t>Intel</w:t>
            </w:r>
          </w:p>
        </w:tc>
        <w:tc>
          <w:tcPr>
            <w:tcW w:w="1372" w:type="dxa"/>
          </w:tcPr>
          <w:p w14:paraId="55D1A904" w14:textId="41314B27" w:rsidR="006E49BA" w:rsidRDefault="006E49BA" w:rsidP="006E49BA">
            <w:pPr>
              <w:tabs>
                <w:tab w:val="left" w:pos="551"/>
              </w:tabs>
              <w:rPr>
                <w:rFonts w:eastAsiaTheme="minorEastAsia"/>
                <w:lang w:val="en-US" w:eastAsia="zh-CN"/>
              </w:rPr>
            </w:pPr>
            <w:r>
              <w:rPr>
                <w:rFonts w:eastAsiaTheme="minorEastAsia"/>
                <w:lang w:val="en-US" w:eastAsia="zh-CN"/>
              </w:rPr>
              <w:t>Y</w:t>
            </w:r>
            <w:r w:rsidR="00595829">
              <w:rPr>
                <w:rFonts w:eastAsiaTheme="minorEastAsia"/>
                <w:lang w:val="en-US" w:eastAsia="zh-CN"/>
              </w:rPr>
              <w:t xml:space="preserve"> </w:t>
            </w:r>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w:t>
            </w:r>
            <w:proofErr w:type="gramStart"/>
            <w:r>
              <w:rPr>
                <w:rFonts w:eastAsia="Yu Mincho"/>
                <w:lang w:val="en-US" w:eastAsia="ja-JP"/>
              </w:rPr>
              <w:t>options work</w:t>
            </w:r>
            <w:proofErr w:type="gramEnd"/>
            <w:r>
              <w:rPr>
                <w:rFonts w:eastAsia="Yu Mincho"/>
                <w:lang w:val="en-US" w:eastAsia="ja-JP"/>
              </w:rPr>
              <w:t xml:space="preserve">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gNB configuration and this would be an example where UE power consumption would be </w:t>
            </w:r>
            <w:proofErr w:type="gramStart"/>
            <w:r>
              <w:rPr>
                <w:rFonts w:eastAsia="Yu Mincho"/>
                <w:lang w:val="en-US" w:eastAsia="ja-JP"/>
              </w:rPr>
              <w:t>similar to</w:t>
            </w:r>
            <w:proofErr w:type="gramEnd"/>
            <w:r>
              <w:rPr>
                <w:rFonts w:eastAsia="Yu Mincho"/>
                <w:lang w:val="en-US" w:eastAsia="ja-JP"/>
              </w:rPr>
              <w:t xml:space="preserve">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F51016" w14:paraId="3EBED186" w14:textId="77777777" w:rsidTr="00F51016">
        <w:tc>
          <w:tcPr>
            <w:tcW w:w="1479" w:type="dxa"/>
          </w:tcPr>
          <w:p w14:paraId="0D196FA4" w14:textId="77777777" w:rsidR="00F51016" w:rsidRDefault="00F51016" w:rsidP="00767554">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767554">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767554">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767554">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767554">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r w:rsidR="00595829" w14:paraId="019D069B" w14:textId="77777777" w:rsidTr="00767554">
        <w:tc>
          <w:tcPr>
            <w:tcW w:w="1479" w:type="dxa"/>
          </w:tcPr>
          <w:p w14:paraId="7A846C6A" w14:textId="6B91AD20" w:rsidR="00595829" w:rsidRPr="00571917" w:rsidRDefault="00595829" w:rsidP="00595829">
            <w:pPr>
              <w:rPr>
                <w:rFonts w:eastAsia="Malgun Gothic"/>
                <w:lang w:val="en-US" w:eastAsia="ko-KR"/>
              </w:rPr>
            </w:pPr>
            <w:r w:rsidRPr="00571917">
              <w:rPr>
                <w:rFonts w:eastAsiaTheme="minorEastAsia"/>
                <w:lang w:val="en-US" w:eastAsia="zh-CN"/>
              </w:rPr>
              <w:t>FL10</w:t>
            </w:r>
          </w:p>
        </w:tc>
        <w:tc>
          <w:tcPr>
            <w:tcW w:w="8152" w:type="dxa"/>
            <w:gridSpan w:val="2"/>
          </w:tcPr>
          <w:p w14:paraId="07198C87" w14:textId="42B6F40C" w:rsidR="00B44AFF" w:rsidRPr="00571917" w:rsidRDefault="00B44AFF" w:rsidP="00595829">
            <w:pPr>
              <w:rPr>
                <w:rFonts w:eastAsiaTheme="minorEastAsia"/>
                <w:lang w:val="en-US" w:eastAsia="zh-CN"/>
              </w:rPr>
            </w:pPr>
            <w:r w:rsidRPr="00571917">
              <w:rPr>
                <w:rFonts w:eastAsiaTheme="minorEastAsia"/>
                <w:lang w:val="en-US" w:eastAsia="zh-CN"/>
              </w:rPr>
              <w:t>Based on the received responses, there appears to be no consensus possible for any of the discussed options.</w:t>
            </w:r>
            <w:r w:rsidR="000F1993">
              <w:rPr>
                <w:rFonts w:eastAsiaTheme="minorEastAsia"/>
                <w:lang w:val="en-US" w:eastAsia="zh-CN"/>
              </w:rPr>
              <w:t xml:space="preserve"> Some responses suggested that SIB signaling optimization should be up to RAN</w:t>
            </w:r>
            <w:r w:rsidR="00F56B11">
              <w:rPr>
                <w:rFonts w:eastAsiaTheme="minorEastAsia"/>
                <w:lang w:val="en-US" w:eastAsia="zh-CN"/>
              </w:rPr>
              <w:t>2</w:t>
            </w:r>
            <w:r w:rsidR="00C70EA6">
              <w:rPr>
                <w:rFonts w:eastAsiaTheme="minorEastAsia"/>
                <w:lang w:val="en-US" w:eastAsia="zh-CN"/>
              </w:rPr>
              <w:t xml:space="preserve">. </w:t>
            </w:r>
            <w:r w:rsidR="00F56B11">
              <w:rPr>
                <w:rFonts w:eastAsiaTheme="minorEastAsia"/>
                <w:lang w:val="en-US" w:eastAsia="zh-CN"/>
              </w:rPr>
              <w:t>Companies are invited to comment on the following updated proposal,</w:t>
            </w:r>
            <w:r w:rsidR="00247E9E">
              <w:rPr>
                <w:rFonts w:eastAsiaTheme="minorEastAsia"/>
                <w:lang w:val="en-US" w:eastAsia="zh-CN"/>
              </w:rPr>
              <w:t xml:space="preserve"> where Option 2a has been deleted</w:t>
            </w:r>
            <w:r w:rsidR="00ED4C59">
              <w:rPr>
                <w:rFonts w:eastAsiaTheme="minorEastAsia"/>
                <w:lang w:val="en-US" w:eastAsia="zh-CN"/>
              </w:rPr>
              <w:t>,</w:t>
            </w:r>
            <w:r w:rsidR="00247E9E">
              <w:rPr>
                <w:rFonts w:eastAsiaTheme="minorEastAsia"/>
                <w:lang w:val="en-US" w:eastAsia="zh-CN"/>
              </w:rPr>
              <w:t xml:space="preserve"> and </w:t>
            </w:r>
            <w:r w:rsidR="00ED4C59">
              <w:rPr>
                <w:rFonts w:eastAsiaTheme="minorEastAsia"/>
                <w:lang w:val="en-US" w:eastAsia="zh-CN"/>
              </w:rPr>
              <w:t xml:space="preserve">the </w:t>
            </w:r>
            <w:r w:rsidR="00247E9E">
              <w:rPr>
                <w:rFonts w:eastAsiaTheme="minorEastAsia"/>
                <w:lang w:val="en-US" w:eastAsia="zh-CN"/>
              </w:rPr>
              <w:t>decision among remaining options</w:t>
            </w:r>
            <w:r w:rsidR="00A80A17">
              <w:rPr>
                <w:rFonts w:eastAsiaTheme="minorEastAsia"/>
                <w:lang w:val="en-US" w:eastAsia="zh-CN"/>
              </w:rPr>
              <w:t xml:space="preserve"> for SIB signaling solutions</w:t>
            </w:r>
            <w:r w:rsidR="00247E9E">
              <w:rPr>
                <w:rFonts w:eastAsiaTheme="minorEastAsia"/>
                <w:lang w:val="en-US" w:eastAsia="zh-CN"/>
              </w:rPr>
              <w:t xml:space="preserve"> is left up to RAN2.</w:t>
            </w:r>
          </w:p>
          <w:p w14:paraId="6286C837" w14:textId="70392686" w:rsidR="00571917" w:rsidRPr="00571917" w:rsidRDefault="00571917" w:rsidP="00571917">
            <w:pPr>
              <w:rPr>
                <w:b/>
                <w:bCs/>
                <w:lang w:val="en-US"/>
              </w:rPr>
            </w:pPr>
            <w:r w:rsidRPr="00571917">
              <w:rPr>
                <w:b/>
                <w:highlight w:val="yellow"/>
                <w:lang w:val="en-US"/>
              </w:rPr>
              <w:t>High Priority Proposal 2-1</w:t>
            </w:r>
            <w:r>
              <w:rPr>
                <w:b/>
                <w:highlight w:val="yellow"/>
                <w:lang w:val="en-US"/>
              </w:rPr>
              <w:t>-2b</w:t>
            </w:r>
            <w:r w:rsidRPr="00571917">
              <w:rPr>
                <w:b/>
                <w:bCs/>
                <w:lang w:val="en-US"/>
              </w:rPr>
              <w:t>: For the case that the initial DL BWP for non-RedCap UEs is wider than the maximum RedCap UE bandwidth,</w:t>
            </w:r>
            <w:r w:rsidRPr="00F56B11">
              <w:rPr>
                <w:b/>
                <w:bCs/>
                <w:color w:val="FF0000"/>
                <w:lang w:val="en-US"/>
              </w:rPr>
              <w:t xml:space="preserve"> </w:t>
            </w:r>
            <w:r w:rsidR="00F56B11" w:rsidRPr="00F56B11">
              <w:rPr>
                <w:b/>
                <w:bCs/>
                <w:color w:val="FF0000"/>
                <w:lang w:val="en-US"/>
              </w:rPr>
              <w:t>the UE behavior is up to RAN2, e.g., according to one of the following options:</w:t>
            </w:r>
          </w:p>
          <w:p w14:paraId="5045576A" w14:textId="2DD9B55F" w:rsidR="00F8178C" w:rsidRPr="00B962F2" w:rsidRDefault="00F8178C" w:rsidP="00ED2AA7">
            <w:pPr>
              <w:pStyle w:val="ListParagraph"/>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F376B5B" w14:textId="5C58E453" w:rsidR="00F8178C" w:rsidRPr="000E0626" w:rsidRDefault="00B931FD" w:rsidP="00ED2AA7">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w:t>
            </w:r>
            <w:r w:rsidR="00F8178C" w:rsidRPr="000E0626">
              <w:rPr>
                <w:rFonts w:ascii="Times New Roman" w:hAnsi="Times New Roman" w:cs="Times New Roman"/>
                <w:b/>
                <w:bCs/>
                <w:color w:val="FF0000"/>
                <w:sz w:val="20"/>
                <w:szCs w:val="20"/>
                <w:lang w:val="en-US"/>
              </w:rPr>
              <w:t xml:space="preserve">For TDD, the center frequencies </w:t>
            </w:r>
            <w:r w:rsidR="00F8178C">
              <w:rPr>
                <w:rFonts w:ascii="Times New Roman" w:hAnsi="Times New Roman" w:cs="Times New Roman"/>
                <w:b/>
                <w:bCs/>
                <w:color w:val="FF0000"/>
                <w:sz w:val="20"/>
                <w:szCs w:val="20"/>
                <w:lang w:val="en-US"/>
              </w:rPr>
              <w:t>of</w:t>
            </w:r>
            <w:r w:rsidR="00F8178C" w:rsidRPr="000E0626">
              <w:rPr>
                <w:rFonts w:ascii="Times New Roman" w:hAnsi="Times New Roman" w:cs="Times New Roman"/>
                <w:b/>
                <w:bCs/>
                <w:color w:val="FF0000"/>
                <w:sz w:val="20"/>
                <w:szCs w:val="20"/>
                <w:lang w:val="en-US"/>
              </w:rPr>
              <w:t xml:space="preserve"> the separate initial DL BWP and the initial UL BWP are </w:t>
            </w:r>
            <w:r w:rsidR="00F8178C">
              <w:rPr>
                <w:rFonts w:ascii="Times New Roman" w:hAnsi="Times New Roman" w:cs="Times New Roman"/>
                <w:b/>
                <w:bCs/>
                <w:color w:val="FF0000"/>
                <w:sz w:val="20"/>
                <w:szCs w:val="20"/>
                <w:lang w:val="en-US"/>
              </w:rPr>
              <w:t>aligned</w:t>
            </w:r>
            <w:r w:rsidR="00E97F99">
              <w:rPr>
                <w:rFonts w:ascii="Times New Roman" w:hAnsi="Times New Roman" w:cs="Times New Roman"/>
                <w:b/>
                <w:bCs/>
                <w:color w:val="FF0000"/>
                <w:sz w:val="20"/>
                <w:szCs w:val="20"/>
                <w:lang w:val="en-US"/>
              </w:rPr>
              <w:t xml:space="preserve"> (in accordance with earlier agreement)</w:t>
            </w:r>
            <w:r>
              <w:rPr>
                <w:rFonts w:ascii="Times New Roman" w:hAnsi="Times New Roman" w:cs="Times New Roman"/>
                <w:b/>
                <w:bCs/>
                <w:color w:val="FF0000"/>
                <w:sz w:val="20"/>
                <w:szCs w:val="20"/>
                <w:lang w:val="en-US"/>
              </w:rPr>
              <w:t>.</w:t>
            </w:r>
          </w:p>
          <w:p w14:paraId="2ABD35D0" w14:textId="77777777" w:rsidR="00571917" w:rsidRPr="00F56B11" w:rsidRDefault="00571917" w:rsidP="00571917">
            <w:pPr>
              <w:pStyle w:val="ListParagraph"/>
              <w:numPr>
                <w:ilvl w:val="0"/>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C4E1399" w14:textId="77777777" w:rsidR="00F8178C" w:rsidRPr="00F56B11" w:rsidRDefault="00571917" w:rsidP="00F8178C">
            <w:pPr>
              <w:pStyle w:val="ListParagraph"/>
              <w:numPr>
                <w:ilvl w:val="1"/>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0A52CE6B" w14:textId="77777777" w:rsidR="00ED2AA7" w:rsidRPr="00B962F2" w:rsidRDefault="00ED2AA7" w:rsidP="00ED2AA7">
            <w:pPr>
              <w:pStyle w:val="ListParagraph"/>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83A5A0A" w14:textId="6A99CF34" w:rsidR="00ED2AA7" w:rsidRPr="00F56B11" w:rsidRDefault="00ED2AA7" w:rsidP="00F56B11">
            <w:pPr>
              <w:pStyle w:val="ListParagraph"/>
              <w:numPr>
                <w:ilvl w:val="1"/>
                <w:numId w:val="15"/>
              </w:numPr>
              <w:rPr>
                <w:rFonts w:ascii="Times New Roman" w:hAnsi="Times New Roman" w:cs="Times New Roman"/>
                <w:b/>
                <w:bCs/>
                <w:sz w:val="20"/>
                <w:szCs w:val="20"/>
                <w:lang w:val="en-US"/>
              </w:rPr>
            </w:pPr>
            <w:r w:rsidRPr="00DF26D4">
              <w:rPr>
                <w:rFonts w:ascii="Times New Roman" w:hAnsi="Times New Roman" w:cs="Times New Roman"/>
                <w:b/>
                <w:bCs/>
                <w:sz w:val="20"/>
                <w:szCs w:val="20"/>
                <w:lang w:val="en-US"/>
              </w:rPr>
              <w:t>For TDD, the center frequencies of the MIB-configured CORESET#0 and the initial UL BWP are aligned.</w:t>
            </w:r>
          </w:p>
        </w:tc>
      </w:tr>
      <w:tr w:rsidR="00595829" w14:paraId="2A66107B" w14:textId="77777777" w:rsidTr="00F51016">
        <w:tc>
          <w:tcPr>
            <w:tcW w:w="1479" w:type="dxa"/>
          </w:tcPr>
          <w:p w14:paraId="77AAD3ED" w14:textId="222F6B4A" w:rsidR="00595829" w:rsidRPr="00767554" w:rsidRDefault="00767554"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912514" w14:textId="6FC53F0B" w:rsidR="00595829" w:rsidRDefault="00767554" w:rsidP="0076755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E861179" w14:textId="08BB509C" w:rsidR="009B171E" w:rsidRDefault="00767554" w:rsidP="0059434A">
            <w:pPr>
              <w:tabs>
                <w:tab w:val="left" w:pos="551"/>
              </w:tabs>
              <w:rPr>
                <w:rFonts w:eastAsiaTheme="minorEastAsia"/>
                <w:lang w:val="en-US" w:eastAsia="zh-CN"/>
              </w:rPr>
            </w:pPr>
            <w:r>
              <w:rPr>
                <w:rFonts w:eastAsiaTheme="minorEastAsia"/>
                <w:lang w:val="en-US" w:eastAsia="zh-CN"/>
              </w:rPr>
              <w:t>We can accept the last proposal above</w:t>
            </w:r>
            <w:r w:rsidR="009B171E">
              <w:rPr>
                <w:rFonts w:eastAsiaTheme="minorEastAsia"/>
                <w:lang w:val="en-US" w:eastAsia="zh-CN"/>
              </w:rPr>
              <w:t xml:space="preserve">. If down-selection is to be made, we prefer to conclude in RAN1, as RAN2 may not be aware of the center-frequency alignment issue. And we support option 1 if down-selection is made in RAN1. </w:t>
            </w:r>
          </w:p>
          <w:p w14:paraId="13C65C49" w14:textId="14398A94" w:rsidR="00595829" w:rsidRDefault="00767554" w:rsidP="0059434A">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E486561" w14:textId="7C882163" w:rsidR="00767554" w:rsidRPr="0059434A" w:rsidRDefault="00767554" w:rsidP="0059434A">
            <w:pPr>
              <w:tabs>
                <w:tab w:val="left" w:pos="551"/>
              </w:tabs>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526FCC" w14:paraId="331645A9" w14:textId="77777777" w:rsidTr="00F51016">
        <w:tc>
          <w:tcPr>
            <w:tcW w:w="1479" w:type="dxa"/>
          </w:tcPr>
          <w:p w14:paraId="03F5856E" w14:textId="761E96A3" w:rsidR="00526FCC" w:rsidRDefault="00526FCC" w:rsidP="00767554">
            <w:pPr>
              <w:rPr>
                <w:rFonts w:eastAsiaTheme="minorEastAsia"/>
                <w:lang w:val="en-US" w:eastAsia="zh-CN"/>
              </w:rPr>
            </w:pPr>
            <w:r>
              <w:rPr>
                <w:rFonts w:eastAsiaTheme="minorEastAsia"/>
                <w:lang w:val="en-US" w:eastAsia="zh-CN"/>
              </w:rPr>
              <w:lastRenderedPageBreak/>
              <w:t>Intel</w:t>
            </w:r>
          </w:p>
        </w:tc>
        <w:tc>
          <w:tcPr>
            <w:tcW w:w="1372" w:type="dxa"/>
          </w:tcPr>
          <w:p w14:paraId="7D0C8813" w14:textId="0E85EA72" w:rsidR="00526FCC" w:rsidRDefault="00526FCC" w:rsidP="00767554">
            <w:pPr>
              <w:tabs>
                <w:tab w:val="left" w:pos="551"/>
              </w:tabs>
              <w:rPr>
                <w:rFonts w:eastAsiaTheme="minorEastAsia"/>
                <w:lang w:val="en-US" w:eastAsia="zh-CN"/>
              </w:rPr>
            </w:pPr>
            <w:r>
              <w:rPr>
                <w:rFonts w:eastAsiaTheme="minorEastAsia"/>
                <w:lang w:val="en-US" w:eastAsia="zh-CN"/>
              </w:rPr>
              <w:t>N</w:t>
            </w:r>
          </w:p>
        </w:tc>
        <w:tc>
          <w:tcPr>
            <w:tcW w:w="6780" w:type="dxa"/>
          </w:tcPr>
          <w:p w14:paraId="29E51665" w14:textId="4011C52F" w:rsidR="00526FCC" w:rsidRDefault="00232955" w:rsidP="0059434A">
            <w:pPr>
              <w:tabs>
                <w:tab w:val="left" w:pos="551"/>
              </w:tabs>
              <w:rPr>
                <w:rFonts w:eastAsiaTheme="minorEastAsia"/>
                <w:lang w:val="en-US" w:eastAsia="zh-CN"/>
              </w:rPr>
            </w:pPr>
            <w:r>
              <w:rPr>
                <w:rFonts w:eastAsiaTheme="minorEastAsia"/>
                <w:lang w:val="en-US" w:eastAsia="zh-CN"/>
              </w:rPr>
              <w:t xml:space="preserve">We do not think this is an issue that should be left to RAN2. </w:t>
            </w:r>
            <w:r w:rsidR="001B591E">
              <w:rPr>
                <w:rFonts w:eastAsiaTheme="minorEastAsia"/>
                <w:lang w:val="en-US" w:eastAsia="zh-CN"/>
              </w:rPr>
              <w:t>Yes, the benefit is in avoiding unnecessary SIB1 OH, but the details all pertain to RAN1.</w:t>
            </w:r>
          </w:p>
          <w:p w14:paraId="64CD4D2B" w14:textId="360F34D2" w:rsidR="00232955" w:rsidRDefault="00D27E76" w:rsidP="0059434A">
            <w:pPr>
              <w:tabs>
                <w:tab w:val="left" w:pos="551"/>
              </w:tabs>
              <w:rPr>
                <w:rFonts w:eastAsiaTheme="minorEastAsia"/>
                <w:lang w:val="en-US" w:eastAsia="zh-CN"/>
              </w:rPr>
            </w:pPr>
            <w:r>
              <w:rPr>
                <w:rFonts w:eastAsiaTheme="minorEastAsia"/>
                <w:lang w:val="en-US" w:eastAsia="zh-CN"/>
              </w:rPr>
              <w:t xml:space="preserve">We agree with vivo that Option 1 is always possible if gNB would not want the constraint of center frequency alignment. </w:t>
            </w:r>
            <w:r w:rsidR="00323B88">
              <w:rPr>
                <w:rFonts w:eastAsiaTheme="minorEastAsia"/>
                <w:lang w:val="en-US" w:eastAsia="zh-CN"/>
              </w:rPr>
              <w:t>Thus, we do not see how proponents of Option 1 can have concerns for Option 2b (or 2a for that matter</w:t>
            </w:r>
            <w:r w:rsidR="00C72206">
              <w:rPr>
                <w:rFonts w:eastAsiaTheme="minorEastAsia"/>
                <w:lang w:val="en-US" w:eastAsia="zh-CN"/>
              </w:rPr>
              <w:t>, but let’s focus on Option 2b for now).</w:t>
            </w:r>
            <w:r w:rsidR="00BC0DD7">
              <w:rPr>
                <w:rFonts w:eastAsiaTheme="minorEastAsia"/>
                <w:lang w:val="en-US" w:eastAsia="zh-CN"/>
              </w:rPr>
              <w:t xml:space="preserve"> In this regard, we see that Option 2b is indeed an approach that includes both ways to opera</w:t>
            </w:r>
            <w:r w:rsidR="0081072D">
              <w:rPr>
                <w:rFonts w:eastAsiaTheme="minorEastAsia"/>
                <w:lang w:val="en-US" w:eastAsia="zh-CN"/>
              </w:rPr>
              <w:t>te.</w:t>
            </w:r>
          </w:p>
        </w:tc>
      </w:tr>
      <w:tr w:rsidR="00564960" w14:paraId="62109FCA" w14:textId="77777777" w:rsidTr="00564960">
        <w:tc>
          <w:tcPr>
            <w:tcW w:w="1479" w:type="dxa"/>
          </w:tcPr>
          <w:p w14:paraId="5DE3CDFB" w14:textId="77777777" w:rsidR="00564960" w:rsidRPr="00A6247F" w:rsidRDefault="00564960" w:rsidP="006562F5">
            <w:pPr>
              <w:rPr>
                <w:rFonts w:eastAsiaTheme="minorEastAsia"/>
                <w:lang w:eastAsia="zh-CN"/>
              </w:rPr>
            </w:pPr>
            <w:r>
              <w:rPr>
                <w:rFonts w:eastAsiaTheme="minorEastAsia"/>
                <w:lang w:eastAsia="zh-CN"/>
              </w:rPr>
              <w:t>Lenovo</w:t>
            </w:r>
          </w:p>
        </w:tc>
        <w:tc>
          <w:tcPr>
            <w:tcW w:w="1372" w:type="dxa"/>
          </w:tcPr>
          <w:p w14:paraId="0761F772" w14:textId="77777777" w:rsidR="00564960" w:rsidRDefault="00564960" w:rsidP="006562F5">
            <w:pPr>
              <w:tabs>
                <w:tab w:val="left" w:pos="551"/>
              </w:tabs>
              <w:rPr>
                <w:rFonts w:eastAsiaTheme="minorEastAsia"/>
                <w:lang w:val="en-US" w:eastAsia="zh-CN"/>
              </w:rPr>
            </w:pPr>
            <w:r>
              <w:rPr>
                <w:rFonts w:eastAsiaTheme="minorEastAsia"/>
                <w:lang w:val="en-US" w:eastAsia="zh-CN"/>
              </w:rPr>
              <w:t>Y</w:t>
            </w:r>
          </w:p>
        </w:tc>
        <w:tc>
          <w:tcPr>
            <w:tcW w:w="6780" w:type="dxa"/>
          </w:tcPr>
          <w:p w14:paraId="545E7B0C" w14:textId="77777777" w:rsidR="00564960" w:rsidRDefault="00564960" w:rsidP="006562F5">
            <w:pPr>
              <w:tabs>
                <w:tab w:val="left" w:pos="551"/>
              </w:tabs>
              <w:rPr>
                <w:rFonts w:eastAsiaTheme="minorEastAsia"/>
                <w:lang w:val="en-US" w:eastAsia="zh-CN"/>
              </w:rPr>
            </w:pPr>
            <w:r>
              <w:rPr>
                <w:rFonts w:eastAsiaTheme="minorEastAsia"/>
                <w:lang w:val="en-US" w:eastAsia="zh-CN"/>
              </w:rPr>
              <w:t xml:space="preserve">We prefer option 1. </w:t>
            </w:r>
          </w:p>
          <w:p w14:paraId="47A362C3" w14:textId="77777777" w:rsidR="00564960" w:rsidRDefault="00564960" w:rsidP="006562F5">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D65149" w14:paraId="0F61EE69" w14:textId="77777777" w:rsidTr="00564960">
        <w:tc>
          <w:tcPr>
            <w:tcW w:w="1479" w:type="dxa"/>
          </w:tcPr>
          <w:p w14:paraId="4E63172F" w14:textId="3C2FAD82" w:rsidR="00D65149" w:rsidRDefault="00D65149" w:rsidP="006562F5">
            <w:pPr>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4A7D53EB" w14:textId="0C201B30" w:rsidR="00D65149" w:rsidRDefault="00D65149" w:rsidP="006562F5">
            <w:pPr>
              <w:tabs>
                <w:tab w:val="left" w:pos="551"/>
              </w:tabs>
              <w:rPr>
                <w:rFonts w:eastAsiaTheme="minorEastAsia"/>
                <w:lang w:val="en-US" w:eastAsia="zh-CN"/>
              </w:rPr>
            </w:pPr>
            <w:r>
              <w:rPr>
                <w:rFonts w:eastAsiaTheme="minorEastAsia" w:hint="eastAsia"/>
                <w:lang w:val="en-US" w:eastAsia="zh-CN"/>
              </w:rPr>
              <w:t>Y</w:t>
            </w:r>
          </w:p>
        </w:tc>
        <w:tc>
          <w:tcPr>
            <w:tcW w:w="6780" w:type="dxa"/>
          </w:tcPr>
          <w:p w14:paraId="556EC097" w14:textId="5FE64CF9" w:rsidR="00D65149" w:rsidRDefault="00D65149" w:rsidP="00D6514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14DF3A53" w14:textId="77777777" w:rsidR="00D65149" w:rsidRDefault="00D65149" w:rsidP="00D65149">
            <w:pPr>
              <w:tabs>
                <w:tab w:val="left" w:pos="551"/>
              </w:tabs>
            </w:pPr>
            <w:r>
              <w:rPr>
                <w:rFonts w:hint="eastAsia"/>
              </w:rPr>
              <w:t>I</w:t>
            </w:r>
            <w:r>
              <w:t xml:space="preserve">f there is no agreement, in our view, Option 2b is the solution according to legacy design. </w:t>
            </w:r>
          </w:p>
          <w:p w14:paraId="45094326" w14:textId="52CD30FB" w:rsidR="00D65149" w:rsidRDefault="00D65149" w:rsidP="00D65149">
            <w:pPr>
              <w:tabs>
                <w:tab w:val="left" w:pos="551"/>
              </w:tabs>
              <w:rPr>
                <w:rFonts w:eastAsiaTheme="minorEastAsia"/>
                <w:lang w:val="en-US" w:eastAsia="zh-CN"/>
              </w:rPr>
            </w:pPr>
            <w:r>
              <w:rPr>
                <w:rFonts w:hint="eastAsia"/>
              </w:rPr>
              <w:t>@</w:t>
            </w:r>
            <w:r>
              <w:t>CATT, thanks for your response to our previous question. Really appreciated.</w:t>
            </w:r>
          </w:p>
        </w:tc>
      </w:tr>
      <w:tr w:rsidR="00FC2638" w14:paraId="2DF395CF" w14:textId="77777777" w:rsidTr="00564960">
        <w:tc>
          <w:tcPr>
            <w:tcW w:w="1479" w:type="dxa"/>
          </w:tcPr>
          <w:p w14:paraId="7A39FA18" w14:textId="39222EC3" w:rsidR="00FC2638" w:rsidRDefault="00FC2638" w:rsidP="006562F5">
            <w:pPr>
              <w:rPr>
                <w:rFonts w:eastAsiaTheme="minorEastAsia"/>
                <w:lang w:eastAsia="zh-CN"/>
              </w:rPr>
            </w:pPr>
            <w:r>
              <w:rPr>
                <w:rFonts w:eastAsiaTheme="minorEastAsia" w:hint="eastAsia"/>
                <w:lang w:eastAsia="zh-CN"/>
              </w:rPr>
              <w:t>CATT</w:t>
            </w:r>
          </w:p>
        </w:tc>
        <w:tc>
          <w:tcPr>
            <w:tcW w:w="1372" w:type="dxa"/>
          </w:tcPr>
          <w:p w14:paraId="1D3C6035" w14:textId="6F68C5D4" w:rsidR="00FC2638" w:rsidRDefault="00FC2638" w:rsidP="006562F5">
            <w:pPr>
              <w:tabs>
                <w:tab w:val="left" w:pos="551"/>
              </w:tabs>
              <w:rPr>
                <w:rFonts w:eastAsiaTheme="minorEastAsia"/>
                <w:lang w:val="en-US" w:eastAsia="zh-CN"/>
              </w:rPr>
            </w:pPr>
            <w:r>
              <w:rPr>
                <w:rFonts w:eastAsiaTheme="minorEastAsia" w:hint="eastAsia"/>
                <w:lang w:val="en-US" w:eastAsia="zh-CN"/>
              </w:rPr>
              <w:t>Y, but</w:t>
            </w:r>
          </w:p>
        </w:tc>
        <w:tc>
          <w:tcPr>
            <w:tcW w:w="6780" w:type="dxa"/>
          </w:tcPr>
          <w:p w14:paraId="217A51CD" w14:textId="77777777" w:rsidR="00FC2638" w:rsidRDefault="00FC2638" w:rsidP="007C75C3">
            <w:pPr>
              <w:tabs>
                <w:tab w:val="left" w:pos="551"/>
              </w:tabs>
              <w:rPr>
                <w:rFonts w:eastAsiaTheme="minorEastAsia"/>
                <w:lang w:val="en-US" w:eastAsia="zh-CN"/>
              </w:rPr>
            </w:pPr>
            <w:r>
              <w:rPr>
                <w:rFonts w:eastAsiaTheme="minorEastAsia" w:hint="eastAsia"/>
                <w:lang w:val="en-US" w:eastAsia="zh-CN"/>
              </w:rPr>
              <w:t xml:space="preserve">Fine to down-select between Option 1 and Option 2b. Although we </w:t>
            </w:r>
            <w:proofErr w:type="gramStart"/>
            <w:r>
              <w:rPr>
                <w:rFonts w:eastAsiaTheme="minorEastAsia" w:hint="eastAsia"/>
                <w:lang w:val="en-US" w:eastAsia="zh-CN"/>
              </w:rPr>
              <w:t>think  Option</w:t>
            </w:r>
            <w:proofErr w:type="gramEnd"/>
            <w:r>
              <w:rPr>
                <w:rFonts w:eastAsiaTheme="minorEastAsia" w:hint="eastAsia"/>
                <w:lang w:val="en-US" w:eastAsia="zh-CN"/>
              </w:rPr>
              <w:t xml:space="preserve"> 2b already contains Option 1 functionally:</w:t>
            </w:r>
          </w:p>
          <w:p w14:paraId="6CA0DBA5" w14:textId="77777777" w:rsidR="00FC2638" w:rsidRDefault="00FC2638" w:rsidP="007C75C3">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w:t>
            </w:r>
            <w:proofErr w:type="gramStart"/>
            <w:r>
              <w:rPr>
                <w:rFonts w:eastAsiaTheme="minorEastAsia" w:hint="eastAsia"/>
                <w:sz w:val="20"/>
                <w:lang w:val="en-US" w:eastAsia="zh-CN"/>
              </w:rPr>
              <w:t>1;</w:t>
            </w:r>
            <w:proofErr w:type="gramEnd"/>
            <w:r>
              <w:rPr>
                <w:rFonts w:eastAsiaTheme="minorEastAsia" w:hint="eastAsia"/>
                <w:sz w:val="20"/>
                <w:lang w:val="en-US" w:eastAsia="zh-CN"/>
              </w:rPr>
              <w:t xml:space="preserve"> </w:t>
            </w:r>
          </w:p>
          <w:p w14:paraId="72172F4A" w14:textId="77777777" w:rsidR="00FC2638" w:rsidRPr="00FE35DB" w:rsidRDefault="00FC2638" w:rsidP="007C75C3">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3043A3E7" w14:textId="7E7E2EBA" w:rsidR="00FC2638" w:rsidRDefault="00FC2638" w:rsidP="00D6514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2964A0" w14:paraId="77A74E31" w14:textId="77777777" w:rsidTr="00564960">
        <w:tc>
          <w:tcPr>
            <w:tcW w:w="1479" w:type="dxa"/>
          </w:tcPr>
          <w:p w14:paraId="791B2E1B" w14:textId="0B2E0540" w:rsidR="002964A0" w:rsidRDefault="002964A0" w:rsidP="002964A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C4C60F" w14:textId="7F8C1188" w:rsidR="002964A0" w:rsidRDefault="002964A0" w:rsidP="002964A0">
            <w:pPr>
              <w:tabs>
                <w:tab w:val="left" w:pos="551"/>
              </w:tabs>
              <w:rPr>
                <w:rFonts w:eastAsiaTheme="minorEastAsia"/>
                <w:lang w:val="en-US" w:eastAsia="zh-CN"/>
              </w:rPr>
            </w:pPr>
            <w:r>
              <w:rPr>
                <w:rFonts w:eastAsia="Yu Mincho" w:hint="eastAsia"/>
                <w:lang w:val="en-US" w:eastAsia="ja-JP"/>
              </w:rPr>
              <w:t>N</w:t>
            </w:r>
          </w:p>
        </w:tc>
        <w:tc>
          <w:tcPr>
            <w:tcW w:w="6780" w:type="dxa"/>
          </w:tcPr>
          <w:p w14:paraId="71EEF7DA" w14:textId="3B8991D5" w:rsidR="002964A0" w:rsidRDefault="002964A0" w:rsidP="002964A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 xml:space="preserve">e share the same view with Intel that the down-selection should be concluded in RAN1. We still support Option 2a for better </w:t>
            </w:r>
            <w:proofErr w:type="gramStart"/>
            <w:r>
              <w:rPr>
                <w:rFonts w:eastAsia="Yu Mincho"/>
                <w:lang w:val="en-US" w:eastAsia="ja-JP"/>
              </w:rPr>
              <w:t>flexibility, but</w:t>
            </w:r>
            <w:proofErr w:type="gramEnd"/>
            <w:r>
              <w:rPr>
                <w:rFonts w:eastAsia="Yu Mincho"/>
                <w:lang w:val="en-US" w:eastAsia="ja-JP"/>
              </w:rPr>
              <w:t xml:space="preserve">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737C7E" w14:paraId="73302191" w14:textId="77777777" w:rsidTr="00564960">
        <w:tc>
          <w:tcPr>
            <w:tcW w:w="1479" w:type="dxa"/>
          </w:tcPr>
          <w:p w14:paraId="596AEF1F" w14:textId="45115CAD" w:rsidR="00737C7E" w:rsidRDefault="00737C7E" w:rsidP="002964A0">
            <w:pPr>
              <w:rPr>
                <w:rFonts w:eastAsia="Yu Mincho"/>
                <w:lang w:eastAsia="ja-JP"/>
              </w:rPr>
            </w:pPr>
            <w:r>
              <w:rPr>
                <w:rFonts w:eastAsia="Yu Mincho"/>
                <w:lang w:eastAsia="ja-JP"/>
              </w:rPr>
              <w:t xml:space="preserve">Nordic </w:t>
            </w:r>
          </w:p>
        </w:tc>
        <w:tc>
          <w:tcPr>
            <w:tcW w:w="1372" w:type="dxa"/>
          </w:tcPr>
          <w:p w14:paraId="76645612" w14:textId="63FB605E" w:rsidR="00737C7E" w:rsidRDefault="00737C7E" w:rsidP="002964A0">
            <w:pPr>
              <w:tabs>
                <w:tab w:val="left" w:pos="551"/>
              </w:tabs>
              <w:rPr>
                <w:rFonts w:eastAsia="Yu Mincho"/>
                <w:lang w:val="en-US" w:eastAsia="ja-JP"/>
              </w:rPr>
            </w:pPr>
            <w:r>
              <w:rPr>
                <w:rFonts w:eastAsia="Yu Mincho"/>
                <w:lang w:val="en-US" w:eastAsia="ja-JP"/>
              </w:rPr>
              <w:t>Y</w:t>
            </w:r>
          </w:p>
        </w:tc>
        <w:tc>
          <w:tcPr>
            <w:tcW w:w="6780" w:type="dxa"/>
          </w:tcPr>
          <w:p w14:paraId="0246DA44" w14:textId="0700219F" w:rsidR="00737C7E" w:rsidRDefault="0094029C" w:rsidP="002964A0">
            <w:pPr>
              <w:tabs>
                <w:tab w:val="left" w:pos="551"/>
              </w:tabs>
              <w:rPr>
                <w:rFonts w:eastAsia="Yu Mincho"/>
                <w:lang w:val="en-US" w:eastAsia="ja-JP"/>
              </w:rPr>
            </w:pPr>
            <w:r>
              <w:rPr>
                <w:rFonts w:eastAsia="Yu Mincho"/>
                <w:lang w:val="en-US" w:eastAsia="ja-JP"/>
              </w:rPr>
              <w:t xml:space="preserve">SSB </w:t>
            </w:r>
            <w:r w:rsidR="002F21D5">
              <w:rPr>
                <w:rFonts w:eastAsia="Yu Mincho"/>
                <w:lang w:val="en-US" w:eastAsia="ja-JP"/>
              </w:rPr>
              <w:t xml:space="preserve">size </w:t>
            </w:r>
            <w:r>
              <w:rPr>
                <w:rFonts w:eastAsia="Yu Mincho"/>
                <w:lang w:val="en-US" w:eastAsia="ja-JP"/>
              </w:rPr>
              <w:t xml:space="preserve">optimizations are in scope of RAN2, not RAN1, we do not understand </w:t>
            </w:r>
            <w:r w:rsidR="004242F3">
              <w:rPr>
                <w:rFonts w:eastAsia="Yu Mincho"/>
                <w:lang w:val="en-US" w:eastAsia="ja-JP"/>
              </w:rPr>
              <w:t>Intel comment.</w:t>
            </w:r>
          </w:p>
        </w:tc>
      </w:tr>
      <w:tr w:rsidR="00651070" w:rsidRPr="0059434A" w14:paraId="716B82A8" w14:textId="77777777" w:rsidTr="00651070">
        <w:tc>
          <w:tcPr>
            <w:tcW w:w="1479" w:type="dxa"/>
          </w:tcPr>
          <w:p w14:paraId="7F1DD986" w14:textId="77777777" w:rsidR="00651070" w:rsidRDefault="00651070" w:rsidP="007C75C3">
            <w:pPr>
              <w:rPr>
                <w:rFonts w:eastAsia="Malgun Gothic"/>
                <w:lang w:val="en-US" w:eastAsia="ko-KR"/>
              </w:rPr>
            </w:pPr>
            <w:r>
              <w:rPr>
                <w:rFonts w:eastAsia="Malgun Gothic"/>
                <w:lang w:val="en-US" w:eastAsia="ko-KR"/>
              </w:rPr>
              <w:t>Samsung</w:t>
            </w:r>
          </w:p>
        </w:tc>
        <w:tc>
          <w:tcPr>
            <w:tcW w:w="1372" w:type="dxa"/>
          </w:tcPr>
          <w:p w14:paraId="372EF665" w14:textId="77777777" w:rsidR="00651070" w:rsidRDefault="00651070" w:rsidP="007C75C3">
            <w:pPr>
              <w:tabs>
                <w:tab w:val="left" w:pos="551"/>
              </w:tabs>
              <w:rPr>
                <w:rFonts w:eastAsiaTheme="minorEastAsia"/>
                <w:lang w:val="en-US" w:eastAsia="zh-CN"/>
              </w:rPr>
            </w:pPr>
          </w:p>
        </w:tc>
        <w:tc>
          <w:tcPr>
            <w:tcW w:w="6780" w:type="dxa"/>
          </w:tcPr>
          <w:p w14:paraId="1FAF5F54" w14:textId="77777777" w:rsidR="00651070" w:rsidRDefault="00651070" w:rsidP="007C75C3">
            <w:pPr>
              <w:tabs>
                <w:tab w:val="left" w:pos="551"/>
              </w:tabs>
              <w:rPr>
                <w:rFonts w:eastAsiaTheme="minorEastAsia"/>
                <w:lang w:val="en-US" w:eastAsia="zh-CN"/>
              </w:rPr>
            </w:pPr>
            <w:r>
              <w:rPr>
                <w:rFonts w:eastAsiaTheme="minorEastAsia"/>
                <w:lang w:val="en-US" w:eastAsia="zh-CN"/>
              </w:rPr>
              <w:t xml:space="preserve">Fine for down selection </w:t>
            </w:r>
            <w:proofErr w:type="gramStart"/>
            <w:r>
              <w:rPr>
                <w:rFonts w:eastAsiaTheme="minorEastAsia"/>
                <w:lang w:val="en-US" w:eastAsia="zh-CN"/>
              </w:rPr>
              <w:t>and also</w:t>
            </w:r>
            <w:proofErr w:type="gramEnd"/>
            <w:r>
              <w:rPr>
                <w:rFonts w:eastAsiaTheme="minorEastAsia"/>
                <w:lang w:val="en-US" w:eastAsia="zh-CN"/>
              </w:rPr>
              <w:t xml:space="preserve"> think this should be done in RAN 1</w:t>
            </w:r>
          </w:p>
          <w:p w14:paraId="25E8DCCE" w14:textId="77777777" w:rsidR="00651070" w:rsidRPr="0059434A" w:rsidRDefault="00651070" w:rsidP="007C75C3">
            <w:pPr>
              <w:tabs>
                <w:tab w:val="left" w:pos="551"/>
              </w:tabs>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opt</w:t>
            </w:r>
            <w:proofErr w:type="gramEnd"/>
            <w:r>
              <w:rPr>
                <w:rFonts w:eastAsiaTheme="minorEastAsia"/>
                <w:lang w:val="en-US" w:eastAsia="zh-CN"/>
              </w:rPr>
              <w:t xml:space="preserve"> 1, can live with opt 2b. </w:t>
            </w:r>
          </w:p>
        </w:tc>
      </w:tr>
      <w:tr w:rsidR="007C75C3" w:rsidRPr="0059434A" w14:paraId="425CBC61" w14:textId="77777777" w:rsidTr="007C75C3">
        <w:tc>
          <w:tcPr>
            <w:tcW w:w="1479" w:type="dxa"/>
          </w:tcPr>
          <w:p w14:paraId="75AA4EAB" w14:textId="77777777" w:rsidR="007C75C3" w:rsidRDefault="007C75C3" w:rsidP="007C75C3">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198E3E5" w14:textId="77777777" w:rsidR="007C75C3" w:rsidRDefault="007C75C3" w:rsidP="007C75C3">
            <w:pPr>
              <w:tabs>
                <w:tab w:val="left" w:pos="551"/>
              </w:tabs>
              <w:rPr>
                <w:rFonts w:eastAsiaTheme="minorEastAsia"/>
                <w:lang w:val="en-US" w:eastAsia="zh-CN"/>
              </w:rPr>
            </w:pPr>
            <w:r>
              <w:rPr>
                <w:rFonts w:eastAsiaTheme="minorEastAsia"/>
                <w:lang w:val="en-US" w:eastAsia="zh-CN"/>
              </w:rPr>
              <w:t>N</w:t>
            </w:r>
          </w:p>
        </w:tc>
        <w:tc>
          <w:tcPr>
            <w:tcW w:w="6780" w:type="dxa"/>
          </w:tcPr>
          <w:p w14:paraId="016B7FB8" w14:textId="77777777" w:rsidR="007C75C3" w:rsidRDefault="007C75C3" w:rsidP="007C75C3">
            <w:pPr>
              <w:tabs>
                <w:tab w:val="left" w:pos="551"/>
              </w:tabs>
              <w:rPr>
                <w:rFonts w:eastAsiaTheme="minorEastAsia"/>
                <w:lang w:val="en-US" w:eastAsia="zh-CN"/>
              </w:rPr>
            </w:pPr>
            <w:r>
              <w:rPr>
                <w:rFonts w:eastAsiaTheme="minorEastAsia"/>
                <w:lang w:val="en-US" w:eastAsia="zh-CN"/>
              </w:rPr>
              <w:t xml:space="preserve">In this case, we do not think Option 2a shall be removed. We suggest </w:t>
            </w:r>
            <w:proofErr w:type="gramStart"/>
            <w:r>
              <w:rPr>
                <w:rFonts w:eastAsiaTheme="minorEastAsia"/>
                <w:lang w:val="en-US" w:eastAsia="zh-CN"/>
              </w:rPr>
              <w:t>to add</w:t>
            </w:r>
            <w:proofErr w:type="gramEnd"/>
            <w:r>
              <w:rPr>
                <w:rFonts w:eastAsiaTheme="minorEastAsia"/>
                <w:lang w:val="en-US" w:eastAsia="zh-CN"/>
              </w:rPr>
              <w:t xml:space="preserve"> it back.</w:t>
            </w:r>
          </w:p>
          <w:p w14:paraId="140F59D0" w14:textId="77777777" w:rsidR="007C75C3" w:rsidRDefault="007C75C3" w:rsidP="007C75C3">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2BF53B3C" w14:textId="77777777" w:rsidR="007C75C3" w:rsidRDefault="007C75C3" w:rsidP="007C75C3">
            <w:pPr>
              <w:tabs>
                <w:tab w:val="left" w:pos="551"/>
              </w:tabs>
              <w:rPr>
                <w:b/>
                <w:bCs/>
                <w:color w:val="FF0000"/>
                <w:lang w:val="en-US"/>
              </w:rPr>
            </w:pPr>
            <w:r>
              <w:rPr>
                <w:b/>
                <w:bCs/>
                <w:lang w:val="en-US"/>
              </w:rPr>
              <w:lastRenderedPageBreak/>
              <w:t>For the case t</w:t>
            </w:r>
            <w:r w:rsidRPr="00571917">
              <w:rPr>
                <w:b/>
                <w:bCs/>
                <w:lang w:val="en-US"/>
              </w:rPr>
              <w:t>he initial DL BWP for non-RedCap UEs is wider than the maximum RedCap UE bandwidth</w:t>
            </w:r>
            <w:r w:rsidRPr="0054152D">
              <w:rPr>
                <w:b/>
                <w:bCs/>
                <w:lang w:val="en-US"/>
              </w:rPr>
              <w:t xml:space="preserve"> and a separate initial DL BWP is not </w:t>
            </w:r>
            <w:r>
              <w:rPr>
                <w:b/>
                <w:bCs/>
                <w:lang w:val="en-US"/>
              </w:rPr>
              <w:t>configured for RedCap</w:t>
            </w:r>
            <w:r w:rsidRPr="0054152D">
              <w:rPr>
                <w:b/>
                <w:bCs/>
                <w:lang w:val="en-US"/>
              </w:rPr>
              <w:t xml:space="preserve">, the RedCap UE continues to use at least the location, bandwidth, SCS, and cyclic prefix </w:t>
            </w:r>
            <w:r>
              <w:rPr>
                <w:b/>
                <w:bCs/>
                <w:lang w:val="en-US"/>
              </w:rPr>
              <w:t xml:space="preserve">of the MIB-configured CORESET#0 and </w:t>
            </w:r>
            <w:r w:rsidRPr="0054152D">
              <w:rPr>
                <w:b/>
                <w:bCs/>
                <w:color w:val="FF0000"/>
                <w:highlight w:val="yellow"/>
                <w:lang w:val="en-US"/>
              </w:rPr>
              <w:t>does not expect to perform RF retuning</w:t>
            </w:r>
            <w:r>
              <w:rPr>
                <w:b/>
                <w:bCs/>
                <w:color w:val="FF0000"/>
                <w:highlight w:val="yellow"/>
                <w:lang w:val="en-US"/>
              </w:rPr>
              <w:t xml:space="preserve"> between CORESET#0 and its initial UL BWP</w:t>
            </w:r>
            <w:r w:rsidRPr="0054152D">
              <w:rPr>
                <w:b/>
                <w:bCs/>
                <w:color w:val="FF0000"/>
                <w:highlight w:val="yellow"/>
                <w:lang w:val="en-US"/>
              </w:rPr>
              <w:t>.</w:t>
            </w:r>
            <w:r w:rsidRPr="0054152D">
              <w:rPr>
                <w:b/>
                <w:bCs/>
                <w:color w:val="FF0000"/>
                <w:lang w:val="en-US"/>
              </w:rPr>
              <w:t xml:space="preserve"> </w:t>
            </w:r>
          </w:p>
          <w:p w14:paraId="328C8B7A" w14:textId="77777777" w:rsidR="007C75C3" w:rsidRDefault="007C75C3" w:rsidP="007C75C3">
            <w:pPr>
              <w:tabs>
                <w:tab w:val="left" w:pos="551"/>
              </w:tabs>
              <w:rPr>
                <w:rFonts w:eastAsiaTheme="minorEastAsia"/>
                <w:lang w:val="en-US" w:eastAsia="zh-CN"/>
              </w:rPr>
            </w:pPr>
            <w:r w:rsidRPr="0054152D">
              <w:rPr>
                <w:rFonts w:eastAsiaTheme="minorEastAsia"/>
                <w:lang w:val="en-US" w:eastAsia="zh-CN"/>
              </w:rPr>
              <w:t>We do</w:t>
            </w:r>
            <w:r>
              <w:rPr>
                <w:rFonts w:eastAsiaTheme="minorEastAsia"/>
                <w:lang w:val="en-US" w:eastAsia="zh-CN"/>
              </w:rPr>
              <w:t xml:space="preserve"> </w:t>
            </w:r>
            <w:r w:rsidRPr="0054152D">
              <w:rPr>
                <w:rFonts w:eastAsiaTheme="minorEastAsia"/>
                <w:lang w:val="en-US" w:eastAsia="zh-CN"/>
              </w:rPr>
              <w:t>not see any other interpretation is needed.</w:t>
            </w:r>
            <w:r>
              <w:rPr>
                <w:rFonts w:eastAsiaTheme="minorEastAsia"/>
                <w:lang w:val="en-US" w:eastAsia="zh-CN"/>
              </w:rPr>
              <w:t xml:space="preserve"> If RAN1 cannot reach consensus we think we could say: </w:t>
            </w:r>
          </w:p>
          <w:p w14:paraId="3CF06D5C" w14:textId="3776C1E2" w:rsidR="007C75C3" w:rsidRPr="007C75C3" w:rsidRDefault="007C75C3" w:rsidP="007C75C3">
            <w:pPr>
              <w:tabs>
                <w:tab w:val="left" w:pos="551"/>
              </w:tabs>
              <w:rPr>
                <w:rFonts w:eastAsiaTheme="minorEastAsia"/>
                <w:b/>
                <w:lang w:val="en-US" w:eastAsia="zh-CN"/>
              </w:rPr>
            </w:pPr>
            <w:r>
              <w:rPr>
                <w:rFonts w:eastAsiaTheme="minorEastAsia"/>
                <w:b/>
                <w:lang w:val="en-US" w:eastAsia="zh-CN"/>
              </w:rPr>
              <w:t>N</w:t>
            </w:r>
            <w:r w:rsidRPr="007C75C3">
              <w:rPr>
                <w:rFonts w:eastAsiaTheme="minorEastAsia"/>
                <w:b/>
                <w:lang w:val="en-US" w:eastAsia="zh-CN"/>
              </w:rPr>
              <w:t xml:space="preserve">o additional UE behavior is required for handling of center frequency issue. </w:t>
            </w:r>
          </w:p>
          <w:p w14:paraId="79EE3463" w14:textId="6EA035D1" w:rsidR="007C75C3" w:rsidRPr="0059434A" w:rsidRDefault="007C75C3" w:rsidP="007C75C3">
            <w:pPr>
              <w:tabs>
                <w:tab w:val="left" w:pos="551"/>
              </w:tabs>
              <w:rPr>
                <w:rFonts w:eastAsiaTheme="minorEastAsia"/>
                <w:lang w:val="en-US" w:eastAsia="zh-CN"/>
              </w:rPr>
            </w:pPr>
            <w:r>
              <w:rPr>
                <w:rFonts w:eastAsiaTheme="minorEastAsia"/>
                <w:lang w:val="en-US" w:eastAsia="zh-CN"/>
              </w:rPr>
              <w:t>To us this means option 2a.</w:t>
            </w:r>
          </w:p>
        </w:tc>
      </w:tr>
      <w:tr w:rsidR="00243563" w:rsidRPr="0059434A" w14:paraId="5F19C579" w14:textId="77777777" w:rsidTr="007C75C3">
        <w:tc>
          <w:tcPr>
            <w:tcW w:w="1479" w:type="dxa"/>
          </w:tcPr>
          <w:p w14:paraId="2FFC1CEF" w14:textId="3EB61A42" w:rsidR="00243563" w:rsidRDefault="00243563" w:rsidP="007C75C3">
            <w:pPr>
              <w:rPr>
                <w:rFonts w:eastAsia="Malgun Gothic"/>
                <w:lang w:val="en-US" w:eastAsia="ko-KR"/>
              </w:rPr>
            </w:pPr>
            <w:r>
              <w:rPr>
                <w:rFonts w:eastAsia="Malgun Gothic"/>
                <w:lang w:val="en-US" w:eastAsia="ko-KR"/>
              </w:rPr>
              <w:lastRenderedPageBreak/>
              <w:t>IDCC</w:t>
            </w:r>
          </w:p>
        </w:tc>
        <w:tc>
          <w:tcPr>
            <w:tcW w:w="1372" w:type="dxa"/>
          </w:tcPr>
          <w:p w14:paraId="75EED8AF" w14:textId="77777777" w:rsidR="00243563" w:rsidRDefault="00243563" w:rsidP="007C75C3">
            <w:pPr>
              <w:tabs>
                <w:tab w:val="left" w:pos="551"/>
              </w:tabs>
              <w:rPr>
                <w:rFonts w:eastAsiaTheme="minorEastAsia"/>
                <w:lang w:val="en-US" w:eastAsia="zh-CN"/>
              </w:rPr>
            </w:pPr>
          </w:p>
        </w:tc>
        <w:tc>
          <w:tcPr>
            <w:tcW w:w="6780" w:type="dxa"/>
          </w:tcPr>
          <w:p w14:paraId="66FBA5F0" w14:textId="0F16DA9F" w:rsidR="00243563" w:rsidRDefault="00243563" w:rsidP="007C75C3">
            <w:pPr>
              <w:tabs>
                <w:tab w:val="left" w:pos="551"/>
              </w:tabs>
              <w:rPr>
                <w:rFonts w:eastAsiaTheme="minorEastAsia"/>
                <w:lang w:val="en-US" w:eastAsia="zh-CN"/>
              </w:rPr>
            </w:pPr>
            <w:r>
              <w:rPr>
                <w:rFonts w:eastAsiaTheme="minorEastAsia"/>
                <w:lang w:val="en-US" w:eastAsia="zh-CN"/>
              </w:rPr>
              <w:t>We prefer option 1 but can also go with 2b for the sake of progress.</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 xml:space="preserve">Several contributions [6, 18, 19, 22, 27] also discuss aspects related to reception of DCI Format 1_0 for RedCap. </w:t>
      </w:r>
      <w:proofErr w:type="gramStart"/>
      <w:r>
        <w:rPr>
          <w:lang w:val="en-US"/>
        </w:rPr>
        <w:t>In particular, when</w:t>
      </w:r>
      <w:proofErr w:type="gramEnd"/>
      <w:r>
        <w:rPr>
          <w:lang w:val="en-US"/>
        </w:rPr>
        <w:t xml:space="preserve">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lastRenderedPageBreak/>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t>
            </w:r>
            <w:proofErr w:type="gramStart"/>
            <w:r>
              <w:rPr>
                <w:rFonts w:eastAsiaTheme="minorEastAsia"/>
                <w:lang w:val="en-US" w:eastAsia="zh-CN"/>
              </w:rPr>
              <w:t>whether or not</w:t>
            </w:r>
            <w:proofErr w:type="gramEnd"/>
            <w:r>
              <w:rPr>
                <w:rFonts w:eastAsiaTheme="minorEastAsia"/>
                <w:lang w:val="en-US" w:eastAsia="zh-CN"/>
              </w:rPr>
              <w:t xml:space="preserve">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xml:space="preserve">,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t>
            </w:r>
            <w:proofErr w:type="gramStart"/>
            <w:r>
              <w:rPr>
                <w:rFonts w:eastAsiaTheme="minorEastAsia"/>
                <w:lang w:val="en-US" w:eastAsia="zh-CN"/>
              </w:rPr>
              <w:t>whether or not</w:t>
            </w:r>
            <w:proofErr w:type="gramEnd"/>
            <w:r>
              <w:rPr>
                <w:rFonts w:eastAsiaTheme="minorEastAsia"/>
                <w:lang w:val="en-US" w:eastAsia="zh-CN"/>
              </w:rPr>
              <w:t xml:space="preserve">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zh-CN"/>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zh-CN"/>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CD8" w14:textId="77777777" w:rsidR="00431778" w:rsidRDefault="00580EC6">
            <w:pPr>
              <w:pStyle w:val="B1"/>
            </w:pPr>
            <w:r>
              <w:lastRenderedPageBreak/>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w:t>
            </w:r>
            <w:proofErr w:type="gramStart"/>
            <w:r>
              <w:rPr>
                <w:rFonts w:eastAsiaTheme="minorEastAsia"/>
                <w:lang w:val="en-US" w:eastAsia="zh-CN"/>
              </w:rPr>
              <w:t>CD-SSB actually</w:t>
            </w:r>
            <w:proofErr w:type="gramEnd"/>
            <w:r>
              <w:rPr>
                <w:rFonts w:eastAsiaTheme="minorEastAsia"/>
                <w:lang w:val="en-US" w:eastAsia="zh-CN"/>
              </w:rPr>
              <w:t xml:space="preserve">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lastRenderedPageBreak/>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w:t>
            </w:r>
            <w:proofErr w:type="gramStart"/>
            <w:r>
              <w:rPr>
                <w:rFonts w:eastAsia="Malgun Gothic"/>
                <w:lang w:val="en-US" w:eastAsia="ko-KR"/>
              </w:rPr>
              <w:t>and also</w:t>
            </w:r>
            <w:proofErr w:type="gramEnd"/>
            <w:r>
              <w:rPr>
                <w:rFonts w:eastAsia="Malgun Gothic"/>
                <w:lang w:val="en-US" w:eastAsia="ko-KR"/>
              </w:rPr>
              <w:t xml:space="preserve">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65pt;height:56.95pt" o:ole="">
                  <v:imagedata r:id="rId22" o:title=""/>
                </v:shape>
                <o:OLEObject Type="Embed" ProgID="Visio.Drawing.15" ShapeID="_x0000_i1025" DrawAspect="Content" ObjectID="_1707617593"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proofErr w:type="gramStart"/>
            <w:r>
              <w:rPr>
                <w:rFonts w:eastAsia="Malgun Gothic"/>
                <w:lang w:val="en-US" w:eastAsia="ko-KR"/>
              </w:rPr>
              <w:t>First of all</w:t>
            </w:r>
            <w:proofErr w:type="gramEnd"/>
            <w:r>
              <w:rPr>
                <w:rFonts w:eastAsia="Malgun Gothic"/>
                <w:lang w:val="en-US" w:eastAsia="ko-KR"/>
              </w:rPr>
              <w:t xml:space="preserve">,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w:t>
            </w:r>
            <w:proofErr w:type="gramStart"/>
            <w:r>
              <w:rPr>
                <w:rFonts w:eastAsiaTheme="minorEastAsia"/>
                <w:lang w:val="en-US" w:eastAsia="zh-CN"/>
              </w:rPr>
              <w:t>similar to</w:t>
            </w:r>
            <w:proofErr w:type="gramEnd"/>
            <w:r>
              <w:rPr>
                <w:rFonts w:eastAsiaTheme="minorEastAsia"/>
                <w:lang w:val="en-US" w:eastAsia="zh-CN"/>
              </w:rPr>
              <w:t xml:space="preserve">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gNB transmits NCD-SSB only when there are UEs who </w:t>
            </w:r>
            <w:proofErr w:type="gramStart"/>
            <w:r>
              <w:rPr>
                <w:rFonts w:eastAsiaTheme="minorEastAsia"/>
                <w:lang w:val="en-US" w:eastAsia="zh-CN"/>
              </w:rPr>
              <w:t>actually use</w:t>
            </w:r>
            <w:proofErr w:type="gramEnd"/>
            <w:r>
              <w:rPr>
                <w:rFonts w:eastAsiaTheme="minorEastAsia"/>
                <w:lang w:val="en-US" w:eastAsia="zh-CN"/>
              </w:rPr>
              <w:t xml:space="preserv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lastRenderedPageBreak/>
              <w:t xml:space="preserve">However, the limitation of BWP configuration option1 cannot support BWP0 specific configuration for NCD-SSB, otherwise, it will be option2. And if NCD-SSB is configured by SIB1, it may mean gNB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uring a </w:t>
            </w:r>
            <w:proofErr w:type="gramStart"/>
            <w:r>
              <w:rPr>
                <w:rFonts w:eastAsia="Yu Mincho"/>
                <w:lang w:val="en-US" w:eastAsia="ja-JP"/>
              </w:rPr>
              <w:t>random access</w:t>
            </w:r>
            <w:proofErr w:type="gramEnd"/>
            <w:r>
              <w:rPr>
                <w:rFonts w:eastAsia="Yu Mincho"/>
                <w:lang w:val="en-US" w:eastAsia="ja-JP"/>
              </w:rPr>
              <w:t xml:space="preserve">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 xml:space="preserve">We think the UE capability 6-1 and 6-1a </w:t>
            </w:r>
            <w:proofErr w:type="gramStart"/>
            <w:r>
              <w:rPr>
                <w:rFonts w:eastAsiaTheme="minorEastAsia" w:hint="eastAsia"/>
                <w:lang w:val="en-US" w:eastAsia="zh-CN"/>
              </w:rPr>
              <w:t>actually reflect</w:t>
            </w:r>
            <w:proofErr w:type="gramEnd"/>
            <w:r>
              <w:rPr>
                <w:rFonts w:eastAsiaTheme="minorEastAsia" w:hint="eastAsia"/>
                <w:lang w:val="en-US" w:eastAsia="zh-CN"/>
              </w:rPr>
              <w:t xml:space="preserve">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w:t>
            </w:r>
            <w:proofErr w:type="gramStart"/>
            <w:r>
              <w:rPr>
                <w:rFonts w:eastAsia="Malgun Gothic"/>
                <w:lang w:val="en-US" w:eastAsia="ko-KR"/>
              </w:rPr>
              <w:t>random access</w:t>
            </w:r>
            <w:proofErr w:type="gramEnd"/>
            <w:r>
              <w:rPr>
                <w:rFonts w:eastAsia="Malgun Gothic"/>
                <w:lang w:val="en-US" w:eastAsia="ko-KR"/>
              </w:rPr>
              <w:t xml:space="preserve">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1D294F1E" w14:textId="692BD22D" w:rsidR="003C7929" w:rsidRPr="003C7929" w:rsidRDefault="00580EC6"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w:t>
            </w:r>
            <w:proofErr w:type="gramStart"/>
            <w:r>
              <w:rPr>
                <w:rFonts w:eastAsia="PMingLiU"/>
                <w:lang w:val="en-US" w:eastAsia="zh-TW"/>
              </w:rPr>
              <w:t>has to</w:t>
            </w:r>
            <w:proofErr w:type="gramEnd"/>
            <w:r>
              <w:rPr>
                <w:rFonts w:eastAsia="PMingLiU"/>
                <w:lang w:val="en-US" w:eastAsia="zh-TW"/>
              </w:rPr>
              <w:t xml:space="preserve">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078F8FAB"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71C03E9C" w14:textId="2987373D" w:rsidR="00782055" w:rsidRDefault="00782055" w:rsidP="00782055">
            <w:pPr>
              <w:spacing w:after="0" w:line="231" w:lineRule="atLeast"/>
              <w:textAlignment w:val="baseline"/>
              <w:rPr>
                <w:rFonts w:eastAsia="Microsoft YaHei UI"/>
                <w:b/>
                <w:bCs/>
                <w:color w:val="FF0000"/>
                <w:lang w:val="en-US" w:eastAsia="zh-CN"/>
              </w:rPr>
            </w:pP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6" w14:textId="7308E861" w:rsidR="00431778" w:rsidRPr="00782055"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2D445D86"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C4B5B9" w14:textId="77777777" w:rsidR="00782055" w:rsidRDefault="00782055">
            <w:pPr>
              <w:spacing w:after="0" w:line="231" w:lineRule="atLeast"/>
              <w:textAlignment w:val="baseline"/>
              <w:rPr>
                <w:rFonts w:eastAsia="Microsoft YaHei UI"/>
                <w:lang w:val="en-US" w:eastAsia="zh-CN"/>
              </w:rPr>
            </w:pPr>
          </w:p>
          <w:p w14:paraId="028B18D5" w14:textId="77777777" w:rsidR="00431778" w:rsidRPr="00782055"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71C03EAB" w14:textId="1E0009F7" w:rsidR="00782055" w:rsidRDefault="00782055" w:rsidP="00782055">
            <w:pPr>
              <w:spacing w:after="0" w:line="231" w:lineRule="atLeast"/>
              <w:textAlignment w:val="baseline"/>
              <w:rPr>
                <w:rFonts w:eastAsia="Malgun Gothic"/>
                <w:lang w:val="en-US" w:eastAsia="zh-TW"/>
              </w:rPr>
            </w:pP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5C4F54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 xml:space="preserve">n't know which UE is under the </w:t>
            </w:r>
            <w:proofErr w:type="gramStart"/>
            <w:r>
              <w:rPr>
                <w:rFonts w:eastAsia="Yu Mincho"/>
                <w:lang w:val="en-US" w:eastAsia="ja-JP"/>
              </w:rPr>
              <w:t>random access</w:t>
            </w:r>
            <w:proofErr w:type="gramEnd"/>
            <w:r>
              <w:rPr>
                <w:rFonts w:eastAsia="Yu Mincho"/>
                <w:lang w:val="en-US" w:eastAsia="ja-JP"/>
              </w:rPr>
              <w:t xml:space="preserve"> procedure until the decoding of Msg 3. Therefore,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7E45C7A8" w14:textId="77777777" w:rsidR="000D1FFF"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829FFC3" w:rsidR="003C7929" w:rsidRPr="003C7929" w:rsidRDefault="003C7929" w:rsidP="003C7929">
            <w:pPr>
              <w:spacing w:after="0" w:line="231" w:lineRule="atLeast"/>
              <w:textAlignment w:val="baseline"/>
              <w:rPr>
                <w:rFonts w:eastAsia="Microsoft YaHei UI"/>
                <w:color w:val="FF0000"/>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4E185B2" w:rsidR="00944C2F" w:rsidRDefault="00944C2F" w:rsidP="00944C2F">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sidR="00D15F8F" w:rsidRPr="00D15F8F">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 xml:space="preserve">Also, this is no definition of BWP#0 configuration option 1 in RAN1 spec, maybe it 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D83568" w14:paraId="58C1DEA3" w14:textId="77777777" w:rsidTr="00D83568">
        <w:tc>
          <w:tcPr>
            <w:tcW w:w="1479" w:type="dxa"/>
          </w:tcPr>
          <w:p w14:paraId="1EF03F62" w14:textId="77777777" w:rsidR="00D83568" w:rsidRDefault="00D83568" w:rsidP="00767554">
            <w:pPr>
              <w:rPr>
                <w:rFonts w:eastAsiaTheme="minorEastAsia"/>
                <w:lang w:val="en-US" w:eastAsia="zh-CN"/>
              </w:rPr>
            </w:pPr>
            <w:r>
              <w:rPr>
                <w:rFonts w:eastAsia="Malgun Gothic"/>
                <w:lang w:val="en-US" w:eastAsia="ko-KR"/>
              </w:rPr>
              <w:lastRenderedPageBreak/>
              <w:t>Ericsson</w:t>
            </w:r>
          </w:p>
        </w:tc>
        <w:tc>
          <w:tcPr>
            <w:tcW w:w="1372" w:type="dxa"/>
          </w:tcPr>
          <w:p w14:paraId="01BC6015" w14:textId="77777777" w:rsidR="00D83568" w:rsidRDefault="00D83568" w:rsidP="00767554">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767554">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767554">
            <w:pPr>
              <w:rPr>
                <w:rFonts w:eastAsia="Malgun Gothic"/>
                <w:lang w:val="en-US" w:eastAsia="ko-KR"/>
              </w:rPr>
            </w:pPr>
            <w:r>
              <w:rPr>
                <w:rFonts w:eastAsia="Malgun Gothic"/>
                <w:lang w:val="en-US" w:eastAsia="ko-KR"/>
              </w:rPr>
              <w:t>FUTUREWEI</w:t>
            </w:r>
          </w:p>
        </w:tc>
        <w:tc>
          <w:tcPr>
            <w:tcW w:w="1372" w:type="dxa"/>
          </w:tcPr>
          <w:p w14:paraId="43E9B3EC" w14:textId="35CFBFCE" w:rsidR="0059434A" w:rsidRDefault="0059434A" w:rsidP="00767554">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767554">
            <w:pPr>
              <w:rPr>
                <w:rFonts w:eastAsia="Malgun Gothic"/>
                <w:lang w:val="en-US" w:eastAsia="ko-KR"/>
              </w:rPr>
            </w:pPr>
            <w:r>
              <w:rPr>
                <w:rFonts w:eastAsia="Yu Mincho"/>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2118B54F" w:rsidR="00117311" w:rsidRDefault="00117311" w:rsidP="00117311">
            <w:pPr>
              <w:rPr>
                <w:rFonts w:eastAsia="Yu Mincho"/>
                <w:lang w:val="en-US" w:eastAsia="ja-JP"/>
              </w:rPr>
            </w:pPr>
            <w:r>
              <w:rPr>
                <w:rFonts w:eastAsia="Yu Mincho"/>
                <w:lang w:val="en-US" w:eastAsia="ja-JP"/>
              </w:rPr>
              <w:t>We are supportive on the FL</w:t>
            </w:r>
            <w:r w:rsidR="00BD287A">
              <w:rPr>
                <w:rFonts w:eastAsia="Yu Mincho"/>
                <w:lang w:val="en-US" w:eastAsia="ja-JP"/>
              </w:rPr>
              <w:t>-</w:t>
            </w:r>
            <w:r>
              <w:rPr>
                <w:rFonts w:eastAsia="Yu Mincho"/>
                <w:lang w:val="en-US" w:eastAsia="ja-JP"/>
              </w:rPr>
              <w:t xml:space="preserve">9 with modified wording from Xiaomi on the context of ‘Note’. </w:t>
            </w:r>
          </w:p>
          <w:p w14:paraId="28459F7F" w14:textId="77777777" w:rsidR="00117311" w:rsidRDefault="00117311" w:rsidP="00117311">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Yu Mincho"/>
                <w:lang w:val="en-US" w:eastAsia="ja-JP"/>
              </w:rPr>
            </w:pPr>
            <w:r w:rsidRPr="0039012E">
              <w:rPr>
                <w:rFonts w:eastAsia="Yu Mincho"/>
                <w:lang w:val="en-US" w:eastAsia="ja-JP"/>
              </w:rPr>
              <w:t xml:space="preserve">It should be </w:t>
            </w:r>
            <w:r>
              <w:rPr>
                <w:rFonts w:eastAsia="Yu Mincho"/>
                <w:lang w:val="en-US"/>
              </w:rPr>
              <w:t>clarified</w:t>
            </w:r>
            <w:r w:rsidRPr="0039012E">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sidRPr="0039012E">
              <w:rPr>
                <w:rFonts w:eastAsia="Yu Mincho"/>
                <w:lang w:val="en-US" w:eastAsia="ja-JP"/>
              </w:rPr>
              <w:t xml:space="preserve"> </w:t>
            </w:r>
            <w:r>
              <w:rPr>
                <w:rFonts w:eastAsia="Yu Mincho"/>
                <w:lang w:val="en-US"/>
              </w:rPr>
              <w:t>It is</w:t>
            </w:r>
            <w:r w:rsidRPr="0039012E">
              <w:rPr>
                <w:rFonts w:eastAsia="Yu Mincho"/>
                <w:lang w:val="en-US" w:eastAsia="ja-JP"/>
              </w:rPr>
              <w:t xml:space="preserve"> what we are discussing</w:t>
            </w:r>
            <w:r>
              <w:rPr>
                <w:rFonts w:eastAsia="Yu Mincho"/>
                <w:lang w:val="en-US"/>
              </w:rPr>
              <w:t xml:space="preserve"> here</w:t>
            </w:r>
            <w:r w:rsidRPr="0039012E">
              <w:rPr>
                <w:rFonts w:eastAsia="Yu Mincho"/>
                <w:lang w:val="en-US" w:eastAsia="ja-JP"/>
              </w:rPr>
              <w:t xml:space="preserve"> and try to conclude. </w:t>
            </w:r>
          </w:p>
        </w:tc>
      </w:tr>
      <w:tr w:rsidR="003C7929" w14:paraId="0FE5E74A" w14:textId="77777777" w:rsidTr="00767554">
        <w:tc>
          <w:tcPr>
            <w:tcW w:w="1479" w:type="dxa"/>
          </w:tcPr>
          <w:p w14:paraId="48734668" w14:textId="3DFC756B" w:rsidR="00767554" w:rsidRDefault="003C7929" w:rsidP="003C7929">
            <w:pPr>
              <w:rPr>
                <w:rFonts w:eastAsia="Yu Mincho"/>
                <w:lang w:val="en-US" w:eastAsia="ja-JP"/>
              </w:rPr>
            </w:pPr>
            <w:r>
              <w:rPr>
                <w:rFonts w:eastAsiaTheme="minorEastAsia"/>
                <w:lang w:val="en-US" w:eastAsia="zh-CN"/>
              </w:rPr>
              <w:t>FL10</w:t>
            </w:r>
          </w:p>
          <w:p w14:paraId="4222DD82" w14:textId="77777777" w:rsidR="00767554" w:rsidRPr="00767554" w:rsidRDefault="00767554" w:rsidP="00767554">
            <w:pPr>
              <w:rPr>
                <w:rFonts w:eastAsia="Yu Mincho"/>
                <w:lang w:val="en-US" w:eastAsia="ja-JP"/>
              </w:rPr>
            </w:pPr>
          </w:p>
          <w:p w14:paraId="4CCFE80F" w14:textId="77777777" w:rsidR="00767554" w:rsidRPr="00767554" w:rsidRDefault="00767554" w:rsidP="00767554">
            <w:pPr>
              <w:rPr>
                <w:rFonts w:eastAsia="Yu Mincho"/>
                <w:lang w:val="en-US" w:eastAsia="ja-JP"/>
              </w:rPr>
            </w:pPr>
          </w:p>
          <w:p w14:paraId="1330E129" w14:textId="77777777" w:rsidR="00767554" w:rsidRPr="00767554" w:rsidRDefault="00767554" w:rsidP="00767554">
            <w:pPr>
              <w:rPr>
                <w:rFonts w:eastAsia="Yu Mincho"/>
                <w:lang w:val="en-US" w:eastAsia="ja-JP"/>
              </w:rPr>
            </w:pPr>
          </w:p>
          <w:p w14:paraId="456F98F1" w14:textId="77777777" w:rsidR="00767554" w:rsidRPr="00767554" w:rsidRDefault="00767554" w:rsidP="00767554">
            <w:pPr>
              <w:rPr>
                <w:rFonts w:eastAsia="Yu Mincho"/>
                <w:lang w:val="en-US" w:eastAsia="ja-JP"/>
              </w:rPr>
            </w:pPr>
          </w:p>
          <w:p w14:paraId="0D974156" w14:textId="77777777" w:rsidR="00767554" w:rsidRPr="00767554" w:rsidRDefault="00767554" w:rsidP="00767554">
            <w:pPr>
              <w:rPr>
                <w:rFonts w:eastAsia="Yu Mincho"/>
                <w:lang w:val="en-US" w:eastAsia="ja-JP"/>
              </w:rPr>
            </w:pPr>
          </w:p>
          <w:p w14:paraId="1490F5DD" w14:textId="77777777" w:rsidR="00767554" w:rsidRPr="00767554" w:rsidRDefault="00767554" w:rsidP="00767554">
            <w:pPr>
              <w:rPr>
                <w:rFonts w:eastAsia="Yu Mincho"/>
                <w:lang w:val="en-US" w:eastAsia="ja-JP"/>
              </w:rPr>
            </w:pPr>
          </w:p>
          <w:p w14:paraId="40E4ADB7" w14:textId="77777777" w:rsidR="00767554" w:rsidRPr="00767554" w:rsidRDefault="00767554" w:rsidP="00767554">
            <w:pPr>
              <w:rPr>
                <w:rFonts w:eastAsia="Yu Mincho"/>
                <w:lang w:val="en-US" w:eastAsia="ja-JP"/>
              </w:rPr>
            </w:pPr>
          </w:p>
          <w:p w14:paraId="193161D7" w14:textId="1FE9162E" w:rsidR="00767554" w:rsidRDefault="00767554" w:rsidP="00767554">
            <w:pPr>
              <w:rPr>
                <w:rFonts w:eastAsia="Yu Mincho"/>
                <w:lang w:val="en-US" w:eastAsia="ja-JP"/>
              </w:rPr>
            </w:pPr>
          </w:p>
          <w:p w14:paraId="4C04AE3D" w14:textId="77777777" w:rsidR="003C7929" w:rsidRPr="00767554" w:rsidRDefault="003C7929" w:rsidP="00767554">
            <w:pPr>
              <w:rPr>
                <w:rFonts w:eastAsia="Yu Mincho"/>
                <w:lang w:val="en-US" w:eastAsia="ja-JP"/>
              </w:rPr>
            </w:pPr>
          </w:p>
        </w:tc>
        <w:tc>
          <w:tcPr>
            <w:tcW w:w="8152" w:type="dxa"/>
            <w:gridSpan w:val="2"/>
          </w:tcPr>
          <w:p w14:paraId="57A7EBE0" w14:textId="6B091863" w:rsidR="00665B41" w:rsidRDefault="00665B41" w:rsidP="003C792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6-1 and 6-1a concern UE-specific RRC-configured </w:t>
            </w:r>
            <w:r w:rsidR="00CE6BB6">
              <w:rPr>
                <w:rFonts w:eastAsiaTheme="minorEastAsia"/>
                <w:lang w:val="en-US" w:eastAsia="zh-CN"/>
              </w:rPr>
              <w:t xml:space="preserve">DL </w:t>
            </w:r>
            <w:r>
              <w:rPr>
                <w:rFonts w:eastAsiaTheme="minorEastAsia"/>
                <w:lang w:val="en-US" w:eastAsia="zh-CN"/>
              </w:rPr>
              <w:t>BWP, while this proposal concerns the operation with separate initial DL BWP</w:t>
            </w:r>
            <w:r w:rsidR="00325BE4">
              <w:rPr>
                <w:rFonts w:eastAsiaTheme="minorEastAsia"/>
                <w:lang w:val="en-US" w:eastAsia="zh-CN"/>
              </w:rPr>
              <w:t xml:space="preserve"> (</w:t>
            </w:r>
            <w:r w:rsidR="00FC1F4A">
              <w:rPr>
                <w:rFonts w:eastAsiaTheme="minorEastAsia"/>
                <w:lang w:val="en-US" w:eastAsia="zh-CN"/>
              </w:rPr>
              <w:t>per</w:t>
            </w:r>
            <w:r w:rsidR="00325BE4">
              <w:rPr>
                <w:rFonts w:eastAsiaTheme="minorEastAsia"/>
                <w:lang w:val="en-US" w:eastAsia="zh-CN"/>
              </w:rPr>
              <w:t xml:space="preserve"> BWP#0 configuration option 1)</w:t>
            </w:r>
            <w:r>
              <w:rPr>
                <w:rFonts w:eastAsiaTheme="minorEastAsia"/>
                <w:lang w:val="en-US" w:eastAsia="zh-CN"/>
              </w:rPr>
              <w:t>, it may be good to treat these issues separately.</w:t>
            </w:r>
          </w:p>
          <w:p w14:paraId="6D3C3259" w14:textId="4AF4DB69" w:rsidR="003B2F80" w:rsidRDefault="003B2F80" w:rsidP="003B2F8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w:t>
            </w:r>
            <w:r w:rsidRPr="003B2F80">
              <w:rPr>
                <w:rFonts w:eastAsiaTheme="minorEastAsia"/>
                <w:lang w:val="en-US" w:eastAsia="zh-CN"/>
              </w:rPr>
              <w:t>The network may choose to configure SSB or MIB-configured CORESET#0 or SIB1 to be within the respective DL BWP</w:t>
            </w:r>
            <w:r>
              <w:rPr>
                <w:rFonts w:eastAsiaTheme="minorEastAsia"/>
                <w:lang w:val="en-US" w:eastAsia="zh-CN"/>
              </w:rPr>
              <w:t>”.</w:t>
            </w:r>
          </w:p>
          <w:p w14:paraId="10D13386" w14:textId="3C7E582F" w:rsidR="00B93F68" w:rsidRDefault="00B93F68" w:rsidP="003C792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w:t>
            </w:r>
            <w:r w:rsidR="00EE719E">
              <w:rPr>
                <w:rFonts w:eastAsiaTheme="minorEastAsia"/>
                <w:lang w:val="en-US" w:eastAsia="zh-CN"/>
              </w:rPr>
              <w:t>, especially considering the limited time left in this WI,</w:t>
            </w:r>
            <w:r>
              <w:rPr>
                <w:rFonts w:eastAsiaTheme="minorEastAsia"/>
                <w:lang w:val="en-US" w:eastAsia="zh-CN"/>
              </w:rPr>
              <w:t xml:space="preserve"> that the feature lead would like to</w:t>
            </w:r>
            <w:r w:rsidR="007A4EFB">
              <w:rPr>
                <w:rFonts w:eastAsiaTheme="minorEastAsia"/>
                <w:lang w:val="en-US" w:eastAsia="zh-CN"/>
              </w:rPr>
              <w:t xml:space="preserve"> add the option that </w:t>
            </w:r>
            <w:r w:rsidR="00DB437B">
              <w:rPr>
                <w:rFonts w:eastAsiaTheme="minorEastAsia"/>
                <w:lang w:val="en-US" w:eastAsia="zh-CN"/>
              </w:rPr>
              <w:t xml:space="preserve">RedCap UE </w:t>
            </w:r>
            <w:r w:rsidR="007A4EFB">
              <w:rPr>
                <w:rFonts w:eastAsiaTheme="minorEastAsia"/>
                <w:lang w:val="en-US" w:eastAsia="zh-CN"/>
              </w:rPr>
              <w:t xml:space="preserve">operation in connected mode </w:t>
            </w:r>
            <w:r w:rsidR="00DB437B">
              <w:rPr>
                <w:rFonts w:eastAsiaTheme="minorEastAsia"/>
                <w:lang w:val="en-US" w:eastAsia="zh-CN"/>
              </w:rPr>
              <w:t>when</w:t>
            </w:r>
            <w:r w:rsidR="007A4EFB">
              <w:rPr>
                <w:rFonts w:eastAsiaTheme="minorEastAsia"/>
                <w:lang w:val="en-US" w:eastAsia="zh-CN"/>
              </w:rPr>
              <w:t xml:space="preserve"> </w:t>
            </w:r>
            <w:r w:rsidR="00DB437B">
              <w:rPr>
                <w:rFonts w:eastAsiaTheme="minorEastAsia"/>
                <w:lang w:val="en-US" w:eastAsia="zh-CN"/>
              </w:rPr>
              <w:t xml:space="preserve">the UE is configured with </w:t>
            </w:r>
            <w:r w:rsidR="007A4EFB">
              <w:rPr>
                <w:rFonts w:eastAsiaTheme="minorEastAsia"/>
                <w:lang w:val="en-US" w:eastAsia="zh-CN"/>
              </w:rPr>
              <w:t>a separate initial DL BWP that does not include CD-SSB is not supported.</w:t>
            </w:r>
          </w:p>
          <w:p w14:paraId="28C00556" w14:textId="4850E986" w:rsidR="008916FE" w:rsidRDefault="003C7929" w:rsidP="003C7929">
            <w:pPr>
              <w:rPr>
                <w:rFonts w:eastAsiaTheme="minorEastAsia"/>
                <w:lang w:val="en-US" w:eastAsia="zh-CN"/>
              </w:rPr>
            </w:pPr>
            <w:r>
              <w:rPr>
                <w:rFonts w:eastAsiaTheme="minorEastAsia"/>
                <w:lang w:val="en-US" w:eastAsia="zh-CN"/>
              </w:rPr>
              <w:t>Based on the received responses, the following updated proposal can be considered</w:t>
            </w:r>
            <w:r w:rsidR="00F012F3">
              <w:rPr>
                <w:rFonts w:eastAsiaTheme="minorEastAsia"/>
                <w:lang w:val="en-US" w:eastAsia="zh-CN"/>
              </w:rPr>
              <w:t>.</w:t>
            </w:r>
            <w:r w:rsidR="00BF3087">
              <w:rPr>
                <w:rFonts w:eastAsiaTheme="minorEastAsia"/>
                <w:lang w:val="en-US" w:eastAsia="zh-CN"/>
              </w:rPr>
              <w:t xml:space="preserve"> Companies are requested to indicate their preferred option</w:t>
            </w:r>
            <w:r w:rsidR="00CC09C6">
              <w:rPr>
                <w:rFonts w:eastAsiaTheme="minorEastAsia"/>
                <w:lang w:val="en-US" w:eastAsia="zh-CN"/>
              </w:rPr>
              <w:t>, if any</w:t>
            </w:r>
            <w:r w:rsidR="00BF3087">
              <w:rPr>
                <w:rFonts w:eastAsiaTheme="minorEastAsia"/>
                <w:lang w:val="en-US" w:eastAsia="zh-CN"/>
              </w:rPr>
              <w:t>.</w:t>
            </w:r>
          </w:p>
          <w:p w14:paraId="1541E677" w14:textId="66FFA6D9" w:rsidR="00B760E3" w:rsidRPr="00B760E3" w:rsidRDefault="003C7929" w:rsidP="00B760E3">
            <w:pPr>
              <w:rPr>
                <w:rFonts w:eastAsia="Microsoft YaHei UI"/>
                <w:b/>
                <w:bCs/>
                <w:color w:val="FF0000"/>
                <w:lang w:val="en-US" w:eastAsia="zh-CN"/>
              </w:rPr>
            </w:pPr>
            <w:r>
              <w:rPr>
                <w:b/>
                <w:highlight w:val="yellow"/>
                <w:lang w:val="en-US"/>
              </w:rPr>
              <w:t>High Priority Proposal 3-1</w:t>
            </w:r>
            <w:r w:rsidR="009C458D">
              <w:rPr>
                <w:b/>
                <w:highlight w:val="yellow"/>
                <w:lang w:val="en-US"/>
              </w:rPr>
              <w:t>e</w:t>
            </w:r>
            <w:r>
              <w:rPr>
                <w:b/>
                <w:bCs/>
                <w:lang w:val="en-US"/>
              </w:rPr>
              <w:t>:</w:t>
            </w:r>
            <w:r w:rsidR="00B760E3">
              <w:rPr>
                <w:b/>
                <w:bCs/>
                <w:lang w:val="en-US"/>
              </w:rPr>
              <w:t xml:space="preserve"> </w:t>
            </w:r>
            <w:r w:rsidR="00B760E3" w:rsidRPr="00B760E3">
              <w:rPr>
                <w:rFonts w:eastAsia="Microsoft YaHei UI"/>
                <w:b/>
                <w:bCs/>
                <w:color w:val="FF0000"/>
                <w:lang w:val="en-US" w:eastAsia="zh-CN"/>
              </w:rPr>
              <w:t>Down select between the following options:</w:t>
            </w:r>
          </w:p>
          <w:p w14:paraId="206F620E" w14:textId="0534D3B6" w:rsidR="00B760E3" w:rsidRDefault="00B760E3"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6895A7C9" w14:textId="77777777"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For FR1,</w:t>
            </w:r>
            <w:r w:rsidRPr="00B760E3">
              <w:rPr>
                <w:b/>
                <w:bCs/>
                <w:color w:val="FF0000"/>
                <w:lang w:val="en-US"/>
              </w:rPr>
              <w:t xml:space="preserve"> for BWP#0 configuration option 1,</w:t>
            </w:r>
          </w:p>
          <w:p w14:paraId="2ADD6A20" w14:textId="3FAAB4F0" w:rsidR="00B760E3" w:rsidRPr="00B760E3" w:rsidRDefault="00B760E3" w:rsidP="00B760E3">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 and the entire CORESET#0.</w:t>
            </w:r>
          </w:p>
          <w:p w14:paraId="4E9AC368" w14:textId="5DB072A3"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sidRPr="00B760E3">
              <w:rPr>
                <w:b/>
                <w:bCs/>
                <w:color w:val="FF0000"/>
                <w:lang w:val="en-US"/>
              </w:rPr>
              <w:t xml:space="preserve"> for BWP#0 configuration option 1,</w:t>
            </w:r>
          </w:p>
          <w:p w14:paraId="4CE2EB3A" w14:textId="32D49CD1" w:rsidR="00AA34EB" w:rsidRPr="00B760E3" w:rsidRDefault="00AA34EB" w:rsidP="00AA34EB">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w:t>
            </w:r>
            <w:r w:rsidRPr="00AA34EB">
              <w:rPr>
                <w:rFonts w:eastAsia="Microsoft YaHei UI"/>
                <w:b/>
                <w:bCs/>
                <w:strike/>
                <w:color w:val="0070C0"/>
                <w:lang w:val="en-US" w:eastAsia="zh-CN"/>
              </w:rPr>
              <w:t xml:space="preserve"> and the entire CORESET#0</w:t>
            </w:r>
            <w:r w:rsidRPr="00B760E3">
              <w:rPr>
                <w:rFonts w:eastAsia="Microsoft YaHei UI"/>
                <w:b/>
                <w:bCs/>
                <w:color w:val="FF0000"/>
                <w:lang w:val="en-US" w:eastAsia="zh-CN"/>
              </w:rPr>
              <w:t>.</w:t>
            </w:r>
          </w:p>
          <w:p w14:paraId="0F9136D8" w14:textId="7292B43D" w:rsidR="00B760E3" w:rsidRPr="00B760E3" w:rsidRDefault="00B760E3" w:rsidP="003C7929">
            <w:pPr>
              <w:numPr>
                <w:ilvl w:val="0"/>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Option 2:</w:t>
            </w:r>
          </w:p>
          <w:p w14:paraId="39DAB2A3" w14:textId="21853D66"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603F3AE" w14:textId="77777777" w:rsidR="003C7929" w:rsidRDefault="003C7929" w:rsidP="00B760E3">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0A8133C" w14:textId="02C8DD74"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3AF6A10A" w14:textId="77777777"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28CD7F9" w14:textId="77777777" w:rsidR="003C7929" w:rsidRDefault="003C7929" w:rsidP="00B760E3">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0462F0C" w14:textId="051C29FE"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07625717" w14:textId="4D01704D" w:rsidR="003C7929" w:rsidRDefault="003C7929" w:rsidP="00B760E3">
            <w:pPr>
              <w:numPr>
                <w:ilvl w:val="1"/>
                <w:numId w:val="20"/>
              </w:numPr>
              <w:spacing w:after="0" w:line="231" w:lineRule="atLeast"/>
              <w:textAlignment w:val="baseline"/>
              <w:rPr>
                <w:rFonts w:eastAsia="Microsoft YaHei UI"/>
                <w:b/>
                <w:bCs/>
                <w:lang w:val="en-US" w:eastAsia="zh-CN"/>
              </w:rPr>
            </w:pPr>
            <w:r w:rsidRPr="006C3CEC">
              <w:rPr>
                <w:rFonts w:eastAsia="Microsoft YaHei UI"/>
                <w:b/>
                <w:bCs/>
                <w:strike/>
                <w:color w:val="FF0000"/>
                <w:lang w:val="en-US" w:eastAsia="zh-CN"/>
              </w:rPr>
              <w:t>Note:</w:t>
            </w:r>
            <w:r w:rsidRPr="006C3CEC">
              <w:rPr>
                <w:rFonts w:eastAsia="Microsoft YaHei UI"/>
                <w:b/>
                <w:bCs/>
                <w:color w:val="FF0000"/>
                <w:lang w:val="en-US" w:eastAsia="zh-CN"/>
              </w:rPr>
              <w:t xml:space="preserve"> </w:t>
            </w:r>
            <w:r w:rsidRPr="009C458D">
              <w:rPr>
                <w:rFonts w:eastAsia="Microsoft YaHei UI"/>
                <w:b/>
                <w:bCs/>
                <w:lang w:val="en-US" w:eastAsia="zh-CN"/>
              </w:rPr>
              <w:t xml:space="preserve">For BWP#0 configuration option 1, a RedCap UE in connected mode </w:t>
            </w:r>
            <w:r w:rsidRPr="008916FE">
              <w:rPr>
                <w:rFonts w:eastAsia="Microsoft YaHei UI"/>
                <w:b/>
                <w:bCs/>
                <w:strike/>
                <w:color w:val="FF0000"/>
                <w:lang w:val="en-US" w:eastAsia="zh-CN"/>
              </w:rPr>
              <w:t>does not expect to be scheduled</w:t>
            </w:r>
            <w:r w:rsidR="008916FE"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006B5347" w:rsidRPr="006B5347">
              <w:rPr>
                <w:rFonts w:eastAsia="Microsoft YaHei UI"/>
                <w:b/>
                <w:bCs/>
                <w:color w:val="FF0000"/>
                <w:lang w:val="en-US" w:eastAsia="zh-CN"/>
              </w:rPr>
              <w:t xml:space="preserve"> during</w:t>
            </w:r>
            <w:r w:rsidRPr="006B5347">
              <w:rPr>
                <w:rFonts w:eastAsia="Microsoft YaHei UI"/>
                <w:b/>
                <w:bCs/>
                <w:color w:val="FF0000"/>
                <w:lang w:val="en-US" w:eastAsia="zh-CN"/>
              </w:rPr>
              <w:t xml:space="preserve"> </w:t>
            </w:r>
            <w:r w:rsidRPr="009C458D">
              <w:rPr>
                <w:rFonts w:eastAsia="Microsoft YaHei UI"/>
                <w:b/>
                <w:bCs/>
                <w:lang w:val="en-US" w:eastAsia="zh-CN"/>
              </w:rPr>
              <w:t>connected-mode random access procedure.</w:t>
            </w:r>
          </w:p>
          <w:p w14:paraId="62206595" w14:textId="7835FC92" w:rsidR="00A65AB8" w:rsidRPr="00A65AB8" w:rsidRDefault="000C6B82" w:rsidP="00B760E3">
            <w:pPr>
              <w:pStyle w:val="ListParagraph"/>
              <w:numPr>
                <w:ilvl w:val="1"/>
                <w:numId w:val="20"/>
              </w:numPr>
              <w:rPr>
                <w:rFonts w:ascii="Times New Roman" w:eastAsia="Microsoft YaHei UI" w:hAnsi="Times New Roman" w:cs="Times New Roman"/>
                <w:b/>
                <w:bCs/>
                <w:color w:val="FF0000"/>
                <w:sz w:val="20"/>
                <w:szCs w:val="20"/>
                <w:lang w:val="en-US" w:eastAsia="zh-CN"/>
              </w:rPr>
            </w:pPr>
            <w:r w:rsidRPr="00A65AB8">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3C7929" w14:paraId="09496BA4" w14:textId="77777777" w:rsidTr="00D83568">
        <w:tc>
          <w:tcPr>
            <w:tcW w:w="1479" w:type="dxa"/>
          </w:tcPr>
          <w:p w14:paraId="1272981F" w14:textId="5A6F5D16" w:rsidR="003C792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1429F89" w14:textId="77777777" w:rsidR="003C7929" w:rsidRDefault="003C7929" w:rsidP="00117311">
            <w:pPr>
              <w:tabs>
                <w:tab w:val="left" w:pos="551"/>
              </w:tabs>
              <w:jc w:val="left"/>
              <w:rPr>
                <w:rFonts w:eastAsia="Malgun Gothic"/>
                <w:lang w:val="en-US" w:eastAsia="ko-KR"/>
              </w:rPr>
            </w:pPr>
          </w:p>
        </w:tc>
        <w:tc>
          <w:tcPr>
            <w:tcW w:w="6780" w:type="dxa"/>
          </w:tcPr>
          <w:p w14:paraId="69417A61" w14:textId="77777777" w:rsidR="003C7929" w:rsidRDefault="006A69CD" w:rsidP="0011731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3EF2ACB" w14:textId="7303FDC5" w:rsidR="006A69CD" w:rsidRPr="006A69CD" w:rsidRDefault="006A69CD" w:rsidP="0011731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5B0B90" w14:paraId="55567B1E" w14:textId="77777777" w:rsidTr="00D83568">
        <w:tc>
          <w:tcPr>
            <w:tcW w:w="1479" w:type="dxa"/>
          </w:tcPr>
          <w:p w14:paraId="5A5E977B" w14:textId="0A1EAAF5" w:rsidR="005B0B90" w:rsidRDefault="005B0B90" w:rsidP="00117311">
            <w:pPr>
              <w:rPr>
                <w:rFonts w:eastAsiaTheme="minorEastAsia"/>
                <w:lang w:val="en-US" w:eastAsia="zh-CN"/>
              </w:rPr>
            </w:pPr>
            <w:r>
              <w:rPr>
                <w:rFonts w:eastAsiaTheme="minorEastAsia"/>
                <w:lang w:val="en-US" w:eastAsia="zh-CN"/>
              </w:rPr>
              <w:t>Intel</w:t>
            </w:r>
          </w:p>
        </w:tc>
        <w:tc>
          <w:tcPr>
            <w:tcW w:w="1372" w:type="dxa"/>
          </w:tcPr>
          <w:p w14:paraId="79E6314E" w14:textId="77777777" w:rsidR="005B0B90" w:rsidRDefault="005B0B90" w:rsidP="00117311">
            <w:pPr>
              <w:tabs>
                <w:tab w:val="left" w:pos="551"/>
              </w:tabs>
              <w:jc w:val="left"/>
              <w:rPr>
                <w:rFonts w:eastAsia="Malgun Gothic"/>
                <w:lang w:val="en-US" w:eastAsia="ko-KR"/>
              </w:rPr>
            </w:pPr>
          </w:p>
        </w:tc>
        <w:tc>
          <w:tcPr>
            <w:tcW w:w="6780" w:type="dxa"/>
          </w:tcPr>
          <w:p w14:paraId="528627CA" w14:textId="77777777" w:rsidR="005B0B90" w:rsidRDefault="00771320" w:rsidP="00117311">
            <w:pPr>
              <w:rPr>
                <w:rFonts w:eastAsiaTheme="minorEastAsia"/>
                <w:lang w:val="en-US" w:eastAsia="zh-CN"/>
              </w:rPr>
            </w:pPr>
            <w:r>
              <w:rPr>
                <w:rFonts w:eastAsiaTheme="minorEastAsia"/>
                <w:lang w:val="en-US" w:eastAsia="zh-CN"/>
              </w:rPr>
              <w:t xml:space="preserve">We support Option 1. </w:t>
            </w:r>
          </w:p>
          <w:p w14:paraId="0EFE858F" w14:textId="1FD0F980" w:rsidR="00771320" w:rsidRDefault="00771320" w:rsidP="00117311">
            <w:pPr>
              <w:rPr>
                <w:rFonts w:eastAsiaTheme="minorEastAsia"/>
                <w:lang w:val="en-US" w:eastAsia="zh-CN"/>
              </w:rPr>
            </w:pPr>
            <w:r>
              <w:rPr>
                <w:rFonts w:eastAsiaTheme="minorEastAsia"/>
                <w:lang w:val="en-US" w:eastAsia="zh-CN"/>
              </w:rPr>
              <w:t>We still are not sure how “</w:t>
            </w:r>
            <w:r w:rsidRPr="009C458D">
              <w:rPr>
                <w:rFonts w:eastAsia="Microsoft YaHei UI"/>
                <w:b/>
                <w:bCs/>
                <w:lang w:val="en-US" w:eastAsia="zh-CN"/>
              </w:rPr>
              <w:t xml:space="preserve">a RedCap UE in connected mode </w:t>
            </w:r>
            <w:r w:rsidRPr="008916FE">
              <w:rPr>
                <w:rFonts w:eastAsia="Microsoft YaHei UI"/>
                <w:b/>
                <w:bCs/>
                <w:strike/>
                <w:color w:val="FF0000"/>
                <w:lang w:val="en-US" w:eastAsia="zh-CN"/>
              </w:rPr>
              <w:t>does not expect to be scheduled</w:t>
            </w:r>
            <w:r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Pr="006B5347">
              <w:rPr>
                <w:rFonts w:eastAsia="Microsoft YaHei UI"/>
                <w:b/>
                <w:bCs/>
                <w:color w:val="FF0000"/>
                <w:lang w:val="en-US" w:eastAsia="zh-CN"/>
              </w:rPr>
              <w:t xml:space="preserve"> during </w:t>
            </w:r>
            <w:r w:rsidRPr="009C458D">
              <w:rPr>
                <w:rFonts w:eastAsia="Microsoft YaHei UI"/>
                <w:b/>
                <w:bCs/>
                <w:lang w:val="en-US" w:eastAsia="zh-CN"/>
              </w:rPr>
              <w:t>connected-mode random access procedure</w:t>
            </w:r>
            <w:r>
              <w:rPr>
                <w:rFonts w:eastAsiaTheme="minorEastAsia"/>
                <w:lang w:val="en-US" w:eastAsia="zh-CN"/>
              </w:rPr>
              <w:t xml:space="preserve">” can be guaranteed by </w:t>
            </w:r>
            <w:proofErr w:type="gramStart"/>
            <w:r>
              <w:rPr>
                <w:rFonts w:eastAsiaTheme="minorEastAsia"/>
                <w:lang w:val="en-US" w:eastAsia="zh-CN"/>
              </w:rPr>
              <w:t>specs, and</w:t>
            </w:r>
            <w:proofErr w:type="gramEnd"/>
            <w:r>
              <w:rPr>
                <w:rFonts w:eastAsiaTheme="minorEastAsia"/>
                <w:lang w:val="en-US" w:eastAsia="zh-CN"/>
              </w:rPr>
              <w:t xml:space="preserve"> </w:t>
            </w:r>
            <w:r w:rsidR="00F573C6">
              <w:rPr>
                <w:rFonts w:eastAsiaTheme="minorEastAsia"/>
                <w:lang w:val="en-US" w:eastAsia="zh-CN"/>
              </w:rPr>
              <w:t xml:space="preserve">have concerns that this will potentially give rise to new issues impacting beyond RAN1. </w:t>
            </w:r>
          </w:p>
        </w:tc>
      </w:tr>
      <w:tr w:rsidR="00564960" w14:paraId="0B1693DF" w14:textId="77777777" w:rsidTr="00D83568">
        <w:tc>
          <w:tcPr>
            <w:tcW w:w="1479" w:type="dxa"/>
          </w:tcPr>
          <w:p w14:paraId="78362AAB" w14:textId="55F806EB" w:rsidR="00564960" w:rsidRDefault="00564960" w:rsidP="00564960">
            <w:pPr>
              <w:rPr>
                <w:rFonts w:eastAsiaTheme="minorEastAsia"/>
                <w:lang w:val="en-US" w:eastAsia="zh-CN"/>
              </w:rPr>
            </w:pPr>
            <w:r>
              <w:rPr>
                <w:rFonts w:eastAsiaTheme="minorEastAsia"/>
                <w:lang w:val="en-US" w:eastAsia="zh-CN"/>
              </w:rPr>
              <w:t>Lenovo</w:t>
            </w:r>
          </w:p>
        </w:tc>
        <w:tc>
          <w:tcPr>
            <w:tcW w:w="1372" w:type="dxa"/>
          </w:tcPr>
          <w:p w14:paraId="510FDAE8" w14:textId="272E37B8" w:rsidR="00564960" w:rsidRDefault="00564960"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684DC8A0" w14:textId="331C5939" w:rsidR="00564960" w:rsidRDefault="00564960" w:rsidP="00564960">
            <w:pPr>
              <w:rPr>
                <w:rFonts w:eastAsiaTheme="minorEastAsia"/>
                <w:lang w:val="en-US" w:eastAsia="zh-CN"/>
              </w:rPr>
            </w:pPr>
            <w:r>
              <w:rPr>
                <w:rFonts w:eastAsiaTheme="minorEastAsia"/>
                <w:lang w:val="en-US" w:eastAsia="zh-CN"/>
              </w:rPr>
              <w:t>We prefer option 1.</w:t>
            </w:r>
          </w:p>
        </w:tc>
      </w:tr>
      <w:tr w:rsidR="004E008A" w14:paraId="09011AE0" w14:textId="77777777" w:rsidTr="00D83568">
        <w:tc>
          <w:tcPr>
            <w:tcW w:w="1479" w:type="dxa"/>
          </w:tcPr>
          <w:p w14:paraId="7DCE923F" w14:textId="574BE492" w:rsidR="004E008A" w:rsidRDefault="004E008A" w:rsidP="0056496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8CD717F" w14:textId="6464AAB8" w:rsidR="004E008A" w:rsidRDefault="004E008A" w:rsidP="0056496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206D602" w14:textId="77777777" w:rsidR="00861570" w:rsidRPr="00861570" w:rsidRDefault="004E008A" w:rsidP="00564960">
            <w:pPr>
              <w:rPr>
                <w:rFonts w:eastAsiaTheme="minorEastAsia"/>
                <w:b/>
                <w:bCs/>
                <w:lang w:val="en-US" w:eastAsia="zh-CN"/>
              </w:rPr>
            </w:pPr>
            <w:r w:rsidRPr="00861570">
              <w:rPr>
                <w:rFonts w:eastAsiaTheme="minorEastAsia"/>
                <w:b/>
                <w:bCs/>
                <w:lang w:val="en-US" w:eastAsia="zh-CN"/>
              </w:rPr>
              <w:t>We support Option 1</w:t>
            </w:r>
            <w:r w:rsidR="00861570" w:rsidRPr="00861570">
              <w:rPr>
                <w:rFonts w:eastAsiaTheme="minorEastAsia"/>
                <w:b/>
                <w:bCs/>
                <w:lang w:val="en-US" w:eastAsia="zh-CN"/>
              </w:rPr>
              <w:t xml:space="preserve">. </w:t>
            </w:r>
          </w:p>
          <w:p w14:paraId="6183EC36" w14:textId="0170089B" w:rsidR="004E008A" w:rsidRPr="00EF2838" w:rsidRDefault="00861570" w:rsidP="00564960">
            <w:pPr>
              <w:rPr>
                <w:rFonts w:eastAsiaTheme="minorEastAsia"/>
                <w:lang w:val="en-US" w:eastAsia="zh-CN"/>
              </w:rPr>
            </w:pPr>
            <w:r>
              <w:rPr>
                <w:rFonts w:eastAsiaTheme="minorEastAsia"/>
                <w:lang w:val="en-US" w:eastAsia="zh-CN"/>
              </w:rPr>
              <w:t>W</w:t>
            </w:r>
            <w:r w:rsidR="00EF2838">
              <w:rPr>
                <w:rFonts w:eastAsia="PMingLiU"/>
                <w:lang w:val="en-US" w:eastAsia="zh-TW"/>
              </w:rPr>
              <w:t xml:space="preserve">e think some further clarification is needed for Option 2. </w:t>
            </w:r>
          </w:p>
          <w:p w14:paraId="19497F20" w14:textId="45059C47" w:rsidR="00EF2838" w:rsidRPr="00EF2838" w:rsidRDefault="00EF2838" w:rsidP="00EF2838">
            <w:pPr>
              <w:rPr>
                <w:rFonts w:eastAsiaTheme="minorEastAsia"/>
                <w:lang w:val="en-US" w:eastAsia="zh-CN"/>
              </w:rPr>
            </w:pPr>
            <w:r w:rsidRPr="00EF2838">
              <w:rPr>
                <w:rFonts w:eastAsiaTheme="minorEastAsia"/>
                <w:lang w:val="en-US" w:eastAsia="zh-CN"/>
              </w:rPr>
              <w:t xml:space="preserve">For the third bullet under Option 2, we think “UE is not required to receive” is not complete and may be too strong. Not to receive any </w:t>
            </w:r>
            <w:proofErr w:type="gramStart"/>
            <w:r w:rsidRPr="00EF2838">
              <w:rPr>
                <w:rFonts w:eastAsiaTheme="minorEastAsia"/>
                <w:lang w:val="en-US" w:eastAsia="zh-CN"/>
              </w:rPr>
              <w:t>DL?</w:t>
            </w:r>
            <w:proofErr w:type="gramEnd"/>
            <w:r w:rsidRPr="00EF2838">
              <w:rPr>
                <w:rFonts w:eastAsiaTheme="minorEastAsia"/>
                <w:lang w:val="en-US" w:eastAsia="zh-CN"/>
              </w:rPr>
              <w:t xml:space="preserve"> Including Msg2 and Msg4? </w:t>
            </w:r>
          </w:p>
          <w:p w14:paraId="339EA22D" w14:textId="6BE969FE" w:rsidR="00EF2838" w:rsidRPr="00EF2838" w:rsidRDefault="00EF2838" w:rsidP="00EF2838">
            <w:pPr>
              <w:rPr>
                <w:rFonts w:eastAsiaTheme="minorEastAsia"/>
                <w:lang w:val="en-US" w:eastAsia="zh-CN"/>
              </w:rPr>
            </w:pPr>
            <w:r w:rsidRPr="00EF2838">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422E3B2C" w14:textId="77777777" w:rsidR="00E00E80" w:rsidRPr="006B51EF" w:rsidRDefault="00E00E80" w:rsidP="00E00E80">
            <w:pPr>
              <w:rPr>
                <w:rFonts w:eastAsia="PMingLiU"/>
                <w:lang w:val="en-US" w:eastAsia="zh-TW"/>
              </w:rPr>
            </w:pPr>
            <w:r>
              <w:rPr>
                <w:rFonts w:eastAsia="Yu Mincho"/>
                <w:lang w:val="en-US"/>
              </w:rPr>
              <w:t xml:space="preserve">We hence suggest the following with changes in </w:t>
            </w:r>
            <w:r w:rsidRPr="00546AE6">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14:paraId="02A0EDA4" w14:textId="77777777" w:rsidR="00E00E80" w:rsidRPr="00AD03A8" w:rsidRDefault="00E00E80" w:rsidP="00E00E80">
            <w:pPr>
              <w:pStyle w:val="ListParagraph"/>
              <w:numPr>
                <w:ilvl w:val="0"/>
                <w:numId w:val="31"/>
              </w:numPr>
              <w:rPr>
                <w:rFonts w:eastAsia="Yu Mincho"/>
                <w:lang w:val="en-US"/>
              </w:rPr>
            </w:pPr>
            <w:r w:rsidRPr="00AD03A8">
              <w:rPr>
                <w:rFonts w:eastAsia="Yu Mincho"/>
                <w:lang w:val="en-US"/>
              </w:rPr>
              <w:t xml:space="preserve">For the third bullet, </w:t>
            </w:r>
          </w:p>
          <w:p w14:paraId="72C95A35" w14:textId="2780F024" w:rsidR="00E00E80" w:rsidRPr="00AD03A8" w:rsidRDefault="00E00E80" w:rsidP="00E00E80">
            <w:pPr>
              <w:pStyle w:val="ListParagraph"/>
              <w:numPr>
                <w:ilvl w:val="1"/>
                <w:numId w:val="31"/>
              </w:numPr>
              <w:rPr>
                <w:rFonts w:eastAsia="Yu Mincho"/>
                <w:lang w:val="en-US"/>
              </w:rPr>
            </w:pPr>
            <w:r w:rsidRPr="00AD03A8">
              <w:rPr>
                <w:rFonts w:eastAsia="Yu Mincho"/>
                <w:lang w:val="en-US"/>
              </w:rPr>
              <w:t>For BWP#0 configuration option 1, a RedCap UE in connected mode is not required to receive</w:t>
            </w:r>
            <w:r w:rsidRPr="00AD03A8">
              <w:rPr>
                <w:rFonts w:eastAsia="Yu Mincho"/>
                <w:color w:val="FF0000"/>
                <w:lang w:val="en-US"/>
              </w:rPr>
              <w:t xml:space="preserve"> </w:t>
            </w:r>
            <w:r w:rsidRPr="008E742A">
              <w:rPr>
                <w:rFonts w:eastAsia="Yu Mincho"/>
                <w:b/>
                <w:bCs/>
                <w:color w:val="7030A0"/>
                <w:lang w:val="en-US"/>
              </w:rPr>
              <w:t xml:space="preserve">any DL signals except </w:t>
            </w:r>
            <w:r w:rsidR="003B4E25">
              <w:rPr>
                <w:rFonts w:eastAsia="Yu Mincho"/>
                <w:b/>
                <w:bCs/>
                <w:color w:val="7030A0"/>
                <w:lang w:val="en-US"/>
              </w:rPr>
              <w:t xml:space="preserve">for </w:t>
            </w:r>
            <w:r w:rsidRPr="008E742A">
              <w:rPr>
                <w:rFonts w:eastAsia="Yu Mincho"/>
                <w:b/>
                <w:bCs/>
                <w:color w:val="7030A0"/>
                <w:lang w:val="en-US"/>
              </w:rPr>
              <w:t>RACH-related messages and RRC-based BWP switch signal</w:t>
            </w:r>
            <w:r w:rsidRPr="00AD03A8">
              <w:rPr>
                <w:rFonts w:eastAsia="Yu Mincho"/>
                <w:color w:val="FF0000"/>
                <w:lang w:val="en-US"/>
              </w:rPr>
              <w:t xml:space="preserve"> </w:t>
            </w:r>
            <w:r w:rsidRPr="00AD03A8">
              <w:rPr>
                <w:rFonts w:eastAsia="Yu Mincho"/>
                <w:lang w:val="en-US"/>
              </w:rPr>
              <w:t>on</w:t>
            </w:r>
            <w:r w:rsidRPr="004608D4">
              <w:rPr>
                <w:rFonts w:eastAsia="Yu Mincho"/>
                <w:strike/>
                <w:lang w:val="en-US"/>
              </w:rPr>
              <w:t xml:space="preserve"> </w:t>
            </w:r>
            <w:proofErr w:type="gramStart"/>
            <w:r w:rsidRPr="004608D4">
              <w:rPr>
                <w:rFonts w:eastAsia="Yu Mincho"/>
                <w:strike/>
                <w:color w:val="7030A0"/>
                <w:lang w:val="en-US"/>
              </w:rPr>
              <w:t xml:space="preserve">a </w:t>
            </w:r>
            <w:r w:rsidRPr="008E742A">
              <w:rPr>
                <w:rFonts w:eastAsia="Yu Mincho"/>
                <w:b/>
                <w:bCs/>
                <w:color w:val="7030A0"/>
                <w:lang w:val="en-US"/>
              </w:rPr>
              <w:t>the</w:t>
            </w:r>
            <w:proofErr w:type="gramEnd"/>
            <w:r w:rsidRPr="00AD03A8">
              <w:rPr>
                <w:rFonts w:eastAsia="Yu Mincho"/>
                <w:lang w:val="en-US"/>
              </w:rPr>
              <w:t xml:space="preserve"> separate initial DL BWP that does not contain SSB </w:t>
            </w:r>
            <w:r w:rsidRPr="004608D4">
              <w:rPr>
                <w:rFonts w:eastAsia="Yu Mincho"/>
                <w:strike/>
                <w:color w:val="7030A0"/>
                <w:lang w:val="en-US"/>
              </w:rPr>
              <w:t>other than for during connected-mode random access procedure</w:t>
            </w:r>
            <w:r w:rsidRPr="00AD03A8">
              <w:rPr>
                <w:rFonts w:eastAsia="Yu Mincho"/>
                <w:lang w:val="en-US"/>
              </w:rPr>
              <w:t xml:space="preserve">. </w:t>
            </w:r>
          </w:p>
          <w:p w14:paraId="7C8803A7" w14:textId="51C9C50F" w:rsidR="00EF2838" w:rsidRPr="00787E70" w:rsidRDefault="00E00E80" w:rsidP="00EF2838">
            <w:pPr>
              <w:pStyle w:val="ListParagraph"/>
              <w:numPr>
                <w:ilvl w:val="0"/>
                <w:numId w:val="31"/>
              </w:numPr>
              <w:rPr>
                <w:rFonts w:eastAsia="Yu Mincho"/>
                <w:lang w:val="en-US"/>
              </w:rPr>
            </w:pPr>
            <w:r w:rsidRPr="00AD03A8">
              <w:rPr>
                <w:rFonts w:eastAsia="Yu Mincho"/>
                <w:lang w:val="en-US"/>
              </w:rPr>
              <w:t>In the first two bullet, remove “from RAN1 perspective”.</w:t>
            </w:r>
          </w:p>
        </w:tc>
      </w:tr>
      <w:tr w:rsidR="00FC2638" w14:paraId="146D50F9" w14:textId="77777777" w:rsidTr="00D83568">
        <w:tc>
          <w:tcPr>
            <w:tcW w:w="1479" w:type="dxa"/>
          </w:tcPr>
          <w:p w14:paraId="123981B0" w14:textId="45D0BE8F" w:rsidR="00FC2638" w:rsidRDefault="00FC2638" w:rsidP="00564960">
            <w:pPr>
              <w:rPr>
                <w:rFonts w:eastAsiaTheme="minorEastAsia"/>
                <w:lang w:val="en-US" w:eastAsia="zh-CN"/>
              </w:rPr>
            </w:pPr>
            <w:r>
              <w:rPr>
                <w:rFonts w:eastAsiaTheme="minorEastAsia" w:hint="eastAsia"/>
                <w:lang w:val="en-US" w:eastAsia="zh-CN"/>
              </w:rPr>
              <w:t>CATT</w:t>
            </w:r>
          </w:p>
        </w:tc>
        <w:tc>
          <w:tcPr>
            <w:tcW w:w="1372" w:type="dxa"/>
          </w:tcPr>
          <w:p w14:paraId="4330E639" w14:textId="742B5295" w:rsidR="00FC2638" w:rsidRDefault="00FC2638"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3D0C07C7" w14:textId="77777777" w:rsidR="00FC2638" w:rsidRDefault="00FC2638" w:rsidP="007C75C3">
            <w:pPr>
              <w:rPr>
                <w:rFonts w:eastAsiaTheme="minorEastAsia"/>
                <w:lang w:val="en-US" w:eastAsia="zh-CN"/>
              </w:rPr>
            </w:pPr>
            <w:r>
              <w:rPr>
                <w:rFonts w:eastAsiaTheme="minorEastAsia" w:hint="eastAsia"/>
                <w:lang w:val="en-US" w:eastAsia="zh-CN"/>
              </w:rPr>
              <w:t xml:space="preserve">Prefer Option 2. </w:t>
            </w:r>
          </w:p>
          <w:p w14:paraId="11933B7B" w14:textId="77777777" w:rsidR="00FC2638" w:rsidRDefault="00FC2638" w:rsidP="007C75C3">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45FCF5C5" w14:textId="585D9D85" w:rsidR="00FC2638" w:rsidRPr="00861570" w:rsidRDefault="00FC2638" w:rsidP="00564960">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sidRPr="00260BEE">
              <w:rPr>
                <w:rFonts w:eastAsiaTheme="minorEastAsia" w:hint="eastAsia"/>
                <w:u w:val="single"/>
                <w:lang w:val="en-US" w:eastAsia="zh-CN"/>
              </w:rPr>
              <w:t xml:space="preserve">For Option 1, for RedCap UE, how to perform RACH in connected mode if separate initial DL BWP </w:t>
            </w:r>
            <w:r>
              <w:rPr>
                <w:rFonts w:eastAsiaTheme="minorEastAsia" w:hint="eastAsia"/>
                <w:u w:val="single"/>
                <w:lang w:val="en-US" w:eastAsia="zh-CN"/>
              </w:rPr>
              <w:t xml:space="preserve">indeed </w:t>
            </w:r>
            <w:r w:rsidRPr="00260BEE">
              <w:rPr>
                <w:rFonts w:eastAsiaTheme="minorEastAsia" w:hint="eastAsia"/>
                <w:u w:val="single"/>
                <w:lang w:val="en-US" w:eastAsia="zh-CN"/>
              </w:rPr>
              <w:t>does NOT contain CD-SSB?</w:t>
            </w:r>
            <w:r>
              <w:rPr>
                <w:rFonts w:eastAsiaTheme="minorEastAsia" w:hint="eastAsia"/>
                <w:lang w:val="en-US" w:eastAsia="zh-CN"/>
              </w:rPr>
              <w:t xml:space="preserve"> </w:t>
            </w:r>
            <w:r>
              <w:rPr>
                <w:rFonts w:eastAsiaTheme="minorEastAsia" w:hint="eastAsia"/>
                <w:u w:val="single"/>
                <w:lang w:val="en-US" w:eastAsia="zh-CN"/>
              </w:rPr>
              <w:t>Want to duplicate the</w:t>
            </w:r>
            <w:r w:rsidRPr="00AC4EB2">
              <w:rPr>
                <w:rFonts w:eastAsiaTheme="minorEastAsia" w:hint="eastAsia"/>
                <w:u w:val="single"/>
                <w:lang w:val="en-US" w:eastAsia="zh-CN"/>
              </w:rPr>
              <w:t xml:space="preserve"> RO/preamble, Type1 CSS, </w:t>
            </w:r>
            <w:r w:rsidRPr="00AC4EB2">
              <w:rPr>
                <w:rFonts w:eastAsiaTheme="minorEastAsia"/>
                <w:u w:val="single"/>
                <w:lang w:val="en-US" w:eastAsia="zh-CN"/>
              </w:rPr>
              <w:t>and common</w:t>
            </w:r>
            <w:r w:rsidRPr="00AC4EB2">
              <w:rPr>
                <w:rFonts w:eastAsiaTheme="minorEastAsia" w:hint="eastAsia"/>
                <w:u w:val="single"/>
                <w:lang w:val="en-US" w:eastAsia="zh-CN"/>
              </w:rPr>
              <w:t xml:space="preserve"> CORESET</w:t>
            </w:r>
            <w:r>
              <w:rPr>
                <w:rFonts w:eastAsiaTheme="minorEastAsia" w:hint="eastAsia"/>
                <w:u w:val="single"/>
                <w:lang w:val="en-US" w:eastAsia="zh-CN"/>
              </w:rPr>
              <w:t xml:space="preserve"> in another RRC-dedicated BWP</w:t>
            </w:r>
            <w:r w:rsidRPr="00AC4EB2">
              <w:rPr>
                <w:rFonts w:eastAsiaTheme="minorEastAsia"/>
                <w:u w:val="single"/>
                <w:lang w:val="en-US" w:eastAsia="zh-CN"/>
              </w:rPr>
              <w:t>…</w:t>
            </w:r>
            <w:r w:rsidRPr="00AC4EB2">
              <w:rPr>
                <w:rFonts w:eastAsiaTheme="minorEastAsia" w:hint="eastAsia"/>
                <w:u w:val="single"/>
                <w:lang w:val="en-US" w:eastAsia="zh-CN"/>
              </w:rPr>
              <w:t>?</w:t>
            </w:r>
          </w:p>
        </w:tc>
      </w:tr>
      <w:tr w:rsidR="002964A0" w14:paraId="7635D0D2" w14:textId="77777777" w:rsidTr="00D83568">
        <w:tc>
          <w:tcPr>
            <w:tcW w:w="1479" w:type="dxa"/>
          </w:tcPr>
          <w:p w14:paraId="789B0B16" w14:textId="43D6250C" w:rsidR="002964A0" w:rsidRDefault="002964A0" w:rsidP="002964A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F054067" w14:textId="095817CD" w:rsidR="002964A0" w:rsidRDefault="002964A0" w:rsidP="002964A0">
            <w:pPr>
              <w:tabs>
                <w:tab w:val="left" w:pos="551"/>
              </w:tabs>
              <w:jc w:val="left"/>
              <w:rPr>
                <w:rFonts w:eastAsia="Malgun Gothic"/>
                <w:lang w:val="en-US" w:eastAsia="ko-KR"/>
              </w:rPr>
            </w:pPr>
            <w:r>
              <w:rPr>
                <w:rFonts w:eastAsia="Yu Mincho" w:hint="eastAsia"/>
                <w:lang w:val="en-US" w:eastAsia="ja-JP"/>
              </w:rPr>
              <w:t>Y</w:t>
            </w:r>
          </w:p>
        </w:tc>
        <w:tc>
          <w:tcPr>
            <w:tcW w:w="6780" w:type="dxa"/>
          </w:tcPr>
          <w:p w14:paraId="3784A189" w14:textId="1395D02B" w:rsidR="002964A0" w:rsidRDefault="002964A0" w:rsidP="002964A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3F4555" w14:paraId="336B1ACE" w14:textId="77777777" w:rsidTr="00D83568">
        <w:tc>
          <w:tcPr>
            <w:tcW w:w="1479" w:type="dxa"/>
          </w:tcPr>
          <w:p w14:paraId="4061DC8F" w14:textId="797AF019" w:rsidR="003F4555" w:rsidRDefault="00880018" w:rsidP="002964A0">
            <w:pPr>
              <w:rPr>
                <w:rFonts w:eastAsia="Yu Mincho"/>
                <w:lang w:val="en-US" w:eastAsia="ja-JP"/>
              </w:rPr>
            </w:pPr>
            <w:r>
              <w:rPr>
                <w:rFonts w:eastAsia="Yu Mincho"/>
                <w:lang w:val="en-US" w:eastAsia="ja-JP"/>
              </w:rPr>
              <w:t xml:space="preserve">Nordic </w:t>
            </w:r>
          </w:p>
        </w:tc>
        <w:tc>
          <w:tcPr>
            <w:tcW w:w="1372" w:type="dxa"/>
          </w:tcPr>
          <w:p w14:paraId="05573391" w14:textId="7C59E910" w:rsidR="003F4555" w:rsidRDefault="00880018" w:rsidP="002964A0">
            <w:pPr>
              <w:tabs>
                <w:tab w:val="left" w:pos="551"/>
              </w:tabs>
              <w:jc w:val="left"/>
              <w:rPr>
                <w:rFonts w:eastAsia="Yu Mincho"/>
                <w:lang w:val="en-US" w:eastAsia="ja-JP"/>
              </w:rPr>
            </w:pPr>
            <w:r>
              <w:rPr>
                <w:rFonts w:eastAsia="Yu Mincho"/>
                <w:lang w:val="en-US" w:eastAsia="ja-JP"/>
              </w:rPr>
              <w:t>Y</w:t>
            </w:r>
          </w:p>
        </w:tc>
        <w:tc>
          <w:tcPr>
            <w:tcW w:w="6780" w:type="dxa"/>
          </w:tcPr>
          <w:p w14:paraId="7D61FE70" w14:textId="0DB0D90C" w:rsidR="003F4555" w:rsidRDefault="00880018" w:rsidP="002964A0">
            <w:pPr>
              <w:rPr>
                <w:rFonts w:eastAsia="Yu Mincho"/>
                <w:lang w:val="en-US" w:eastAsia="ja-JP"/>
              </w:rPr>
            </w:pPr>
            <w:r>
              <w:rPr>
                <w:rFonts w:eastAsia="Yu Mincho"/>
                <w:lang w:val="en-US" w:eastAsia="ja-JP"/>
              </w:rPr>
              <w:t>We are fine with both options</w:t>
            </w:r>
          </w:p>
        </w:tc>
      </w:tr>
      <w:tr w:rsidR="00651070" w14:paraId="405360A0" w14:textId="77777777" w:rsidTr="00651070">
        <w:tc>
          <w:tcPr>
            <w:tcW w:w="1479" w:type="dxa"/>
          </w:tcPr>
          <w:p w14:paraId="763CDBC4" w14:textId="77777777" w:rsidR="00651070" w:rsidRDefault="00651070" w:rsidP="007C75C3">
            <w:pPr>
              <w:rPr>
                <w:rFonts w:eastAsia="Yu Mincho"/>
                <w:lang w:val="en-US" w:eastAsia="ja-JP"/>
              </w:rPr>
            </w:pPr>
            <w:r>
              <w:rPr>
                <w:rFonts w:eastAsia="Yu Mincho"/>
                <w:lang w:val="en-US" w:eastAsia="ja-JP"/>
              </w:rPr>
              <w:t>Samsung</w:t>
            </w:r>
          </w:p>
        </w:tc>
        <w:tc>
          <w:tcPr>
            <w:tcW w:w="1372" w:type="dxa"/>
          </w:tcPr>
          <w:p w14:paraId="17C7DD7A" w14:textId="77777777" w:rsidR="00651070" w:rsidRDefault="00651070" w:rsidP="007C75C3">
            <w:pPr>
              <w:tabs>
                <w:tab w:val="left" w:pos="551"/>
              </w:tabs>
              <w:jc w:val="left"/>
              <w:rPr>
                <w:rFonts w:eastAsia="Malgun Gothic"/>
                <w:lang w:val="en-US" w:eastAsia="ko-KR"/>
              </w:rPr>
            </w:pPr>
          </w:p>
        </w:tc>
        <w:tc>
          <w:tcPr>
            <w:tcW w:w="6780" w:type="dxa"/>
          </w:tcPr>
          <w:p w14:paraId="6988464B" w14:textId="77777777" w:rsidR="00651070" w:rsidRDefault="00651070" w:rsidP="007C75C3">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2BFD9532" w14:textId="77777777" w:rsidR="00651070" w:rsidRDefault="00651070" w:rsidP="007C75C3">
            <w:pPr>
              <w:rPr>
                <w:rFonts w:eastAsia="Microsoft YaHei UI"/>
                <w:b/>
                <w:bCs/>
                <w:color w:val="FF0000"/>
                <w:lang w:val="en-US" w:eastAsia="zh-CN"/>
              </w:rPr>
            </w:pPr>
            <w:r w:rsidRPr="00B760E3">
              <w:rPr>
                <w:rFonts w:eastAsia="Microsoft YaHei UI"/>
                <w:b/>
                <w:bCs/>
                <w:color w:val="FF0000"/>
                <w:lang w:val="en-US" w:eastAsia="zh-CN"/>
              </w:rPr>
              <w:t>Down select between the following options</w:t>
            </w:r>
            <w:r>
              <w:rPr>
                <w:rFonts w:eastAsia="Microsoft YaHei UI"/>
                <w:b/>
                <w:bCs/>
                <w:color w:val="FF0000"/>
                <w:lang w:val="en-US" w:eastAsia="zh-CN"/>
              </w:rPr>
              <w:t xml:space="preserve"> </w:t>
            </w:r>
            <w:r w:rsidRPr="004B41F0">
              <w:rPr>
                <w:rFonts w:eastAsia="Microsoft YaHei UI"/>
                <w:b/>
                <w:bCs/>
                <w:color w:val="FF0000"/>
                <w:highlight w:val="yellow"/>
                <w:lang w:val="en-US" w:eastAsia="zh-CN"/>
              </w:rPr>
              <w:t>at least for the UE does not support FG 6-1a:</w:t>
            </w:r>
          </w:p>
          <w:p w14:paraId="3A5172DC" w14:textId="77777777" w:rsidR="00651070" w:rsidRDefault="00651070" w:rsidP="007C75C3">
            <w:pPr>
              <w:rPr>
                <w:rFonts w:eastAsia="Yu Mincho"/>
                <w:lang w:val="en-US" w:eastAsia="ja-JP"/>
              </w:rPr>
            </w:pPr>
            <w:r>
              <w:rPr>
                <w:rFonts w:eastAsia="Yu Mincho"/>
                <w:lang w:val="en-US" w:eastAsia="ja-JP"/>
              </w:rPr>
              <w:t xml:space="preserve">And add </w:t>
            </w:r>
          </w:p>
          <w:p w14:paraId="61B037A3" w14:textId="77777777" w:rsidR="00651070" w:rsidRDefault="00651070" w:rsidP="007C75C3">
            <w:pPr>
              <w:rPr>
                <w:rFonts w:eastAsia="Yu Mincho"/>
                <w:lang w:val="en-US" w:eastAsia="ja-JP"/>
              </w:rPr>
            </w:pPr>
            <w:r w:rsidRPr="004B41F0">
              <w:rPr>
                <w:rFonts w:eastAsia="Yu Mincho"/>
                <w:highlight w:val="yellow"/>
                <w:lang w:val="en-US" w:eastAsia="ja-JP"/>
              </w:rPr>
              <w:t>FFS: for the UE supports FG 6-1a</w:t>
            </w:r>
          </w:p>
        </w:tc>
      </w:tr>
      <w:tr w:rsidR="007C75C3" w:rsidRPr="00DA0960" w14:paraId="3CE63E2F" w14:textId="77777777" w:rsidTr="007C75C3">
        <w:tc>
          <w:tcPr>
            <w:tcW w:w="1479" w:type="dxa"/>
          </w:tcPr>
          <w:p w14:paraId="17680B2E" w14:textId="77777777" w:rsidR="007C75C3" w:rsidRDefault="007C75C3" w:rsidP="007C75C3">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D81AA39" w14:textId="77777777" w:rsidR="007C75C3" w:rsidRPr="00FF32A0" w:rsidRDefault="007C75C3" w:rsidP="007C75C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6BFD43" w14:textId="018BD3B3" w:rsidR="007C75C3" w:rsidRDefault="007C75C3" w:rsidP="007C75C3">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43DFC1CA" w14:textId="77777777" w:rsidR="007C75C3" w:rsidRDefault="007C75C3" w:rsidP="007C75C3">
            <w:pPr>
              <w:tabs>
                <w:tab w:val="left" w:pos="1252"/>
              </w:tabs>
              <w:rPr>
                <w:rFonts w:eastAsia="Yu Mincho"/>
                <w:lang w:val="en-US" w:eastAsia="ja-JP"/>
              </w:rPr>
            </w:pPr>
            <w:r>
              <w:rPr>
                <w:rFonts w:eastAsia="Yu Mincho"/>
                <w:lang w:val="en-US" w:eastAsia="ja-JP"/>
              </w:rPr>
              <w:t xml:space="preserve">The option that depending on UE capability </w:t>
            </w:r>
            <w:proofErr w:type="gramStart"/>
            <w:r>
              <w:rPr>
                <w:rFonts w:eastAsia="Yu Mincho"/>
                <w:lang w:val="en-US" w:eastAsia="ja-JP"/>
              </w:rPr>
              <w:t>similar to</w:t>
            </w:r>
            <w:proofErr w:type="gramEnd"/>
            <w:r>
              <w:rPr>
                <w:rFonts w:eastAsia="Yu Mincho"/>
                <w:lang w:val="en-US" w:eastAsia="ja-JP"/>
              </w:rPr>
              <w:t xml:space="preserve"> handling of BWP#0 with Option 2 is also acceptable (and may be easier for the time being) to us. </w:t>
            </w:r>
          </w:p>
          <w:p w14:paraId="7A1A4309" w14:textId="77777777" w:rsidR="007C75C3" w:rsidRDefault="007C75C3" w:rsidP="007C75C3">
            <w:pPr>
              <w:tabs>
                <w:tab w:val="left" w:pos="1252"/>
              </w:tabs>
              <w:rPr>
                <w:rFonts w:eastAsia="Yu Mincho"/>
                <w:lang w:val="en-US" w:eastAsia="ja-JP"/>
              </w:rPr>
            </w:pPr>
          </w:p>
          <w:p w14:paraId="5C8ABC9C" w14:textId="77777777" w:rsidR="007C75C3" w:rsidRDefault="007C75C3" w:rsidP="007C75C3">
            <w:pPr>
              <w:tabs>
                <w:tab w:val="left" w:pos="1252"/>
              </w:tabs>
              <w:rPr>
                <w:rFonts w:eastAsia="Yu Mincho"/>
                <w:lang w:val="en-US" w:eastAsia="ja-JP"/>
              </w:rPr>
            </w:pPr>
            <w:proofErr w:type="gramStart"/>
            <w:r>
              <w:rPr>
                <w:rFonts w:eastAsia="Yu Mincho"/>
                <w:lang w:val="en-US" w:eastAsia="ja-JP"/>
              </w:rPr>
              <w:t>And,</w:t>
            </w:r>
            <w:proofErr w:type="gramEnd"/>
            <w:r>
              <w:rPr>
                <w:rFonts w:eastAsia="Yu Mincho"/>
                <w:lang w:val="en-US" w:eastAsia="ja-JP"/>
              </w:rPr>
              <w:t xml:space="preserve"> understand it could be a separate topic but since nowhere (or other aspects but with low priority which is not desirable) to comment, we choose to input here.</w:t>
            </w:r>
          </w:p>
          <w:p w14:paraId="51728EC1" w14:textId="77777777" w:rsidR="007C75C3" w:rsidRDefault="007C75C3" w:rsidP="007C75C3">
            <w:pPr>
              <w:tabs>
                <w:tab w:val="left" w:pos="1252"/>
              </w:tabs>
              <w:rPr>
                <w:rFonts w:eastAsia="Yu Mincho"/>
                <w:lang w:val="en-US" w:eastAsia="ja-JP"/>
              </w:rPr>
            </w:pPr>
            <w:r>
              <w:rPr>
                <w:rFonts w:eastAsia="Yu Mincho"/>
                <w:lang w:val="en-US" w:eastAsia="ja-JP"/>
              </w:rPr>
              <w:t xml:space="preserve">We want to clarify if the below </w:t>
            </w:r>
            <w:r w:rsidRPr="00DA0960">
              <w:rPr>
                <w:b/>
                <w:bCs/>
                <w:highlight w:val="cyan"/>
              </w:rPr>
              <w:t>in idle/inactive mode</w:t>
            </w:r>
            <w:r>
              <w:rPr>
                <w:b/>
                <w:bCs/>
              </w:rPr>
              <w:t xml:space="preserve"> and</w:t>
            </w:r>
            <w:r w:rsidRPr="00DA0960">
              <w:rPr>
                <w:b/>
                <w:highlight w:val="yellow"/>
                <w:lang w:val="en-US"/>
              </w:rPr>
              <w:t xml:space="preserve"> during initial access</w:t>
            </w:r>
            <w:r>
              <w:rPr>
                <w:b/>
                <w:lang w:val="en-US"/>
              </w:rPr>
              <w:t xml:space="preserve"> </w:t>
            </w:r>
            <w:r w:rsidRPr="005C4248">
              <w:rPr>
                <w:lang w:val="en-US"/>
              </w:rPr>
              <w:t xml:space="preserve">means the same thing and the same UE behavior, </w:t>
            </w:r>
            <w:proofErr w:type="gramStart"/>
            <w:r w:rsidRPr="005C4248">
              <w:rPr>
                <w:lang w:val="en-US"/>
              </w:rPr>
              <w:t>i.e.</w:t>
            </w:r>
            <w:proofErr w:type="gramEnd"/>
            <w:r w:rsidRPr="005C4248">
              <w:rPr>
                <w:lang w:val="en-US"/>
              </w:rPr>
              <w:t xml:space="preserve"> it is </w:t>
            </w:r>
            <w:r w:rsidRPr="005C4248">
              <w:rPr>
                <w:color w:val="FF0000"/>
                <w:lang w:val="en-US"/>
              </w:rPr>
              <w:t xml:space="preserve">not </w:t>
            </w:r>
            <w:r w:rsidRPr="005C4248">
              <w:rPr>
                <w:lang w:val="en-US"/>
              </w:rPr>
              <w:t xml:space="preserve">the case that the UE should use separate BWP </w:t>
            </w:r>
            <w:r w:rsidRPr="005C4248">
              <w:rPr>
                <w:bCs/>
                <w:highlight w:val="cyan"/>
              </w:rPr>
              <w:t>in idle/inactive mode</w:t>
            </w:r>
            <w:r w:rsidRPr="005C4248">
              <w:rPr>
                <w:bCs/>
              </w:rPr>
              <w:t xml:space="preserve"> but </w:t>
            </w:r>
            <w:r w:rsidRPr="005C4248">
              <w:rPr>
                <w:lang w:val="en-US"/>
              </w:rPr>
              <w:t xml:space="preserve">CORESET#0 </w:t>
            </w:r>
            <w:r w:rsidRPr="005C4248">
              <w:rPr>
                <w:highlight w:val="yellow"/>
                <w:lang w:val="en-US"/>
              </w:rPr>
              <w:t>during initial access</w:t>
            </w:r>
            <w:r>
              <w:rPr>
                <w:lang w:val="en-US"/>
              </w:rPr>
              <w:t xml:space="preserve">, when </w:t>
            </w:r>
            <w:r w:rsidRPr="00A83C6F">
              <w:rPr>
                <w:lang w:val="en-US"/>
              </w:rPr>
              <w:t>the separate initial DL BWP includes CD-SSB and the entire CORESET#0</w:t>
            </w:r>
            <w:r>
              <w:rPr>
                <w:lang w:val="en-US"/>
              </w:rPr>
              <w:t>.</w:t>
            </w:r>
          </w:p>
          <w:p w14:paraId="32DB5309" w14:textId="77777777" w:rsidR="007C75C3" w:rsidRDefault="007C75C3" w:rsidP="007C75C3">
            <w:pPr>
              <w:rPr>
                <w:rFonts w:eastAsia="Yu Mincho"/>
                <w:lang w:val="en-US" w:eastAsia="ja-JP"/>
              </w:rPr>
            </w:pPr>
          </w:p>
          <w:p w14:paraId="230D60B4" w14:textId="77777777" w:rsidR="007C75C3" w:rsidRPr="000F290A" w:rsidRDefault="007C75C3" w:rsidP="007C75C3">
            <w:pPr>
              <w:rPr>
                <w:b/>
                <w:bCs/>
                <w:highlight w:val="green"/>
                <w:lang w:val="en-US"/>
              </w:rPr>
            </w:pPr>
            <w:r w:rsidRPr="000F290A">
              <w:rPr>
                <w:b/>
                <w:highlight w:val="green"/>
                <w:lang w:val="en-US"/>
              </w:rPr>
              <w:t>Agreement</w:t>
            </w:r>
            <w:r w:rsidRPr="000F290A">
              <w:rPr>
                <w:b/>
                <w:bCs/>
                <w:highlight w:val="green"/>
                <w:lang w:val="en-US"/>
              </w:rPr>
              <w:t xml:space="preserve"> </w:t>
            </w:r>
          </w:p>
          <w:p w14:paraId="5343AA76" w14:textId="77777777" w:rsidR="007C75C3" w:rsidRPr="00ED1A8E" w:rsidRDefault="007C75C3" w:rsidP="007C75C3">
            <w:pPr>
              <w:numPr>
                <w:ilvl w:val="0"/>
                <w:numId w:val="13"/>
              </w:numPr>
              <w:autoSpaceDN w:val="0"/>
              <w:spacing w:line="252" w:lineRule="auto"/>
              <w:contextualSpacing/>
              <w:jc w:val="left"/>
              <w:rPr>
                <w:b/>
                <w:bCs/>
              </w:rPr>
            </w:pPr>
            <w:r w:rsidRPr="00ED1A8E">
              <w:rPr>
                <w:b/>
                <w:bCs/>
              </w:rPr>
              <w:t>For both FR1 and FR2, for a cell that allows a RedCap UE to access, network can configure a separate initial DL BWP for RedCap UEs in SIB.</w:t>
            </w:r>
            <w:r>
              <w:rPr>
                <w:b/>
                <w:bCs/>
              </w:rPr>
              <w:t xml:space="preserve"> </w:t>
            </w:r>
            <w:r w:rsidRPr="00ED1A8E">
              <w:rPr>
                <w:b/>
                <w:bCs/>
              </w:rPr>
              <w:t>At least the case when the separate initial DL BWP includes CD-</w:t>
            </w:r>
            <w:proofErr w:type="gramStart"/>
            <w:r w:rsidRPr="00ED1A8E">
              <w:rPr>
                <w:b/>
                <w:bCs/>
              </w:rPr>
              <w:t>SSB</w:t>
            </w:r>
            <w:proofErr w:type="gramEnd"/>
            <w:r w:rsidRPr="00ED1A8E">
              <w:rPr>
                <w:b/>
                <w:bCs/>
              </w:rPr>
              <w:t xml:space="preserve"> and the entire CORESET#0 is supported</w:t>
            </w:r>
          </w:p>
          <w:p w14:paraId="65EF5F3C" w14:textId="77777777" w:rsidR="007C75C3" w:rsidRPr="00050EBD" w:rsidRDefault="007C75C3" w:rsidP="007C75C3">
            <w:pPr>
              <w:numPr>
                <w:ilvl w:val="1"/>
                <w:numId w:val="13"/>
              </w:numPr>
              <w:autoSpaceDN w:val="0"/>
              <w:spacing w:line="252" w:lineRule="auto"/>
              <w:contextualSpacing/>
              <w:jc w:val="left"/>
              <w:rPr>
                <w:b/>
                <w:bCs/>
              </w:rPr>
            </w:pPr>
            <w:r w:rsidRPr="00050EBD">
              <w:rPr>
                <w:b/>
                <w:bCs/>
              </w:rPr>
              <w:t xml:space="preserve">It </w:t>
            </w:r>
            <w:r w:rsidRPr="00DA0960">
              <w:rPr>
                <w:b/>
                <w:bCs/>
                <w:highlight w:val="cyan"/>
              </w:rPr>
              <w:t>can be used in idle/inactive mode</w:t>
            </w:r>
            <w:r w:rsidRPr="00050EBD">
              <w:rPr>
                <w:b/>
                <w:bCs/>
              </w:rPr>
              <w:t xml:space="preserve"> (including paging) and </w:t>
            </w:r>
            <w:r w:rsidRPr="00DA0960">
              <w:rPr>
                <w:b/>
                <w:bCs/>
                <w:highlight w:val="yellow"/>
              </w:rPr>
              <w:t>during</w:t>
            </w:r>
            <w:r w:rsidRPr="00050EBD">
              <w:rPr>
                <w:b/>
                <w:bCs/>
              </w:rPr>
              <w:t xml:space="preserve"> and after initial access</w:t>
            </w:r>
            <w:r>
              <w:rPr>
                <w:b/>
                <w:bCs/>
              </w:rPr>
              <w:t>, when applicable</w:t>
            </w:r>
          </w:p>
          <w:p w14:paraId="2B256FFE" w14:textId="77777777" w:rsidR="007C75C3" w:rsidRPr="00050EBD" w:rsidRDefault="007C75C3" w:rsidP="007C75C3">
            <w:pPr>
              <w:numPr>
                <w:ilvl w:val="1"/>
                <w:numId w:val="13"/>
              </w:numPr>
              <w:autoSpaceDN w:val="0"/>
              <w:spacing w:line="252" w:lineRule="auto"/>
              <w:contextualSpacing/>
              <w:jc w:val="left"/>
              <w:rPr>
                <w:b/>
                <w:bCs/>
              </w:rPr>
            </w:pPr>
            <w:r w:rsidRPr="00050EBD">
              <w:rPr>
                <w:b/>
                <w:bCs/>
              </w:rPr>
              <w:t>It is no wider than the maximum RedCap UE bandwidth.</w:t>
            </w:r>
          </w:p>
          <w:p w14:paraId="56462C07" w14:textId="77777777" w:rsidR="007C75C3" w:rsidRDefault="007C75C3" w:rsidP="007C75C3">
            <w:pPr>
              <w:numPr>
                <w:ilvl w:val="1"/>
                <w:numId w:val="13"/>
              </w:numPr>
              <w:autoSpaceDN w:val="0"/>
              <w:spacing w:line="252" w:lineRule="auto"/>
              <w:contextualSpacing/>
              <w:jc w:val="left"/>
              <w:rPr>
                <w:b/>
                <w:bCs/>
              </w:rPr>
            </w:pPr>
            <w:r w:rsidRPr="00050EBD">
              <w:rPr>
                <w:b/>
                <w:bCs/>
              </w:rPr>
              <w:t>This applies to both TDD and FDD (including FD FDD and HD FDD) cases.</w:t>
            </w:r>
          </w:p>
          <w:p w14:paraId="5D13F0B1" w14:textId="77777777" w:rsidR="007C75C3" w:rsidRDefault="007C75C3" w:rsidP="007C75C3">
            <w:pPr>
              <w:autoSpaceDN w:val="0"/>
              <w:spacing w:line="252" w:lineRule="auto"/>
              <w:ind w:left="1440"/>
              <w:contextualSpacing/>
              <w:jc w:val="left"/>
              <w:rPr>
                <w:b/>
                <w:bCs/>
              </w:rPr>
            </w:pPr>
          </w:p>
          <w:p w14:paraId="6105A292" w14:textId="77777777" w:rsidR="007C75C3" w:rsidRPr="000F290A" w:rsidRDefault="007C75C3" w:rsidP="007C75C3">
            <w:pPr>
              <w:rPr>
                <w:b/>
                <w:bCs/>
                <w:highlight w:val="green"/>
                <w:lang w:val="en-US"/>
              </w:rPr>
            </w:pPr>
            <w:r w:rsidRPr="000F290A">
              <w:rPr>
                <w:b/>
                <w:highlight w:val="green"/>
                <w:lang w:val="en-US"/>
              </w:rPr>
              <w:t>Agreement</w:t>
            </w:r>
            <w:r w:rsidRPr="000F290A">
              <w:rPr>
                <w:b/>
                <w:bCs/>
                <w:highlight w:val="green"/>
                <w:lang w:val="en-US"/>
              </w:rPr>
              <w:t xml:space="preserve"> </w:t>
            </w:r>
          </w:p>
          <w:p w14:paraId="303AA6F0" w14:textId="77777777" w:rsidR="007C75C3" w:rsidRPr="000E002A" w:rsidRDefault="007C75C3" w:rsidP="007C75C3">
            <w:pPr>
              <w:numPr>
                <w:ilvl w:val="1"/>
                <w:numId w:val="20"/>
              </w:numPr>
              <w:spacing w:after="0" w:line="231" w:lineRule="atLeast"/>
              <w:jc w:val="left"/>
              <w:textAlignment w:val="baseline"/>
              <w:rPr>
                <w:rFonts w:eastAsia="Microsoft YaHei UI"/>
                <w:b/>
                <w:lang w:val="en-US" w:eastAsia="zh-CN"/>
              </w:rPr>
            </w:pPr>
            <w:r w:rsidRPr="005B02F6">
              <w:rPr>
                <w:b/>
                <w:lang w:val="en-US"/>
              </w:rPr>
              <w:t xml:space="preserve">Note: If a separate SIB-configured initial DL BWP for RedCap UEs contains the entire CORESET#0, the RedCap </w:t>
            </w:r>
            <w:r w:rsidRPr="005B02F6">
              <w:rPr>
                <w:b/>
                <w:lang w:val="en-US"/>
              </w:rPr>
              <w:lastRenderedPageBreak/>
              <w:t xml:space="preserve">UE shall use the bandwidth and location of the CORESET#0 in DL </w:t>
            </w:r>
            <w:r w:rsidRPr="00DA0960">
              <w:rPr>
                <w:b/>
                <w:highlight w:val="yellow"/>
                <w:lang w:val="en-US"/>
              </w:rPr>
              <w:t>during initial access</w:t>
            </w:r>
            <w:r w:rsidRPr="005B02F6">
              <w:rPr>
                <w:b/>
                <w:lang w:val="en-US"/>
              </w:rPr>
              <w:t>.</w:t>
            </w:r>
          </w:p>
          <w:p w14:paraId="55230E3E" w14:textId="77777777" w:rsidR="007C75C3" w:rsidRPr="00DA0960" w:rsidRDefault="007C75C3" w:rsidP="007C75C3">
            <w:pPr>
              <w:rPr>
                <w:rFonts w:eastAsia="Yu Mincho"/>
                <w:lang w:val="en-US" w:eastAsia="ja-JP"/>
              </w:rPr>
            </w:pPr>
          </w:p>
        </w:tc>
      </w:tr>
      <w:tr w:rsidR="00D53529" w:rsidRPr="00DA0960" w14:paraId="07F4A5BC" w14:textId="77777777" w:rsidTr="007C75C3">
        <w:tc>
          <w:tcPr>
            <w:tcW w:w="1479" w:type="dxa"/>
          </w:tcPr>
          <w:p w14:paraId="247D2AE2" w14:textId="0ECFAF45" w:rsidR="00D53529" w:rsidRDefault="00D53529" w:rsidP="007C75C3">
            <w:pPr>
              <w:rPr>
                <w:rFonts w:eastAsia="Yu Mincho"/>
                <w:lang w:val="en-US" w:eastAsia="ja-JP"/>
              </w:rPr>
            </w:pPr>
            <w:r>
              <w:rPr>
                <w:rFonts w:eastAsia="Yu Mincho"/>
                <w:lang w:val="en-US" w:eastAsia="ja-JP"/>
              </w:rPr>
              <w:lastRenderedPageBreak/>
              <w:t>IDCC</w:t>
            </w:r>
          </w:p>
        </w:tc>
        <w:tc>
          <w:tcPr>
            <w:tcW w:w="1372" w:type="dxa"/>
          </w:tcPr>
          <w:p w14:paraId="70E2DAC5" w14:textId="5083A9FA" w:rsidR="00D53529" w:rsidRDefault="00D53529" w:rsidP="007C75C3">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49EF9A06" w14:textId="78A0F5D5" w:rsidR="00D53529" w:rsidRDefault="00D53529" w:rsidP="007C75C3">
            <w:pPr>
              <w:tabs>
                <w:tab w:val="left" w:pos="1252"/>
              </w:tabs>
              <w:rPr>
                <w:rFonts w:eastAsia="Yu Mincho"/>
                <w:lang w:val="en-US" w:eastAsia="ja-JP"/>
              </w:rPr>
            </w:pPr>
            <w:r>
              <w:rPr>
                <w:rFonts w:eastAsia="Yu Mincho"/>
                <w:lang w:val="en-US" w:eastAsia="ja-JP"/>
              </w:rPr>
              <w:t>We prefer</w:t>
            </w:r>
            <w:r>
              <w:rPr>
                <w:rFonts w:eastAsia="Yu Mincho"/>
                <w:lang w:val="en-US" w:eastAsia="ja-JP"/>
              </w:rPr>
              <w:t xml:space="preserve"> Option 2 </w:t>
            </w:r>
            <w:r>
              <w:rPr>
                <w:rFonts w:eastAsia="Yu Mincho"/>
                <w:lang w:val="en-US" w:eastAsia="ja-JP"/>
              </w:rPr>
              <w:t xml:space="preserve">due </w:t>
            </w:r>
            <w:r>
              <w:rPr>
                <w:rFonts w:eastAsia="Yu Mincho"/>
                <w:lang w:val="en-US" w:eastAsia="ja-JP"/>
              </w:rPr>
              <w:t>configuration flexibility</w:t>
            </w:r>
            <w:r>
              <w:rPr>
                <w:rFonts w:eastAsia="Yu Mincho"/>
                <w:lang w:val="en-US" w:eastAsia="ja-JP"/>
              </w:rPr>
              <w:t>.</w:t>
            </w:r>
          </w:p>
        </w:tc>
      </w:tr>
    </w:tbl>
    <w:p w14:paraId="71C03EB7" w14:textId="7A1DFA40" w:rsidR="00431778" w:rsidRPr="007C75C3" w:rsidRDefault="00431778" w:rsidP="00D83568">
      <w:pPr>
        <w:tabs>
          <w:tab w:val="left" w:pos="738"/>
        </w:tabs>
        <w:spacing w:after="100" w:afterAutospacing="1"/>
        <w:rPr>
          <w:rStyle w:val="ListLabel115"/>
          <w:rFonts w:eastAsiaTheme="minorEastAsia"/>
          <w:lang w:val="en-US" w:eastAsia="zh-CN"/>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 xml:space="preserve">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w:t>
            </w:r>
            <w:r>
              <w:lastRenderedPageBreak/>
              <w:t>(i.e.,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w:t>
            </w:r>
            <w:proofErr w:type="gramStart"/>
            <w:r>
              <w:rPr>
                <w:lang w:val="en-US" w:eastAsia="en-GB"/>
              </w:rPr>
              <w:t>later on</w:t>
            </w:r>
            <w:proofErr w:type="gramEnd"/>
            <w:r>
              <w:rPr>
                <w:lang w:val="en-US" w:eastAsia="en-GB"/>
              </w:rPr>
              <w:t>.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 xml:space="preserve">We share the same view with Intel, </w:t>
            </w:r>
            <w:proofErr w:type="gramStart"/>
            <w:r>
              <w:rPr>
                <w:rFonts w:eastAsia="Yu Mincho"/>
                <w:lang w:val="en-US" w:eastAsia="ja-JP"/>
              </w:rPr>
              <w:t>Ericsson</w:t>
            </w:r>
            <w:proofErr w:type="gramEnd"/>
            <w:r>
              <w:rPr>
                <w:rFonts w:eastAsia="Yu Mincho"/>
                <w:lang w:val="en-US" w:eastAsia="ja-JP"/>
              </w:rPr>
              <w:t xml:space="preserve">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gNB </w:t>
            </w:r>
            <w:proofErr w:type="gramStart"/>
            <w:r>
              <w:rPr>
                <w:rFonts w:eastAsiaTheme="minorEastAsia"/>
                <w:lang w:eastAsia="zh-CN"/>
              </w:rPr>
              <w:t>has to</w:t>
            </w:r>
            <w:proofErr w:type="gramEnd"/>
            <w:r>
              <w:rPr>
                <w:rFonts w:eastAsiaTheme="minorEastAsia"/>
                <w:lang w:eastAsia="zh-CN"/>
              </w:rPr>
              <w:t xml:space="preserve">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proofErr w:type="gramStart"/>
            <w:r>
              <w:rPr>
                <w:rFonts w:eastAsiaTheme="minorEastAsia"/>
                <w:b/>
                <w:lang w:val="en-US" w:eastAsia="zh-CN"/>
              </w:rPr>
              <w:t>Down-select</w:t>
            </w:r>
            <w:proofErr w:type="gramEnd"/>
            <w:r>
              <w:rPr>
                <w:rFonts w:eastAsiaTheme="minorEastAsia"/>
                <w:b/>
                <w:lang w:val="en-US" w:eastAsia="zh-CN"/>
              </w:rPr>
              <w:t xml:space="preserve">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lastRenderedPageBreak/>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w:t>
            </w:r>
            <w:r>
              <w:rPr>
                <w:rFonts w:ascii="Times New Roman" w:hAnsi="Times New Roman" w:cs="Times New Roman"/>
                <w:color w:val="000000"/>
                <w:sz w:val="20"/>
                <w:szCs w:val="20"/>
                <w:lang w:val="en-US" w:eastAsia="ko-KR"/>
              </w:rPr>
              <w:lastRenderedPageBreak/>
              <w:t>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w:t>
      </w:r>
      <w:proofErr w:type="gramStart"/>
      <w:r>
        <w:rPr>
          <w:rStyle w:val="ListLabel115"/>
          <w:lang w:val="en-US"/>
        </w:rPr>
        <w:t>In particular, it</w:t>
      </w:r>
      <w:proofErr w:type="gramEnd"/>
      <w:r>
        <w:rPr>
          <w:rStyle w:val="ListLabel115"/>
          <w:lang w:val="en-US"/>
        </w:rPr>
        <w:t xml:space="preserve">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lastRenderedPageBreak/>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lastRenderedPageBreak/>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 xml:space="preserve">If the proposal were to be agreed, RAN1 is essentially agreeing to have the possibility to provide NCD-SSB-related information in SI. Considering that RAN2 has already agreed to provide configuration of NCD-SSB in a dedicated BWP (see </w:t>
            </w:r>
            <w:r>
              <w:rPr>
                <w:lang w:val="en-US" w:eastAsia="ko-KR"/>
              </w:rPr>
              <w:lastRenderedPageBreak/>
              <w:t>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lastRenderedPageBreak/>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w:t>
            </w:r>
            <w:proofErr w:type="gramStart"/>
            <w:r>
              <w:rPr>
                <w:rFonts w:eastAsia="Malgun Gothic"/>
                <w:lang w:val="en-US" w:eastAsia="ko-KR"/>
              </w:rPr>
              <w:t>similar to</w:t>
            </w:r>
            <w:proofErr w:type="gramEnd"/>
            <w:r>
              <w:rPr>
                <w:rFonts w:eastAsia="Malgun Gothic"/>
                <w:lang w:val="en-US" w:eastAsia="ko-KR"/>
              </w:rPr>
              <w:t xml:space="preserve">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 xml:space="preserve">For the interpretation (2) from CATT, it is same understanding with Samsung, which is </w:t>
            </w:r>
            <w:proofErr w:type="gramStart"/>
            <w:r>
              <w:rPr>
                <w:rFonts w:eastAsiaTheme="minorEastAsia"/>
                <w:lang w:val="en-US" w:eastAsia="zh-CN"/>
              </w:rPr>
              <w:t>actually based</w:t>
            </w:r>
            <w:proofErr w:type="gramEnd"/>
            <w:r>
              <w:rPr>
                <w:rFonts w:eastAsiaTheme="minorEastAsia"/>
                <w:lang w:val="en-US" w:eastAsia="zh-CN"/>
              </w:rPr>
              <w:t xml:space="preserve">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lastRenderedPageBreak/>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lastRenderedPageBreak/>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RedCap UE </w:t>
            </w:r>
            <w:proofErr w:type="gramStart"/>
            <w:r>
              <w:rPr>
                <w:rFonts w:eastAsiaTheme="minorEastAsia"/>
                <w:lang w:val="en-US" w:eastAsia="zh-CN"/>
              </w:rPr>
              <w:t>has to</w:t>
            </w:r>
            <w:proofErr w:type="gramEnd"/>
            <w:r>
              <w:rPr>
                <w:rFonts w:eastAsiaTheme="minorEastAsia"/>
                <w:lang w:val="en-US" w:eastAsia="zh-CN"/>
              </w:rPr>
              <w:t xml:space="preserve">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w:t>
            </w:r>
            <w:proofErr w:type="gramStart"/>
            <w:r>
              <w:rPr>
                <w:rFonts w:eastAsiaTheme="minorEastAsia"/>
                <w:lang w:val="en-US" w:eastAsia="zh-CN"/>
              </w:rPr>
              <w:t>in order to</w:t>
            </w:r>
            <w:proofErr w:type="gramEnd"/>
            <w:r>
              <w:rPr>
                <w:rFonts w:eastAsiaTheme="minorEastAsia"/>
                <w:lang w:val="en-US" w:eastAsia="zh-CN"/>
              </w:rPr>
              <w:t xml:space="preserve">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lastRenderedPageBreak/>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6EC97AE" w:rsidR="00D15F8F" w:rsidRPr="00D15F8F" w:rsidRDefault="00580EC6" w:rsidP="00D15F8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1" w14:textId="712A9C46" w:rsidR="00431778" w:rsidRPr="0012476B" w:rsidRDefault="00580EC6" w:rsidP="0012476B">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w:t>
            </w:r>
            <w:proofErr w:type="gramStart"/>
            <w:r>
              <w:rPr>
                <w:rFonts w:eastAsia="Malgun Gothic"/>
                <w:lang w:val="en-US" w:eastAsia="ko-KR"/>
              </w:rPr>
              <w:t>Or,</w:t>
            </w:r>
            <w:proofErr w:type="gramEnd"/>
            <w:r>
              <w:rPr>
                <w:rFonts w:eastAsia="Malgun Gothic"/>
                <w:lang w:val="en-US" w:eastAsia="ko-KR"/>
              </w:rPr>
              <w:t xml:space="preserve">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w:t>
            </w:r>
            <w:proofErr w:type="gramStart"/>
            <w:r>
              <w:rPr>
                <w:rFonts w:eastAsia="Malgun Gothic"/>
                <w:lang w:val="en-US" w:eastAsia="ko-KR"/>
              </w:rPr>
              <w:t>that,</w:t>
            </w:r>
            <w:proofErr w:type="gramEnd"/>
            <w:r>
              <w:rPr>
                <w:rFonts w:eastAsia="Malgun Gothic"/>
                <w:lang w:val="en-US" w:eastAsia="ko-KR"/>
              </w:rPr>
              <w:t xml:space="preserve">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0B2F6884"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roofErr w:type="gramStart"/>
            <w:r>
              <w:rPr>
                <w:rFonts w:eastAsiaTheme="minorEastAsia"/>
                <w:lang w:val="en-US" w:eastAsia="zh-CN"/>
              </w:rPr>
              <w:t>)</w:t>
            </w:r>
            <w:proofErr w:type="gramEnd"/>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proofErr w:type="gramStart"/>
            <w:r>
              <w:rPr>
                <w:b/>
                <w:bCs/>
                <w:szCs w:val="22"/>
                <w:lang w:val="en-US"/>
              </w:rPr>
              <w:t>paging</w:t>
            </w:r>
            <w:proofErr w:type="gramEnd"/>
            <w:r>
              <w:rPr>
                <w:b/>
                <w:bCs/>
                <w:szCs w:val="22"/>
                <w:lang w:val="en-US"/>
              </w:rPr>
              <w:t xml:space="preserve">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 xml:space="preserve">With the second option (illustrated by figure B2-2 below), the BWP#0 </w:t>
            </w:r>
            <w:proofErr w:type="gramStart"/>
            <w:r>
              <w:rPr>
                <w:rFonts w:eastAsia="Times New Roman"/>
                <w:i/>
                <w:iCs/>
                <w:szCs w:val="24"/>
              </w:rPr>
              <w:t>is considered to be</w:t>
            </w:r>
            <w:proofErr w:type="gramEnd"/>
            <w:r>
              <w:rPr>
                <w:rFonts w:eastAsia="Times New Roman"/>
                <w:i/>
                <w:iCs/>
                <w:szCs w:val="24"/>
              </w:rPr>
              <w:t xml:space="preserv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gramStart"/>
            <w:r>
              <w:rPr>
                <w:rFonts w:eastAsia="Malgun Gothic"/>
                <w:lang w:val="en-US" w:eastAsia="ko-KR"/>
              </w:rPr>
              <w:t>realized</w:t>
            </w:r>
            <w:proofErr w:type="gramEnd"/>
            <w:r>
              <w:rPr>
                <w:rFonts w:eastAsia="Malgun Gothic"/>
                <w:lang w:val="en-US" w:eastAsia="ko-KR"/>
              </w:rPr>
              <w:t xml:space="preserve">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71C04196" w14:textId="03F4AE73" w:rsidR="00B84FB2" w:rsidRDefault="00B84FB2" w:rsidP="00944C2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w:t>
            </w:r>
            <w:r w:rsidR="00666C43">
              <w:rPr>
                <w:rFonts w:eastAsia="Times New Roman"/>
                <w:i/>
                <w:iCs/>
                <w:szCs w:val="24"/>
              </w:rPr>
              <w:t>“</w:t>
            </w:r>
            <w:r>
              <w:rPr>
                <w:rFonts w:eastAsia="Times New Roman"/>
                <w:i/>
                <w:iCs/>
                <w:szCs w:val="24"/>
              </w:rPr>
              <w:t>cell specific</w:t>
            </w:r>
            <w:r w:rsidR="00666C43">
              <w:rPr>
                <w:rFonts w:eastAsia="Times New Roman"/>
                <w:i/>
                <w:iCs/>
                <w:szCs w:val="24"/>
              </w:rPr>
              <w:t>”</w:t>
            </w:r>
            <w:r>
              <w:rPr>
                <w:rFonts w:eastAsia="Times New Roman"/>
                <w:i/>
                <w:iCs/>
                <w:szCs w:val="24"/>
              </w:rPr>
              <w:t xml:space="preserve">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w:t>
            </w:r>
            <w:r w:rsidR="00666C43">
              <w:rPr>
                <w:rFonts w:eastAsia="Times New Roman"/>
                <w:i/>
                <w:iCs/>
                <w:szCs w:val="24"/>
              </w:rPr>
              <w:t>c</w:t>
            </w:r>
            <w:r>
              <w:rPr>
                <w:rFonts w:eastAsia="Times New Roman"/>
                <w:i/>
                <w:iCs/>
                <w:szCs w:val="24"/>
              </w:rPr>
              <w:t>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w:t>
            </w:r>
            <w:proofErr w:type="gramStart"/>
            <w:r>
              <w:rPr>
                <w:rFonts w:eastAsia="Malgun Gothic"/>
                <w:lang w:val="en-US" w:eastAsia="ko-KR"/>
              </w:rPr>
              <w:t>not monitor</w:t>
            </w:r>
            <w:proofErr w:type="gramEnd"/>
            <w:r>
              <w:rPr>
                <w:rFonts w:eastAsia="Malgun Gothic"/>
                <w:lang w:val="en-US" w:eastAsia="ko-KR"/>
              </w:rPr>
              <w:t xml:space="preserve">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33F4BED4"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w:t>
            </w:r>
            <w:r>
              <w:rPr>
                <w:rFonts w:ascii="Times New Roman" w:hAnsi="Times New Roman" w:cs="Times New Roman"/>
                <w:b/>
                <w:bCs/>
                <w:color w:val="00B050"/>
                <w:sz w:val="20"/>
                <w:szCs w:val="20"/>
                <w:lang w:val="en-US"/>
              </w:rPr>
              <w:lastRenderedPageBreak/>
              <w:t xml:space="preserve">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767554">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767554">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767554">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767554">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767554">
            <w:pPr>
              <w:rPr>
                <w:rFonts w:eastAsia="Malgun Gothic"/>
                <w:lang w:val="en-US" w:eastAsia="ko-KR"/>
              </w:rPr>
            </w:pPr>
            <w:r>
              <w:rPr>
                <w:rFonts w:eastAsia="Yu Mincho"/>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Yu Mincho"/>
                <w:lang w:val="en-US" w:eastAsia="ja-JP"/>
              </w:rPr>
              <w:t>Y</w:t>
            </w:r>
          </w:p>
        </w:tc>
        <w:tc>
          <w:tcPr>
            <w:tcW w:w="6780" w:type="dxa"/>
          </w:tcPr>
          <w:p w14:paraId="146F13C7" w14:textId="5EC4C872" w:rsidR="00117311" w:rsidRDefault="00117311" w:rsidP="00117311">
            <w:pPr>
              <w:rPr>
                <w:rFonts w:eastAsia="Yu Mincho"/>
                <w:lang w:val="en-US" w:eastAsia="ja-JP"/>
              </w:rPr>
            </w:pPr>
            <w:r>
              <w:rPr>
                <w:rFonts w:eastAsia="Yu Mincho"/>
                <w:lang w:val="en-US" w:eastAsia="ja-JP"/>
              </w:rPr>
              <w:t xml:space="preserve">Support Qualcomm’s update to make it clearer. </w:t>
            </w:r>
          </w:p>
        </w:tc>
      </w:tr>
      <w:tr w:rsidR="00D15F8F" w14:paraId="52D32200" w14:textId="77777777" w:rsidTr="00767554">
        <w:tc>
          <w:tcPr>
            <w:tcW w:w="1479" w:type="dxa"/>
          </w:tcPr>
          <w:p w14:paraId="3315D48B" w14:textId="11942066" w:rsidR="00D15F8F" w:rsidRDefault="00D15F8F" w:rsidP="00D15F8F">
            <w:pPr>
              <w:rPr>
                <w:rFonts w:eastAsiaTheme="minorEastAsia"/>
                <w:lang w:val="en-US" w:eastAsia="zh-CN"/>
              </w:rPr>
            </w:pPr>
            <w:r>
              <w:rPr>
                <w:rFonts w:eastAsiaTheme="minorEastAsia"/>
                <w:lang w:val="en-US" w:eastAsia="zh-CN"/>
              </w:rPr>
              <w:t>FL10</w:t>
            </w:r>
          </w:p>
          <w:p w14:paraId="2F5F127C" w14:textId="77777777" w:rsidR="00D15F8F" w:rsidRDefault="00D15F8F" w:rsidP="00D15F8F">
            <w:pPr>
              <w:rPr>
                <w:rFonts w:eastAsia="Yu Mincho"/>
                <w:lang w:val="en-US" w:eastAsia="ja-JP"/>
              </w:rPr>
            </w:pPr>
          </w:p>
        </w:tc>
        <w:tc>
          <w:tcPr>
            <w:tcW w:w="8152" w:type="dxa"/>
            <w:gridSpan w:val="2"/>
          </w:tcPr>
          <w:p w14:paraId="6787AE23" w14:textId="77777777" w:rsidR="00D15F8F" w:rsidRDefault="00D15F8F" w:rsidP="00D15F8F">
            <w:pPr>
              <w:rPr>
                <w:lang w:val="en-US" w:eastAsia="ko-KR"/>
              </w:rPr>
            </w:pPr>
            <w:r>
              <w:rPr>
                <w:lang w:val="en-US" w:eastAsia="ko-KR"/>
              </w:rPr>
              <w:t>Based on the received responses, the following updated proposal can be considered.</w:t>
            </w:r>
          </w:p>
          <w:p w14:paraId="5B306628" w14:textId="30B0873E" w:rsidR="00D15F8F" w:rsidRDefault="00D15F8F" w:rsidP="00D15F8F">
            <w:pPr>
              <w:tabs>
                <w:tab w:val="left" w:pos="772"/>
              </w:tabs>
              <w:spacing w:after="100" w:afterAutospacing="1"/>
              <w:rPr>
                <w:b/>
                <w:bCs/>
                <w:lang w:val="en-US"/>
              </w:rPr>
            </w:pPr>
            <w:r>
              <w:rPr>
                <w:b/>
                <w:highlight w:val="yellow"/>
                <w:lang w:val="en-US"/>
              </w:rPr>
              <w:t>High Priority Proposal 4-1</w:t>
            </w:r>
            <w:r w:rsidR="00A8454B">
              <w:rPr>
                <w:b/>
                <w:highlight w:val="yellow"/>
                <w:lang w:val="en-US"/>
              </w:rPr>
              <w:t>g</w:t>
            </w:r>
            <w:r>
              <w:rPr>
                <w:b/>
                <w:bCs/>
                <w:lang w:val="en-US"/>
              </w:rPr>
              <w:t>:</w:t>
            </w:r>
          </w:p>
          <w:p w14:paraId="6ACBE685" w14:textId="68D5F0F8" w:rsidR="00D15F8F" w:rsidRDefault="00D15F8F" w:rsidP="00D15F8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sidR="00EB44A6" w:rsidRPr="00EB44A6">
              <w:rPr>
                <w:b/>
                <w:bCs/>
                <w:color w:val="FF0000"/>
                <w:sz w:val="20"/>
                <w:szCs w:val="22"/>
                <w:lang w:val="en-US"/>
              </w:rPr>
              <w:t xml:space="preserve"> for idle/inactive mode </w:t>
            </w:r>
            <w:r w:rsidR="0097777F">
              <w:rPr>
                <w:b/>
                <w:bCs/>
                <w:color w:val="FF0000"/>
                <w:sz w:val="20"/>
                <w:szCs w:val="22"/>
                <w:lang w:val="en-US"/>
              </w:rPr>
              <w:t>and</w:t>
            </w:r>
            <w:r w:rsidR="00FD6FC9">
              <w:rPr>
                <w:b/>
                <w:bCs/>
                <w:color w:val="FF0000"/>
                <w:sz w:val="20"/>
                <w:szCs w:val="22"/>
                <w:lang w:val="en-US"/>
              </w:rPr>
              <w:t xml:space="preserve"> furthermore</w:t>
            </w:r>
            <w:r w:rsidR="001137EC">
              <w:rPr>
                <w:b/>
                <w:bCs/>
                <w:color w:val="FF0000"/>
                <w:sz w:val="20"/>
                <w:szCs w:val="22"/>
                <w:lang w:val="en-US"/>
              </w:rPr>
              <w:t xml:space="preserve"> they</w:t>
            </w:r>
            <w:r w:rsidR="00EB44A6" w:rsidRPr="00EB44A6">
              <w:rPr>
                <w:b/>
                <w:bCs/>
                <w:color w:val="FF0000"/>
                <w:sz w:val="20"/>
                <w:szCs w:val="22"/>
                <w:lang w:val="en-US"/>
              </w:rPr>
              <w:t xml:space="preserve"> are replaced by the agreements further down for connected mode</w:t>
            </w:r>
            <w:r>
              <w:rPr>
                <w:b/>
                <w:bCs/>
                <w:sz w:val="20"/>
                <w:szCs w:val="22"/>
                <w:lang w:val="en-US"/>
              </w:rPr>
              <w:t>.</w:t>
            </w:r>
          </w:p>
          <w:p w14:paraId="2B575BED" w14:textId="77777777" w:rsidR="00D15F8F" w:rsidRDefault="00D15F8F" w:rsidP="00D15F8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16E643F"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30893DD"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B1D49FE" w14:textId="77777777" w:rsidR="00D15F8F" w:rsidRDefault="00D15F8F" w:rsidP="00D15F8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DAC84C4"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E6E37D6"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560BE0D" w14:textId="7FCA559D" w:rsidR="00D15F8F" w:rsidRPr="00A8454B" w:rsidRDefault="00D15F8F" w:rsidP="00D15F8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paging can only be configured if it contains</w:t>
            </w:r>
            <w:r w:rsidR="0023064E">
              <w:rPr>
                <w:b/>
                <w:bCs/>
                <w:sz w:val="20"/>
                <w:szCs w:val="22"/>
                <w:lang w:val="en-US"/>
              </w:rPr>
              <w:t xml:space="preserve"> </w:t>
            </w:r>
            <w:r w:rsidR="00E14161" w:rsidRPr="00E14161">
              <w:rPr>
                <w:b/>
                <w:bCs/>
                <w:color w:val="FF0000"/>
                <w:sz w:val="20"/>
                <w:szCs w:val="22"/>
                <w:lang w:val="en-US"/>
              </w:rPr>
              <w:t>CD-</w:t>
            </w:r>
            <w:r>
              <w:rPr>
                <w:b/>
                <w:bCs/>
                <w:sz w:val="20"/>
                <w:szCs w:val="22"/>
                <w:lang w:val="en-US"/>
              </w:rPr>
              <w:t>SSB.</w:t>
            </w:r>
          </w:p>
          <w:p w14:paraId="6B6799C4" w14:textId="77777777" w:rsidR="00D15F8F" w:rsidRPr="0023064E" w:rsidRDefault="00D15F8F" w:rsidP="00D15F8F">
            <w:pPr>
              <w:pStyle w:val="ListParagraph"/>
              <w:numPr>
                <w:ilvl w:val="0"/>
                <w:numId w:val="39"/>
              </w:numPr>
              <w:tabs>
                <w:tab w:val="left" w:pos="772"/>
              </w:tabs>
              <w:spacing w:after="100" w:afterAutospacing="1"/>
              <w:rPr>
                <w:rFonts w:eastAsia="Malgun Gothic"/>
                <w:b/>
                <w:bCs/>
                <w:sz w:val="20"/>
                <w:szCs w:val="22"/>
                <w:lang w:val="en-US" w:eastAsia="ko-KR"/>
              </w:rPr>
            </w:pPr>
            <w:r w:rsidRPr="0023064E">
              <w:rPr>
                <w:rFonts w:eastAsia="Malgun Gothic"/>
                <w:b/>
                <w:bCs/>
                <w:sz w:val="20"/>
                <w:szCs w:val="22"/>
                <w:lang w:val="en-US" w:eastAsia="ko-KR"/>
              </w:rPr>
              <w:lastRenderedPageBreak/>
              <w:t>Note: For BWP#0 configuration option 2,</w:t>
            </w:r>
          </w:p>
          <w:p w14:paraId="0082D204" w14:textId="77777777" w:rsidR="00D15F8F" w:rsidRPr="0023064E" w:rsidRDefault="00D15F8F" w:rsidP="00D15F8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sidRPr="0023064E">
              <w:rPr>
                <w:rFonts w:ascii="Times New Roman" w:hAnsi="Times New Roman" w:cs="Times New Roman"/>
                <w:b/>
                <w:bCs/>
                <w:sz w:val="20"/>
                <w:szCs w:val="20"/>
                <w:lang w:val="en-US" w:eastAsia="ko-KR"/>
              </w:rPr>
              <w:t>For FR1,</w:t>
            </w:r>
          </w:p>
          <w:p w14:paraId="35BFA6D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 and the entire CORESET#0), if it is configured for paging,</w:t>
            </w:r>
          </w:p>
          <w:p w14:paraId="146F5EB8"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F918007"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p w14:paraId="5BE95572" w14:textId="77777777" w:rsidR="00D15F8F" w:rsidRPr="0023064E" w:rsidRDefault="00D15F8F" w:rsidP="00D15F8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sidRPr="0023064E">
              <w:rPr>
                <w:rFonts w:ascii="Times New Roman" w:hAnsi="Times New Roman" w:cs="Times New Roman"/>
                <w:b/>
                <w:bCs/>
                <w:color w:val="0070C0"/>
                <w:sz w:val="20"/>
                <w:szCs w:val="20"/>
                <w:lang w:val="en-US" w:eastAsia="ko-KR"/>
              </w:rPr>
              <w:t>For FR2,</w:t>
            </w:r>
          </w:p>
          <w:p w14:paraId="217FEC8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w:t>
            </w:r>
            <w:r w:rsidRPr="0023064E">
              <w:rPr>
                <w:rFonts w:eastAsia="Microsoft YaHei UI"/>
                <w:b/>
                <w:bCs/>
                <w:strike/>
                <w:color w:val="0070C0"/>
                <w:lang w:eastAsia="zh-CN"/>
              </w:rPr>
              <w:t xml:space="preserve"> and the entire CORESET#0</w:t>
            </w:r>
            <w:r w:rsidRPr="0023064E">
              <w:rPr>
                <w:rFonts w:eastAsia="Microsoft YaHei UI"/>
                <w:b/>
                <w:bCs/>
                <w:lang w:eastAsia="zh-CN"/>
              </w:rPr>
              <w:t>), if it is configured for paging,</w:t>
            </w:r>
          </w:p>
          <w:p w14:paraId="43A0CE88" w14:textId="77777777" w:rsidR="00D15F8F" w:rsidRPr="0023064E" w:rsidRDefault="00D15F8F" w:rsidP="00D15F8F">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6E086337" w14:textId="21BD0051" w:rsidR="0023064E" w:rsidRPr="0023064E" w:rsidRDefault="00D15F8F" w:rsidP="0023064E">
            <w:pPr>
              <w:pStyle w:val="ListParagraph"/>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tc>
      </w:tr>
      <w:tr w:rsidR="00D15F8F" w14:paraId="5C94DF1A" w14:textId="77777777" w:rsidTr="00293A18">
        <w:tc>
          <w:tcPr>
            <w:tcW w:w="1479" w:type="dxa"/>
          </w:tcPr>
          <w:p w14:paraId="40FD94CF" w14:textId="1DFD4364" w:rsidR="00D15F8F"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42A4D6" w14:textId="77777777" w:rsidR="00D15F8F" w:rsidRDefault="00D15F8F" w:rsidP="00117311">
            <w:pPr>
              <w:tabs>
                <w:tab w:val="left" w:pos="551"/>
              </w:tabs>
              <w:rPr>
                <w:rFonts w:eastAsia="Yu Mincho"/>
                <w:lang w:val="en-US" w:eastAsia="ja-JP"/>
              </w:rPr>
            </w:pPr>
          </w:p>
        </w:tc>
        <w:tc>
          <w:tcPr>
            <w:tcW w:w="6780" w:type="dxa"/>
          </w:tcPr>
          <w:p w14:paraId="26BA8534" w14:textId="2E479B51" w:rsidR="00D15F8F" w:rsidRPr="006A69CD" w:rsidRDefault="006A69CD" w:rsidP="0011731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5001D" w14:paraId="7A2724E6" w14:textId="77777777" w:rsidTr="00293A18">
        <w:tc>
          <w:tcPr>
            <w:tcW w:w="1479" w:type="dxa"/>
          </w:tcPr>
          <w:p w14:paraId="6459E0C8" w14:textId="00712EFE" w:rsidR="0085001D" w:rsidRDefault="0085001D" w:rsidP="00117311">
            <w:pPr>
              <w:rPr>
                <w:rFonts w:eastAsiaTheme="minorEastAsia"/>
                <w:lang w:val="en-US" w:eastAsia="zh-CN"/>
              </w:rPr>
            </w:pPr>
            <w:r>
              <w:rPr>
                <w:rFonts w:eastAsiaTheme="minorEastAsia"/>
                <w:lang w:val="en-US" w:eastAsia="zh-CN"/>
              </w:rPr>
              <w:t>Intel</w:t>
            </w:r>
          </w:p>
        </w:tc>
        <w:tc>
          <w:tcPr>
            <w:tcW w:w="1372" w:type="dxa"/>
          </w:tcPr>
          <w:p w14:paraId="67113C20" w14:textId="1124679F" w:rsidR="0085001D" w:rsidRDefault="0085001D" w:rsidP="00117311">
            <w:pPr>
              <w:tabs>
                <w:tab w:val="left" w:pos="551"/>
              </w:tabs>
              <w:rPr>
                <w:rFonts w:eastAsia="Yu Mincho"/>
                <w:lang w:val="en-US" w:eastAsia="ja-JP"/>
              </w:rPr>
            </w:pPr>
            <w:r>
              <w:rPr>
                <w:rFonts w:eastAsia="Yu Mincho"/>
                <w:lang w:val="en-US" w:eastAsia="ja-JP"/>
              </w:rPr>
              <w:t>Y</w:t>
            </w:r>
          </w:p>
        </w:tc>
        <w:tc>
          <w:tcPr>
            <w:tcW w:w="6780" w:type="dxa"/>
          </w:tcPr>
          <w:p w14:paraId="1B3C7A29" w14:textId="18EF2A5B" w:rsidR="0085001D" w:rsidRDefault="0085001D" w:rsidP="00117311">
            <w:pPr>
              <w:rPr>
                <w:rFonts w:eastAsiaTheme="minorEastAsia"/>
                <w:lang w:val="en-US" w:eastAsia="zh-CN"/>
              </w:rPr>
            </w:pPr>
          </w:p>
        </w:tc>
      </w:tr>
      <w:tr w:rsidR="00564960" w14:paraId="29E90593" w14:textId="77777777" w:rsidTr="00564960">
        <w:tc>
          <w:tcPr>
            <w:tcW w:w="1479" w:type="dxa"/>
          </w:tcPr>
          <w:p w14:paraId="451D7A9A" w14:textId="1891B2F6" w:rsidR="00564960" w:rsidRDefault="00564960" w:rsidP="006562F5">
            <w:pPr>
              <w:rPr>
                <w:rFonts w:eastAsiaTheme="minorEastAsia"/>
                <w:lang w:val="en-US" w:eastAsia="zh-CN"/>
              </w:rPr>
            </w:pPr>
            <w:r>
              <w:rPr>
                <w:rFonts w:eastAsiaTheme="minorEastAsia"/>
                <w:lang w:val="en-US" w:eastAsia="zh-CN"/>
              </w:rPr>
              <w:t>Lenovo</w:t>
            </w:r>
          </w:p>
        </w:tc>
        <w:tc>
          <w:tcPr>
            <w:tcW w:w="1372" w:type="dxa"/>
          </w:tcPr>
          <w:p w14:paraId="16F5317A" w14:textId="77777777" w:rsidR="00564960" w:rsidRDefault="00564960" w:rsidP="006562F5">
            <w:pPr>
              <w:tabs>
                <w:tab w:val="left" w:pos="551"/>
              </w:tabs>
              <w:rPr>
                <w:rFonts w:eastAsia="Yu Mincho"/>
                <w:lang w:val="en-US" w:eastAsia="ja-JP"/>
              </w:rPr>
            </w:pPr>
            <w:r>
              <w:rPr>
                <w:rFonts w:eastAsia="Yu Mincho"/>
                <w:lang w:val="en-US" w:eastAsia="ja-JP"/>
              </w:rPr>
              <w:t>Y</w:t>
            </w:r>
          </w:p>
        </w:tc>
        <w:tc>
          <w:tcPr>
            <w:tcW w:w="6780" w:type="dxa"/>
          </w:tcPr>
          <w:p w14:paraId="5777CC64" w14:textId="77777777" w:rsidR="00564960" w:rsidRDefault="00564960" w:rsidP="006562F5">
            <w:pPr>
              <w:rPr>
                <w:rFonts w:eastAsiaTheme="minorEastAsia"/>
                <w:lang w:val="en-US" w:eastAsia="zh-CN"/>
              </w:rPr>
            </w:pPr>
          </w:p>
        </w:tc>
      </w:tr>
      <w:tr w:rsidR="0036568F" w14:paraId="5D673C1F" w14:textId="77777777" w:rsidTr="00564960">
        <w:tc>
          <w:tcPr>
            <w:tcW w:w="1479" w:type="dxa"/>
          </w:tcPr>
          <w:p w14:paraId="5E771E69" w14:textId="64EED32D" w:rsidR="0036568F" w:rsidRDefault="0036568F"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D695C3" w14:textId="392861CE" w:rsidR="0036568F" w:rsidRDefault="0036568F" w:rsidP="006562F5">
            <w:pPr>
              <w:tabs>
                <w:tab w:val="left" w:pos="551"/>
              </w:tabs>
              <w:rPr>
                <w:rFonts w:eastAsia="Yu Mincho"/>
                <w:lang w:val="en-US" w:eastAsia="ja-JP"/>
              </w:rPr>
            </w:pPr>
            <w:r>
              <w:rPr>
                <w:rFonts w:eastAsia="Yu Mincho" w:hint="eastAsia"/>
                <w:lang w:val="en-US" w:eastAsia="ja-JP"/>
              </w:rPr>
              <w:t>Y</w:t>
            </w:r>
          </w:p>
        </w:tc>
        <w:tc>
          <w:tcPr>
            <w:tcW w:w="6780" w:type="dxa"/>
          </w:tcPr>
          <w:p w14:paraId="353C17BB" w14:textId="0BFAE59F" w:rsidR="0036568F" w:rsidRDefault="0036568F" w:rsidP="006562F5">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FC2638" w14:paraId="18AAA777" w14:textId="77777777" w:rsidTr="00564960">
        <w:tc>
          <w:tcPr>
            <w:tcW w:w="1479" w:type="dxa"/>
          </w:tcPr>
          <w:p w14:paraId="03929B0D" w14:textId="399D86D8"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2A52F4D3" w14:textId="6B4AEE66"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4B8717D8" w14:textId="34A8A868" w:rsidR="00FC2638" w:rsidRDefault="00FC2638" w:rsidP="006562F5">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2964A0" w14:paraId="25F2E216" w14:textId="77777777" w:rsidTr="00564960">
        <w:tc>
          <w:tcPr>
            <w:tcW w:w="1479" w:type="dxa"/>
          </w:tcPr>
          <w:p w14:paraId="2FCEFA8C" w14:textId="23602619" w:rsidR="002964A0" w:rsidRPr="002964A0" w:rsidRDefault="002964A0" w:rsidP="006562F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6E9D55" w14:textId="3AA24DD2" w:rsidR="002964A0" w:rsidRPr="002964A0" w:rsidRDefault="002964A0" w:rsidP="006562F5">
            <w:pPr>
              <w:tabs>
                <w:tab w:val="left" w:pos="551"/>
              </w:tabs>
              <w:rPr>
                <w:rFonts w:eastAsia="Yu Mincho"/>
                <w:lang w:val="en-US" w:eastAsia="ja-JP"/>
              </w:rPr>
            </w:pPr>
            <w:r>
              <w:rPr>
                <w:rFonts w:eastAsia="Yu Mincho" w:hint="eastAsia"/>
                <w:lang w:val="en-US" w:eastAsia="ja-JP"/>
              </w:rPr>
              <w:t>Y</w:t>
            </w:r>
          </w:p>
        </w:tc>
        <w:tc>
          <w:tcPr>
            <w:tcW w:w="6780" w:type="dxa"/>
          </w:tcPr>
          <w:p w14:paraId="5896A2DD" w14:textId="77777777" w:rsidR="002964A0" w:rsidRDefault="002964A0" w:rsidP="006562F5">
            <w:pPr>
              <w:rPr>
                <w:rFonts w:eastAsiaTheme="minorEastAsia"/>
                <w:lang w:val="en-US" w:eastAsia="zh-CN"/>
              </w:rPr>
            </w:pPr>
          </w:p>
        </w:tc>
      </w:tr>
      <w:tr w:rsidR="00666C43" w14:paraId="5853AE82" w14:textId="77777777" w:rsidTr="00564960">
        <w:tc>
          <w:tcPr>
            <w:tcW w:w="1479" w:type="dxa"/>
          </w:tcPr>
          <w:p w14:paraId="03AAAFD7" w14:textId="5C38DD26" w:rsidR="00666C43" w:rsidRDefault="00666C43" w:rsidP="006562F5">
            <w:pPr>
              <w:rPr>
                <w:rFonts w:eastAsia="Yu Mincho"/>
                <w:lang w:val="en-US" w:eastAsia="ja-JP"/>
              </w:rPr>
            </w:pPr>
            <w:r>
              <w:rPr>
                <w:rFonts w:eastAsia="Yu Mincho"/>
                <w:lang w:val="en-US" w:eastAsia="ja-JP"/>
              </w:rPr>
              <w:t xml:space="preserve">Nordic </w:t>
            </w:r>
          </w:p>
        </w:tc>
        <w:tc>
          <w:tcPr>
            <w:tcW w:w="1372" w:type="dxa"/>
          </w:tcPr>
          <w:p w14:paraId="4628870C" w14:textId="5CD511B2" w:rsidR="00666C43" w:rsidRDefault="00666C43" w:rsidP="006562F5">
            <w:pPr>
              <w:tabs>
                <w:tab w:val="left" w:pos="551"/>
              </w:tabs>
              <w:rPr>
                <w:rFonts w:eastAsia="Yu Mincho"/>
                <w:lang w:val="en-US" w:eastAsia="ja-JP"/>
              </w:rPr>
            </w:pPr>
            <w:r>
              <w:rPr>
                <w:rFonts w:eastAsia="Yu Mincho"/>
                <w:lang w:val="en-US" w:eastAsia="ja-JP"/>
              </w:rPr>
              <w:t>Y</w:t>
            </w:r>
          </w:p>
        </w:tc>
        <w:tc>
          <w:tcPr>
            <w:tcW w:w="6780" w:type="dxa"/>
          </w:tcPr>
          <w:p w14:paraId="1BD1BD31" w14:textId="77777777" w:rsidR="00666C43" w:rsidRDefault="00666C43" w:rsidP="006562F5">
            <w:pPr>
              <w:rPr>
                <w:rFonts w:eastAsiaTheme="minorEastAsia"/>
                <w:lang w:val="en-US" w:eastAsia="zh-CN"/>
              </w:rPr>
            </w:pPr>
          </w:p>
        </w:tc>
      </w:tr>
      <w:tr w:rsidR="00651070" w14:paraId="3AC737D2" w14:textId="77777777" w:rsidTr="00651070">
        <w:tc>
          <w:tcPr>
            <w:tcW w:w="1479" w:type="dxa"/>
          </w:tcPr>
          <w:p w14:paraId="75492AB5" w14:textId="77777777" w:rsidR="00651070" w:rsidRDefault="00651070" w:rsidP="007C75C3">
            <w:pPr>
              <w:rPr>
                <w:rFonts w:eastAsia="Yu Mincho"/>
                <w:lang w:val="en-US" w:eastAsia="ja-JP"/>
              </w:rPr>
            </w:pPr>
            <w:r>
              <w:rPr>
                <w:rFonts w:eastAsia="Yu Mincho"/>
                <w:lang w:val="en-US" w:eastAsia="ja-JP"/>
              </w:rPr>
              <w:t>Samsung</w:t>
            </w:r>
          </w:p>
        </w:tc>
        <w:tc>
          <w:tcPr>
            <w:tcW w:w="1372" w:type="dxa"/>
          </w:tcPr>
          <w:p w14:paraId="12F85898" w14:textId="77777777" w:rsidR="00651070" w:rsidRDefault="00651070" w:rsidP="007C75C3">
            <w:pPr>
              <w:tabs>
                <w:tab w:val="left" w:pos="551"/>
              </w:tabs>
              <w:rPr>
                <w:rFonts w:eastAsia="Yu Mincho"/>
                <w:lang w:val="en-US" w:eastAsia="ja-JP"/>
              </w:rPr>
            </w:pPr>
          </w:p>
        </w:tc>
        <w:tc>
          <w:tcPr>
            <w:tcW w:w="6780" w:type="dxa"/>
          </w:tcPr>
          <w:p w14:paraId="5C6B75FD" w14:textId="77777777" w:rsidR="00651070" w:rsidRDefault="00651070" w:rsidP="007C75C3">
            <w:pPr>
              <w:rPr>
                <w:rFonts w:eastAsia="Yu Mincho"/>
                <w:lang w:val="en-US" w:eastAsia="ja-JP"/>
              </w:rPr>
            </w:pPr>
            <w:r>
              <w:rPr>
                <w:rFonts w:eastAsia="Yu Mincho"/>
                <w:lang w:val="en-US" w:eastAsia="ja-JP"/>
              </w:rPr>
              <w:t xml:space="preserve">Suggest </w:t>
            </w:r>
            <w:proofErr w:type="gramStart"/>
            <w:r>
              <w:rPr>
                <w:rFonts w:eastAsia="Yu Mincho"/>
                <w:lang w:val="en-US" w:eastAsia="ja-JP"/>
              </w:rPr>
              <w:t>to separate</w:t>
            </w:r>
            <w:proofErr w:type="gramEnd"/>
            <w:r>
              <w:rPr>
                <w:rFonts w:eastAsia="Yu Mincho"/>
                <w:lang w:val="en-US" w:eastAsia="ja-JP"/>
              </w:rPr>
              <w:t xml:space="preserve"> the “not confirmed WA parts” and “new proposal parts”, since it is a little bit hard to read. </w:t>
            </w:r>
          </w:p>
          <w:p w14:paraId="219A62A6" w14:textId="77777777" w:rsidR="00651070" w:rsidRDefault="00651070" w:rsidP="007C75C3">
            <w:pPr>
              <w:rPr>
                <w:rFonts w:eastAsia="Yu Mincho"/>
                <w:lang w:val="en-US" w:eastAsia="ja-JP"/>
              </w:rPr>
            </w:pPr>
            <w:r>
              <w:rPr>
                <w:rFonts w:eastAsia="Yu Mincho"/>
                <w:lang w:val="en-US" w:eastAsia="ja-JP"/>
              </w:rPr>
              <w:t xml:space="preserve">We can accept the proposal for the sake of progress. </w:t>
            </w:r>
          </w:p>
        </w:tc>
      </w:tr>
      <w:tr w:rsidR="007C75C3" w:rsidRPr="00FF32A0" w14:paraId="1C1042DC" w14:textId="77777777" w:rsidTr="007C75C3">
        <w:tc>
          <w:tcPr>
            <w:tcW w:w="1479" w:type="dxa"/>
          </w:tcPr>
          <w:p w14:paraId="49395795" w14:textId="77777777" w:rsidR="007C75C3" w:rsidRDefault="007C75C3" w:rsidP="007C75C3">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7E1DACD" w14:textId="77777777" w:rsidR="007C75C3" w:rsidRDefault="007C75C3" w:rsidP="007C75C3">
            <w:pPr>
              <w:tabs>
                <w:tab w:val="left" w:pos="551"/>
              </w:tabs>
              <w:rPr>
                <w:rFonts w:eastAsia="Yu Mincho"/>
                <w:lang w:val="en-US" w:eastAsia="ja-JP"/>
              </w:rPr>
            </w:pPr>
            <w:r>
              <w:rPr>
                <w:rFonts w:eastAsia="Yu Mincho"/>
                <w:lang w:val="en-US" w:eastAsia="ja-JP"/>
              </w:rPr>
              <w:t>N</w:t>
            </w:r>
          </w:p>
        </w:tc>
        <w:tc>
          <w:tcPr>
            <w:tcW w:w="6780" w:type="dxa"/>
          </w:tcPr>
          <w:p w14:paraId="6E93C4FC" w14:textId="77777777" w:rsidR="007C75C3" w:rsidRDefault="007C75C3" w:rsidP="007C75C3">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sidRPr="007418D6">
              <w:rPr>
                <w:rFonts w:eastAsia="Yu Mincho"/>
                <w:highlight w:val="cyan"/>
                <w:lang w:val="en-US" w:eastAsia="ja-JP"/>
              </w:rPr>
              <w:t>Suggestion</w:t>
            </w:r>
            <w:r>
              <w:rPr>
                <w:rFonts w:eastAsia="Yu Mincho"/>
                <w:lang w:val="en-US" w:eastAsia="ja-JP"/>
              </w:rPr>
              <w:t xml:space="preserve"> below</w:t>
            </w:r>
          </w:p>
          <w:p w14:paraId="35F8E192" w14:textId="77777777" w:rsidR="007C75C3" w:rsidRDefault="007C75C3" w:rsidP="007C75C3">
            <w:pPr>
              <w:spacing w:after="0" w:line="231" w:lineRule="atLeast"/>
              <w:jc w:val="left"/>
              <w:textAlignment w:val="baseline"/>
              <w:rPr>
                <w:rFonts w:eastAsia="Yu Mincho"/>
                <w:lang w:val="en-US" w:eastAsia="ja-JP"/>
              </w:rPr>
            </w:pPr>
          </w:p>
          <w:p w14:paraId="27F278C7" w14:textId="77777777" w:rsidR="007C75C3" w:rsidRPr="00FF32A0" w:rsidRDefault="007C75C3" w:rsidP="007C75C3">
            <w:pPr>
              <w:pStyle w:val="ListParagraph"/>
              <w:numPr>
                <w:ilvl w:val="0"/>
                <w:numId w:val="39"/>
              </w:numPr>
              <w:tabs>
                <w:tab w:val="left" w:pos="772"/>
              </w:tabs>
              <w:spacing w:after="100" w:afterAutospacing="1"/>
              <w:rPr>
                <w:rFonts w:eastAsia="Malgun Gothic"/>
                <w:lang w:val="en-US" w:eastAsia="ko-KR"/>
              </w:rPr>
            </w:pPr>
            <w:r w:rsidRPr="00B11C97">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sidRPr="00E14161">
              <w:rPr>
                <w:b/>
                <w:bCs/>
                <w:color w:val="FF0000"/>
                <w:sz w:val="20"/>
                <w:szCs w:val="22"/>
                <w:lang w:val="en-US"/>
              </w:rPr>
              <w:t>CD-</w:t>
            </w:r>
            <w:r>
              <w:rPr>
                <w:b/>
                <w:bCs/>
                <w:sz w:val="20"/>
                <w:szCs w:val="22"/>
                <w:lang w:val="en-US"/>
              </w:rPr>
              <w:t xml:space="preserve">SSB </w:t>
            </w:r>
            <w:r w:rsidRPr="007418D6">
              <w:rPr>
                <w:b/>
                <w:bCs/>
                <w:color w:val="FF0000"/>
                <w:sz w:val="20"/>
                <w:szCs w:val="22"/>
                <w:highlight w:val="cyan"/>
                <w:lang w:val="en-US"/>
              </w:rPr>
              <w:t>and entire CORESET#0</w:t>
            </w:r>
            <w:r>
              <w:rPr>
                <w:b/>
                <w:bCs/>
                <w:sz w:val="20"/>
                <w:szCs w:val="22"/>
                <w:lang w:val="en-US"/>
              </w:rPr>
              <w:t>.</w:t>
            </w:r>
          </w:p>
        </w:tc>
      </w:tr>
      <w:tr w:rsidR="00EA2388" w:rsidRPr="00FF32A0" w14:paraId="7CA1212A" w14:textId="77777777" w:rsidTr="007C75C3">
        <w:tc>
          <w:tcPr>
            <w:tcW w:w="1479" w:type="dxa"/>
          </w:tcPr>
          <w:p w14:paraId="06E0D8CC" w14:textId="1C04C4AA" w:rsidR="00EA2388" w:rsidRDefault="00EA2388" w:rsidP="007C75C3">
            <w:pPr>
              <w:rPr>
                <w:rFonts w:eastAsia="Yu Mincho"/>
                <w:lang w:val="en-US" w:eastAsia="ja-JP"/>
              </w:rPr>
            </w:pPr>
            <w:r>
              <w:rPr>
                <w:rFonts w:eastAsia="Yu Mincho"/>
                <w:lang w:val="en-US" w:eastAsia="ja-JP"/>
              </w:rPr>
              <w:t>IDCC</w:t>
            </w:r>
          </w:p>
        </w:tc>
        <w:tc>
          <w:tcPr>
            <w:tcW w:w="1372" w:type="dxa"/>
          </w:tcPr>
          <w:p w14:paraId="7AE9B5CA" w14:textId="7DF97217" w:rsidR="00EA2388" w:rsidRDefault="00EA2388" w:rsidP="007C75C3">
            <w:pPr>
              <w:tabs>
                <w:tab w:val="left" w:pos="551"/>
              </w:tabs>
              <w:rPr>
                <w:rFonts w:eastAsia="Yu Mincho"/>
                <w:lang w:val="en-US" w:eastAsia="ja-JP"/>
              </w:rPr>
            </w:pPr>
            <w:r>
              <w:rPr>
                <w:rFonts w:eastAsia="Yu Mincho"/>
                <w:lang w:val="en-US" w:eastAsia="ja-JP"/>
              </w:rPr>
              <w:t>Y</w:t>
            </w:r>
          </w:p>
        </w:tc>
        <w:tc>
          <w:tcPr>
            <w:tcW w:w="6780" w:type="dxa"/>
          </w:tcPr>
          <w:p w14:paraId="72F0029C" w14:textId="77777777" w:rsidR="00EA2388" w:rsidRDefault="00EA2388" w:rsidP="007C75C3">
            <w:pPr>
              <w:spacing w:after="0" w:line="231" w:lineRule="atLeast"/>
              <w:jc w:val="left"/>
              <w:textAlignment w:val="baseline"/>
              <w:rPr>
                <w:rFonts w:eastAsia="Yu Mincho"/>
                <w:lang w:val="en-US" w:eastAsia="ja-JP"/>
              </w:rPr>
            </w:pPr>
          </w:p>
        </w:tc>
      </w:tr>
    </w:tbl>
    <w:p w14:paraId="71C0419F" w14:textId="36A43ECE" w:rsidR="00431778" w:rsidRPr="007C75C3"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lastRenderedPageBreak/>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lastRenderedPageBreak/>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lastRenderedPageBreak/>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3D88F535" w:rsidR="006D5969" w:rsidRPr="006D5969" w:rsidRDefault="00580EC6" w:rsidP="006D5969">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Pr="00714F09" w:rsidRDefault="00580EC6">
            <w:pPr>
              <w:pStyle w:val="ListParagraph"/>
              <w:numPr>
                <w:ilvl w:val="0"/>
                <w:numId w:val="25"/>
              </w:numPr>
              <w:rPr>
                <w:rFonts w:eastAsiaTheme="minorEastAsia"/>
                <w:b/>
                <w:sz w:val="20"/>
                <w:szCs w:val="22"/>
                <w:lang w:val="en-US" w:eastAsia="zh-CN"/>
              </w:rPr>
            </w:pPr>
            <w:r w:rsidRPr="00714F09">
              <w:rPr>
                <w:rFonts w:eastAsiaTheme="minorEastAsia"/>
                <w:b/>
                <w:sz w:val="20"/>
                <w:szCs w:val="22"/>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w:t>
            </w:r>
            <w:proofErr w:type="gramStart"/>
            <w:r>
              <w:rPr>
                <w:rFonts w:eastAsiaTheme="minorEastAsia"/>
                <w:lang w:val="en-US" w:eastAsia="zh-CN"/>
              </w:rPr>
              <w:t>have to</w:t>
            </w:r>
            <w:proofErr w:type="gramEnd"/>
            <w:r>
              <w:rPr>
                <w:rFonts w:eastAsiaTheme="minorEastAsia"/>
                <w:lang w:val="en-US" w:eastAsia="zh-CN"/>
              </w:rPr>
              <w:t xml:space="preserve">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w:t>
            </w:r>
            <w:r>
              <w:rPr>
                <w:rFonts w:eastAsiaTheme="minorEastAsia"/>
                <w:lang w:val="en-US" w:eastAsia="zh-CN"/>
              </w:rPr>
              <w:lastRenderedPageBreak/>
              <w:t xml:space="preserve">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7" w14:textId="6C7D2257" w:rsidR="00431778" w:rsidRPr="009B4859" w:rsidRDefault="00580EC6" w:rsidP="009B4859">
            <w:pPr>
              <w:pStyle w:val="ListParagraph"/>
              <w:numPr>
                <w:ilvl w:val="0"/>
                <w:numId w:val="23"/>
              </w:numPr>
              <w:rPr>
                <w:b/>
                <w:bCs/>
                <w:sz w:val="20"/>
                <w:szCs w:val="22"/>
                <w:lang w:val="en-US"/>
              </w:rPr>
            </w:pPr>
            <w:r w:rsidRPr="009B4859">
              <w:rPr>
                <w:rFonts w:eastAsiaTheme="minorEastAsia"/>
                <w:b/>
                <w:bCs/>
                <w:color w:val="FF0000"/>
                <w:sz w:val="20"/>
                <w:szCs w:val="20"/>
                <w:lang w:val="en-US" w:eastAsia="zh-CN"/>
              </w:rPr>
              <w:t xml:space="preserve">A UE is not required to </w:t>
            </w:r>
            <w:r w:rsidRPr="009B4859">
              <w:rPr>
                <w:rFonts w:eastAsiaTheme="minorEastAsia"/>
                <w:b/>
                <w:bCs/>
                <w:strike/>
                <w:color w:val="00B050"/>
                <w:sz w:val="20"/>
                <w:szCs w:val="20"/>
                <w:lang w:val="en-US" w:eastAsia="zh-CN"/>
              </w:rPr>
              <w:t>handle</w:t>
            </w:r>
            <w:r w:rsidRPr="009B4859">
              <w:rPr>
                <w:rFonts w:eastAsiaTheme="minorEastAsia"/>
                <w:b/>
                <w:bCs/>
                <w:color w:val="FF0000"/>
                <w:sz w:val="20"/>
                <w:szCs w:val="20"/>
                <w:lang w:val="en-US" w:eastAsia="zh-CN"/>
              </w:rPr>
              <w:t xml:space="preserve"> </w:t>
            </w:r>
            <w:r w:rsidRPr="009B4859">
              <w:rPr>
                <w:rFonts w:eastAsiaTheme="minorEastAsia"/>
                <w:b/>
                <w:bCs/>
                <w:color w:val="00B050"/>
                <w:sz w:val="20"/>
                <w:szCs w:val="20"/>
                <w:u w:val="single"/>
                <w:lang w:val="en-US" w:eastAsia="zh-CN"/>
              </w:rPr>
              <w:t>perform measurements on</w:t>
            </w:r>
            <w:r w:rsidRPr="009B4859">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 xml:space="preserve">For the RedCap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lastRenderedPageBreak/>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lastRenderedPageBreak/>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 xml:space="preserve">We do not understand what </w:t>
            </w:r>
            <w:proofErr w:type="gramStart"/>
            <w:r>
              <w:rPr>
                <w:rFonts w:eastAsia="Yu Mincho"/>
                <w:lang w:val="en-US" w:eastAsia="ja-JP"/>
              </w:rPr>
              <w:t>is the issue with transmitting NCD and CD SSB at the same time</w:t>
            </w:r>
            <w:proofErr w:type="gramEnd"/>
            <w:r>
              <w:rPr>
                <w:rFonts w:eastAsia="Yu Mincho"/>
                <w:lang w:val="en-US" w:eastAsia="ja-JP"/>
              </w:rPr>
              <w:t>.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For measurement, if measurement configurations (</w:t>
            </w:r>
            <w:proofErr w:type="gramStart"/>
            <w:r w:rsidRPr="00944C2F">
              <w:rPr>
                <w:rFonts w:ascii="Times New Roman" w:eastAsiaTheme="minorEastAsia" w:hAnsi="Times New Roman" w:cs="Times New Roman"/>
                <w:sz w:val="20"/>
                <w:szCs w:val="20"/>
                <w:lang w:val="en-US" w:eastAsia="zh-CN"/>
              </w:rPr>
              <w:t>e.g.</w:t>
            </w:r>
            <w:proofErr w:type="gramEnd"/>
            <w:r w:rsidRPr="00944C2F">
              <w:rPr>
                <w:rFonts w:ascii="Times New Roman" w:eastAsiaTheme="minorEastAsia" w:hAnsi="Times New Roman" w:cs="Times New Roman"/>
                <w:sz w:val="20"/>
                <w:szCs w:val="20"/>
                <w:lang w:val="en-US" w:eastAsia="zh-CN"/>
              </w:rPr>
              <w:t xml:space="preserve">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w:t>
            </w:r>
            <w:proofErr w:type="gramStart"/>
            <w:r w:rsidR="00D264F3">
              <w:rPr>
                <w:rFonts w:eastAsia="Malgun Gothic"/>
                <w:lang w:val="en-US" w:eastAsia="ko-KR"/>
              </w:rPr>
              <w:t>and also</w:t>
            </w:r>
            <w:proofErr w:type="gramEnd"/>
            <w:r w:rsidR="00D264F3">
              <w:rPr>
                <w:rFonts w:eastAsia="Malgun Gothic"/>
                <w:lang w:val="en-US" w:eastAsia="ko-KR"/>
              </w:rPr>
              <w:t xml:space="preserve">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767554">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767554">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767554">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6D5969" w:rsidRDefault="00AF497E" w:rsidP="00AF497E">
            <w:pPr>
              <w:pStyle w:val="ListParagraph"/>
              <w:numPr>
                <w:ilvl w:val="0"/>
                <w:numId w:val="66"/>
              </w:numPr>
              <w:rPr>
                <w:rFonts w:eastAsiaTheme="minorEastAsia"/>
                <w:b/>
                <w:bCs/>
                <w:color w:val="FF0000"/>
                <w:sz w:val="20"/>
                <w:szCs w:val="20"/>
                <w:lang w:val="en-US" w:eastAsia="zh-CN"/>
              </w:rPr>
            </w:pPr>
            <w:r w:rsidRPr="006D5969">
              <w:rPr>
                <w:rFonts w:eastAsiaTheme="minorEastAsia"/>
                <w:b/>
                <w:bCs/>
                <w:color w:val="FF0000"/>
                <w:sz w:val="20"/>
                <w:szCs w:val="20"/>
                <w:lang w:val="en-US" w:eastAsia="zh-CN"/>
              </w:rPr>
              <w:t xml:space="preserve">A </w:t>
            </w:r>
            <w:r w:rsidRPr="006D5969">
              <w:rPr>
                <w:rFonts w:eastAsiaTheme="minorEastAsia"/>
                <w:b/>
                <w:bCs/>
                <w:color w:val="00B0F0"/>
                <w:sz w:val="20"/>
                <w:szCs w:val="20"/>
                <w:lang w:val="en-US" w:eastAsia="zh-CN"/>
              </w:rPr>
              <w:t>RedCap</w:t>
            </w:r>
            <w:r w:rsidRPr="006D5969">
              <w:rPr>
                <w:rFonts w:eastAsiaTheme="minorEastAsia"/>
                <w:b/>
                <w:bCs/>
                <w:color w:val="FF0000"/>
                <w:sz w:val="20"/>
                <w:szCs w:val="20"/>
                <w:lang w:val="en-US" w:eastAsia="zh-CN"/>
              </w:rPr>
              <w:t xml:space="preserve"> UE is not required to handle more than one SSB </w:t>
            </w:r>
            <w:r w:rsidRPr="006D5969">
              <w:rPr>
                <w:rFonts w:eastAsiaTheme="minorEastAsia"/>
                <w:b/>
                <w:bCs/>
                <w:color w:val="00B0F0"/>
                <w:sz w:val="20"/>
                <w:szCs w:val="20"/>
                <w:lang w:val="en-US" w:eastAsia="zh-CN"/>
              </w:rPr>
              <w:t xml:space="preserve">at a time </w:t>
            </w:r>
            <w:r w:rsidRPr="006D5969">
              <w:rPr>
                <w:rFonts w:eastAsiaTheme="minorEastAsia"/>
                <w:b/>
                <w:bCs/>
                <w:color w:val="FF0000"/>
                <w:sz w:val="20"/>
                <w:szCs w:val="20"/>
                <w:lang w:val="en-US" w:eastAsia="zh-CN"/>
              </w:rPr>
              <w:t>in a same BWP and a RedCap UE also mandator</w:t>
            </w:r>
            <w:r w:rsidRPr="006D5969">
              <w:rPr>
                <w:rFonts w:eastAsiaTheme="minorEastAsia"/>
                <w:b/>
                <w:bCs/>
                <w:color w:val="00B0F0"/>
                <w:sz w:val="20"/>
                <w:szCs w:val="20"/>
                <w:lang w:val="en-US" w:eastAsia="zh-CN"/>
              </w:rPr>
              <w:t>il</w:t>
            </w:r>
            <w:r w:rsidRPr="006D5969">
              <w:rPr>
                <w:rFonts w:eastAsiaTheme="minorEastAsia"/>
                <w:b/>
                <w:bCs/>
                <w:color w:val="FF0000"/>
                <w:sz w:val="20"/>
                <w:szCs w:val="20"/>
                <w:lang w:val="en-US" w:eastAsia="zh-CN"/>
              </w:rPr>
              <w:t>y support</w:t>
            </w:r>
            <w:r w:rsidRPr="006D5969">
              <w:rPr>
                <w:rFonts w:eastAsiaTheme="minorEastAsia"/>
                <w:b/>
                <w:bCs/>
                <w:color w:val="00B0F0"/>
                <w:sz w:val="20"/>
                <w:szCs w:val="20"/>
                <w:lang w:val="en-US" w:eastAsia="zh-CN"/>
              </w:rPr>
              <w:t>s</w:t>
            </w:r>
            <w:r w:rsidRPr="006D5969">
              <w:rPr>
                <w:rFonts w:eastAsiaTheme="minorEastAsia"/>
                <w:b/>
                <w:bCs/>
                <w:color w:val="FF0000"/>
                <w:sz w:val="20"/>
                <w:szCs w:val="20"/>
                <w:lang w:val="en-US" w:eastAsia="zh-CN"/>
              </w:rPr>
              <w:t xml:space="preserve"> time offset between CD-SSB and NCD-SSB.</w:t>
            </w:r>
          </w:p>
          <w:p w14:paraId="15FC3A9A" w14:textId="4ACAD1EB" w:rsidR="00AF497E" w:rsidRPr="000F5D2C" w:rsidRDefault="00AF497E" w:rsidP="00767554">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sidRPr="000F5D2C">
              <w:rPr>
                <w:rFonts w:eastAsiaTheme="minorEastAsia"/>
                <w:i/>
                <w:iCs/>
                <w:lang w:eastAsia="zh-CN"/>
              </w:rPr>
              <w:t xml:space="preserve">A RedCap UE may be configured with multiple NCD-SSBs, but only one per BWP (FFS on what </w:t>
            </w:r>
            <w:r w:rsidR="00900373">
              <w:rPr>
                <w:rFonts w:eastAsiaTheme="minorEastAsia"/>
                <w:i/>
                <w:iCs/>
                <w:lang w:eastAsia="zh-CN"/>
              </w:rPr>
              <w:t>“</w:t>
            </w:r>
            <w:r w:rsidRPr="000F5D2C">
              <w:rPr>
                <w:rFonts w:eastAsiaTheme="minorEastAsia"/>
                <w:i/>
                <w:iCs/>
                <w:lang w:eastAsia="zh-CN"/>
              </w:rPr>
              <w:t>only one per BWP</w:t>
            </w:r>
            <w:r w:rsidR="00900373">
              <w:rPr>
                <w:rFonts w:eastAsiaTheme="minorEastAsia"/>
                <w:i/>
                <w:iCs/>
                <w:lang w:eastAsia="zh-CN"/>
              </w:rPr>
              <w:t>”</w:t>
            </w:r>
            <w:r w:rsidRPr="000F5D2C">
              <w:rPr>
                <w:rFonts w:eastAsiaTheme="minorEastAsia"/>
                <w:i/>
                <w:iCs/>
                <w:lang w:eastAsia="zh-CN"/>
              </w:rPr>
              <w:t xml:space="preserve">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w:t>
            </w:r>
            <w:proofErr w:type="gramStart"/>
            <w:r>
              <w:rPr>
                <w:rFonts w:eastAsia="Malgun Gothic"/>
                <w:lang w:val="en-US" w:eastAsia="ko-KR"/>
              </w:rPr>
              <w:t>have to</w:t>
            </w:r>
            <w:proofErr w:type="gramEnd"/>
            <w:r>
              <w:rPr>
                <w:rFonts w:eastAsia="Malgun Gothic"/>
                <w:lang w:val="en-US" w:eastAsia="ko-KR"/>
              </w:rPr>
              <w:t xml:space="preserve">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lastRenderedPageBreak/>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6D5969" w:rsidRPr="000F5D2C" w14:paraId="36F7C5FF" w14:textId="77777777" w:rsidTr="00767554">
        <w:tc>
          <w:tcPr>
            <w:tcW w:w="1479" w:type="dxa"/>
          </w:tcPr>
          <w:p w14:paraId="3F1F76DC" w14:textId="59CFF2AE" w:rsidR="006D5969" w:rsidRDefault="006D5969" w:rsidP="006D5969">
            <w:pPr>
              <w:rPr>
                <w:rFonts w:eastAsia="Malgun Gothic"/>
                <w:lang w:val="en-US" w:eastAsia="ko-KR"/>
              </w:rPr>
            </w:pPr>
            <w:r>
              <w:rPr>
                <w:rFonts w:eastAsia="Malgun Gothic"/>
                <w:lang w:val="en-US" w:eastAsia="ko-KR"/>
              </w:rPr>
              <w:lastRenderedPageBreak/>
              <w:t>FL10</w:t>
            </w:r>
          </w:p>
        </w:tc>
        <w:tc>
          <w:tcPr>
            <w:tcW w:w="8152" w:type="dxa"/>
            <w:gridSpan w:val="2"/>
          </w:tcPr>
          <w:p w14:paraId="6DCD725A" w14:textId="72C24455" w:rsidR="006D5969" w:rsidRPr="00567B3C" w:rsidRDefault="006D5969" w:rsidP="006D5969">
            <w:pPr>
              <w:rPr>
                <w:rFonts w:eastAsiaTheme="minorEastAsia"/>
                <w:lang w:val="en-US" w:eastAsia="zh-CN"/>
              </w:rPr>
            </w:pPr>
            <w:r w:rsidRPr="00567B3C">
              <w:rPr>
                <w:rFonts w:eastAsiaTheme="minorEastAsia"/>
                <w:lang w:val="en-US" w:eastAsia="zh-CN"/>
              </w:rPr>
              <w:t>Based on the received responses, the following updated proposal can be considered</w:t>
            </w:r>
            <w:r w:rsidR="00FA4EEA">
              <w:rPr>
                <w:rFonts w:eastAsiaTheme="minorEastAsia"/>
                <w:lang w:val="en-US" w:eastAsia="zh-CN"/>
              </w:rPr>
              <w:t xml:space="preserve">, where </w:t>
            </w:r>
            <w:r w:rsidR="00AA38B9">
              <w:rPr>
                <w:rFonts w:eastAsiaTheme="minorEastAsia"/>
                <w:lang w:val="en-US" w:eastAsia="zh-CN"/>
              </w:rPr>
              <w:t>the first main bullet has a</w:t>
            </w:r>
            <w:r w:rsidR="007A6FB6">
              <w:rPr>
                <w:rFonts w:eastAsiaTheme="minorEastAsia"/>
                <w:lang w:val="en-US" w:eastAsia="zh-CN"/>
              </w:rPr>
              <w:t xml:space="preserve"> new sub-bullet </w:t>
            </w:r>
            <w:r w:rsidR="00B946B6">
              <w:rPr>
                <w:rFonts w:eastAsiaTheme="minorEastAsia"/>
                <w:lang w:val="en-US" w:eastAsia="zh-CN"/>
              </w:rPr>
              <w:t>on</w:t>
            </w:r>
            <w:r w:rsidR="007A6FB6">
              <w:rPr>
                <w:rFonts w:eastAsiaTheme="minorEastAsia"/>
                <w:lang w:val="en-US" w:eastAsia="zh-CN"/>
              </w:rPr>
              <w:t xml:space="preserve"> QCL is added based on the </w:t>
            </w:r>
            <w:r w:rsidR="00A33F13">
              <w:rPr>
                <w:rFonts w:eastAsiaTheme="minorEastAsia"/>
                <w:lang w:val="en-US" w:eastAsia="zh-CN"/>
              </w:rPr>
              <w:t>reply</w:t>
            </w:r>
            <w:r w:rsidR="007A6FB6">
              <w:rPr>
                <w:rFonts w:eastAsiaTheme="minorEastAsia"/>
                <w:lang w:val="en-US" w:eastAsia="zh-CN"/>
              </w:rPr>
              <w:t xml:space="preserve"> from RAN4 in the LS in </w:t>
            </w:r>
            <w:hyperlink r:id="rId25" w:history="1">
              <w:r w:rsidR="007A6FB6">
                <w:rPr>
                  <w:rStyle w:val="Hyperlink"/>
                  <w:color w:val="0000FF"/>
                  <w:lang w:val="en-US"/>
                </w:rPr>
                <w:t>R1-2200898</w:t>
              </w:r>
            </w:hyperlink>
            <w:r w:rsidR="007A6FB6">
              <w:rPr>
                <w:rFonts w:eastAsiaTheme="minorEastAsia"/>
                <w:lang w:val="en-US" w:eastAsia="zh-CN"/>
              </w:rPr>
              <w:t>.</w:t>
            </w:r>
            <w:r w:rsidR="00AA38B9">
              <w:rPr>
                <w:rFonts w:eastAsiaTheme="minorEastAsia"/>
                <w:lang w:val="en-US" w:eastAsia="zh-CN"/>
              </w:rPr>
              <w:t xml:space="preserve"> Among the received responses, there was very little support for treating the two main bullets together</w:t>
            </w:r>
            <w:r w:rsidR="0008458C">
              <w:rPr>
                <w:rFonts w:eastAsiaTheme="minorEastAsia"/>
                <w:lang w:val="en-US" w:eastAsia="zh-CN"/>
              </w:rPr>
              <w:t xml:space="preserve">, so the second main bullet has been turned into a </w:t>
            </w:r>
            <w:r w:rsidR="00D85D8D">
              <w:rPr>
                <w:rFonts w:eastAsiaTheme="minorEastAsia"/>
                <w:lang w:val="en-US" w:eastAsia="zh-CN"/>
              </w:rPr>
              <w:t xml:space="preserve">new </w:t>
            </w:r>
            <w:r w:rsidR="0008458C">
              <w:rPr>
                <w:rFonts w:eastAsiaTheme="minorEastAsia"/>
                <w:lang w:val="en-US" w:eastAsia="zh-CN"/>
              </w:rPr>
              <w:t>separate Proposal 4-1-2</w:t>
            </w:r>
            <w:r w:rsidR="00AA38B9">
              <w:rPr>
                <w:rFonts w:eastAsiaTheme="minorEastAsia"/>
                <w:lang w:val="en-US" w:eastAsia="zh-CN"/>
              </w:rPr>
              <w:t>.</w:t>
            </w:r>
          </w:p>
          <w:p w14:paraId="7DA8D416" w14:textId="2076CA6A" w:rsidR="006D5969" w:rsidRPr="00567B3C" w:rsidRDefault="006D5969" w:rsidP="006D5969">
            <w:pPr>
              <w:rPr>
                <w:b/>
                <w:bCs/>
                <w:lang w:val="en-US"/>
              </w:rPr>
            </w:pPr>
            <w:r w:rsidRPr="00567B3C">
              <w:rPr>
                <w:b/>
                <w:highlight w:val="yellow"/>
                <w:lang w:val="en-US"/>
              </w:rPr>
              <w:t>High Priority Proposal 4-1-1</w:t>
            </w:r>
            <w:r w:rsidR="00714F09" w:rsidRPr="00567B3C">
              <w:rPr>
                <w:b/>
                <w:highlight w:val="yellow"/>
                <w:lang w:val="en-US"/>
              </w:rPr>
              <w:t>e</w:t>
            </w:r>
            <w:r w:rsidRPr="00567B3C">
              <w:rPr>
                <w:b/>
                <w:bCs/>
                <w:lang w:val="en-US"/>
              </w:rPr>
              <w:t>:</w:t>
            </w:r>
          </w:p>
          <w:p w14:paraId="50DD57B0" w14:textId="3FD4F5AA" w:rsidR="006D5969" w:rsidRDefault="006D5969" w:rsidP="006D5969">
            <w:pPr>
              <w:pStyle w:val="ListParagraph"/>
              <w:numPr>
                <w:ilvl w:val="0"/>
                <w:numId w:val="23"/>
              </w:numPr>
              <w:rPr>
                <w:b/>
                <w:bCs/>
                <w:sz w:val="20"/>
                <w:szCs w:val="22"/>
                <w:lang w:val="en-US"/>
              </w:rPr>
            </w:pPr>
            <w:r w:rsidRPr="00567B3C">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7E14E3A" w14:textId="7B9AEB69" w:rsidR="006B4780" w:rsidRDefault="006B4780" w:rsidP="006B4780">
            <w:pPr>
              <w:pStyle w:val="ListParagraph"/>
              <w:numPr>
                <w:ilvl w:val="1"/>
                <w:numId w:val="23"/>
              </w:numPr>
              <w:rPr>
                <w:b/>
                <w:bCs/>
                <w:color w:val="FF0000"/>
                <w:sz w:val="20"/>
                <w:szCs w:val="22"/>
                <w:lang w:val="en-US"/>
              </w:rPr>
            </w:pPr>
            <w:r w:rsidRPr="007A6FB6">
              <w:rPr>
                <w:b/>
                <w:bCs/>
                <w:color w:val="FF0000"/>
                <w:sz w:val="20"/>
                <w:szCs w:val="22"/>
                <w:lang w:val="en-US"/>
              </w:rPr>
              <w:t>NCD-SSB is ‘QCL’-ed with CD-SSB when the NCD-SSB and CD-SSB share the same SSB index.</w:t>
            </w:r>
          </w:p>
          <w:p w14:paraId="19B1041F" w14:textId="4FEACED8" w:rsidR="006B4780" w:rsidRPr="00A57147" w:rsidRDefault="00A57147" w:rsidP="00A57147">
            <w:pPr>
              <w:pStyle w:val="ListParagraph"/>
              <w:numPr>
                <w:ilvl w:val="0"/>
                <w:numId w:val="23"/>
              </w:numPr>
              <w:rPr>
                <w:b/>
                <w:bCs/>
                <w:color w:val="FF0000"/>
                <w:sz w:val="20"/>
                <w:szCs w:val="22"/>
                <w:lang w:val="en-US"/>
              </w:rPr>
            </w:pPr>
            <w:r w:rsidRPr="00CF0D37">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r>
              <w:rPr>
                <w:rFonts w:eastAsiaTheme="minorEastAsia"/>
                <w:b/>
                <w:bCs/>
                <w:strike/>
                <w:color w:val="FF0000"/>
                <w:sz w:val="20"/>
                <w:szCs w:val="22"/>
                <w:lang w:val="en-US" w:eastAsia="zh-CN"/>
              </w:rPr>
              <w:t>.</w:t>
            </w:r>
          </w:p>
        </w:tc>
      </w:tr>
      <w:tr w:rsidR="006D5969" w:rsidRPr="000F5D2C" w14:paraId="02B5EABA" w14:textId="77777777" w:rsidTr="00AF497E">
        <w:tc>
          <w:tcPr>
            <w:tcW w:w="1479" w:type="dxa"/>
          </w:tcPr>
          <w:p w14:paraId="0D96C8CB" w14:textId="27B0274F" w:rsidR="006D5969" w:rsidRPr="006A69CD" w:rsidRDefault="006A69CD" w:rsidP="0011731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A1C678" w14:textId="2BE0D3BF" w:rsidR="006D5969" w:rsidRPr="006A69CD" w:rsidRDefault="006A69CD" w:rsidP="001173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7E8AD" w14:textId="77777777" w:rsidR="006D5969" w:rsidRDefault="006D5969" w:rsidP="00117311">
            <w:pPr>
              <w:rPr>
                <w:rFonts w:eastAsia="Malgun Gothic"/>
                <w:lang w:val="en-US" w:eastAsia="ko-KR"/>
              </w:rPr>
            </w:pPr>
          </w:p>
        </w:tc>
      </w:tr>
      <w:tr w:rsidR="00093C10" w:rsidRPr="000F5D2C" w14:paraId="1867EDF4" w14:textId="77777777" w:rsidTr="00AF497E">
        <w:tc>
          <w:tcPr>
            <w:tcW w:w="1479" w:type="dxa"/>
          </w:tcPr>
          <w:p w14:paraId="67F914DA" w14:textId="4495A4A7" w:rsidR="00093C10" w:rsidRDefault="00093C10" w:rsidP="00117311">
            <w:pPr>
              <w:rPr>
                <w:rFonts w:eastAsiaTheme="minorEastAsia"/>
                <w:lang w:val="en-US" w:eastAsia="zh-CN"/>
              </w:rPr>
            </w:pPr>
            <w:r>
              <w:rPr>
                <w:rFonts w:eastAsiaTheme="minorEastAsia"/>
                <w:lang w:val="en-US" w:eastAsia="zh-CN"/>
              </w:rPr>
              <w:t>Intel</w:t>
            </w:r>
          </w:p>
        </w:tc>
        <w:tc>
          <w:tcPr>
            <w:tcW w:w="1372" w:type="dxa"/>
          </w:tcPr>
          <w:p w14:paraId="59A1DC37" w14:textId="26737733" w:rsidR="00093C10" w:rsidRDefault="00093C10" w:rsidP="00117311">
            <w:pPr>
              <w:tabs>
                <w:tab w:val="left" w:pos="551"/>
              </w:tabs>
              <w:rPr>
                <w:rFonts w:eastAsiaTheme="minorEastAsia"/>
                <w:lang w:val="en-US" w:eastAsia="zh-CN"/>
              </w:rPr>
            </w:pPr>
            <w:r>
              <w:rPr>
                <w:rFonts w:eastAsiaTheme="minorEastAsia"/>
                <w:lang w:val="en-US" w:eastAsia="zh-CN"/>
              </w:rPr>
              <w:t>Y</w:t>
            </w:r>
          </w:p>
        </w:tc>
        <w:tc>
          <w:tcPr>
            <w:tcW w:w="6780" w:type="dxa"/>
          </w:tcPr>
          <w:p w14:paraId="318A0ED6" w14:textId="77777777" w:rsidR="00093C10" w:rsidRDefault="00093C10" w:rsidP="00117311">
            <w:pPr>
              <w:rPr>
                <w:rFonts w:eastAsia="Malgun Gothic"/>
                <w:lang w:val="en-US" w:eastAsia="ko-KR"/>
              </w:rPr>
            </w:pPr>
          </w:p>
        </w:tc>
      </w:tr>
      <w:tr w:rsidR="00537D6E" w14:paraId="2F52CFB1" w14:textId="77777777" w:rsidTr="00537D6E">
        <w:tc>
          <w:tcPr>
            <w:tcW w:w="1479" w:type="dxa"/>
          </w:tcPr>
          <w:p w14:paraId="467A3700" w14:textId="0C0591C1" w:rsidR="00537D6E" w:rsidRDefault="00537D6E" w:rsidP="006562F5">
            <w:pPr>
              <w:rPr>
                <w:rFonts w:eastAsiaTheme="minorEastAsia"/>
                <w:lang w:val="en-US" w:eastAsia="zh-CN"/>
              </w:rPr>
            </w:pPr>
            <w:r>
              <w:rPr>
                <w:rFonts w:eastAsiaTheme="minorEastAsia"/>
                <w:lang w:val="en-US" w:eastAsia="zh-CN"/>
              </w:rPr>
              <w:t>Lenov</w:t>
            </w:r>
            <w:r w:rsidR="000914A9">
              <w:rPr>
                <w:rFonts w:eastAsiaTheme="minorEastAsia"/>
                <w:lang w:val="en-US" w:eastAsia="zh-CN"/>
              </w:rPr>
              <w:t>o</w:t>
            </w:r>
          </w:p>
        </w:tc>
        <w:tc>
          <w:tcPr>
            <w:tcW w:w="1372" w:type="dxa"/>
          </w:tcPr>
          <w:p w14:paraId="599CE339" w14:textId="77777777" w:rsidR="00537D6E" w:rsidRDefault="00537D6E" w:rsidP="006562F5">
            <w:pPr>
              <w:tabs>
                <w:tab w:val="left" w:pos="551"/>
              </w:tabs>
              <w:rPr>
                <w:rFonts w:eastAsia="Yu Mincho"/>
                <w:lang w:val="en-US" w:eastAsia="ja-JP"/>
              </w:rPr>
            </w:pPr>
            <w:r>
              <w:rPr>
                <w:rFonts w:eastAsia="Yu Mincho"/>
                <w:lang w:val="en-US" w:eastAsia="ja-JP"/>
              </w:rPr>
              <w:t>Y</w:t>
            </w:r>
          </w:p>
        </w:tc>
        <w:tc>
          <w:tcPr>
            <w:tcW w:w="6780" w:type="dxa"/>
          </w:tcPr>
          <w:p w14:paraId="72C5F4F2" w14:textId="77777777" w:rsidR="00537D6E" w:rsidRDefault="00537D6E" w:rsidP="006562F5">
            <w:pPr>
              <w:rPr>
                <w:rFonts w:eastAsiaTheme="minorEastAsia"/>
                <w:lang w:val="en-US" w:eastAsia="zh-CN"/>
              </w:rPr>
            </w:pPr>
          </w:p>
        </w:tc>
      </w:tr>
      <w:tr w:rsidR="00E03D5D" w14:paraId="2F9611B4" w14:textId="77777777" w:rsidTr="00537D6E">
        <w:tc>
          <w:tcPr>
            <w:tcW w:w="1479" w:type="dxa"/>
          </w:tcPr>
          <w:p w14:paraId="1D41B9D5" w14:textId="3EAB4A50" w:rsidR="00E03D5D" w:rsidRDefault="00E03D5D"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82DE44" w14:textId="4C4EB694" w:rsidR="00E03D5D" w:rsidRDefault="00E03D5D" w:rsidP="006562F5">
            <w:pPr>
              <w:tabs>
                <w:tab w:val="left" w:pos="551"/>
              </w:tabs>
              <w:rPr>
                <w:rFonts w:eastAsia="Yu Mincho"/>
                <w:lang w:val="en-US" w:eastAsia="ja-JP"/>
              </w:rPr>
            </w:pPr>
            <w:r>
              <w:rPr>
                <w:rFonts w:eastAsia="Yu Mincho" w:hint="eastAsia"/>
                <w:lang w:val="en-US" w:eastAsia="ja-JP"/>
              </w:rPr>
              <w:t>Y</w:t>
            </w:r>
          </w:p>
        </w:tc>
        <w:tc>
          <w:tcPr>
            <w:tcW w:w="6780" w:type="dxa"/>
          </w:tcPr>
          <w:p w14:paraId="2095D842" w14:textId="77777777" w:rsidR="00E03D5D" w:rsidRDefault="00E03D5D" w:rsidP="006562F5">
            <w:pPr>
              <w:rPr>
                <w:rFonts w:eastAsiaTheme="minorEastAsia"/>
                <w:lang w:val="en-US" w:eastAsia="zh-CN"/>
              </w:rPr>
            </w:pPr>
          </w:p>
        </w:tc>
      </w:tr>
      <w:tr w:rsidR="00FC2638" w14:paraId="6701DA5D" w14:textId="77777777" w:rsidTr="00537D6E">
        <w:tc>
          <w:tcPr>
            <w:tcW w:w="1479" w:type="dxa"/>
          </w:tcPr>
          <w:p w14:paraId="31C671D6" w14:textId="0CF6DC02"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2509DEE2" w14:textId="7562ED79"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06B84A2A" w14:textId="77777777" w:rsidR="00FC2638" w:rsidRDefault="00FC2638" w:rsidP="006562F5">
            <w:pPr>
              <w:rPr>
                <w:rFonts w:eastAsiaTheme="minorEastAsia"/>
                <w:lang w:val="en-US" w:eastAsia="zh-CN"/>
              </w:rPr>
            </w:pPr>
          </w:p>
        </w:tc>
      </w:tr>
      <w:tr w:rsidR="002964A0" w14:paraId="3950AC0C" w14:textId="77777777" w:rsidTr="00537D6E">
        <w:tc>
          <w:tcPr>
            <w:tcW w:w="1479" w:type="dxa"/>
          </w:tcPr>
          <w:p w14:paraId="1D5F3480" w14:textId="45539A82"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86DD3C3" w14:textId="335B353C" w:rsidR="002964A0" w:rsidRDefault="002964A0" w:rsidP="002964A0">
            <w:pPr>
              <w:tabs>
                <w:tab w:val="left" w:pos="551"/>
              </w:tabs>
              <w:rPr>
                <w:rFonts w:eastAsiaTheme="minorEastAsia"/>
                <w:lang w:val="en-US" w:eastAsia="zh-CN"/>
              </w:rPr>
            </w:pPr>
            <w:r>
              <w:rPr>
                <w:rFonts w:eastAsia="Yu Mincho" w:hint="eastAsia"/>
                <w:lang w:val="en-US" w:eastAsia="ja-JP"/>
              </w:rPr>
              <w:t>Y</w:t>
            </w:r>
          </w:p>
        </w:tc>
        <w:tc>
          <w:tcPr>
            <w:tcW w:w="6780" w:type="dxa"/>
          </w:tcPr>
          <w:p w14:paraId="5861C1B2" w14:textId="4D1607A0" w:rsidR="002964A0" w:rsidRDefault="002964A0" w:rsidP="002964A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900373" w14:paraId="33FFEC5E" w14:textId="77777777" w:rsidTr="00537D6E">
        <w:tc>
          <w:tcPr>
            <w:tcW w:w="1479" w:type="dxa"/>
          </w:tcPr>
          <w:p w14:paraId="596108D0" w14:textId="4BD5C1D1" w:rsidR="00900373" w:rsidRDefault="00900373" w:rsidP="002964A0">
            <w:pPr>
              <w:rPr>
                <w:rFonts w:eastAsia="Yu Mincho"/>
                <w:lang w:val="en-US" w:eastAsia="ja-JP"/>
              </w:rPr>
            </w:pPr>
            <w:r>
              <w:rPr>
                <w:rFonts w:eastAsia="Yu Mincho"/>
                <w:lang w:val="en-US" w:eastAsia="ja-JP"/>
              </w:rPr>
              <w:t xml:space="preserve">Nordic </w:t>
            </w:r>
          </w:p>
        </w:tc>
        <w:tc>
          <w:tcPr>
            <w:tcW w:w="1372" w:type="dxa"/>
          </w:tcPr>
          <w:p w14:paraId="7A9BED06" w14:textId="61E3EF73" w:rsidR="00900373" w:rsidRDefault="00900373" w:rsidP="002964A0">
            <w:pPr>
              <w:tabs>
                <w:tab w:val="left" w:pos="551"/>
              </w:tabs>
              <w:rPr>
                <w:rFonts w:eastAsia="Yu Mincho"/>
                <w:lang w:val="en-US" w:eastAsia="ja-JP"/>
              </w:rPr>
            </w:pPr>
            <w:r>
              <w:rPr>
                <w:rFonts w:eastAsia="Yu Mincho"/>
                <w:lang w:val="en-US" w:eastAsia="ja-JP"/>
              </w:rPr>
              <w:t>Y</w:t>
            </w:r>
          </w:p>
        </w:tc>
        <w:tc>
          <w:tcPr>
            <w:tcW w:w="6780" w:type="dxa"/>
          </w:tcPr>
          <w:p w14:paraId="4AE0FABC" w14:textId="77777777" w:rsidR="00900373" w:rsidRDefault="00900373" w:rsidP="002964A0">
            <w:pPr>
              <w:rPr>
                <w:rFonts w:eastAsia="Yu Mincho"/>
                <w:lang w:val="en-US" w:eastAsia="ja-JP"/>
              </w:rPr>
            </w:pPr>
          </w:p>
        </w:tc>
      </w:tr>
      <w:tr w:rsidR="00651070" w14:paraId="6FEC99EC" w14:textId="77777777" w:rsidTr="00651070">
        <w:tc>
          <w:tcPr>
            <w:tcW w:w="1479" w:type="dxa"/>
          </w:tcPr>
          <w:p w14:paraId="5A63E851" w14:textId="77777777" w:rsidR="00651070" w:rsidRDefault="00651070" w:rsidP="007C75C3">
            <w:pPr>
              <w:rPr>
                <w:rFonts w:eastAsia="Malgun Gothic"/>
                <w:lang w:val="en-US" w:eastAsia="ko-KR"/>
              </w:rPr>
            </w:pPr>
            <w:r>
              <w:rPr>
                <w:rFonts w:eastAsia="Malgun Gothic"/>
                <w:lang w:val="en-US" w:eastAsia="ko-KR"/>
              </w:rPr>
              <w:t>Samsung</w:t>
            </w:r>
          </w:p>
        </w:tc>
        <w:tc>
          <w:tcPr>
            <w:tcW w:w="1372" w:type="dxa"/>
          </w:tcPr>
          <w:p w14:paraId="45D44E68" w14:textId="77777777" w:rsidR="00651070" w:rsidRDefault="00651070" w:rsidP="007C75C3">
            <w:pPr>
              <w:tabs>
                <w:tab w:val="left" w:pos="551"/>
              </w:tabs>
              <w:rPr>
                <w:rFonts w:eastAsia="Malgun Gothic"/>
                <w:lang w:val="en-US" w:eastAsia="ko-KR"/>
              </w:rPr>
            </w:pPr>
            <w:r>
              <w:rPr>
                <w:rFonts w:eastAsia="Malgun Gothic"/>
                <w:lang w:val="en-US" w:eastAsia="ko-KR"/>
              </w:rPr>
              <w:t>Y</w:t>
            </w:r>
          </w:p>
        </w:tc>
        <w:tc>
          <w:tcPr>
            <w:tcW w:w="6780" w:type="dxa"/>
          </w:tcPr>
          <w:p w14:paraId="7CD0C398" w14:textId="77777777" w:rsidR="00651070" w:rsidRDefault="00651070" w:rsidP="007C75C3">
            <w:pPr>
              <w:rPr>
                <w:rFonts w:eastAsia="Malgun Gothic"/>
                <w:lang w:val="en-US" w:eastAsia="ko-KR"/>
              </w:rPr>
            </w:pPr>
          </w:p>
        </w:tc>
      </w:tr>
      <w:tr w:rsidR="007C75C3" w:rsidRPr="001A1A86" w14:paraId="4F783BFE" w14:textId="77777777" w:rsidTr="007C75C3">
        <w:tc>
          <w:tcPr>
            <w:tcW w:w="1479" w:type="dxa"/>
          </w:tcPr>
          <w:p w14:paraId="41E41511" w14:textId="77777777" w:rsidR="007C75C3" w:rsidRDefault="007C75C3" w:rsidP="007C75C3">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660903B7" w14:textId="77777777" w:rsidR="007C75C3" w:rsidRDefault="007C75C3" w:rsidP="007C75C3">
            <w:pPr>
              <w:tabs>
                <w:tab w:val="left" w:pos="551"/>
              </w:tabs>
              <w:rPr>
                <w:rFonts w:eastAsia="Malgun Gothic"/>
                <w:lang w:val="en-US" w:eastAsia="ko-KR"/>
              </w:rPr>
            </w:pPr>
            <w:r>
              <w:rPr>
                <w:rFonts w:eastAsia="Malgun Gothic"/>
                <w:lang w:val="en-US" w:eastAsia="ko-KR"/>
              </w:rPr>
              <w:t>More discussion</w:t>
            </w:r>
          </w:p>
        </w:tc>
        <w:tc>
          <w:tcPr>
            <w:tcW w:w="6780" w:type="dxa"/>
          </w:tcPr>
          <w:p w14:paraId="02E07BD2" w14:textId="77777777" w:rsidR="007C75C3" w:rsidRDefault="007C75C3" w:rsidP="007C75C3">
            <w:pPr>
              <w:rPr>
                <w:rFonts w:eastAsia="Malgun Gothic"/>
                <w:lang w:val="en-US" w:eastAsia="ko-KR"/>
              </w:rPr>
            </w:pPr>
            <w:proofErr w:type="gramStart"/>
            <w:r>
              <w:rPr>
                <w:rFonts w:eastAsia="Malgun Gothic"/>
                <w:lang w:val="en-US" w:eastAsia="ko-KR"/>
              </w:rPr>
              <w:t>Thanks companies</w:t>
            </w:r>
            <w:proofErr w:type="gramEnd"/>
            <w:r>
              <w:rPr>
                <w:rFonts w:eastAsia="Malgun Gothic"/>
                <w:lang w:val="en-US" w:eastAsia="ko-KR"/>
              </w:rPr>
              <w:t xml:space="preserve">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78FACFD2" w14:textId="77777777" w:rsidR="007C75C3" w:rsidRDefault="007C75C3" w:rsidP="007C75C3">
            <w:pPr>
              <w:rPr>
                <w:rFonts w:eastAsia="Malgun Gothic"/>
                <w:lang w:val="en-US" w:eastAsia="ko-KR"/>
              </w:rPr>
            </w:pPr>
            <w:r>
              <w:rPr>
                <w:rFonts w:eastAsia="Malgun Gothic"/>
                <w:lang w:val="en-US" w:eastAsia="ko-KR"/>
              </w:rPr>
              <w:t xml:space="preserve">While we technically agree that different issues can be separately discussed, we see potential problem if they are not discussed </w:t>
            </w:r>
            <w:proofErr w:type="gramStart"/>
            <w:r>
              <w:rPr>
                <w:rFonts w:eastAsia="Malgun Gothic"/>
                <w:lang w:val="en-US" w:eastAsia="ko-KR"/>
              </w:rPr>
              <w:t>together</w:t>
            </w:r>
            <w:proofErr w:type="gramEnd"/>
            <w:r>
              <w:rPr>
                <w:rFonts w:eastAsia="Malgun Gothic"/>
                <w:lang w:val="en-US" w:eastAsia="ko-KR"/>
              </w:rPr>
              <w:t xml:space="preserve"> and our proposal is inherited or precluded by the current proposal. To us, the main bullet naturally means Yes for both questions then some discussion is needed.</w:t>
            </w:r>
          </w:p>
          <w:p w14:paraId="4903B5C2" w14:textId="77777777" w:rsidR="007C75C3" w:rsidRPr="00FF32A0" w:rsidRDefault="007C75C3" w:rsidP="007C75C3">
            <w:pPr>
              <w:pStyle w:val="ListParagraph"/>
              <w:numPr>
                <w:ilvl w:val="0"/>
                <w:numId w:val="70"/>
              </w:numPr>
              <w:rPr>
                <w:rFonts w:eastAsia="Malgun Gothic"/>
                <w:lang w:val="en-US" w:eastAsia="ko-KR"/>
              </w:rPr>
            </w:pPr>
            <w:r w:rsidRPr="00FF32A0">
              <w:rPr>
                <w:rFonts w:eastAsia="Malgun Gothic"/>
                <w:lang w:val="en-US" w:eastAsia="ko-KR"/>
              </w:rPr>
              <w:t xml:space="preserve">Does the current proposal </w:t>
            </w:r>
            <w:proofErr w:type="gramStart"/>
            <w:r w:rsidRPr="00FF32A0">
              <w:rPr>
                <w:rFonts w:eastAsia="Malgun Gothic"/>
                <w:lang w:val="en-US" w:eastAsia="ko-KR"/>
              </w:rPr>
              <w:t>means</w:t>
            </w:r>
            <w:proofErr w:type="gramEnd"/>
            <w:r w:rsidRPr="00FF32A0">
              <w:rPr>
                <w:rFonts w:eastAsia="Malgun Gothic"/>
                <w:lang w:val="en-US" w:eastAsia="ko-KR"/>
              </w:rPr>
              <w:t xml:space="preserve"> that the time location of NCD-SSB is mandatorily blind detected, as CD-SSB?</w:t>
            </w:r>
          </w:p>
          <w:p w14:paraId="2E60B7CF" w14:textId="77777777" w:rsidR="007C75C3" w:rsidRPr="001A1A86" w:rsidRDefault="007C75C3" w:rsidP="007C75C3">
            <w:pPr>
              <w:pStyle w:val="ListParagraph"/>
              <w:numPr>
                <w:ilvl w:val="0"/>
                <w:numId w:val="70"/>
              </w:numPr>
              <w:rPr>
                <w:rFonts w:eastAsia="Malgun Gothic"/>
                <w:lang w:val="en-US" w:eastAsia="ko-KR"/>
              </w:rPr>
            </w:pPr>
            <w:r w:rsidRPr="00FF32A0">
              <w:rPr>
                <w:rFonts w:eastAsia="Malgun Gothic"/>
                <w:lang w:val="en-US" w:eastAsia="ko-KR"/>
              </w:rPr>
              <w:t>Does the group agree with the current proposal that, the periodicity of NCD-SSB is explicitly configurable, as CD-SSB?</w:t>
            </w:r>
          </w:p>
        </w:tc>
      </w:tr>
      <w:tr w:rsidR="00EA2388" w:rsidRPr="001A1A86" w14:paraId="1475D41A" w14:textId="77777777" w:rsidTr="007C75C3">
        <w:tc>
          <w:tcPr>
            <w:tcW w:w="1479" w:type="dxa"/>
          </w:tcPr>
          <w:p w14:paraId="762F88BE" w14:textId="472D1732" w:rsidR="00EA2388" w:rsidRDefault="00EA2388" w:rsidP="007C75C3">
            <w:pPr>
              <w:rPr>
                <w:rFonts w:eastAsia="Malgun Gothic"/>
                <w:lang w:val="en-US" w:eastAsia="ko-KR"/>
              </w:rPr>
            </w:pPr>
            <w:r>
              <w:rPr>
                <w:rFonts w:eastAsia="Malgun Gothic"/>
                <w:lang w:val="en-US" w:eastAsia="ko-KR"/>
              </w:rPr>
              <w:t>IDCC</w:t>
            </w:r>
          </w:p>
        </w:tc>
        <w:tc>
          <w:tcPr>
            <w:tcW w:w="1372" w:type="dxa"/>
          </w:tcPr>
          <w:p w14:paraId="189DE786" w14:textId="27DFB999" w:rsidR="00EA2388" w:rsidRDefault="00EA2388" w:rsidP="007C75C3">
            <w:pPr>
              <w:tabs>
                <w:tab w:val="left" w:pos="551"/>
              </w:tabs>
              <w:rPr>
                <w:rFonts w:eastAsia="Malgun Gothic"/>
                <w:lang w:val="en-US" w:eastAsia="ko-KR"/>
              </w:rPr>
            </w:pPr>
            <w:r>
              <w:rPr>
                <w:rFonts w:eastAsia="Malgun Gothic"/>
                <w:lang w:val="en-US" w:eastAsia="ko-KR"/>
              </w:rPr>
              <w:t>Y</w:t>
            </w:r>
          </w:p>
        </w:tc>
        <w:tc>
          <w:tcPr>
            <w:tcW w:w="6780" w:type="dxa"/>
          </w:tcPr>
          <w:p w14:paraId="7CC7B4F3" w14:textId="77777777" w:rsidR="00EA2388" w:rsidRDefault="00EA2388" w:rsidP="007C75C3">
            <w:pPr>
              <w:rPr>
                <w:rFonts w:eastAsia="Malgun Gothic"/>
                <w:lang w:val="en-US" w:eastAsia="ko-KR"/>
              </w:rPr>
            </w:pPr>
          </w:p>
        </w:tc>
      </w:tr>
    </w:tbl>
    <w:p w14:paraId="71C04353" w14:textId="73CE5A4E" w:rsidR="00431778" w:rsidRPr="007C75C3" w:rsidRDefault="00431778" w:rsidP="00AF497E">
      <w:pPr>
        <w:tabs>
          <w:tab w:val="left" w:pos="772"/>
        </w:tabs>
        <w:spacing w:after="100" w:afterAutospacing="1"/>
        <w:rPr>
          <w:rStyle w:val="ListLabel115"/>
          <w:lang w:val="en-US" w:eastAsia="ja-JP"/>
        </w:rPr>
      </w:pPr>
    </w:p>
    <w:p w14:paraId="4E6B537A" w14:textId="5DF841F9" w:rsidR="00822B7C" w:rsidRDefault="00822B7C" w:rsidP="00AF497E">
      <w:pPr>
        <w:tabs>
          <w:tab w:val="left" w:pos="772"/>
        </w:tabs>
        <w:spacing w:after="100" w:afterAutospacing="1"/>
        <w:rPr>
          <w:rStyle w:val="ListLabel115"/>
          <w:lang w:eastAsia="ja-JP"/>
        </w:rPr>
      </w:pPr>
      <w:r>
        <w:rPr>
          <w:rStyle w:val="ListLabel115"/>
          <w:lang w:eastAsia="ja-JP"/>
        </w:rPr>
        <w:t>Based on the received responses on Proposal 4-1-1</w:t>
      </w:r>
      <w:r w:rsidR="00F21F04">
        <w:rPr>
          <w:rStyle w:val="ListLabel115"/>
          <w:lang w:eastAsia="ja-JP"/>
        </w:rPr>
        <w:t>d</w:t>
      </w:r>
      <w:r>
        <w:rPr>
          <w:rStyle w:val="ListLabel115"/>
          <w:lang w:eastAsia="ja-JP"/>
        </w:rPr>
        <w:t xml:space="preserve"> above, the following proposal can be considered.</w:t>
      </w:r>
    </w:p>
    <w:p w14:paraId="2461B713" w14:textId="3BB37EE8" w:rsidR="001750D3" w:rsidRDefault="001750D3" w:rsidP="001750D3">
      <w:pPr>
        <w:tabs>
          <w:tab w:val="left" w:pos="772"/>
        </w:tabs>
        <w:spacing w:after="100" w:afterAutospacing="1"/>
        <w:rPr>
          <w:b/>
          <w:bCs/>
          <w:lang w:val="en-US"/>
        </w:rPr>
      </w:pPr>
      <w:r>
        <w:rPr>
          <w:b/>
          <w:highlight w:val="yellow"/>
          <w:lang w:val="en-US"/>
        </w:rPr>
        <w:t>FL10 High Priority Proposal 4-1-2</w:t>
      </w:r>
      <w:r>
        <w:rPr>
          <w:b/>
          <w:bCs/>
          <w:lang w:val="en-US"/>
        </w:rPr>
        <w:t>:</w:t>
      </w:r>
    </w:p>
    <w:p w14:paraId="2D4887BF" w14:textId="5A237A18" w:rsidR="007752BD" w:rsidRDefault="001750D3" w:rsidP="001750D3">
      <w:pPr>
        <w:pStyle w:val="ListParagraph"/>
        <w:numPr>
          <w:ilvl w:val="0"/>
          <w:numId w:val="66"/>
        </w:numPr>
        <w:tabs>
          <w:tab w:val="left" w:pos="772"/>
        </w:tabs>
        <w:spacing w:after="100" w:afterAutospacing="1"/>
        <w:rPr>
          <w:b/>
          <w:bCs/>
          <w:sz w:val="20"/>
          <w:szCs w:val="22"/>
          <w:lang w:val="en-US"/>
        </w:rPr>
      </w:pPr>
      <w:r w:rsidRPr="001750D3">
        <w:rPr>
          <w:b/>
          <w:bCs/>
          <w:sz w:val="20"/>
          <w:szCs w:val="22"/>
          <w:lang w:val="en-US"/>
        </w:rPr>
        <w:lastRenderedPageBreak/>
        <w:t xml:space="preserve">A </w:t>
      </w:r>
      <w:r w:rsidR="00981044" w:rsidRPr="00981044">
        <w:rPr>
          <w:b/>
          <w:bCs/>
          <w:color w:val="FF0000"/>
          <w:sz w:val="20"/>
          <w:szCs w:val="22"/>
          <w:lang w:val="en-US"/>
        </w:rPr>
        <w:t xml:space="preserve">RedCap </w:t>
      </w:r>
      <w:r w:rsidRPr="001750D3">
        <w:rPr>
          <w:b/>
          <w:bCs/>
          <w:sz w:val="20"/>
          <w:szCs w:val="22"/>
          <w:lang w:val="en-US"/>
        </w:rPr>
        <w:t xml:space="preserve">UE is not required to </w:t>
      </w:r>
      <w:r w:rsidRPr="008C01B2">
        <w:rPr>
          <w:b/>
          <w:bCs/>
          <w:strike/>
          <w:color w:val="FF0000"/>
          <w:sz w:val="20"/>
          <w:szCs w:val="22"/>
          <w:lang w:val="en-US"/>
        </w:rPr>
        <w:t>handle</w:t>
      </w:r>
      <w:r w:rsidR="008C01B2" w:rsidRPr="008C01B2">
        <w:rPr>
          <w:b/>
          <w:bCs/>
          <w:color w:val="FF0000"/>
          <w:sz w:val="20"/>
          <w:szCs w:val="22"/>
          <w:lang w:val="en-US"/>
        </w:rPr>
        <w:t xml:space="preserve"> perform measurements on</w:t>
      </w:r>
      <w:r w:rsidRPr="008C01B2">
        <w:rPr>
          <w:b/>
          <w:bCs/>
          <w:color w:val="FF0000"/>
          <w:sz w:val="20"/>
          <w:szCs w:val="22"/>
          <w:lang w:val="en-US"/>
        </w:rPr>
        <w:t xml:space="preserve"> </w:t>
      </w:r>
      <w:r w:rsidRPr="001750D3">
        <w:rPr>
          <w:b/>
          <w:bCs/>
          <w:sz w:val="20"/>
          <w:szCs w:val="22"/>
          <w:lang w:val="en-US"/>
        </w:rPr>
        <w:t>more than one SSB</w:t>
      </w:r>
      <w:r w:rsidR="00981044">
        <w:rPr>
          <w:b/>
          <w:bCs/>
          <w:sz w:val="20"/>
          <w:szCs w:val="22"/>
          <w:lang w:val="en-US"/>
        </w:rPr>
        <w:t xml:space="preserve"> </w:t>
      </w:r>
      <w:r w:rsidR="00981044" w:rsidRPr="00981044">
        <w:rPr>
          <w:b/>
          <w:bCs/>
          <w:color w:val="FF0000"/>
          <w:sz w:val="20"/>
          <w:szCs w:val="22"/>
          <w:lang w:val="en-US"/>
        </w:rPr>
        <w:t>at a time</w:t>
      </w:r>
      <w:r w:rsidRPr="00981044">
        <w:rPr>
          <w:b/>
          <w:bCs/>
          <w:color w:val="FF0000"/>
          <w:sz w:val="20"/>
          <w:szCs w:val="22"/>
          <w:lang w:val="en-US"/>
        </w:rPr>
        <w:t xml:space="preserve"> </w:t>
      </w:r>
      <w:r w:rsidRPr="001750D3">
        <w:rPr>
          <w:b/>
          <w:bCs/>
          <w:sz w:val="20"/>
          <w:szCs w:val="22"/>
          <w:lang w:val="en-US"/>
        </w:rPr>
        <w:t>in a same BWP</w:t>
      </w:r>
      <w:r w:rsidR="007752BD">
        <w:rPr>
          <w:b/>
          <w:bCs/>
          <w:sz w:val="20"/>
          <w:szCs w:val="22"/>
          <w:lang w:val="en-US"/>
        </w:rPr>
        <w:t>.</w:t>
      </w:r>
    </w:p>
    <w:p w14:paraId="47F604E1" w14:textId="6873107F" w:rsidR="001750D3" w:rsidRPr="001750D3" w:rsidRDefault="007752BD" w:rsidP="001750D3">
      <w:pPr>
        <w:pStyle w:val="ListParagraph"/>
        <w:numPr>
          <w:ilvl w:val="0"/>
          <w:numId w:val="66"/>
        </w:numPr>
        <w:tabs>
          <w:tab w:val="left" w:pos="772"/>
        </w:tabs>
        <w:spacing w:after="100" w:afterAutospacing="1"/>
        <w:rPr>
          <w:b/>
          <w:bCs/>
          <w:sz w:val="20"/>
          <w:szCs w:val="22"/>
          <w:lang w:val="en-US"/>
        </w:rPr>
      </w:pPr>
      <w:r>
        <w:rPr>
          <w:b/>
          <w:bCs/>
          <w:sz w:val="20"/>
          <w:szCs w:val="22"/>
          <w:lang w:val="en-US"/>
        </w:rPr>
        <w:t>A</w:t>
      </w:r>
      <w:r w:rsidR="001750D3" w:rsidRPr="001750D3">
        <w:rPr>
          <w:b/>
          <w:bCs/>
          <w:sz w:val="20"/>
          <w:szCs w:val="22"/>
          <w:lang w:val="en-US"/>
        </w:rPr>
        <w:t xml:space="preserve"> RedCap UE </w:t>
      </w:r>
      <w:r w:rsidR="001750D3" w:rsidRPr="007752BD">
        <w:rPr>
          <w:b/>
          <w:bCs/>
          <w:strike/>
          <w:color w:val="FF0000"/>
          <w:sz w:val="20"/>
          <w:szCs w:val="22"/>
          <w:lang w:val="en-US"/>
        </w:rPr>
        <w:t>also</w:t>
      </w:r>
      <w:r w:rsidR="001750D3" w:rsidRPr="007752BD">
        <w:rPr>
          <w:b/>
          <w:bCs/>
          <w:color w:val="FF0000"/>
          <w:sz w:val="20"/>
          <w:szCs w:val="22"/>
          <w:lang w:val="en-US"/>
        </w:rPr>
        <w:t xml:space="preserve"> </w:t>
      </w:r>
      <w:r w:rsidR="001750D3" w:rsidRPr="001750D3">
        <w:rPr>
          <w:b/>
          <w:bCs/>
          <w:sz w:val="20"/>
          <w:szCs w:val="22"/>
          <w:lang w:val="en-US"/>
        </w:rPr>
        <w:t>mandator</w:t>
      </w:r>
      <w:r w:rsidR="00981044" w:rsidRPr="00981044">
        <w:rPr>
          <w:b/>
          <w:bCs/>
          <w:color w:val="FF0000"/>
          <w:sz w:val="20"/>
          <w:szCs w:val="22"/>
          <w:lang w:val="en-US"/>
        </w:rPr>
        <w:t>il</w:t>
      </w:r>
      <w:r w:rsidR="001750D3" w:rsidRPr="001750D3">
        <w:rPr>
          <w:b/>
          <w:bCs/>
          <w:sz w:val="20"/>
          <w:szCs w:val="22"/>
          <w:lang w:val="en-US"/>
        </w:rPr>
        <w:t>y support</w:t>
      </w:r>
      <w:r w:rsidR="00981044" w:rsidRPr="00981044">
        <w:rPr>
          <w:b/>
          <w:bCs/>
          <w:color w:val="FF0000"/>
          <w:sz w:val="20"/>
          <w:szCs w:val="22"/>
          <w:lang w:val="en-US"/>
        </w:rPr>
        <w:t>s</w:t>
      </w:r>
      <w:r w:rsidR="001750D3" w:rsidRPr="001750D3">
        <w:rPr>
          <w:b/>
          <w:bCs/>
          <w:sz w:val="20"/>
          <w:szCs w:val="22"/>
          <w:lang w:val="en-US"/>
        </w:rPr>
        <w:t xml:space="preserve"> </w:t>
      </w:r>
      <w:r w:rsidR="001B2437" w:rsidRPr="001B2437">
        <w:rPr>
          <w:b/>
          <w:bCs/>
          <w:color w:val="FF0000"/>
          <w:sz w:val="20"/>
          <w:szCs w:val="22"/>
          <w:lang w:val="en-US"/>
        </w:rPr>
        <w:t xml:space="preserve">configurable </w:t>
      </w:r>
      <w:r w:rsidR="001750D3" w:rsidRPr="001750D3">
        <w:rPr>
          <w:b/>
          <w:bCs/>
          <w:sz w:val="20"/>
          <w:szCs w:val="22"/>
          <w:lang w:val="en-US"/>
        </w:rPr>
        <w:t>time offset</w:t>
      </w:r>
      <w:r w:rsidR="001B2437" w:rsidRPr="001B2437">
        <w:rPr>
          <w:b/>
          <w:bCs/>
          <w:color w:val="FF0000"/>
          <w:sz w:val="20"/>
          <w:szCs w:val="22"/>
          <w:lang w:val="en-US"/>
        </w:rPr>
        <w:t>s (</w:t>
      </w:r>
      <w:r w:rsidR="002E7849">
        <w:rPr>
          <w:b/>
          <w:bCs/>
          <w:color w:val="FF0000"/>
          <w:sz w:val="20"/>
          <w:szCs w:val="22"/>
          <w:lang w:val="en-US"/>
        </w:rPr>
        <w:t>including</w:t>
      </w:r>
      <w:r w:rsidR="001B2437" w:rsidRPr="001B2437">
        <w:rPr>
          <w:b/>
          <w:bCs/>
          <w:color w:val="FF0000"/>
          <w:sz w:val="20"/>
          <w:szCs w:val="22"/>
          <w:lang w:val="en-US"/>
        </w:rPr>
        <w:t xml:space="preserve"> zero)</w:t>
      </w:r>
      <w:r w:rsidR="001750D3" w:rsidRPr="001750D3">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1750D3" w14:paraId="597D8551" w14:textId="77777777" w:rsidTr="00767554">
        <w:tc>
          <w:tcPr>
            <w:tcW w:w="1479" w:type="dxa"/>
            <w:shd w:val="clear" w:color="auto" w:fill="D9D9D9" w:themeFill="background1" w:themeFillShade="D9"/>
          </w:tcPr>
          <w:p w14:paraId="0C610091" w14:textId="77777777" w:rsidR="001750D3" w:rsidRDefault="001750D3" w:rsidP="00767554">
            <w:pPr>
              <w:rPr>
                <w:b/>
                <w:bCs/>
                <w:lang w:val="en-US"/>
              </w:rPr>
            </w:pPr>
            <w:r>
              <w:rPr>
                <w:b/>
                <w:bCs/>
                <w:lang w:val="en-US"/>
              </w:rPr>
              <w:t>Company</w:t>
            </w:r>
          </w:p>
        </w:tc>
        <w:tc>
          <w:tcPr>
            <w:tcW w:w="1372" w:type="dxa"/>
            <w:shd w:val="clear" w:color="auto" w:fill="D9D9D9" w:themeFill="background1" w:themeFillShade="D9"/>
          </w:tcPr>
          <w:p w14:paraId="005F7E0A" w14:textId="77777777" w:rsidR="001750D3" w:rsidRDefault="001750D3" w:rsidP="00767554">
            <w:pPr>
              <w:rPr>
                <w:b/>
                <w:bCs/>
                <w:lang w:val="en-US"/>
              </w:rPr>
            </w:pPr>
            <w:r>
              <w:rPr>
                <w:b/>
                <w:bCs/>
                <w:lang w:val="en-US"/>
              </w:rPr>
              <w:t>Y/N</w:t>
            </w:r>
          </w:p>
        </w:tc>
        <w:tc>
          <w:tcPr>
            <w:tcW w:w="6780" w:type="dxa"/>
            <w:shd w:val="clear" w:color="auto" w:fill="D9D9D9" w:themeFill="background1" w:themeFillShade="D9"/>
          </w:tcPr>
          <w:p w14:paraId="6A73046C" w14:textId="77777777" w:rsidR="001750D3" w:rsidRDefault="001750D3" w:rsidP="00767554">
            <w:pPr>
              <w:rPr>
                <w:b/>
                <w:bCs/>
                <w:lang w:val="en-US"/>
              </w:rPr>
            </w:pPr>
            <w:r>
              <w:rPr>
                <w:b/>
                <w:bCs/>
                <w:lang w:val="en-US"/>
              </w:rPr>
              <w:t>Comments</w:t>
            </w:r>
          </w:p>
        </w:tc>
      </w:tr>
      <w:tr w:rsidR="001750D3" w14:paraId="676E9D5B" w14:textId="77777777" w:rsidTr="00767554">
        <w:tc>
          <w:tcPr>
            <w:tcW w:w="1479" w:type="dxa"/>
          </w:tcPr>
          <w:p w14:paraId="34377613" w14:textId="602771EE" w:rsidR="001750D3" w:rsidRDefault="006A69CD" w:rsidP="001750D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B97CA9" w14:textId="4840586B" w:rsidR="001750D3" w:rsidRDefault="001750D3" w:rsidP="001750D3">
            <w:pPr>
              <w:tabs>
                <w:tab w:val="left" w:pos="551"/>
              </w:tabs>
              <w:rPr>
                <w:rFonts w:eastAsiaTheme="minorEastAsia"/>
                <w:lang w:val="en-US" w:eastAsia="zh-CN"/>
              </w:rPr>
            </w:pPr>
          </w:p>
        </w:tc>
        <w:tc>
          <w:tcPr>
            <w:tcW w:w="6780" w:type="dxa"/>
          </w:tcPr>
          <w:p w14:paraId="42E22393" w14:textId="77777777" w:rsidR="001750D3"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sidRPr="006A69CD">
              <w:rPr>
                <w:rFonts w:eastAsiaTheme="minorEastAsia"/>
                <w:vertAlign w:val="superscript"/>
                <w:lang w:val="en-US" w:eastAsia="zh-CN"/>
              </w:rPr>
              <w:t>st</w:t>
            </w:r>
            <w:r>
              <w:rPr>
                <w:rFonts w:eastAsiaTheme="minorEastAsia"/>
                <w:lang w:val="en-US" w:eastAsia="zh-CN"/>
              </w:rPr>
              <w:t xml:space="preserve"> bullet.</w:t>
            </w:r>
          </w:p>
          <w:p w14:paraId="3CF03D5B" w14:textId="7D1063E1" w:rsidR="006A69CD"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sidRPr="006A69CD">
              <w:rPr>
                <w:rFonts w:eastAsiaTheme="minorEastAsia"/>
                <w:vertAlign w:val="superscript"/>
                <w:lang w:val="en-US" w:eastAsia="zh-CN"/>
              </w:rPr>
              <w:t>nd</w:t>
            </w:r>
            <w:r>
              <w:rPr>
                <w:rFonts w:eastAsiaTheme="minorEastAsia"/>
                <w:lang w:val="en-US" w:eastAsia="zh-CN"/>
              </w:rPr>
              <w:t xml:space="preserve"> bullet if </w:t>
            </w:r>
            <w:proofErr w:type="gramStart"/>
            <w:r>
              <w:rPr>
                <w:rFonts w:eastAsiaTheme="minorEastAsia"/>
                <w:lang w:val="en-US" w:eastAsia="zh-CN"/>
              </w:rPr>
              <w:t>the majority of</w:t>
            </w:r>
            <w:proofErr w:type="gramEnd"/>
            <w:r>
              <w:rPr>
                <w:rFonts w:eastAsiaTheme="minorEastAsia"/>
                <w:lang w:val="en-US" w:eastAsia="zh-CN"/>
              </w:rPr>
              <w:t xml:space="preserve"> company support it. </w:t>
            </w:r>
          </w:p>
        </w:tc>
      </w:tr>
      <w:tr w:rsidR="001750D3" w14:paraId="547F5725" w14:textId="77777777" w:rsidTr="00767554">
        <w:tc>
          <w:tcPr>
            <w:tcW w:w="1479" w:type="dxa"/>
          </w:tcPr>
          <w:p w14:paraId="78A4EF30" w14:textId="6F749803" w:rsidR="001750D3" w:rsidRDefault="001E6390" w:rsidP="001750D3">
            <w:pPr>
              <w:tabs>
                <w:tab w:val="left" w:pos="551"/>
              </w:tabs>
              <w:rPr>
                <w:rFonts w:eastAsiaTheme="minorEastAsia"/>
                <w:lang w:val="en-US" w:eastAsia="zh-CN"/>
              </w:rPr>
            </w:pPr>
            <w:r>
              <w:rPr>
                <w:rFonts w:eastAsiaTheme="minorEastAsia"/>
                <w:lang w:val="en-US" w:eastAsia="zh-CN"/>
              </w:rPr>
              <w:t>Intel</w:t>
            </w:r>
          </w:p>
        </w:tc>
        <w:tc>
          <w:tcPr>
            <w:tcW w:w="1372" w:type="dxa"/>
          </w:tcPr>
          <w:p w14:paraId="2ADF57A1" w14:textId="77777777" w:rsidR="001750D3" w:rsidRDefault="00F63CB1" w:rsidP="001750D3">
            <w:pPr>
              <w:tabs>
                <w:tab w:val="left" w:pos="551"/>
              </w:tabs>
              <w:rPr>
                <w:rFonts w:eastAsiaTheme="minorEastAsia"/>
                <w:lang w:val="en-US" w:eastAsia="zh-CN"/>
              </w:rPr>
            </w:pPr>
            <w:r>
              <w:rPr>
                <w:rFonts w:eastAsiaTheme="minorEastAsia"/>
                <w:lang w:val="en-US" w:eastAsia="zh-CN"/>
              </w:rPr>
              <w:t>Y to first bullet.</w:t>
            </w:r>
          </w:p>
          <w:p w14:paraId="6A78F487" w14:textId="17CE6C02" w:rsidR="00F63CB1" w:rsidRDefault="00F63CB1" w:rsidP="001750D3">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2DA80F8" w14:textId="77777777" w:rsidR="001750D3" w:rsidRDefault="001E6390" w:rsidP="001750D3">
            <w:pPr>
              <w:tabs>
                <w:tab w:val="left" w:pos="551"/>
              </w:tabs>
              <w:rPr>
                <w:rFonts w:eastAsiaTheme="minorEastAsia"/>
                <w:lang w:val="en-US" w:eastAsia="zh-CN"/>
              </w:rPr>
            </w:pPr>
            <w:r>
              <w:rPr>
                <w:rFonts w:eastAsiaTheme="minorEastAsia"/>
                <w:lang w:val="en-US" w:eastAsia="zh-CN"/>
              </w:rPr>
              <w:t xml:space="preserve">Ok with first bullet. </w:t>
            </w:r>
          </w:p>
          <w:p w14:paraId="3D49D50E" w14:textId="15E1DBEC" w:rsidR="001E6390" w:rsidRDefault="001E6390" w:rsidP="001750D3">
            <w:pPr>
              <w:tabs>
                <w:tab w:val="left" w:pos="551"/>
              </w:tabs>
              <w:rPr>
                <w:rFonts w:eastAsiaTheme="minorEastAsia"/>
                <w:lang w:val="en-US" w:eastAsia="zh-CN"/>
              </w:rPr>
            </w:pPr>
            <w:r>
              <w:rPr>
                <w:rFonts w:eastAsiaTheme="minorEastAsia"/>
                <w:lang w:val="en-US" w:eastAsia="zh-CN"/>
              </w:rPr>
              <w:t xml:space="preserve">For second bullet, </w:t>
            </w:r>
            <w:r w:rsidR="009761F8">
              <w:rPr>
                <w:rFonts w:eastAsiaTheme="minorEastAsia"/>
                <w:lang w:val="en-US" w:eastAsia="zh-CN"/>
              </w:rPr>
              <w:t xml:space="preserve">we </w:t>
            </w:r>
            <w:r w:rsidR="00B32AC6">
              <w:rPr>
                <w:rFonts w:eastAsiaTheme="minorEastAsia"/>
                <w:lang w:val="en-US" w:eastAsia="zh-CN"/>
              </w:rPr>
              <w:t>think it would be proper to first</w:t>
            </w:r>
            <w:r>
              <w:rPr>
                <w:rFonts w:eastAsiaTheme="minorEastAsia"/>
                <w:lang w:val="en-US" w:eastAsia="zh-CN"/>
              </w:rPr>
              <w:t xml:space="preserve"> </w:t>
            </w:r>
            <w:r w:rsidR="00B32AC6">
              <w:rPr>
                <w:rFonts w:eastAsiaTheme="minorEastAsia"/>
                <w:lang w:val="en-US" w:eastAsia="zh-CN"/>
              </w:rPr>
              <w:t>achieve</w:t>
            </w:r>
            <w:r>
              <w:rPr>
                <w:rFonts w:eastAsiaTheme="minorEastAsia"/>
                <w:lang w:val="en-US" w:eastAsia="zh-CN"/>
              </w:rPr>
              <w:t xml:space="preserve"> clarity on how these offsets are configured?</w:t>
            </w:r>
            <w:r w:rsidR="00B32AC6">
              <w:rPr>
                <w:rFonts w:eastAsiaTheme="minorEastAsia"/>
                <w:lang w:val="en-US" w:eastAsia="zh-CN"/>
              </w:rPr>
              <w:t xml:space="preserve"> If there are any</w:t>
            </w:r>
            <w:r w:rsidR="00B35E1B">
              <w:rPr>
                <w:rFonts w:eastAsiaTheme="minorEastAsia"/>
                <w:lang w:val="en-US" w:eastAsia="zh-CN"/>
              </w:rPr>
              <w:t xml:space="preserve"> associated</w:t>
            </w:r>
            <w:r w:rsidR="00B32AC6">
              <w:rPr>
                <w:rFonts w:eastAsiaTheme="minorEastAsia"/>
                <w:lang w:val="en-US" w:eastAsia="zh-CN"/>
              </w:rPr>
              <w:t xml:space="preserve"> conditions</w:t>
            </w:r>
            <w:r w:rsidR="00B35E1B">
              <w:rPr>
                <w:rFonts w:eastAsiaTheme="minorEastAsia"/>
                <w:lang w:val="en-US" w:eastAsia="zh-CN"/>
              </w:rPr>
              <w:t xml:space="preserve">, etc. </w:t>
            </w:r>
            <w:r>
              <w:rPr>
                <w:rFonts w:eastAsiaTheme="minorEastAsia"/>
                <w:lang w:val="en-US" w:eastAsia="zh-CN"/>
              </w:rPr>
              <w:t xml:space="preserve"> </w:t>
            </w:r>
            <w:r w:rsidR="00B35E1B">
              <w:rPr>
                <w:rFonts w:eastAsiaTheme="minorEastAsia"/>
                <w:lang w:val="en-US" w:eastAsia="zh-CN"/>
              </w:rPr>
              <w:t xml:space="preserve">Otherwise, it seems like defining (and mandating) a UE feature/component </w:t>
            </w:r>
            <w:r w:rsidR="005A7EBF">
              <w:rPr>
                <w:rFonts w:eastAsiaTheme="minorEastAsia"/>
                <w:lang w:val="en-US" w:eastAsia="zh-CN"/>
              </w:rPr>
              <w:t xml:space="preserve">for which the definition itself is not totally clear. </w:t>
            </w:r>
            <w:r w:rsidR="00F63CB1">
              <w:rPr>
                <w:rFonts w:eastAsiaTheme="minorEastAsia"/>
                <w:lang w:val="en-US" w:eastAsia="zh-CN"/>
              </w:rPr>
              <w:t>It would be better to revisit second bullet once the configuration details of NCD-SSB are clear.</w:t>
            </w:r>
          </w:p>
        </w:tc>
      </w:tr>
      <w:tr w:rsidR="001750D3" w14:paraId="1DB68ED2" w14:textId="77777777" w:rsidTr="00767554">
        <w:tc>
          <w:tcPr>
            <w:tcW w:w="1479" w:type="dxa"/>
          </w:tcPr>
          <w:p w14:paraId="20305B21" w14:textId="4BEF26A4" w:rsidR="001750D3" w:rsidRDefault="00F62526" w:rsidP="001750D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24D042" w14:textId="3F242CF4" w:rsidR="001750D3" w:rsidRDefault="00F62526" w:rsidP="001750D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sidRPr="00F62526">
              <w:rPr>
                <w:rFonts w:eastAsiaTheme="minorEastAsia"/>
                <w:vertAlign w:val="superscript"/>
                <w:lang w:val="en-US" w:eastAsia="zh-CN"/>
              </w:rPr>
              <w:t>st</w:t>
            </w:r>
            <w:r>
              <w:rPr>
                <w:rFonts w:eastAsiaTheme="minorEastAsia"/>
                <w:lang w:val="en-US" w:eastAsia="zh-CN"/>
              </w:rPr>
              <w:t xml:space="preserve"> bullet</w:t>
            </w:r>
          </w:p>
        </w:tc>
        <w:tc>
          <w:tcPr>
            <w:tcW w:w="6780" w:type="dxa"/>
          </w:tcPr>
          <w:p w14:paraId="319B2AD5" w14:textId="77777777" w:rsidR="00F62526" w:rsidRDefault="00F62526" w:rsidP="00F62526">
            <w:pPr>
              <w:tabs>
                <w:tab w:val="left" w:pos="551"/>
              </w:tabs>
              <w:rPr>
                <w:rFonts w:eastAsiaTheme="minorEastAsia"/>
                <w:lang w:val="en-US" w:eastAsia="zh-CN"/>
              </w:rPr>
            </w:pPr>
            <w:r>
              <w:rPr>
                <w:rFonts w:eastAsiaTheme="minorEastAsia"/>
                <w:lang w:val="en-US" w:eastAsia="zh-CN"/>
              </w:rPr>
              <w:t>We support the 1</w:t>
            </w:r>
            <w:r w:rsidRPr="00C67AEA">
              <w:rPr>
                <w:rFonts w:eastAsiaTheme="minorEastAsia"/>
                <w:vertAlign w:val="superscript"/>
                <w:lang w:val="en-US" w:eastAsia="zh-CN"/>
              </w:rPr>
              <w:t>st</w:t>
            </w:r>
            <w:r>
              <w:rPr>
                <w:rFonts w:eastAsiaTheme="minorEastAsia"/>
                <w:lang w:val="en-US" w:eastAsia="zh-CN"/>
              </w:rPr>
              <w:t xml:space="preserve"> bullet. </w:t>
            </w:r>
          </w:p>
          <w:p w14:paraId="28C70E43" w14:textId="74AB10A9" w:rsidR="00F62526" w:rsidRPr="004F1DE1" w:rsidRDefault="00F62526" w:rsidP="00F62526">
            <w:pPr>
              <w:tabs>
                <w:tab w:val="left" w:pos="551"/>
              </w:tabs>
              <w:rPr>
                <w:rFonts w:eastAsia="PMingLiU"/>
                <w:lang w:val="en-US" w:eastAsia="zh-TW"/>
              </w:rPr>
            </w:pPr>
            <w:r>
              <w:rPr>
                <w:rFonts w:eastAsiaTheme="minorEastAsia"/>
                <w:lang w:val="en-US" w:eastAsia="zh-CN"/>
              </w:rPr>
              <w:t>For 2</w:t>
            </w:r>
            <w:r w:rsidRPr="00C67AEA">
              <w:rPr>
                <w:rFonts w:eastAsiaTheme="minorEastAsia"/>
                <w:vertAlign w:val="superscript"/>
                <w:lang w:val="en-US" w:eastAsia="zh-CN"/>
              </w:rPr>
              <w:t>nd</w:t>
            </w:r>
            <w:r>
              <w:rPr>
                <w:rFonts w:eastAsiaTheme="minorEastAsia"/>
                <w:lang w:val="en-US" w:eastAsia="zh-CN"/>
              </w:rPr>
              <w:t xml:space="preserve"> bullet, what are the candidate values of time offset? </w:t>
            </w:r>
            <w:r w:rsidR="00194CBE">
              <w:rPr>
                <w:rFonts w:eastAsiaTheme="minorEastAsia"/>
                <w:lang w:val="en-US" w:eastAsia="zh-CN"/>
              </w:rPr>
              <w:t>How will they be used by UE?</w:t>
            </w:r>
          </w:p>
          <w:p w14:paraId="71567AEB" w14:textId="777AF4DB" w:rsidR="001750D3" w:rsidRDefault="00F62526" w:rsidP="00F62526">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FC2638" w14:paraId="4E0EB522" w14:textId="77777777" w:rsidTr="00767554">
        <w:tc>
          <w:tcPr>
            <w:tcW w:w="1479" w:type="dxa"/>
          </w:tcPr>
          <w:p w14:paraId="512103FD" w14:textId="7884ADEE" w:rsidR="00FC2638" w:rsidRDefault="00FC2638" w:rsidP="001750D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AA2EB88" w14:textId="77777777" w:rsidR="00FC2638" w:rsidRDefault="00FC2638" w:rsidP="001750D3">
            <w:pPr>
              <w:tabs>
                <w:tab w:val="left" w:pos="551"/>
              </w:tabs>
              <w:rPr>
                <w:rFonts w:eastAsiaTheme="minorEastAsia"/>
                <w:lang w:val="en-US" w:eastAsia="zh-CN"/>
              </w:rPr>
            </w:pPr>
          </w:p>
        </w:tc>
        <w:tc>
          <w:tcPr>
            <w:tcW w:w="6780" w:type="dxa"/>
          </w:tcPr>
          <w:p w14:paraId="151169E4" w14:textId="77777777" w:rsidR="00FC2638" w:rsidRDefault="00FC2638" w:rsidP="007C75C3">
            <w:pPr>
              <w:tabs>
                <w:tab w:val="left" w:pos="551"/>
              </w:tabs>
              <w:rPr>
                <w:rFonts w:eastAsiaTheme="minorEastAsia"/>
                <w:lang w:val="en-US" w:eastAsia="zh-CN"/>
              </w:rPr>
            </w:pPr>
            <w:r>
              <w:rPr>
                <w:rFonts w:eastAsiaTheme="minorEastAsia" w:hint="eastAsia"/>
                <w:lang w:val="en-US" w:eastAsia="zh-CN"/>
              </w:rPr>
              <w:t>Y to the 1</w:t>
            </w:r>
            <w:r w:rsidRPr="00B15380">
              <w:rPr>
                <w:rFonts w:eastAsiaTheme="minorEastAsia" w:hint="eastAsia"/>
                <w:vertAlign w:val="superscript"/>
                <w:lang w:val="en-US" w:eastAsia="zh-CN"/>
              </w:rPr>
              <w:t>st</w:t>
            </w:r>
            <w:r>
              <w:rPr>
                <w:rFonts w:eastAsiaTheme="minorEastAsia" w:hint="eastAsia"/>
                <w:lang w:val="en-US" w:eastAsia="zh-CN"/>
              </w:rPr>
              <w:t xml:space="preserve"> bullet. </w:t>
            </w:r>
          </w:p>
          <w:p w14:paraId="5732AC74" w14:textId="58180EFE" w:rsidR="00FC2638" w:rsidRDefault="00FC2638" w:rsidP="00F62526">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sidRPr="00B15380">
              <w:rPr>
                <w:rFonts w:eastAsiaTheme="minorEastAsia" w:hint="eastAsia"/>
                <w:vertAlign w:val="superscript"/>
                <w:lang w:val="en-US" w:eastAsia="zh-CN"/>
              </w:rPr>
              <w:t>nd</w:t>
            </w:r>
            <w:r>
              <w:rPr>
                <w:rFonts w:eastAsiaTheme="minorEastAsia" w:hint="eastAsia"/>
                <w:lang w:val="en-US" w:eastAsia="zh-CN"/>
              </w:rPr>
              <w:t xml:space="preserve"> bullet. </w:t>
            </w:r>
          </w:p>
        </w:tc>
      </w:tr>
      <w:tr w:rsidR="002964A0" w14:paraId="59B3CB45" w14:textId="77777777" w:rsidTr="00767554">
        <w:tc>
          <w:tcPr>
            <w:tcW w:w="1479" w:type="dxa"/>
          </w:tcPr>
          <w:p w14:paraId="6BE41DCF" w14:textId="7D5C5778" w:rsidR="002964A0" w:rsidRDefault="002964A0" w:rsidP="002964A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948556" w14:textId="77777777" w:rsidR="002964A0" w:rsidRDefault="002964A0" w:rsidP="002964A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C5558E">
              <w:rPr>
                <w:rFonts w:eastAsia="Yu Mincho"/>
                <w:vertAlign w:val="superscript"/>
                <w:lang w:val="en-US" w:eastAsia="ja-JP"/>
              </w:rPr>
              <w:t>st</w:t>
            </w:r>
            <w:r>
              <w:rPr>
                <w:rFonts w:eastAsia="Yu Mincho"/>
                <w:lang w:val="en-US" w:eastAsia="ja-JP"/>
              </w:rPr>
              <w:t xml:space="preserve"> </w:t>
            </w:r>
          </w:p>
          <w:p w14:paraId="29588DF4" w14:textId="0ECC2011" w:rsidR="002964A0" w:rsidRDefault="002964A0" w:rsidP="002964A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sidRPr="00C5558E">
              <w:rPr>
                <w:rFonts w:eastAsia="Yu Mincho"/>
                <w:vertAlign w:val="superscript"/>
                <w:lang w:val="en-US" w:eastAsia="ja-JP"/>
              </w:rPr>
              <w:t>nd</w:t>
            </w:r>
          </w:p>
        </w:tc>
        <w:tc>
          <w:tcPr>
            <w:tcW w:w="6780" w:type="dxa"/>
          </w:tcPr>
          <w:p w14:paraId="47F6EE43" w14:textId="77777777" w:rsidR="002964A0" w:rsidRDefault="002964A0" w:rsidP="002964A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sidRPr="00C5558E">
              <w:rPr>
                <w:rFonts w:eastAsia="Yu Mincho"/>
                <w:vertAlign w:val="superscript"/>
                <w:lang w:val="en-US" w:eastAsia="ja-JP"/>
              </w:rPr>
              <w:t>st</w:t>
            </w:r>
            <w:r>
              <w:rPr>
                <w:rFonts w:eastAsia="Yu Mincho"/>
                <w:lang w:val="en-US" w:eastAsia="ja-JP"/>
              </w:rPr>
              <w:t xml:space="preserve"> bullet.</w:t>
            </w:r>
          </w:p>
          <w:p w14:paraId="454A97F1" w14:textId="671F621F" w:rsidR="002964A0" w:rsidRDefault="002964A0" w:rsidP="002964A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sidRPr="00C5558E">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782A53" w14:paraId="21D5D01A" w14:textId="77777777" w:rsidTr="00767554">
        <w:tc>
          <w:tcPr>
            <w:tcW w:w="1479" w:type="dxa"/>
          </w:tcPr>
          <w:p w14:paraId="327CA9AC" w14:textId="42C45D13" w:rsidR="00782A53" w:rsidRDefault="00782A53" w:rsidP="002964A0">
            <w:pPr>
              <w:tabs>
                <w:tab w:val="left" w:pos="551"/>
              </w:tabs>
              <w:rPr>
                <w:rFonts w:eastAsia="Yu Mincho"/>
                <w:lang w:val="en-US" w:eastAsia="ja-JP"/>
              </w:rPr>
            </w:pPr>
            <w:r>
              <w:rPr>
                <w:rFonts w:eastAsia="Yu Mincho"/>
                <w:lang w:val="en-US" w:eastAsia="ja-JP"/>
              </w:rPr>
              <w:t>Nordic</w:t>
            </w:r>
          </w:p>
        </w:tc>
        <w:tc>
          <w:tcPr>
            <w:tcW w:w="1372" w:type="dxa"/>
          </w:tcPr>
          <w:p w14:paraId="3A2B7CC5" w14:textId="77777777" w:rsidR="00782A53" w:rsidRDefault="00782A53" w:rsidP="00782A5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C5558E">
              <w:rPr>
                <w:rFonts w:eastAsia="Yu Mincho"/>
                <w:vertAlign w:val="superscript"/>
                <w:lang w:val="en-US" w:eastAsia="ja-JP"/>
              </w:rPr>
              <w:t>st</w:t>
            </w:r>
            <w:r>
              <w:rPr>
                <w:rFonts w:eastAsia="Yu Mincho"/>
                <w:lang w:val="en-US" w:eastAsia="ja-JP"/>
              </w:rPr>
              <w:t xml:space="preserve"> </w:t>
            </w:r>
          </w:p>
          <w:p w14:paraId="7385FFDA" w14:textId="315E59A7" w:rsidR="00782A53" w:rsidRDefault="00782A53" w:rsidP="00782A53">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sidRPr="00C5558E">
              <w:rPr>
                <w:rFonts w:eastAsia="Yu Mincho"/>
                <w:vertAlign w:val="superscript"/>
                <w:lang w:val="en-US" w:eastAsia="ja-JP"/>
              </w:rPr>
              <w:t>nd</w:t>
            </w:r>
          </w:p>
        </w:tc>
        <w:tc>
          <w:tcPr>
            <w:tcW w:w="6780" w:type="dxa"/>
          </w:tcPr>
          <w:p w14:paraId="76B53C43" w14:textId="77777777" w:rsidR="00782A53" w:rsidRDefault="00782A53" w:rsidP="002964A0">
            <w:pPr>
              <w:tabs>
                <w:tab w:val="left" w:pos="551"/>
              </w:tabs>
              <w:rPr>
                <w:rFonts w:eastAsia="Yu Mincho"/>
                <w:lang w:val="en-US" w:eastAsia="ja-JP"/>
              </w:rPr>
            </w:pPr>
          </w:p>
        </w:tc>
      </w:tr>
      <w:tr w:rsidR="00651070" w:rsidRPr="00A86241" w14:paraId="4CC7D394" w14:textId="77777777" w:rsidTr="00651070">
        <w:tc>
          <w:tcPr>
            <w:tcW w:w="1479" w:type="dxa"/>
          </w:tcPr>
          <w:p w14:paraId="2A8045BF" w14:textId="77777777" w:rsidR="00651070" w:rsidRDefault="00651070" w:rsidP="007C75C3">
            <w:pPr>
              <w:tabs>
                <w:tab w:val="left" w:pos="551"/>
              </w:tabs>
              <w:rPr>
                <w:rFonts w:eastAsiaTheme="minorEastAsia"/>
                <w:lang w:val="en-US" w:eastAsia="zh-CN"/>
              </w:rPr>
            </w:pPr>
            <w:r>
              <w:rPr>
                <w:rFonts w:eastAsiaTheme="minorEastAsia"/>
                <w:lang w:val="en-US" w:eastAsia="zh-CN"/>
              </w:rPr>
              <w:t>Samsung</w:t>
            </w:r>
          </w:p>
        </w:tc>
        <w:tc>
          <w:tcPr>
            <w:tcW w:w="1372" w:type="dxa"/>
          </w:tcPr>
          <w:p w14:paraId="160071E0" w14:textId="77777777" w:rsidR="00651070" w:rsidRDefault="00651070" w:rsidP="007C75C3">
            <w:pPr>
              <w:tabs>
                <w:tab w:val="left" w:pos="551"/>
              </w:tabs>
              <w:rPr>
                <w:rFonts w:eastAsiaTheme="minorEastAsia"/>
                <w:lang w:val="en-US" w:eastAsia="zh-CN"/>
              </w:rPr>
            </w:pPr>
            <w:r>
              <w:rPr>
                <w:rFonts w:eastAsiaTheme="minorEastAsia"/>
                <w:lang w:val="en-US" w:eastAsia="zh-CN"/>
              </w:rPr>
              <w:t>Y for 1</w:t>
            </w:r>
            <w:r w:rsidRPr="00190A42">
              <w:rPr>
                <w:rFonts w:eastAsiaTheme="minorEastAsia"/>
                <w:vertAlign w:val="superscript"/>
                <w:lang w:val="en-US" w:eastAsia="zh-CN"/>
              </w:rPr>
              <w:t>st</w:t>
            </w:r>
          </w:p>
          <w:p w14:paraId="2A1D6EC6" w14:textId="77777777" w:rsidR="00651070" w:rsidRDefault="00651070" w:rsidP="007C75C3">
            <w:pPr>
              <w:tabs>
                <w:tab w:val="left" w:pos="551"/>
              </w:tabs>
              <w:rPr>
                <w:rFonts w:eastAsiaTheme="minorEastAsia"/>
                <w:lang w:val="en-US" w:eastAsia="zh-CN"/>
              </w:rPr>
            </w:pPr>
            <w:r>
              <w:rPr>
                <w:rFonts w:eastAsiaTheme="minorEastAsia"/>
                <w:lang w:val="en-US" w:eastAsia="zh-CN"/>
              </w:rPr>
              <w:t>N for 2</w:t>
            </w:r>
            <w:r w:rsidRPr="00190A42">
              <w:rPr>
                <w:rFonts w:eastAsiaTheme="minorEastAsia"/>
                <w:vertAlign w:val="superscript"/>
                <w:lang w:val="en-US" w:eastAsia="zh-CN"/>
              </w:rPr>
              <w:t>nd</w:t>
            </w:r>
            <w:r>
              <w:rPr>
                <w:rFonts w:eastAsiaTheme="minorEastAsia"/>
                <w:lang w:val="en-US" w:eastAsia="zh-CN"/>
              </w:rPr>
              <w:t xml:space="preserve"> </w:t>
            </w:r>
          </w:p>
        </w:tc>
        <w:tc>
          <w:tcPr>
            <w:tcW w:w="6780" w:type="dxa"/>
          </w:tcPr>
          <w:p w14:paraId="462F77F3" w14:textId="77777777" w:rsidR="00651070" w:rsidRDefault="00651070" w:rsidP="007C75C3">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6196CD6" w14:textId="77777777" w:rsidR="00651070" w:rsidRPr="00190A42" w:rsidRDefault="00651070" w:rsidP="007C75C3">
            <w:pPr>
              <w:pStyle w:val="ListParagraph"/>
              <w:numPr>
                <w:ilvl w:val="0"/>
                <w:numId w:val="68"/>
              </w:numPr>
              <w:tabs>
                <w:tab w:val="left" w:pos="551"/>
              </w:tabs>
              <w:rPr>
                <w:rFonts w:eastAsiaTheme="minorEastAsia"/>
                <w:sz w:val="20"/>
                <w:szCs w:val="20"/>
                <w:lang w:val="en-US" w:eastAsia="zh-CN"/>
              </w:rPr>
            </w:pPr>
            <w:r w:rsidRPr="00190A42">
              <w:rPr>
                <w:rFonts w:eastAsiaTheme="minorEastAsia"/>
                <w:sz w:val="20"/>
                <w:szCs w:val="20"/>
                <w:lang w:val="en-US" w:eastAsia="zh-CN"/>
              </w:rPr>
              <w:t xml:space="preserve">Whether symbols contain NCD-SSB are treated as </w:t>
            </w:r>
            <w:r>
              <w:rPr>
                <w:rFonts w:eastAsiaTheme="minorEastAsia"/>
                <w:sz w:val="20"/>
                <w:szCs w:val="20"/>
                <w:lang w:val="en-US" w:eastAsia="zh-CN"/>
              </w:rPr>
              <w:t>semi-</w:t>
            </w:r>
            <w:r w:rsidRPr="00190A42">
              <w:rPr>
                <w:rFonts w:eastAsiaTheme="minorEastAsia"/>
                <w:sz w:val="20"/>
                <w:szCs w:val="20"/>
                <w:lang w:val="en-US" w:eastAsia="zh-CN"/>
              </w:rPr>
              <w:t>DL symbols?</w:t>
            </w:r>
          </w:p>
          <w:p w14:paraId="38711320" w14:textId="77777777" w:rsidR="00651070" w:rsidRPr="00190A42" w:rsidRDefault="00651070" w:rsidP="007C75C3">
            <w:pPr>
              <w:pStyle w:val="ListParagraph"/>
              <w:numPr>
                <w:ilvl w:val="0"/>
                <w:numId w:val="68"/>
              </w:numPr>
              <w:tabs>
                <w:tab w:val="left" w:pos="551"/>
              </w:tabs>
              <w:rPr>
                <w:rFonts w:eastAsiaTheme="minorEastAsia"/>
                <w:sz w:val="20"/>
                <w:szCs w:val="20"/>
                <w:lang w:val="en-US" w:eastAsia="zh-CN"/>
              </w:rPr>
            </w:pPr>
            <w:r w:rsidRPr="00190A42">
              <w:rPr>
                <w:rFonts w:eastAsiaTheme="minorEastAsia"/>
                <w:sz w:val="20"/>
                <w:szCs w:val="20"/>
                <w:lang w:val="en-US" w:eastAsia="zh-CN"/>
              </w:rPr>
              <w:t>Whether NCD-SSB is used for RO validation?</w:t>
            </w:r>
          </w:p>
          <w:p w14:paraId="64F7941B" w14:textId="77777777" w:rsidR="00651070" w:rsidRPr="00190A42" w:rsidRDefault="00651070" w:rsidP="007C75C3">
            <w:pPr>
              <w:pStyle w:val="ListParagraph"/>
              <w:numPr>
                <w:ilvl w:val="0"/>
                <w:numId w:val="68"/>
              </w:numPr>
              <w:tabs>
                <w:tab w:val="left" w:pos="551"/>
              </w:tabs>
              <w:rPr>
                <w:rFonts w:eastAsiaTheme="minorEastAsia"/>
                <w:lang w:val="en-US" w:eastAsia="zh-CN"/>
              </w:rPr>
            </w:pPr>
            <w:r w:rsidRPr="00190A42">
              <w:rPr>
                <w:rFonts w:eastAsiaTheme="minorEastAsia"/>
                <w:sz w:val="20"/>
                <w:szCs w:val="20"/>
                <w:lang w:val="en-US" w:eastAsia="zh-CN"/>
              </w:rPr>
              <w:t>Whether</w:t>
            </w:r>
            <w:r w:rsidRPr="00190A42">
              <w:rPr>
                <w:rFonts w:eastAsiaTheme="minorEastAsia"/>
                <w:sz w:val="20"/>
                <w:szCs w:val="22"/>
                <w:lang w:val="en-US" w:eastAsia="zh-CN"/>
              </w:rPr>
              <w:t xml:space="preserve"> </w:t>
            </w:r>
            <w:r>
              <w:rPr>
                <w:rFonts w:eastAsiaTheme="minorEastAsia"/>
                <w:sz w:val="20"/>
                <w:szCs w:val="22"/>
                <w:lang w:val="en-US" w:eastAsia="zh-CN"/>
              </w:rPr>
              <w:t>this maintain QCL-ed with same SSB index? And the impact to NW deployment flexibility. E.g., NW with single panel needs to always ensure same QCL for the symbols with NCD-SSB, which means this cannot be used for other QCL for any other DL transmission.</w:t>
            </w:r>
          </w:p>
          <w:p w14:paraId="08F9B5B7" w14:textId="77777777" w:rsidR="00651070" w:rsidRPr="00190A42" w:rsidRDefault="00651070" w:rsidP="007C75C3">
            <w:pPr>
              <w:pStyle w:val="ListParagraph"/>
              <w:numPr>
                <w:ilvl w:val="0"/>
                <w:numId w:val="68"/>
              </w:numPr>
              <w:tabs>
                <w:tab w:val="left" w:pos="551"/>
              </w:tabs>
              <w:rPr>
                <w:rFonts w:eastAsiaTheme="minorEastAsia"/>
                <w:lang w:val="en-US" w:eastAsia="zh-CN"/>
              </w:rPr>
            </w:pPr>
            <w:r>
              <w:rPr>
                <w:rFonts w:eastAsiaTheme="minorEastAsia"/>
                <w:sz w:val="20"/>
                <w:szCs w:val="22"/>
                <w:lang w:val="en-US" w:eastAsia="zh-CN"/>
              </w:rPr>
              <w:t>The impact to HD-FDD UEs.</w:t>
            </w:r>
          </w:p>
          <w:p w14:paraId="6EBCE227" w14:textId="77777777" w:rsidR="00651070" w:rsidRPr="00190A42" w:rsidRDefault="00651070" w:rsidP="007C75C3">
            <w:pPr>
              <w:pStyle w:val="ListParagraph"/>
              <w:numPr>
                <w:ilvl w:val="0"/>
                <w:numId w:val="68"/>
              </w:numPr>
              <w:tabs>
                <w:tab w:val="left" w:pos="551"/>
              </w:tabs>
              <w:rPr>
                <w:rFonts w:eastAsiaTheme="minorEastAsia"/>
                <w:lang w:val="en-US" w:eastAsia="zh-CN"/>
              </w:rPr>
            </w:pPr>
            <w:r>
              <w:rPr>
                <w:rFonts w:eastAsiaTheme="minorEastAsia"/>
                <w:sz w:val="20"/>
                <w:szCs w:val="22"/>
                <w:lang w:val="en-US" w:eastAsia="zh-CN"/>
              </w:rPr>
              <w:t>The impact to legacy UEs</w:t>
            </w:r>
          </w:p>
          <w:p w14:paraId="5F3CE69B" w14:textId="77777777" w:rsidR="00651070" w:rsidRDefault="00651070" w:rsidP="007C75C3">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r w:rsidRPr="00190A42">
              <w:rPr>
                <w:rFonts w:eastAsiaTheme="minorEastAsia"/>
                <w:szCs w:val="22"/>
                <w:lang w:val="en-US" w:eastAsia="zh-CN"/>
              </w:rPr>
              <w:t xml:space="preserve"> </w:t>
            </w:r>
          </w:p>
          <w:p w14:paraId="3E67ACA3" w14:textId="77777777" w:rsidR="00651070" w:rsidRDefault="00651070" w:rsidP="007C75C3">
            <w:pPr>
              <w:tabs>
                <w:tab w:val="left" w:pos="551"/>
              </w:tabs>
              <w:rPr>
                <w:rFonts w:eastAsiaTheme="minorEastAsia"/>
                <w:szCs w:val="22"/>
                <w:lang w:val="en-US" w:eastAsia="zh-CN"/>
              </w:rPr>
            </w:pPr>
          </w:p>
          <w:p w14:paraId="2A56CB5F" w14:textId="77777777" w:rsidR="00651070" w:rsidRDefault="00651070" w:rsidP="007C75C3">
            <w:pPr>
              <w:tabs>
                <w:tab w:val="left" w:pos="551"/>
              </w:tabs>
              <w:rPr>
                <w:rFonts w:eastAsiaTheme="minorEastAsia"/>
                <w:szCs w:val="22"/>
                <w:lang w:val="en-US" w:eastAsia="zh-CN"/>
              </w:rPr>
            </w:pPr>
            <w:r>
              <w:rPr>
                <w:rFonts w:eastAsiaTheme="minorEastAsia"/>
                <w:szCs w:val="22"/>
                <w:lang w:val="en-US" w:eastAsia="zh-CN"/>
              </w:rPr>
              <w:lastRenderedPageBreak/>
              <w:t xml:space="preserve">Besides, RAN 2 agreed the following, if this RAN 1 intends to agree on the time offset, we need to discuss on how to configure it assuming CD/NCD-SSB have the same properties. </w:t>
            </w:r>
          </w:p>
          <w:p w14:paraId="5EC4D367" w14:textId="77777777" w:rsidR="00651070" w:rsidRDefault="00651070" w:rsidP="007C75C3">
            <w:pPr>
              <w:tabs>
                <w:tab w:val="left" w:pos="551"/>
              </w:tabs>
              <w:rPr>
                <w:rFonts w:eastAsiaTheme="minorEastAsia"/>
                <w:szCs w:val="22"/>
                <w:lang w:val="en-US" w:eastAsia="zh-CN"/>
              </w:rPr>
            </w:pPr>
            <w:r>
              <w:t>RAN2-116bis</w:t>
            </w:r>
          </w:p>
          <w:p w14:paraId="3FEEF2BB" w14:textId="77777777" w:rsidR="00651070" w:rsidRPr="00543845" w:rsidRDefault="00651070" w:rsidP="00651070">
            <w:pPr>
              <w:pStyle w:val="Doc-text2"/>
              <w:numPr>
                <w:ilvl w:val="0"/>
                <w:numId w:val="69"/>
              </w:numPr>
              <w:pBdr>
                <w:top w:val="single" w:sz="4" w:space="1" w:color="auto"/>
                <w:left w:val="single" w:sz="4" w:space="4" w:color="auto"/>
                <w:bottom w:val="single" w:sz="4" w:space="1" w:color="auto"/>
                <w:right w:val="single" w:sz="4" w:space="4" w:color="auto"/>
              </w:pBdr>
              <w:jc w:val="left"/>
            </w:pPr>
            <w:r>
              <w:t xml:space="preserve">For connected mode operation NCD-SSB has </w:t>
            </w:r>
            <w:r w:rsidRPr="00A86241">
              <w:rPr>
                <w:highlight w:val="yellow"/>
              </w:rPr>
              <w:t>the same properties (e.g., ssb-PositionsInBurst, PCI, ssb-periodicity, ssb-PBCH-BlockPower)</w:t>
            </w:r>
            <w:r>
              <w:t xml:space="preserve"> as the corresponding CD-SSB. </w:t>
            </w:r>
            <w:r w:rsidRPr="00543845">
              <w:t>FFS if an additional property needs to be specified.</w:t>
            </w:r>
          </w:p>
          <w:p w14:paraId="4CE2C161" w14:textId="77777777" w:rsidR="00651070" w:rsidRDefault="00651070" w:rsidP="00651070">
            <w:pPr>
              <w:pStyle w:val="Doc-text2"/>
              <w:numPr>
                <w:ilvl w:val="0"/>
                <w:numId w:val="69"/>
              </w:numPr>
              <w:pBdr>
                <w:top w:val="single" w:sz="4" w:space="1" w:color="auto"/>
                <w:left w:val="single" w:sz="4" w:space="4" w:color="auto"/>
                <w:bottom w:val="single" w:sz="4" w:space="1" w:color="auto"/>
                <w:right w:val="single" w:sz="4" w:space="4" w:color="auto"/>
              </w:pBdr>
              <w:jc w:val="left"/>
            </w:pPr>
            <w:r>
              <w:t>For connected mode operation if NCD-SSB is configured in a dedicated DL BWP, RedCap UE assumes that “SSB” in QCL-Info IE and “ssb-Index” in RadioLinkMonitoringRS IE refer to the beam with the same index in the NCD-SSB configured in that BWP.</w:t>
            </w:r>
          </w:p>
          <w:p w14:paraId="32219116" w14:textId="77777777" w:rsidR="00651070" w:rsidRPr="00A86241" w:rsidRDefault="00651070" w:rsidP="007C75C3">
            <w:pPr>
              <w:tabs>
                <w:tab w:val="left" w:pos="551"/>
              </w:tabs>
              <w:rPr>
                <w:rFonts w:eastAsiaTheme="minorEastAsia"/>
                <w:lang w:val="sv-SE" w:eastAsia="zh-CN"/>
              </w:rPr>
            </w:pPr>
          </w:p>
        </w:tc>
      </w:tr>
      <w:tr w:rsidR="007C75C3" w:rsidRPr="008C7C7F" w14:paraId="293607AC" w14:textId="77777777" w:rsidTr="007C75C3">
        <w:tc>
          <w:tcPr>
            <w:tcW w:w="1479" w:type="dxa"/>
          </w:tcPr>
          <w:p w14:paraId="77C5D149" w14:textId="77777777" w:rsidR="007C75C3" w:rsidRDefault="007C75C3" w:rsidP="007C75C3">
            <w:pPr>
              <w:tabs>
                <w:tab w:val="left" w:pos="551"/>
              </w:tabs>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AFAD507" w14:textId="77777777" w:rsidR="007C75C3" w:rsidRDefault="007C75C3" w:rsidP="007C75C3">
            <w:pPr>
              <w:tabs>
                <w:tab w:val="left" w:pos="551"/>
              </w:tabs>
              <w:rPr>
                <w:rFonts w:eastAsiaTheme="minorEastAsia"/>
                <w:lang w:val="en-US" w:eastAsia="zh-CN"/>
              </w:rPr>
            </w:pPr>
            <w:r>
              <w:rPr>
                <w:rFonts w:eastAsiaTheme="minorEastAsia"/>
                <w:lang w:val="en-US" w:eastAsia="zh-CN"/>
              </w:rPr>
              <w:t>But</w:t>
            </w:r>
          </w:p>
        </w:tc>
        <w:tc>
          <w:tcPr>
            <w:tcW w:w="6780" w:type="dxa"/>
          </w:tcPr>
          <w:p w14:paraId="03CB62F6" w14:textId="77777777" w:rsidR="007C75C3" w:rsidRDefault="007C75C3" w:rsidP="007C75C3">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w:t>
            </w:r>
            <w:r w:rsidRPr="001B2437">
              <w:rPr>
                <w:b/>
                <w:bCs/>
                <w:color w:val="FF0000"/>
                <w:szCs w:val="22"/>
                <w:lang w:val="en-US"/>
              </w:rPr>
              <w:t xml:space="preserve"> zero</w:t>
            </w:r>
            <w:r>
              <w:rPr>
                <w:rFonts w:eastAsiaTheme="minorEastAsia"/>
                <w:lang w:val="en-US" w:eastAsia="zh-CN"/>
              </w:rPr>
              <w:t>) addresses some of the concerns expressed in previous round.</w:t>
            </w:r>
          </w:p>
          <w:p w14:paraId="2CA01CC2" w14:textId="77777777" w:rsidR="007C75C3" w:rsidRDefault="007C75C3" w:rsidP="007C75C3">
            <w:pPr>
              <w:tabs>
                <w:tab w:val="left" w:pos="551"/>
              </w:tabs>
              <w:rPr>
                <w:rFonts w:eastAsiaTheme="minorEastAsia"/>
                <w:lang w:val="en-US" w:eastAsia="zh-CN"/>
              </w:rPr>
            </w:pPr>
            <w:proofErr w:type="gramStart"/>
            <w:r>
              <w:rPr>
                <w:rFonts w:eastAsiaTheme="minorEastAsia"/>
                <w:lang w:val="en-US" w:eastAsia="zh-CN"/>
              </w:rPr>
              <w:t>However</w:t>
            </w:r>
            <w:proofErr w:type="gramEnd"/>
            <w:r>
              <w:rPr>
                <w:rFonts w:eastAsiaTheme="minorEastAsia"/>
                <w:lang w:val="en-US" w:eastAsia="zh-CN"/>
              </w:rPr>
              <w:t xml:space="preserve"> for the aforementioned two questions, we think they should be discussed together with </w:t>
            </w:r>
            <w:r w:rsidRPr="00567B3C">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157C0A75" w14:textId="77777777" w:rsidR="007C75C3" w:rsidRDefault="007C75C3" w:rsidP="007C75C3">
            <w:pPr>
              <w:tabs>
                <w:tab w:val="left" w:pos="551"/>
              </w:tabs>
              <w:rPr>
                <w:rFonts w:eastAsiaTheme="minorEastAsia"/>
                <w:lang w:val="en-US" w:eastAsia="zh-CN"/>
              </w:rPr>
            </w:pPr>
            <w:r>
              <w:rPr>
                <w:rFonts w:eastAsiaTheme="minorEastAsia"/>
                <w:lang w:val="en-US" w:eastAsia="zh-CN"/>
              </w:rPr>
              <w:t xml:space="preserve">Specifically, we are also </w:t>
            </w:r>
            <w:proofErr w:type="gramStart"/>
            <w:r>
              <w:rPr>
                <w:rFonts w:eastAsiaTheme="minorEastAsia"/>
                <w:lang w:val="en-US" w:eastAsia="zh-CN"/>
              </w:rPr>
              <w:t>ok</w:t>
            </w:r>
            <w:proofErr w:type="gramEnd"/>
            <w:r>
              <w:rPr>
                <w:rFonts w:eastAsiaTheme="minorEastAsia"/>
                <w:lang w:val="en-US" w:eastAsia="zh-CN"/>
              </w:rPr>
              <w:t xml:space="preserve">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2A9E506" w14:textId="77777777" w:rsidR="007C75C3" w:rsidRPr="00484487" w:rsidRDefault="007C75C3" w:rsidP="007C75C3">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7A9AD4EB" w14:textId="6AF632B7" w:rsidR="007C75C3" w:rsidRPr="007C75C3" w:rsidRDefault="007C75C3" w:rsidP="007C75C3">
            <w:pPr>
              <w:pStyle w:val="ListParagraph"/>
              <w:numPr>
                <w:ilvl w:val="0"/>
                <w:numId w:val="25"/>
              </w:numPr>
              <w:rPr>
                <w:rFonts w:eastAsiaTheme="minorEastAsia"/>
                <w:b/>
                <w:sz w:val="20"/>
                <w:szCs w:val="22"/>
                <w:lang w:val="en-US" w:eastAsia="zh-CN"/>
              </w:rPr>
            </w:pPr>
            <w:r>
              <w:rPr>
                <w:b/>
                <w:bCs/>
                <w:sz w:val="20"/>
                <w:szCs w:val="22"/>
                <w:lang w:val="en-US"/>
              </w:rPr>
              <w:t>A</w:t>
            </w:r>
            <w:r w:rsidRPr="001750D3">
              <w:rPr>
                <w:b/>
                <w:bCs/>
                <w:sz w:val="20"/>
                <w:szCs w:val="22"/>
                <w:lang w:val="en-US"/>
              </w:rPr>
              <w:t xml:space="preserve"> RedCap UE </w:t>
            </w:r>
            <w:r w:rsidRPr="007752BD">
              <w:rPr>
                <w:b/>
                <w:bCs/>
                <w:strike/>
                <w:color w:val="FF0000"/>
                <w:sz w:val="20"/>
                <w:szCs w:val="22"/>
                <w:lang w:val="en-US"/>
              </w:rPr>
              <w:t>also</w:t>
            </w:r>
            <w:r w:rsidRPr="007752BD">
              <w:rPr>
                <w:b/>
                <w:bCs/>
                <w:color w:val="FF0000"/>
                <w:sz w:val="20"/>
                <w:szCs w:val="22"/>
                <w:lang w:val="en-US"/>
              </w:rPr>
              <w:t xml:space="preserve"> </w:t>
            </w:r>
            <w:r w:rsidRPr="001750D3">
              <w:rPr>
                <w:b/>
                <w:bCs/>
                <w:sz w:val="20"/>
                <w:szCs w:val="22"/>
                <w:lang w:val="en-US"/>
              </w:rPr>
              <w:t>mandator</w:t>
            </w:r>
            <w:r w:rsidRPr="00981044">
              <w:rPr>
                <w:b/>
                <w:bCs/>
                <w:color w:val="FF0000"/>
                <w:sz w:val="20"/>
                <w:szCs w:val="22"/>
                <w:lang w:val="en-US"/>
              </w:rPr>
              <w:t>il</w:t>
            </w:r>
            <w:r w:rsidRPr="001750D3">
              <w:rPr>
                <w:b/>
                <w:bCs/>
                <w:sz w:val="20"/>
                <w:szCs w:val="22"/>
                <w:lang w:val="en-US"/>
              </w:rPr>
              <w:t>y support</w:t>
            </w:r>
            <w:r w:rsidRPr="00981044">
              <w:rPr>
                <w:b/>
                <w:bCs/>
                <w:color w:val="FF0000"/>
                <w:sz w:val="20"/>
                <w:szCs w:val="22"/>
                <w:lang w:val="en-US"/>
              </w:rPr>
              <w:t>s</w:t>
            </w:r>
            <w:r w:rsidRPr="001750D3">
              <w:rPr>
                <w:b/>
                <w:bCs/>
                <w:sz w:val="20"/>
                <w:szCs w:val="22"/>
                <w:lang w:val="en-US"/>
              </w:rPr>
              <w:t xml:space="preserve"> </w:t>
            </w:r>
            <w:r w:rsidRPr="00B83C03">
              <w:rPr>
                <w:rFonts w:eastAsiaTheme="minorEastAsia"/>
                <w:b/>
                <w:sz w:val="20"/>
                <w:szCs w:val="22"/>
                <w:highlight w:val="cyan"/>
                <w:lang w:val="en-US" w:eastAsia="zh-CN"/>
              </w:rPr>
              <w:t>explicitly</w:t>
            </w:r>
            <w:r w:rsidRPr="00714F09">
              <w:rPr>
                <w:rFonts w:eastAsiaTheme="minorEastAsia"/>
                <w:b/>
                <w:sz w:val="20"/>
                <w:szCs w:val="22"/>
                <w:lang w:val="en-US" w:eastAsia="zh-CN"/>
              </w:rPr>
              <w:t xml:space="preserve"> </w:t>
            </w:r>
            <w:r w:rsidRPr="001B2437">
              <w:rPr>
                <w:b/>
                <w:bCs/>
                <w:color w:val="FF0000"/>
                <w:sz w:val="20"/>
                <w:szCs w:val="22"/>
                <w:lang w:val="en-US"/>
              </w:rPr>
              <w:t xml:space="preserve">configurable </w:t>
            </w:r>
            <w:r w:rsidRPr="008C7C7F">
              <w:rPr>
                <w:rFonts w:eastAsiaTheme="minorEastAsia"/>
                <w:b/>
                <w:sz w:val="20"/>
                <w:szCs w:val="22"/>
                <w:highlight w:val="cyan"/>
                <w:lang w:val="en-US" w:eastAsia="zh-CN"/>
              </w:rPr>
              <w:t>periodicity of NCD-SSB and time domain location within a period (no change to the existing SSB pattern)</w:t>
            </w:r>
            <w:r w:rsidRPr="00714F09">
              <w:rPr>
                <w:rFonts w:eastAsiaTheme="minorEastAsia"/>
                <w:b/>
                <w:sz w:val="20"/>
                <w:szCs w:val="22"/>
                <w:lang w:val="en-US" w:eastAsia="zh-CN"/>
              </w:rPr>
              <w:t xml:space="preserve">. </w:t>
            </w:r>
          </w:p>
          <w:p w14:paraId="5AC3EBB3" w14:textId="3F495A1E" w:rsidR="007C75C3" w:rsidRPr="007C75C3" w:rsidRDefault="007C75C3" w:rsidP="007C75C3">
            <w:pPr>
              <w:rPr>
                <w:rFonts w:eastAsiaTheme="minorEastAsia"/>
                <w:szCs w:val="22"/>
                <w:lang w:val="en-US" w:eastAsia="zh-CN"/>
              </w:rPr>
            </w:pPr>
            <w:r w:rsidRPr="007C75C3">
              <w:rPr>
                <w:rFonts w:eastAsiaTheme="minorEastAsia"/>
                <w:szCs w:val="22"/>
                <w:lang w:val="en-US" w:eastAsia="zh-CN"/>
              </w:rPr>
              <w:t xml:space="preserve">Regarding Samsung comments, we think many of them are </w:t>
            </w:r>
            <w:proofErr w:type="gramStart"/>
            <w:r w:rsidRPr="007C75C3">
              <w:rPr>
                <w:rFonts w:eastAsiaTheme="minorEastAsia"/>
                <w:szCs w:val="22"/>
                <w:lang w:val="en-US" w:eastAsia="zh-CN"/>
              </w:rPr>
              <w:t>actually means</w:t>
            </w:r>
            <w:proofErr w:type="gramEnd"/>
            <w:r w:rsidRPr="007C75C3">
              <w:rPr>
                <w:rFonts w:eastAsiaTheme="minorEastAsia"/>
                <w:szCs w:val="22"/>
                <w:lang w:val="en-US" w:eastAsia="zh-CN"/>
              </w:rPr>
              <w:t xml:space="preserve"> the proposal in </w:t>
            </w:r>
            <w:r w:rsidRPr="007C75C3">
              <w:rPr>
                <w:highlight w:val="yellow"/>
                <w:lang w:val="en-US"/>
              </w:rPr>
              <w:t>4-1-1e</w:t>
            </w:r>
            <w:r w:rsidRPr="007C75C3">
              <w:rPr>
                <w:lang w:val="en-US"/>
              </w:rPr>
              <w:t xml:space="preserve"> are not agreeable either.</w:t>
            </w:r>
          </w:p>
        </w:tc>
      </w:tr>
      <w:tr w:rsidR="00EA2388" w:rsidRPr="008C7C7F" w14:paraId="1E705C77" w14:textId="77777777" w:rsidTr="007C75C3">
        <w:tc>
          <w:tcPr>
            <w:tcW w:w="1479" w:type="dxa"/>
          </w:tcPr>
          <w:p w14:paraId="6EE4E1FC" w14:textId="4229CFB5" w:rsidR="00EA2388" w:rsidRDefault="00EA2388" w:rsidP="007C75C3">
            <w:pPr>
              <w:tabs>
                <w:tab w:val="left" w:pos="551"/>
              </w:tabs>
              <w:rPr>
                <w:rFonts w:eastAsiaTheme="minorEastAsia"/>
                <w:lang w:val="en-US" w:eastAsia="zh-CN"/>
              </w:rPr>
            </w:pPr>
            <w:r>
              <w:rPr>
                <w:rFonts w:eastAsiaTheme="minorEastAsia"/>
                <w:lang w:val="en-US" w:eastAsia="zh-CN"/>
              </w:rPr>
              <w:t>IDCC</w:t>
            </w:r>
          </w:p>
        </w:tc>
        <w:tc>
          <w:tcPr>
            <w:tcW w:w="1372" w:type="dxa"/>
          </w:tcPr>
          <w:p w14:paraId="165DD8FD" w14:textId="77777777" w:rsidR="00EA2388" w:rsidRDefault="00EA2388" w:rsidP="00EA238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C5558E">
              <w:rPr>
                <w:rFonts w:eastAsia="Yu Mincho"/>
                <w:vertAlign w:val="superscript"/>
                <w:lang w:val="en-US" w:eastAsia="ja-JP"/>
              </w:rPr>
              <w:t>st</w:t>
            </w:r>
            <w:r>
              <w:rPr>
                <w:rFonts w:eastAsia="Yu Mincho"/>
                <w:lang w:val="en-US" w:eastAsia="ja-JP"/>
              </w:rPr>
              <w:t xml:space="preserve"> </w:t>
            </w:r>
          </w:p>
          <w:p w14:paraId="5DBE68B2" w14:textId="295A1025" w:rsidR="00EA2388" w:rsidRDefault="00EA2388" w:rsidP="00EA2388">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sidRPr="00C5558E">
              <w:rPr>
                <w:rFonts w:eastAsia="Yu Mincho"/>
                <w:vertAlign w:val="superscript"/>
                <w:lang w:val="en-US" w:eastAsia="ja-JP"/>
              </w:rPr>
              <w:t>nd</w:t>
            </w:r>
          </w:p>
        </w:tc>
        <w:tc>
          <w:tcPr>
            <w:tcW w:w="6780" w:type="dxa"/>
          </w:tcPr>
          <w:p w14:paraId="6CC36115" w14:textId="77777777" w:rsidR="00EA2388" w:rsidRDefault="00EA2388" w:rsidP="007C75C3">
            <w:pPr>
              <w:tabs>
                <w:tab w:val="left" w:pos="551"/>
              </w:tabs>
              <w:rPr>
                <w:rFonts w:eastAsiaTheme="minorEastAsia"/>
                <w:lang w:val="en-US" w:eastAsia="zh-CN"/>
              </w:rPr>
            </w:pPr>
          </w:p>
        </w:tc>
      </w:tr>
    </w:tbl>
    <w:p w14:paraId="21B48D58" w14:textId="77777777" w:rsidR="001750D3" w:rsidRPr="007C75C3" w:rsidRDefault="001750D3" w:rsidP="00AF497E">
      <w:pPr>
        <w:tabs>
          <w:tab w:val="left" w:pos="772"/>
        </w:tabs>
        <w:spacing w:after="100" w:afterAutospacing="1"/>
        <w:rPr>
          <w:rStyle w:val="ListLabel115"/>
          <w:lang w:val="en-US"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w:t>
            </w:r>
            <w:r>
              <w:rPr>
                <w:rFonts w:eastAsiaTheme="minorEastAsia"/>
                <w:szCs w:val="24"/>
                <w:lang w:eastAsia="zh-CN"/>
              </w:rPr>
              <w:lastRenderedPageBreak/>
              <w:t xml:space="preserve">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lastRenderedPageBreak/>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w:t>
            </w:r>
            <w:r>
              <w:rPr>
                <w:rFonts w:eastAsiaTheme="minorEastAsia"/>
                <w:lang w:val="en-US" w:eastAsia="zh-CN"/>
              </w:rPr>
              <w:lastRenderedPageBreak/>
              <w:t xml:space="preserve">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lastRenderedPageBreak/>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w:t>
            </w:r>
            <w:proofErr w:type="gramStart"/>
            <w:r>
              <w:rPr>
                <w:rFonts w:eastAsiaTheme="minorEastAsia"/>
                <w:lang w:val="en-US" w:eastAsia="zh-CN"/>
              </w:rPr>
              <w:t>actually was</w:t>
            </w:r>
            <w:proofErr w:type="gramEnd"/>
            <w:r>
              <w:rPr>
                <w:rFonts w:eastAsiaTheme="minorEastAsia"/>
                <w:lang w:val="en-US" w:eastAsia="zh-CN"/>
              </w:rPr>
              <w:t xml:space="preserve">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RedCap UEs which declare support for FG 6-1a that require measurement gaps </w:t>
            </w:r>
            <w:proofErr w:type="gramStart"/>
            <w:r>
              <w:rPr>
                <w:rFonts w:eastAsiaTheme="minorEastAsia"/>
                <w:lang w:val="en-US" w:eastAsia="zh-CN"/>
              </w:rPr>
              <w:t>in order to</w:t>
            </w:r>
            <w:proofErr w:type="gramEnd"/>
            <w:r>
              <w:rPr>
                <w:rFonts w:eastAsiaTheme="minorEastAsia"/>
                <w:lang w:val="en-US" w:eastAsia="zh-CN"/>
              </w:rPr>
              <w:t xml:space="preserve"> operate properly without NCD-SSB (which seems to be the understanding of many companies),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w:t>
            </w:r>
            <w:proofErr w:type="gramStart"/>
            <w:r>
              <w:rPr>
                <w:rFonts w:eastAsiaTheme="minorEastAsia"/>
                <w:lang w:val="en-US" w:eastAsia="zh-CN"/>
              </w:rPr>
              <w:t>opens up</w:t>
            </w:r>
            <w:proofErr w:type="gramEnd"/>
            <w:r>
              <w:rPr>
                <w:rFonts w:eastAsiaTheme="minorEastAsia"/>
                <w:lang w:val="en-US" w:eastAsia="zh-CN"/>
              </w:rPr>
              <w:t xml:space="preserve">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w:t>
            </w:r>
            <w:proofErr w:type="gramStart"/>
            <w:r>
              <w:rPr>
                <w:rFonts w:eastAsiaTheme="minorEastAsia" w:hint="eastAsia"/>
                <w:lang w:val="en-US" w:eastAsia="zh-CN"/>
              </w:rPr>
              <w:t>has to</w:t>
            </w:r>
            <w:proofErr w:type="gramEnd"/>
            <w:r>
              <w:rPr>
                <w:rFonts w:eastAsiaTheme="minorEastAsia" w:hint="eastAsia"/>
                <w:lang w:val="en-US" w:eastAsia="zh-CN"/>
              </w:rPr>
              <w:t xml:space="preserve">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SSB based L3 </w:t>
            </w:r>
            <w:proofErr w:type="gramStart"/>
            <w:r>
              <w:rPr>
                <w:rFonts w:ascii="Arial" w:hAnsi="Arial" w:cs="Arial"/>
                <w:i/>
                <w:sz w:val="18"/>
                <w:szCs w:val="18"/>
                <w:lang w:val="en-US" w:eastAsia="en-GB"/>
              </w:rPr>
              <w:t>measurement, but</w:t>
            </w:r>
            <w:proofErr w:type="gramEnd"/>
            <w:r>
              <w:rPr>
                <w:rFonts w:ascii="Arial" w:hAnsi="Arial" w:cs="Arial"/>
                <w:i/>
                <w:sz w:val="18"/>
                <w:szCs w:val="18"/>
                <w:lang w:val="en-US" w:eastAsia="en-GB"/>
              </w:rPr>
              <w:t xml:space="preserve">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w:t>
            </w:r>
            <w:r>
              <w:rPr>
                <w:rFonts w:eastAsiaTheme="minorEastAsia"/>
                <w:lang w:val="en-US" w:eastAsia="zh-CN"/>
              </w:rPr>
              <w:lastRenderedPageBreak/>
              <w:t>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lastRenderedPageBreak/>
              <w:t>High Priority Question 4-2-1c</w:t>
            </w:r>
            <w:r>
              <w:rPr>
                <w:b/>
                <w:bCs/>
                <w:lang w:val="en-US"/>
              </w:rPr>
              <w:t xml:space="preserve">: Assuming that the FG 6-1a definition in </w:t>
            </w:r>
            <w:hyperlink r:id="rId26"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w:t>
            </w:r>
            <w:proofErr w:type="gramStart"/>
            <w:r>
              <w:rPr>
                <w:rFonts w:eastAsiaTheme="minorEastAsia"/>
                <w:lang w:val="en-US" w:eastAsia="zh-CN"/>
              </w:rPr>
              <w:t>measurement</w:t>
            </w:r>
            <w:proofErr w:type="gramEnd"/>
            <w:r>
              <w:rPr>
                <w:rFonts w:eastAsiaTheme="minorEastAsia"/>
                <w:lang w:val="en-US" w:eastAsia="zh-CN"/>
              </w:rPr>
              <w:t xml:space="preserve">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sidRPr="00D83568">
              <w:rPr>
                <w:rFonts w:ascii="Arial" w:hAnsi="Arial" w:cs="Arial"/>
                <w:sz w:val="18"/>
                <w:szCs w:val="20"/>
                <w:lang w:val="en-US" w:eastAsia="en-GB"/>
              </w:rPr>
              <w:t xml:space="preserve">the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sidRPr="00D83568">
              <w:rPr>
                <w:rFonts w:ascii="Arial" w:hAnsi="Arial" w:cs="Arial"/>
                <w:sz w:val="18"/>
                <w:szCs w:val="20"/>
                <w:highlight w:val="yellow"/>
                <w:lang w:val="en-US" w:eastAsia="en-GB"/>
              </w:rPr>
              <w:t xml:space="preserve">the UE can support SSB based L3 </w:t>
            </w:r>
            <w:proofErr w:type="gramStart"/>
            <w:r w:rsidRPr="00D83568">
              <w:rPr>
                <w:rFonts w:ascii="Arial" w:hAnsi="Arial" w:cs="Arial"/>
                <w:sz w:val="18"/>
                <w:szCs w:val="20"/>
                <w:highlight w:val="yellow"/>
                <w:lang w:val="en-US" w:eastAsia="en-GB"/>
              </w:rPr>
              <w:t>measurement</w:t>
            </w:r>
            <w:r w:rsidRPr="00D83568">
              <w:rPr>
                <w:rFonts w:ascii="Arial" w:hAnsi="Arial" w:cs="Arial"/>
                <w:sz w:val="18"/>
                <w:szCs w:val="20"/>
                <w:lang w:val="en-US" w:eastAsia="en-GB"/>
              </w:rPr>
              <w:t>, but</w:t>
            </w:r>
            <w:proofErr w:type="gramEnd"/>
            <w:r w:rsidRPr="00D83568">
              <w:rPr>
                <w:rFonts w:ascii="Arial" w:hAnsi="Arial" w:cs="Arial"/>
                <w:sz w:val="18"/>
                <w:szCs w:val="20"/>
                <w:lang w:val="en-US" w:eastAsia="en-GB"/>
              </w:rPr>
              <w:t xml:space="preserve">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1CF6394B" w:rsidR="000168F4" w:rsidRPr="000168F4" w:rsidRDefault="00580EC6" w:rsidP="000168F4">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w:t>
            </w:r>
            <w:proofErr w:type="gramStart"/>
            <w:r>
              <w:rPr>
                <w:rFonts w:ascii="Times New Roman" w:eastAsiaTheme="minorEastAsia" w:hAnsi="Times New Roman" w:cs="Times New Roman"/>
                <w:sz w:val="20"/>
                <w:szCs w:val="20"/>
                <w:lang w:val="en-US" w:eastAsia="zh-CN"/>
              </w:rPr>
              <w:t>opening up</w:t>
            </w:r>
            <w:proofErr w:type="gramEnd"/>
            <w:r>
              <w:rPr>
                <w:rFonts w:ascii="Times New Roman" w:eastAsiaTheme="minorEastAsia" w:hAnsi="Times New Roman" w:cs="Times New Roman"/>
                <w:sz w:val="20"/>
                <w:szCs w:val="20"/>
                <w:lang w:val="en-US" w:eastAsia="zh-CN"/>
              </w:rPr>
              <w:t xml:space="preserve">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w:t>
            </w:r>
            <w:proofErr w:type="gramStart"/>
            <w:r>
              <w:rPr>
                <w:rFonts w:ascii="Times New Roman" w:eastAsiaTheme="minorEastAsia" w:hAnsi="Times New Roman" w:cs="Times New Roman"/>
                <w:sz w:val="20"/>
                <w:szCs w:val="20"/>
                <w:lang w:val="en-US" w:eastAsia="zh-CN"/>
              </w:rPr>
              <w:t>open up</w:t>
            </w:r>
            <w:proofErr w:type="gramEnd"/>
            <w:r>
              <w:rPr>
                <w:rFonts w:ascii="Times New Roman" w:eastAsiaTheme="minorEastAsia" w:hAnsi="Times New Roman" w:cs="Times New Roman"/>
                <w:sz w:val="20"/>
                <w:szCs w:val="20"/>
                <w:lang w:val="en-US" w:eastAsia="zh-CN"/>
              </w:rPr>
              <w:t xml:space="preserve">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Pr="00740608" w:rsidRDefault="00580EC6">
            <w:pPr>
              <w:pStyle w:val="ListParagraph"/>
              <w:numPr>
                <w:ilvl w:val="0"/>
                <w:numId w:val="24"/>
              </w:numPr>
              <w:rPr>
                <w:rFonts w:eastAsiaTheme="minorEastAsia"/>
                <w:b/>
                <w:bCs/>
                <w:sz w:val="20"/>
                <w:szCs w:val="20"/>
                <w:lang w:val="en-US" w:eastAsia="zh-CN"/>
              </w:rPr>
            </w:pPr>
            <w:r w:rsidRPr="00740608">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zh-CN"/>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7"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lastRenderedPageBreak/>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proofErr w:type="spellStart"/>
            <w:r>
              <w:rPr>
                <w:rFonts w:eastAsiaTheme="minorEastAsia" w:hint="eastAsia"/>
                <w:lang w:val="en-US" w:eastAsia="zh-CN"/>
              </w:rPr>
              <w:t>Spreadtrum</w:t>
            </w:r>
            <w:proofErr w:type="spellEnd"/>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 xml:space="preserve">the spec said anything on the frequency span for measurement gap? If so, there could be </w:t>
            </w:r>
            <w:proofErr w:type="gramStart"/>
            <w:r w:rsidR="007870A1">
              <w:rPr>
                <w:rFonts w:eastAsiaTheme="minorEastAsia"/>
                <w:lang w:val="en-US" w:eastAsia="zh-CN"/>
              </w:rPr>
              <w:t>no</w:t>
            </w:r>
            <w:proofErr w:type="gramEnd"/>
            <w:r w:rsidR="007870A1">
              <w:rPr>
                <w:rFonts w:eastAsiaTheme="minorEastAsia"/>
                <w:lang w:val="en-US" w:eastAsia="zh-CN"/>
              </w:rPr>
              <w:t xml:space="preserve">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D30F1" w14:paraId="030E3978" w14:textId="77777777" w:rsidTr="00767554">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 xml:space="preserve">the active downlink BWP is initial </w:t>
                  </w:r>
                  <w:proofErr w:type="gramStart"/>
                  <w:r w:rsidRPr="00AF6F86">
                    <w:rPr>
                      <w:b/>
                      <w:bCs/>
                      <w:i/>
                      <w:iCs/>
                    </w:rPr>
                    <w:t>BWP</w:t>
                  </w:r>
                  <w:r w:rsidRPr="006E4905">
                    <w:rPr>
                      <w:i/>
                      <w:iCs/>
                      <w:lang w:eastAsia="zh-CN"/>
                    </w:rPr>
                    <w:t>[</w:t>
                  </w:r>
                  <w:proofErr w:type="gramEnd"/>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w:t>
            </w:r>
            <w:proofErr w:type="gramStart"/>
            <w:r>
              <w:rPr>
                <w:rFonts w:eastAsia="PMingLiU"/>
                <w:lang w:val="en-US" w:eastAsia="zh-TW"/>
              </w:rPr>
              <w:t>This is why</w:t>
            </w:r>
            <w:proofErr w:type="gramEnd"/>
            <w:r>
              <w:rPr>
                <w:rFonts w:eastAsia="PMingLiU"/>
                <w:lang w:val="en-US" w:eastAsia="zh-TW"/>
              </w:rPr>
              <w:t xml:space="preserve">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767554">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767554">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767554">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767554">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767554">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PMingLiU"/>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PMingLiU"/>
                <w:lang w:val="en-US" w:eastAsia="zh-TW"/>
              </w:rPr>
            </w:pPr>
            <w:r>
              <w:rPr>
                <w:rFonts w:eastAsia="PMingLiU"/>
                <w:lang w:val="en-US" w:eastAsia="zh-TW"/>
              </w:rPr>
              <w:t xml:space="preserve">We support the modification from Vivo with adding ‘Active’. </w:t>
            </w:r>
          </w:p>
          <w:p w14:paraId="3052CA9F" w14:textId="77777777" w:rsidR="00DA601C" w:rsidRPr="00E94A3A" w:rsidRDefault="00DA601C" w:rsidP="00DA601C">
            <w:pPr>
              <w:pStyle w:val="ListParagraph"/>
              <w:numPr>
                <w:ilvl w:val="0"/>
                <w:numId w:val="67"/>
              </w:numPr>
              <w:rPr>
                <w:rFonts w:ascii="Times New Roman" w:eastAsia="PMingLiU" w:hAnsi="Times New Roman" w:cs="Times New Roman"/>
                <w:sz w:val="20"/>
                <w:szCs w:val="20"/>
                <w:lang w:val="en-US" w:eastAsia="zh-TW"/>
              </w:rPr>
            </w:pPr>
            <w:r w:rsidRPr="00E94A3A">
              <w:rPr>
                <w:rFonts w:ascii="Times New Roman" w:eastAsia="PMingLiU"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PMingLiU"/>
                <w:lang w:val="en-US" w:eastAsia="zh-TW"/>
              </w:rPr>
            </w:pPr>
            <w:r>
              <w:rPr>
                <w:rFonts w:eastAsia="PMingLiU"/>
                <w:lang w:val="en-US" w:eastAsia="zh-TW"/>
              </w:rPr>
              <w:lastRenderedPageBreak/>
              <w:t xml:space="preserve">We are also </w:t>
            </w:r>
            <w:proofErr w:type="gramStart"/>
            <w:r>
              <w:rPr>
                <w:rFonts w:eastAsia="PMingLiU"/>
                <w:lang w:val="en-US" w:eastAsia="zh-TW"/>
              </w:rPr>
              <w:t>open</w:t>
            </w:r>
            <w:proofErr w:type="gramEnd"/>
            <w:r>
              <w:rPr>
                <w:rFonts w:eastAsia="PMingLiU"/>
                <w:lang w:val="en-US" w:eastAsia="zh-TW"/>
              </w:rPr>
              <w:t xml:space="preserve">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0168F4" w14:paraId="6320C163" w14:textId="77777777" w:rsidTr="00767554">
        <w:tc>
          <w:tcPr>
            <w:tcW w:w="1372" w:type="dxa"/>
          </w:tcPr>
          <w:p w14:paraId="5439CC74" w14:textId="5505B62B" w:rsidR="000168F4" w:rsidRDefault="000168F4" w:rsidP="000168F4">
            <w:pPr>
              <w:rPr>
                <w:rFonts w:eastAsia="PMingLiU"/>
                <w:lang w:val="en-US" w:eastAsia="zh-TW"/>
              </w:rPr>
            </w:pPr>
            <w:r>
              <w:rPr>
                <w:rFonts w:eastAsiaTheme="minorEastAsia"/>
                <w:lang w:val="en-US" w:eastAsia="zh-CN"/>
              </w:rPr>
              <w:lastRenderedPageBreak/>
              <w:t>FL10</w:t>
            </w:r>
          </w:p>
        </w:tc>
        <w:tc>
          <w:tcPr>
            <w:tcW w:w="8943" w:type="dxa"/>
            <w:gridSpan w:val="2"/>
          </w:tcPr>
          <w:p w14:paraId="0EFBFB1A" w14:textId="64443722" w:rsidR="000168F4" w:rsidRDefault="000168F4" w:rsidP="000168F4">
            <w:pPr>
              <w:rPr>
                <w:rFonts w:eastAsiaTheme="minorEastAsia"/>
                <w:lang w:val="en-US" w:eastAsia="zh-CN"/>
              </w:rPr>
            </w:pPr>
            <w:r>
              <w:rPr>
                <w:rFonts w:eastAsiaTheme="minorEastAsia"/>
                <w:lang w:val="en-US" w:eastAsia="zh-CN"/>
              </w:rPr>
              <w:t xml:space="preserve">Based on the received responses, the following </w:t>
            </w:r>
            <w:r w:rsidR="002D5108">
              <w:rPr>
                <w:rFonts w:eastAsiaTheme="minorEastAsia"/>
                <w:lang w:val="en-US" w:eastAsia="zh-CN"/>
              </w:rPr>
              <w:t xml:space="preserve">updated </w:t>
            </w:r>
            <w:r>
              <w:rPr>
                <w:rFonts w:eastAsiaTheme="minorEastAsia"/>
                <w:lang w:val="en-US" w:eastAsia="zh-CN"/>
              </w:rPr>
              <w:t>proposal can be considered.</w:t>
            </w:r>
          </w:p>
          <w:p w14:paraId="73DCC06D" w14:textId="78805E00" w:rsidR="000168F4" w:rsidRDefault="000168F4" w:rsidP="000168F4">
            <w:pPr>
              <w:rPr>
                <w:b/>
                <w:bCs/>
                <w:lang w:val="en-US"/>
              </w:rPr>
            </w:pPr>
            <w:r>
              <w:rPr>
                <w:b/>
                <w:highlight w:val="yellow"/>
                <w:lang w:val="en-US"/>
              </w:rPr>
              <w:t>High Priority Proposal 4-2-1</w:t>
            </w:r>
            <w:r w:rsidR="002D5108">
              <w:rPr>
                <w:b/>
                <w:highlight w:val="yellow"/>
                <w:lang w:val="en-US"/>
              </w:rPr>
              <w:t>e</w:t>
            </w:r>
            <w:r>
              <w:rPr>
                <w:b/>
                <w:bCs/>
                <w:lang w:val="en-US"/>
              </w:rPr>
              <w:t>:</w:t>
            </w:r>
          </w:p>
          <w:p w14:paraId="73998218" w14:textId="6AD58F67" w:rsidR="000168F4" w:rsidRPr="00BD604B" w:rsidRDefault="00BD604B" w:rsidP="00BD604B">
            <w:pPr>
              <w:pStyle w:val="ListParagraph"/>
              <w:numPr>
                <w:ilvl w:val="0"/>
                <w:numId w:val="51"/>
              </w:numPr>
              <w:rPr>
                <w:rFonts w:eastAsiaTheme="minorEastAsia"/>
                <w:b/>
                <w:bCs/>
                <w:sz w:val="20"/>
                <w:szCs w:val="22"/>
                <w:lang w:val="en-US" w:eastAsia="zh-CN"/>
              </w:rPr>
            </w:pPr>
            <w:r w:rsidRPr="00BD604B">
              <w:rPr>
                <w:rFonts w:eastAsiaTheme="minorEastAsia"/>
                <w:b/>
                <w:bCs/>
                <w:sz w:val="20"/>
                <w:szCs w:val="22"/>
                <w:lang w:val="en-US" w:eastAsia="zh-CN"/>
              </w:rPr>
              <w:t xml:space="preserve">Conclusion: Whether and </w:t>
            </w:r>
            <w:r>
              <w:rPr>
                <w:rFonts w:eastAsiaTheme="minorEastAsia"/>
                <w:b/>
                <w:bCs/>
                <w:sz w:val="20"/>
                <w:szCs w:val="22"/>
                <w:lang w:val="en-US" w:eastAsia="zh-CN"/>
              </w:rPr>
              <w:t xml:space="preserve">under </w:t>
            </w:r>
            <w:r w:rsidRPr="00BD604B">
              <w:rPr>
                <w:rFonts w:eastAsiaTheme="minorEastAsia"/>
                <w:b/>
                <w:bCs/>
                <w:sz w:val="20"/>
                <w:szCs w:val="22"/>
                <w:lang w:val="en-US" w:eastAsia="zh-CN"/>
              </w:rPr>
              <w:t>what conditions a RedCap UE require</w:t>
            </w:r>
            <w:r>
              <w:rPr>
                <w:rFonts w:eastAsiaTheme="minorEastAsia"/>
                <w:b/>
                <w:bCs/>
                <w:sz w:val="20"/>
                <w:szCs w:val="22"/>
                <w:lang w:val="en-US" w:eastAsia="zh-CN"/>
              </w:rPr>
              <w:t>s</w:t>
            </w:r>
            <w:r w:rsidRPr="00BD604B">
              <w:rPr>
                <w:rFonts w:eastAsiaTheme="minorEastAsia"/>
                <w:b/>
                <w:bCs/>
                <w:sz w:val="20"/>
                <w:szCs w:val="22"/>
                <w:lang w:val="en-US" w:eastAsia="zh-CN"/>
              </w:rPr>
              <w:t xml:space="preserve"> to be configured with measurement gaps to support operation without SSB in an RRC-configured active BWP </w:t>
            </w:r>
            <w:r>
              <w:rPr>
                <w:rFonts w:eastAsiaTheme="minorEastAsia"/>
                <w:b/>
                <w:bCs/>
                <w:sz w:val="20"/>
                <w:szCs w:val="22"/>
                <w:lang w:val="en-US" w:eastAsia="zh-CN"/>
              </w:rPr>
              <w:t>is up to RAN4.</w:t>
            </w:r>
          </w:p>
        </w:tc>
      </w:tr>
      <w:tr w:rsidR="000168F4" w14:paraId="3D78FEEA" w14:textId="77777777" w:rsidTr="00891B4A">
        <w:tc>
          <w:tcPr>
            <w:tcW w:w="1372" w:type="dxa"/>
          </w:tcPr>
          <w:p w14:paraId="2AC4E93B" w14:textId="51B2D066" w:rsidR="000168F4" w:rsidRPr="006A69CD" w:rsidRDefault="006A69CD"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5F3438C0" w14:textId="77777777" w:rsidR="000168F4" w:rsidRDefault="000168F4" w:rsidP="00DA601C">
            <w:pPr>
              <w:tabs>
                <w:tab w:val="left" w:pos="551"/>
              </w:tabs>
              <w:rPr>
                <w:rFonts w:eastAsiaTheme="minorEastAsia"/>
                <w:lang w:val="en-US" w:eastAsia="zh-CN"/>
              </w:rPr>
            </w:pPr>
          </w:p>
        </w:tc>
        <w:tc>
          <w:tcPr>
            <w:tcW w:w="8016" w:type="dxa"/>
          </w:tcPr>
          <w:p w14:paraId="1E7DFAD7" w14:textId="77777777" w:rsidR="006A69CD" w:rsidRDefault="006A69CD" w:rsidP="00DA601C">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7172000E" w14:textId="12105AAF" w:rsidR="006A69CD" w:rsidRPr="006A69CD" w:rsidRDefault="006A69CD" w:rsidP="00DA601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377C6" w14:paraId="06BC1EE8" w14:textId="77777777" w:rsidTr="00891B4A">
        <w:tc>
          <w:tcPr>
            <w:tcW w:w="1372" w:type="dxa"/>
          </w:tcPr>
          <w:p w14:paraId="21198502" w14:textId="34D0B27F" w:rsidR="00C377C6" w:rsidRDefault="00C377C6" w:rsidP="00DA601C">
            <w:pPr>
              <w:rPr>
                <w:rFonts w:eastAsiaTheme="minorEastAsia"/>
                <w:lang w:val="en-US" w:eastAsia="zh-CN"/>
              </w:rPr>
            </w:pPr>
            <w:r>
              <w:rPr>
                <w:rFonts w:eastAsiaTheme="minorEastAsia"/>
                <w:lang w:val="en-US" w:eastAsia="zh-CN"/>
              </w:rPr>
              <w:t>Intel</w:t>
            </w:r>
          </w:p>
        </w:tc>
        <w:tc>
          <w:tcPr>
            <w:tcW w:w="927" w:type="dxa"/>
          </w:tcPr>
          <w:p w14:paraId="6B106DE6" w14:textId="733F4611" w:rsidR="00C377C6" w:rsidRDefault="00A2649C" w:rsidP="00DA601C">
            <w:pPr>
              <w:tabs>
                <w:tab w:val="left" w:pos="551"/>
              </w:tabs>
              <w:rPr>
                <w:rFonts w:eastAsiaTheme="minorEastAsia"/>
                <w:lang w:val="en-US" w:eastAsia="zh-CN"/>
              </w:rPr>
            </w:pPr>
            <w:r>
              <w:rPr>
                <w:rFonts w:eastAsiaTheme="minorEastAsia"/>
                <w:lang w:val="en-US" w:eastAsia="zh-CN"/>
              </w:rPr>
              <w:t>Y</w:t>
            </w:r>
          </w:p>
        </w:tc>
        <w:tc>
          <w:tcPr>
            <w:tcW w:w="8016" w:type="dxa"/>
          </w:tcPr>
          <w:p w14:paraId="5E63CFE6" w14:textId="2098E750" w:rsidR="00C377C6" w:rsidRDefault="005652C1" w:rsidP="00DA601C">
            <w:pPr>
              <w:spacing w:after="0"/>
              <w:rPr>
                <w:rFonts w:eastAsiaTheme="minorEastAsia"/>
                <w:lang w:val="en-US" w:eastAsia="zh-CN"/>
              </w:rPr>
            </w:pPr>
            <w:r>
              <w:rPr>
                <w:rFonts w:eastAsiaTheme="minorEastAsia"/>
                <w:lang w:val="en-US" w:eastAsia="zh-CN"/>
              </w:rPr>
              <w:t xml:space="preserve">We can </w:t>
            </w:r>
            <w:r w:rsidR="00830B6F">
              <w:rPr>
                <w:rFonts w:eastAsiaTheme="minorEastAsia"/>
                <w:lang w:val="en-US" w:eastAsia="zh-CN"/>
              </w:rPr>
              <w:t>support the idea of letting</w:t>
            </w:r>
            <w:r w:rsidR="00F613AD">
              <w:rPr>
                <w:rFonts w:eastAsiaTheme="minorEastAsia"/>
                <w:lang w:val="en-US" w:eastAsia="zh-CN"/>
              </w:rPr>
              <w:t xml:space="preserve"> RAN4 determine this.</w:t>
            </w:r>
          </w:p>
          <w:p w14:paraId="7054F807" w14:textId="7ECF463D" w:rsidR="00F613AD" w:rsidRDefault="00F613AD" w:rsidP="00DA601C">
            <w:pPr>
              <w:spacing w:after="0"/>
              <w:rPr>
                <w:rFonts w:eastAsiaTheme="minorEastAsia"/>
                <w:lang w:val="en-US" w:eastAsia="zh-CN"/>
              </w:rPr>
            </w:pPr>
            <w:r>
              <w:rPr>
                <w:rFonts w:eastAsiaTheme="minorEastAsia"/>
                <w:lang w:val="en-US" w:eastAsia="zh-CN"/>
              </w:rPr>
              <w:t>In this case, we do no</w:t>
            </w:r>
            <w:r w:rsidR="00830B6F">
              <w:rPr>
                <w:rFonts w:eastAsiaTheme="minorEastAsia"/>
                <w:lang w:val="en-US" w:eastAsia="zh-CN"/>
              </w:rPr>
              <w:t xml:space="preserve">t think it would be appropriate </w:t>
            </w:r>
            <w:r w:rsidR="000306FE">
              <w:rPr>
                <w:rFonts w:eastAsiaTheme="minorEastAsia"/>
                <w:lang w:val="en-US" w:eastAsia="zh-CN"/>
              </w:rPr>
              <w:t xml:space="preserve">for RAN1 to still go ahead and define new FG instead of FG 6-1a. That decision should follow from the decision on </w:t>
            </w:r>
            <w:r w:rsidR="003274A3">
              <w:rPr>
                <w:rFonts w:eastAsiaTheme="minorEastAsia"/>
                <w:lang w:val="en-US" w:eastAsia="zh-CN"/>
              </w:rPr>
              <w:t>need/configuration of gaps for RedCap UEs supporting FG 6-1a (or its equivalent).</w:t>
            </w:r>
          </w:p>
        </w:tc>
      </w:tr>
      <w:tr w:rsidR="00F62526" w14:paraId="669BCE7E" w14:textId="77777777" w:rsidTr="00891B4A">
        <w:tc>
          <w:tcPr>
            <w:tcW w:w="1372" w:type="dxa"/>
          </w:tcPr>
          <w:p w14:paraId="572F2FAC" w14:textId="2F0BDCDE" w:rsidR="00F62526" w:rsidRDefault="00F62526" w:rsidP="00DA601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27" w:type="dxa"/>
          </w:tcPr>
          <w:p w14:paraId="4844CFCC" w14:textId="7524EB17" w:rsidR="00F62526" w:rsidRDefault="00F62526"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53ADB77" w14:textId="03F996D3" w:rsidR="00F62526" w:rsidRDefault="004F1DE1" w:rsidP="00DA601C">
            <w:pPr>
              <w:spacing w:after="0"/>
              <w:rPr>
                <w:rFonts w:eastAsia="PMingLiU"/>
                <w:lang w:val="en-US" w:eastAsia="zh-TW"/>
              </w:rPr>
            </w:pPr>
            <w:r>
              <w:rPr>
                <w:rFonts w:eastAsia="PMingLiU"/>
                <w:lang w:val="en-US" w:eastAsia="zh-TW"/>
              </w:rPr>
              <w:t xml:space="preserve">An LS4 with this conclusion should be sent to RAN4. </w:t>
            </w:r>
          </w:p>
          <w:p w14:paraId="191BDC1F" w14:textId="77777777" w:rsidR="00051938" w:rsidRDefault="00051938" w:rsidP="00DA601C">
            <w:pPr>
              <w:spacing w:after="0"/>
              <w:rPr>
                <w:rFonts w:eastAsia="PMingLiU"/>
                <w:lang w:val="en-US" w:eastAsia="zh-TW"/>
              </w:rPr>
            </w:pPr>
          </w:p>
          <w:p w14:paraId="69D4D28F" w14:textId="034AE46F" w:rsidR="004F1DE1" w:rsidRDefault="004F1DE1" w:rsidP="00DA601C">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w:t>
            </w:r>
            <w:r w:rsidR="000A2B31">
              <w:rPr>
                <w:rFonts w:eastAsiaTheme="minorEastAsia"/>
                <w:lang w:val="en-US" w:eastAsia="zh-CN"/>
              </w:rPr>
              <w:t>a similar issue (</w:t>
            </w:r>
            <w:proofErr w:type="gramStart"/>
            <w:r w:rsidR="000A2B31">
              <w:rPr>
                <w:rFonts w:eastAsiaTheme="minorEastAsia"/>
                <w:lang w:val="en-US" w:eastAsia="zh-CN"/>
              </w:rPr>
              <w:t>i.e.</w:t>
            </w:r>
            <w:proofErr w:type="gramEnd"/>
            <w:r w:rsidR="000A2B31">
              <w:rPr>
                <w:rFonts w:eastAsiaTheme="minorEastAsia"/>
                <w:lang w:val="en-US" w:eastAsia="zh-CN"/>
              </w:rPr>
              <w:t xml:space="preserve"> whether RF retuning and measurement gaps are needed) exists in FG 1-4 </w:t>
            </w:r>
            <w:r w:rsidR="00051938">
              <w:rPr>
                <w:rFonts w:eastAsiaTheme="minorEastAsia"/>
                <w:lang w:val="en-US" w:eastAsia="zh-CN"/>
              </w:rPr>
              <w:t xml:space="preserve">which can be included in the LS to RAN4 as well. </w:t>
            </w:r>
          </w:p>
          <w:p w14:paraId="5EB027C9" w14:textId="4DB2F8F0" w:rsidR="006562F5" w:rsidRDefault="006562F5" w:rsidP="00DA601C">
            <w:pPr>
              <w:spacing w:after="0"/>
              <w:rPr>
                <w:rFonts w:eastAsiaTheme="minorEastAsia"/>
                <w:lang w:val="en-US" w:eastAsia="zh-CN"/>
              </w:rPr>
            </w:pPr>
          </w:p>
          <w:p w14:paraId="6604E5F4" w14:textId="62993AA8" w:rsidR="006562F5" w:rsidRPr="00CA2F70" w:rsidRDefault="00CA2F70" w:rsidP="00CA2F70">
            <w:pPr>
              <w:pStyle w:val="ListParagraph"/>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G 1-4: CSI-RS based RRM measurement</w:t>
            </w:r>
            <w:r w:rsidR="00E33363">
              <w:rPr>
                <w:rFonts w:eastAsiaTheme="minorEastAsia"/>
                <w:lang w:val="en-US" w:eastAsia="zh-CN"/>
              </w:rPr>
              <w:t xml:space="preserve"> with associated SSB</w:t>
            </w:r>
            <w:r>
              <w:rPr>
                <w:rFonts w:eastAsiaTheme="minorEastAsia"/>
                <w:lang w:val="en-US" w:eastAsia="zh-CN"/>
              </w:rPr>
              <w:t xml:space="preserve"> </w:t>
            </w:r>
          </w:p>
          <w:p w14:paraId="12E497AF" w14:textId="4933AE3D" w:rsidR="006562F5" w:rsidRDefault="006562F5" w:rsidP="00DA601C">
            <w:pPr>
              <w:spacing w:after="0"/>
              <w:rPr>
                <w:rFonts w:eastAsiaTheme="minorEastAsia"/>
                <w:lang w:val="en-US" w:eastAsia="zh-CN"/>
              </w:rPr>
            </w:pPr>
          </w:p>
        </w:tc>
      </w:tr>
      <w:tr w:rsidR="00FC2638" w14:paraId="2EBFF188" w14:textId="77777777" w:rsidTr="00891B4A">
        <w:tc>
          <w:tcPr>
            <w:tcW w:w="1372" w:type="dxa"/>
          </w:tcPr>
          <w:p w14:paraId="4A98DBED" w14:textId="60502A9D" w:rsidR="00FC2638" w:rsidRDefault="00FC2638" w:rsidP="00DA601C">
            <w:pPr>
              <w:rPr>
                <w:rFonts w:eastAsiaTheme="minorEastAsia"/>
                <w:lang w:val="en-US" w:eastAsia="zh-CN"/>
              </w:rPr>
            </w:pPr>
            <w:r>
              <w:rPr>
                <w:rFonts w:eastAsiaTheme="minorEastAsia" w:hint="eastAsia"/>
                <w:lang w:val="en-US" w:eastAsia="zh-CN"/>
              </w:rPr>
              <w:t>CATT</w:t>
            </w:r>
          </w:p>
        </w:tc>
        <w:tc>
          <w:tcPr>
            <w:tcW w:w="927" w:type="dxa"/>
          </w:tcPr>
          <w:p w14:paraId="6539ECC9" w14:textId="7E7FBEAB" w:rsidR="00FC2638" w:rsidRDefault="00FC2638"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A3DC51D" w14:textId="77777777" w:rsidR="00FC2638" w:rsidRDefault="00FC2638" w:rsidP="00DA601C">
            <w:pPr>
              <w:spacing w:after="0"/>
              <w:rPr>
                <w:rFonts w:eastAsia="PMingLiU"/>
                <w:lang w:val="en-US" w:eastAsia="zh-TW"/>
              </w:rPr>
            </w:pPr>
          </w:p>
        </w:tc>
      </w:tr>
      <w:tr w:rsidR="002964A0" w14:paraId="5C9EADC5" w14:textId="77777777" w:rsidTr="00891B4A">
        <w:tc>
          <w:tcPr>
            <w:tcW w:w="1372" w:type="dxa"/>
          </w:tcPr>
          <w:p w14:paraId="3F755788" w14:textId="56E22CBB" w:rsidR="002964A0" w:rsidRPr="002964A0" w:rsidRDefault="002964A0" w:rsidP="00DA601C">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13ABCC5C" w14:textId="3DDAEAAF" w:rsidR="002964A0" w:rsidRPr="002964A0" w:rsidRDefault="002964A0" w:rsidP="00DA601C">
            <w:pPr>
              <w:tabs>
                <w:tab w:val="left" w:pos="551"/>
              </w:tabs>
              <w:rPr>
                <w:rFonts w:eastAsia="Yu Mincho"/>
                <w:lang w:val="en-US" w:eastAsia="ja-JP"/>
              </w:rPr>
            </w:pPr>
            <w:r>
              <w:rPr>
                <w:rFonts w:eastAsia="Yu Mincho" w:hint="eastAsia"/>
                <w:lang w:val="en-US" w:eastAsia="ja-JP"/>
              </w:rPr>
              <w:t>Y</w:t>
            </w:r>
          </w:p>
        </w:tc>
        <w:tc>
          <w:tcPr>
            <w:tcW w:w="8016" w:type="dxa"/>
          </w:tcPr>
          <w:p w14:paraId="40CB91A1" w14:textId="77777777" w:rsidR="002964A0" w:rsidRDefault="002964A0" w:rsidP="00DA601C">
            <w:pPr>
              <w:spacing w:after="0"/>
              <w:rPr>
                <w:rFonts w:eastAsia="PMingLiU"/>
                <w:lang w:val="en-US" w:eastAsia="zh-TW"/>
              </w:rPr>
            </w:pPr>
          </w:p>
        </w:tc>
      </w:tr>
      <w:tr w:rsidR="00923CA7" w14:paraId="5E9605F0" w14:textId="77777777" w:rsidTr="00891B4A">
        <w:tc>
          <w:tcPr>
            <w:tcW w:w="1372" w:type="dxa"/>
          </w:tcPr>
          <w:p w14:paraId="3108279A" w14:textId="0724F970" w:rsidR="00923CA7" w:rsidRDefault="00923CA7" w:rsidP="00DA601C">
            <w:pPr>
              <w:rPr>
                <w:rFonts w:eastAsia="Yu Mincho"/>
                <w:lang w:val="en-US" w:eastAsia="ja-JP"/>
              </w:rPr>
            </w:pPr>
            <w:r>
              <w:rPr>
                <w:rFonts w:eastAsia="Yu Mincho"/>
                <w:lang w:val="en-US" w:eastAsia="ja-JP"/>
              </w:rPr>
              <w:t xml:space="preserve">Nordic </w:t>
            </w:r>
          </w:p>
        </w:tc>
        <w:tc>
          <w:tcPr>
            <w:tcW w:w="927" w:type="dxa"/>
          </w:tcPr>
          <w:p w14:paraId="20E419FC" w14:textId="3081F74F" w:rsidR="00923CA7" w:rsidRDefault="00923CA7" w:rsidP="00DA601C">
            <w:pPr>
              <w:tabs>
                <w:tab w:val="left" w:pos="551"/>
              </w:tabs>
              <w:rPr>
                <w:rFonts w:eastAsia="Yu Mincho"/>
                <w:lang w:val="en-US" w:eastAsia="ja-JP"/>
              </w:rPr>
            </w:pPr>
            <w:r>
              <w:rPr>
                <w:rFonts w:eastAsia="Yu Mincho"/>
                <w:lang w:val="en-US" w:eastAsia="ja-JP"/>
              </w:rPr>
              <w:t>Y</w:t>
            </w:r>
          </w:p>
        </w:tc>
        <w:tc>
          <w:tcPr>
            <w:tcW w:w="8016" w:type="dxa"/>
          </w:tcPr>
          <w:p w14:paraId="69C5A69F" w14:textId="77777777" w:rsidR="00923CA7" w:rsidRDefault="00923CA7" w:rsidP="00DA601C">
            <w:pPr>
              <w:spacing w:after="0"/>
              <w:rPr>
                <w:rFonts w:eastAsia="PMingLiU"/>
                <w:lang w:val="en-US" w:eastAsia="zh-TW"/>
              </w:rPr>
            </w:pPr>
          </w:p>
        </w:tc>
      </w:tr>
      <w:tr w:rsidR="00651070" w14:paraId="2B8F67D6" w14:textId="77777777" w:rsidTr="00651070">
        <w:tc>
          <w:tcPr>
            <w:tcW w:w="1372" w:type="dxa"/>
          </w:tcPr>
          <w:p w14:paraId="1F0AC874" w14:textId="77777777" w:rsidR="00651070" w:rsidRDefault="00651070" w:rsidP="007C75C3">
            <w:pPr>
              <w:rPr>
                <w:rFonts w:eastAsia="PMingLiU"/>
                <w:lang w:val="en-US" w:eastAsia="zh-TW"/>
              </w:rPr>
            </w:pPr>
            <w:r>
              <w:rPr>
                <w:rFonts w:eastAsia="PMingLiU"/>
                <w:lang w:val="en-US" w:eastAsia="zh-TW"/>
              </w:rPr>
              <w:t>Samsung</w:t>
            </w:r>
          </w:p>
        </w:tc>
        <w:tc>
          <w:tcPr>
            <w:tcW w:w="927" w:type="dxa"/>
          </w:tcPr>
          <w:p w14:paraId="7BB8C601" w14:textId="77777777" w:rsidR="00651070" w:rsidRDefault="00651070" w:rsidP="007C75C3">
            <w:pPr>
              <w:tabs>
                <w:tab w:val="left" w:pos="551"/>
              </w:tabs>
              <w:rPr>
                <w:rFonts w:eastAsiaTheme="minorEastAsia"/>
                <w:lang w:val="en-US" w:eastAsia="zh-CN"/>
              </w:rPr>
            </w:pPr>
            <w:r>
              <w:rPr>
                <w:rFonts w:eastAsiaTheme="minorEastAsia"/>
                <w:lang w:val="en-US" w:eastAsia="zh-CN"/>
              </w:rPr>
              <w:t>Y</w:t>
            </w:r>
          </w:p>
        </w:tc>
        <w:tc>
          <w:tcPr>
            <w:tcW w:w="8016" w:type="dxa"/>
          </w:tcPr>
          <w:p w14:paraId="7A911995" w14:textId="77777777" w:rsidR="00651070" w:rsidRDefault="00651070" w:rsidP="007C75C3">
            <w:pPr>
              <w:spacing w:after="0"/>
              <w:rPr>
                <w:rFonts w:eastAsia="PMingLiU"/>
                <w:lang w:val="en-US" w:eastAsia="zh-TW"/>
              </w:rPr>
            </w:pPr>
          </w:p>
        </w:tc>
      </w:tr>
      <w:tr w:rsidR="007C75C3" w14:paraId="2E8B3E9E" w14:textId="77777777" w:rsidTr="007C75C3">
        <w:tc>
          <w:tcPr>
            <w:tcW w:w="1372" w:type="dxa"/>
          </w:tcPr>
          <w:p w14:paraId="65857A33" w14:textId="77777777" w:rsidR="007C75C3" w:rsidRDefault="007C75C3" w:rsidP="007C75C3">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927" w:type="dxa"/>
          </w:tcPr>
          <w:p w14:paraId="4CADD34A" w14:textId="77777777" w:rsidR="007C75C3" w:rsidRDefault="007C75C3" w:rsidP="007C75C3">
            <w:pPr>
              <w:tabs>
                <w:tab w:val="left" w:pos="551"/>
              </w:tabs>
              <w:rPr>
                <w:rFonts w:eastAsiaTheme="minorEastAsia"/>
                <w:lang w:val="en-US" w:eastAsia="zh-CN"/>
              </w:rPr>
            </w:pPr>
            <w:r>
              <w:rPr>
                <w:rFonts w:eastAsiaTheme="minorEastAsia"/>
                <w:lang w:val="en-US" w:eastAsia="zh-CN"/>
              </w:rPr>
              <w:t>Y with minor</w:t>
            </w:r>
          </w:p>
        </w:tc>
        <w:tc>
          <w:tcPr>
            <w:tcW w:w="8016" w:type="dxa"/>
          </w:tcPr>
          <w:p w14:paraId="438F9E3E" w14:textId="77777777" w:rsidR="007C75C3" w:rsidRDefault="007C75C3" w:rsidP="007C75C3">
            <w:pPr>
              <w:spacing w:after="0"/>
              <w:rPr>
                <w:rFonts w:eastAsia="PMingLiU"/>
                <w:lang w:val="en-US" w:eastAsia="zh-TW"/>
              </w:rPr>
            </w:pPr>
            <w:r>
              <w:rPr>
                <w:rFonts w:eastAsia="PMingLiU"/>
                <w:lang w:val="en-US" w:eastAsia="zh-TW"/>
              </w:rPr>
              <w:t>Slightly</w:t>
            </w:r>
          </w:p>
          <w:p w14:paraId="77B67AA0" w14:textId="77777777" w:rsidR="007C75C3" w:rsidRDefault="007C75C3" w:rsidP="007C75C3">
            <w:pPr>
              <w:spacing w:after="0"/>
              <w:rPr>
                <w:rFonts w:eastAsia="PMingLiU"/>
                <w:lang w:val="en-US" w:eastAsia="zh-TW"/>
              </w:rPr>
            </w:pPr>
            <w:r w:rsidRPr="00BD604B">
              <w:rPr>
                <w:rFonts w:eastAsiaTheme="minorEastAsia"/>
                <w:b/>
                <w:bCs/>
                <w:szCs w:val="22"/>
                <w:lang w:val="en-US" w:eastAsia="zh-CN"/>
              </w:rPr>
              <w:t xml:space="preserve">Conclusion: Whether and </w:t>
            </w:r>
            <w:r>
              <w:rPr>
                <w:rFonts w:eastAsiaTheme="minorEastAsia"/>
                <w:b/>
                <w:bCs/>
                <w:szCs w:val="22"/>
                <w:lang w:val="en-US" w:eastAsia="zh-CN"/>
              </w:rPr>
              <w:t xml:space="preserve">under </w:t>
            </w:r>
            <w:r w:rsidRPr="00BD604B">
              <w:rPr>
                <w:rFonts w:eastAsiaTheme="minorEastAsia"/>
                <w:b/>
                <w:bCs/>
                <w:szCs w:val="22"/>
                <w:lang w:val="en-US" w:eastAsia="zh-CN"/>
              </w:rPr>
              <w:t>what conditions a RedCap UE require</w:t>
            </w:r>
            <w:r>
              <w:rPr>
                <w:rFonts w:eastAsiaTheme="minorEastAsia"/>
                <w:b/>
                <w:bCs/>
                <w:szCs w:val="22"/>
                <w:lang w:val="en-US" w:eastAsia="zh-CN"/>
              </w:rPr>
              <w:t>s</w:t>
            </w:r>
            <w:r w:rsidRPr="00BD604B">
              <w:rPr>
                <w:rFonts w:eastAsiaTheme="minorEastAsia"/>
                <w:b/>
                <w:bCs/>
                <w:szCs w:val="22"/>
                <w:lang w:val="en-US" w:eastAsia="zh-CN"/>
              </w:rPr>
              <w:t xml:space="preserve"> to be configured with </w:t>
            </w:r>
            <w:r w:rsidRPr="003D67E6">
              <w:rPr>
                <w:rFonts w:eastAsiaTheme="minorEastAsia"/>
                <w:b/>
                <w:bCs/>
                <w:color w:val="FF0000"/>
                <w:szCs w:val="22"/>
                <w:lang w:val="en-US" w:eastAsia="zh-CN"/>
              </w:rPr>
              <w:t xml:space="preserve">existing </w:t>
            </w:r>
            <w:r w:rsidRPr="00BD604B">
              <w:rPr>
                <w:rFonts w:eastAsiaTheme="minorEastAsia"/>
                <w:b/>
                <w:bCs/>
                <w:szCs w:val="22"/>
                <w:lang w:val="en-US" w:eastAsia="zh-CN"/>
              </w:rPr>
              <w:t xml:space="preserve">measurement gaps to support operation without SSB in an RRC-configured active BWP </w:t>
            </w:r>
            <w:r>
              <w:rPr>
                <w:rFonts w:eastAsiaTheme="minorEastAsia"/>
                <w:b/>
                <w:bCs/>
                <w:szCs w:val="22"/>
                <w:lang w:val="en-US" w:eastAsia="zh-CN"/>
              </w:rPr>
              <w:t>is up to RAN4.</w:t>
            </w:r>
          </w:p>
        </w:tc>
      </w:tr>
      <w:tr w:rsidR="00EA2388" w14:paraId="17C7EA27" w14:textId="77777777" w:rsidTr="007C75C3">
        <w:tc>
          <w:tcPr>
            <w:tcW w:w="1372" w:type="dxa"/>
          </w:tcPr>
          <w:p w14:paraId="7762958F" w14:textId="54C93FE5" w:rsidR="00EA2388" w:rsidRDefault="00EA2388" w:rsidP="007C75C3">
            <w:pPr>
              <w:rPr>
                <w:rFonts w:eastAsia="PMingLiU"/>
                <w:lang w:val="en-US" w:eastAsia="zh-TW"/>
              </w:rPr>
            </w:pPr>
            <w:r>
              <w:rPr>
                <w:rFonts w:eastAsia="PMingLiU"/>
                <w:lang w:val="en-US" w:eastAsia="zh-TW"/>
              </w:rPr>
              <w:t>IDCC</w:t>
            </w:r>
          </w:p>
        </w:tc>
        <w:tc>
          <w:tcPr>
            <w:tcW w:w="927" w:type="dxa"/>
          </w:tcPr>
          <w:p w14:paraId="1C109419" w14:textId="47A51D77" w:rsidR="00EA2388" w:rsidRDefault="00EA2388" w:rsidP="007C75C3">
            <w:pPr>
              <w:tabs>
                <w:tab w:val="left" w:pos="551"/>
              </w:tabs>
              <w:rPr>
                <w:rFonts w:eastAsiaTheme="minorEastAsia"/>
                <w:lang w:val="en-US" w:eastAsia="zh-CN"/>
              </w:rPr>
            </w:pPr>
            <w:r>
              <w:rPr>
                <w:rFonts w:eastAsiaTheme="minorEastAsia"/>
                <w:lang w:val="en-US" w:eastAsia="zh-CN"/>
              </w:rPr>
              <w:t>Y</w:t>
            </w:r>
          </w:p>
        </w:tc>
        <w:tc>
          <w:tcPr>
            <w:tcW w:w="8016" w:type="dxa"/>
          </w:tcPr>
          <w:p w14:paraId="430E5461" w14:textId="77777777" w:rsidR="00EA2388" w:rsidRDefault="00EA2388" w:rsidP="007C75C3">
            <w:pPr>
              <w:spacing w:after="0"/>
              <w:rPr>
                <w:rFonts w:eastAsia="PMingLiU"/>
                <w:lang w:val="en-US" w:eastAsia="zh-TW"/>
              </w:rPr>
            </w:pPr>
          </w:p>
        </w:tc>
      </w:tr>
    </w:tbl>
    <w:p w14:paraId="71C0454B" w14:textId="77777777" w:rsidR="00431778" w:rsidRPr="004F1DE1" w:rsidRDefault="00431778" w:rsidP="00891B4A">
      <w:pPr>
        <w:tabs>
          <w:tab w:val="left" w:pos="772"/>
        </w:tabs>
        <w:spacing w:after="100" w:afterAutospacing="1"/>
        <w:ind w:firstLine="284"/>
      </w:pPr>
    </w:p>
    <w:p w14:paraId="71C0454C" w14:textId="77777777" w:rsidR="00431778" w:rsidRDefault="00580EC6">
      <w:pPr>
        <w:tabs>
          <w:tab w:val="left" w:pos="772"/>
        </w:tabs>
        <w:spacing w:after="100" w:afterAutospacing="1"/>
        <w:rPr>
          <w:rStyle w:val="ListLabel115"/>
          <w:lang w:val="en-US"/>
        </w:rPr>
      </w:pPr>
      <w:r>
        <w:rPr>
          <w:rStyle w:val="ListLabel115"/>
          <w:lang w:val="en-US"/>
        </w:rPr>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1050"/>
        <w:gridCol w:w="7686"/>
      </w:tblGrid>
      <w:tr w:rsidR="00431778" w14:paraId="71C04553" w14:textId="77777777" w:rsidTr="00225DB4">
        <w:tc>
          <w:tcPr>
            <w:tcW w:w="1372" w:type="dxa"/>
            <w:shd w:val="clear" w:color="auto" w:fill="D9D9D9" w:themeFill="background1" w:themeFillShade="D9"/>
          </w:tcPr>
          <w:p w14:paraId="71C04550" w14:textId="77777777" w:rsidR="00431778" w:rsidRDefault="00580EC6">
            <w:pPr>
              <w:rPr>
                <w:b/>
                <w:bCs/>
                <w:lang w:val="en-US"/>
              </w:rPr>
            </w:pPr>
            <w:r>
              <w:rPr>
                <w:b/>
                <w:bCs/>
                <w:lang w:val="en-US"/>
              </w:rPr>
              <w:lastRenderedPageBreak/>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rsidTr="00225DB4">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rsidTr="00225DB4">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rsidTr="00225DB4">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rsidTr="00225DB4">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zh-CN"/>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431778" w14:paraId="71C04569" w14:textId="77777777" w:rsidTr="00225DB4">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rsidTr="00225DB4">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rsidTr="00225DB4">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rsidTr="00225DB4">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rsidTr="00225DB4">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rsidTr="00225DB4">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431778" w14:paraId="71C04584" w14:textId="77777777" w:rsidTr="00225DB4">
        <w:tc>
          <w:tcPr>
            <w:tcW w:w="1372" w:type="dxa"/>
          </w:tcPr>
          <w:p w14:paraId="71C04581"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rsidTr="00225DB4">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431778" w14:paraId="71C0458E" w14:textId="77777777" w:rsidTr="00225DB4">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rsidTr="00225DB4">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431778" w14:paraId="71C04596" w14:textId="77777777" w:rsidTr="00225DB4">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rsidTr="00225DB4">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rsidTr="00225DB4">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431778" w14:paraId="71C045A8" w14:textId="77777777" w:rsidTr="00225DB4">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rsidTr="00225DB4">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rsidTr="00225DB4">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rsidTr="00225DB4">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lastRenderedPageBreak/>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431778" w14:paraId="71C045BA" w14:textId="77777777" w:rsidTr="00225DB4">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lastRenderedPageBreak/>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rsidTr="00225DB4">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rsidTr="00225DB4">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rsidTr="00225DB4">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08E6EE5B"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sidR="00173D5F">
              <w:rPr>
                <w:rFonts w:eastAsiaTheme="minorEastAsia"/>
                <w:lang w:val="en-US" w:eastAsia="zh-CN"/>
              </w:rPr>
              <w:t>m</w:t>
            </w:r>
            <w:proofErr w:type="spellStart"/>
            <w:r w:rsidR="00173D5F">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431778" w14:paraId="71C045CA" w14:textId="77777777" w:rsidTr="00225DB4">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rsidTr="00225DB4">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71C045DB" w14:textId="5C572906" w:rsidR="00431778" w:rsidRDefault="00580EC6">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i</w:t>
            </w:r>
            <w:r w:rsidR="00DC0635">
              <w:rPr>
                <w:rFonts w:eastAsiaTheme="minorEastAsia"/>
                <w:lang w:val="en-US" w:eastAsia="zh-CN"/>
              </w:rPr>
              <w:t>f</w:t>
            </w:r>
            <w:r>
              <w:rPr>
                <w:rFonts w:eastAsiaTheme="minorEastAsia" w:hint="eastAsia"/>
                <w:lang w:val="en-US" w:eastAsia="zh-CN"/>
              </w:rPr>
              <w:t xml:space="preserve"> Qualcomm has a typo or not.</w:t>
            </w:r>
          </w:p>
        </w:tc>
      </w:tr>
      <w:tr w:rsidR="00431778" w14:paraId="71C045DF" w14:textId="77777777">
        <w:tc>
          <w:tcPr>
            <w:tcW w:w="1372" w:type="dxa"/>
          </w:tcPr>
          <w:p w14:paraId="71C045DD" w14:textId="57FBD6D0" w:rsidR="00F6351B"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RedCap UE. </w:t>
            </w:r>
          </w:p>
          <w:p w14:paraId="71C045E2" w14:textId="49FC4DFE" w:rsidR="00431778" w:rsidRDefault="00580EC6">
            <w:pPr>
              <w:rPr>
                <w:rFonts w:eastAsia="PMingLiU"/>
                <w:bCs/>
                <w:lang w:val="en-US" w:eastAsia="zh-TW"/>
              </w:rPr>
            </w:pPr>
            <w:r>
              <w:rPr>
                <w:rFonts w:eastAsia="PMingLiU"/>
                <w:bCs/>
                <w:lang w:val="en-US" w:eastAsia="zh-TW"/>
              </w:rPr>
              <w:t>Therefore, we prefer the previous FL proposal, and a clarification for RedCap UE’s procedure can be included in Clause 17.1 (</w:t>
            </w:r>
            <w:proofErr w:type="gramStart"/>
            <w:r>
              <w:rPr>
                <w:rFonts w:eastAsia="PMingLiU"/>
                <w:bCs/>
                <w:lang w:val="en-US" w:eastAsia="zh-TW"/>
              </w:rPr>
              <w:t>or,</w:t>
            </w:r>
            <w:proofErr w:type="gramEnd"/>
            <w:r>
              <w:rPr>
                <w:rFonts w:eastAsia="PMingLiU"/>
                <w:bCs/>
                <w:lang w:val="en-US" w:eastAsia="zh-TW"/>
              </w:rPr>
              <w:t xml:space="preserve"> clause 8.2 and 8.2A) of TS 38.213: </w:t>
            </w:r>
          </w:p>
          <w:p w14:paraId="71C045E3" w14:textId="77777777" w:rsidR="00431778" w:rsidRDefault="00580EC6">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BD3530" w14:paraId="179C0BF5" w14:textId="77777777">
        <w:tc>
          <w:tcPr>
            <w:tcW w:w="1372" w:type="dxa"/>
          </w:tcPr>
          <w:p w14:paraId="51CE1F4C" w14:textId="00356C90" w:rsidR="00BD3530" w:rsidRDefault="00BD3530" w:rsidP="00BD3530">
            <w:pPr>
              <w:rPr>
                <w:rFonts w:eastAsiaTheme="minorEastAsia"/>
                <w:lang w:val="en-US" w:eastAsia="zh-CN"/>
              </w:rPr>
            </w:pPr>
            <w:r>
              <w:rPr>
                <w:rFonts w:eastAsiaTheme="minorEastAsia"/>
                <w:lang w:val="en-US" w:eastAsia="zh-CN"/>
              </w:rPr>
              <w:t>FL</w:t>
            </w:r>
            <w:r w:rsidR="00632483">
              <w:rPr>
                <w:rFonts w:eastAsiaTheme="minorEastAsia"/>
                <w:lang w:val="en-US" w:eastAsia="zh-CN"/>
              </w:rPr>
              <w:t>10</w:t>
            </w:r>
          </w:p>
        </w:tc>
        <w:tc>
          <w:tcPr>
            <w:tcW w:w="8262" w:type="dxa"/>
            <w:gridSpan w:val="2"/>
          </w:tcPr>
          <w:p w14:paraId="164760BB" w14:textId="46464606" w:rsidR="00CE1BF4" w:rsidRDefault="00CE1BF4" w:rsidP="00BD3530">
            <w:pPr>
              <w:rPr>
                <w:rFonts w:eastAsiaTheme="minorEastAsia"/>
                <w:lang w:val="en-US" w:eastAsia="zh-CN"/>
              </w:rPr>
            </w:pPr>
            <w:r>
              <w:rPr>
                <w:rFonts w:eastAsiaTheme="minorEastAsia"/>
                <w:lang w:val="en-US" w:eastAsia="zh-CN"/>
              </w:rPr>
              <w:t>Based on the received responses, the following updated proposal can be considered.</w:t>
            </w:r>
          </w:p>
          <w:p w14:paraId="05BC9FFE" w14:textId="357F83E2" w:rsidR="00BD3530" w:rsidRPr="00BD3530" w:rsidRDefault="00BD3530" w:rsidP="00BD3530">
            <w:pPr>
              <w:rPr>
                <w:b/>
                <w:lang w:val="en-US"/>
              </w:rPr>
            </w:pPr>
            <w:r w:rsidRPr="00BD3530">
              <w:rPr>
                <w:b/>
                <w:highlight w:val="cyan"/>
                <w:lang w:val="en-US"/>
              </w:rPr>
              <w:t>Medium Priority Proposal 4-3</w:t>
            </w:r>
            <w:r w:rsidR="00D01555">
              <w:rPr>
                <w:b/>
                <w:highlight w:val="cyan"/>
                <w:lang w:val="en-US"/>
              </w:rPr>
              <w:t>b</w:t>
            </w:r>
            <w:r w:rsidRPr="00BD3530">
              <w:rPr>
                <w:b/>
                <w:lang w:val="en-US"/>
              </w:rPr>
              <w:t>:</w:t>
            </w:r>
          </w:p>
          <w:p w14:paraId="1D393270" w14:textId="77777777" w:rsidR="00BD3530" w:rsidRPr="00BD3530" w:rsidRDefault="00BD3530" w:rsidP="00BD3530">
            <w:pPr>
              <w:pStyle w:val="ListParagraph"/>
              <w:numPr>
                <w:ilvl w:val="0"/>
                <w:numId w:val="31"/>
              </w:numPr>
              <w:rPr>
                <w:rFonts w:ascii="Times New Roman" w:eastAsia="PMingLiU" w:hAnsi="Times New Roman" w:cs="Times New Roman"/>
                <w:b/>
                <w:sz w:val="20"/>
                <w:szCs w:val="20"/>
                <w:lang w:val="en-US" w:eastAsia="zh-TW"/>
              </w:rPr>
            </w:pPr>
            <w:r w:rsidRPr="00BD3530">
              <w:rPr>
                <w:rFonts w:ascii="Times New Roman" w:hAnsi="Times New Roman" w:cs="Times New Roman"/>
                <w:b/>
                <w:sz w:val="20"/>
                <w:szCs w:val="20"/>
                <w:lang w:val="en-US"/>
              </w:rPr>
              <w:t>I</w:t>
            </w:r>
            <w:r w:rsidRPr="00BD3530">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FA6538" w14:textId="77777777" w:rsidR="00BD3530" w:rsidRPr="00602CA8" w:rsidRDefault="00BD3530" w:rsidP="00BD3530">
            <w:pPr>
              <w:pStyle w:val="ListParagraph"/>
              <w:numPr>
                <w:ilvl w:val="1"/>
                <w:numId w:val="31"/>
              </w:numPr>
              <w:rPr>
                <w:rFonts w:eastAsia="PMingLiU"/>
                <w:b/>
                <w:sz w:val="20"/>
                <w:szCs w:val="20"/>
                <w:lang w:val="en-US" w:eastAsia="zh-TW"/>
              </w:rPr>
            </w:pPr>
            <w:r w:rsidRPr="00BD3530">
              <w:rPr>
                <w:rFonts w:ascii="Times New Roman" w:hAnsi="Times New Roman" w:cs="Times New Roman"/>
                <w:b/>
                <w:sz w:val="20"/>
                <w:szCs w:val="20"/>
                <w:lang w:val="en-US"/>
              </w:rPr>
              <w:t xml:space="preserve">The </w:t>
            </w:r>
            <w:r w:rsidRPr="00BD3530">
              <w:rPr>
                <w:rFonts w:ascii="Times New Roman" w:eastAsia="PMingLiU" w:hAnsi="Times New Roman" w:cs="Times New Roman"/>
                <w:b/>
                <w:sz w:val="20"/>
                <w:szCs w:val="20"/>
                <w:lang w:val="en-US" w:eastAsia="zh-TW"/>
              </w:rPr>
              <w:t xml:space="preserve">RedCap UE does not need to follow current time restriction for PRACH retransmission, i.e., </w:t>
            </w:r>
            <w:r w:rsidRPr="00BD3530">
              <w:rPr>
                <w:rFonts w:ascii="Times New Roman" w:eastAsia="PMingLiU" w:hAnsi="Times New Roman" w:cs="Times New Roman"/>
                <w:b/>
                <w:i/>
                <w:iCs/>
                <w:sz w:val="20"/>
                <w:szCs w:val="20"/>
                <w:lang w:val="en-US" w:eastAsia="zh-TW"/>
              </w:rPr>
              <w:t>N</w:t>
            </w:r>
            <w:r w:rsidRPr="00BD3530">
              <w:rPr>
                <w:rFonts w:ascii="Times New Roman" w:eastAsia="PMingLiU" w:hAnsi="Times New Roman" w:cs="Times New Roman"/>
                <w:b/>
                <w:sz w:val="20"/>
                <w:szCs w:val="20"/>
                <w:vertAlign w:val="subscript"/>
                <w:lang w:val="en-US" w:eastAsia="zh-TW"/>
              </w:rPr>
              <w:t>T,1</w:t>
            </w:r>
            <w:r w:rsidRPr="00BD3530">
              <w:rPr>
                <w:rFonts w:ascii="Times New Roman" w:eastAsia="PMingLiU" w:hAnsi="Times New Roman" w:cs="Times New Roman"/>
                <w:b/>
                <w:sz w:val="20"/>
                <w:szCs w:val="20"/>
                <w:lang w:val="en-US" w:eastAsia="zh-TW"/>
              </w:rPr>
              <w:t xml:space="preserve"> + 0.75 msec.</w:t>
            </w:r>
          </w:p>
          <w:p w14:paraId="6B9393DA" w14:textId="328B453D" w:rsidR="00602CA8" w:rsidRPr="00BD3530" w:rsidRDefault="00602CA8" w:rsidP="00BD3530">
            <w:pPr>
              <w:pStyle w:val="ListParagraph"/>
              <w:numPr>
                <w:ilvl w:val="1"/>
                <w:numId w:val="31"/>
              </w:numPr>
              <w:rPr>
                <w:rFonts w:eastAsia="PMingLiU"/>
                <w:b/>
                <w:sz w:val="20"/>
                <w:szCs w:val="20"/>
                <w:lang w:val="en-US" w:eastAsia="zh-TW"/>
              </w:rPr>
            </w:pPr>
            <w:r w:rsidRPr="00CE1BF4">
              <w:rPr>
                <w:rFonts w:eastAsia="PMingLiU"/>
                <w:b/>
                <w:color w:val="FF0000"/>
                <w:sz w:val="20"/>
                <w:szCs w:val="20"/>
                <w:lang w:val="en-US" w:eastAsia="zh-TW"/>
              </w:rPr>
              <w:t xml:space="preserve">A corresponding clarification can be included in TS 38.213 </w:t>
            </w:r>
            <w:r w:rsidR="002F09D3" w:rsidRPr="00CE1BF4">
              <w:rPr>
                <w:rFonts w:eastAsia="PMingLiU"/>
                <w:b/>
                <w:color w:val="FF0000"/>
                <w:sz w:val="20"/>
                <w:szCs w:val="20"/>
                <w:lang w:val="en-US" w:eastAsia="zh-TW"/>
              </w:rPr>
              <w:t xml:space="preserve">(e.g., </w:t>
            </w:r>
            <w:r w:rsidRPr="00CE1BF4">
              <w:rPr>
                <w:rFonts w:eastAsia="PMingLiU"/>
                <w:b/>
                <w:color w:val="FF0000"/>
                <w:sz w:val="20"/>
                <w:szCs w:val="20"/>
                <w:lang w:val="en-US" w:eastAsia="zh-TW"/>
              </w:rPr>
              <w:t>clause</w:t>
            </w:r>
            <w:r w:rsidR="002F09D3" w:rsidRPr="00CE1BF4">
              <w:rPr>
                <w:rFonts w:eastAsia="PMingLiU"/>
                <w:b/>
                <w:color w:val="FF0000"/>
                <w:sz w:val="20"/>
                <w:szCs w:val="20"/>
                <w:lang w:val="en-US" w:eastAsia="zh-TW"/>
              </w:rPr>
              <w:t>s</w:t>
            </w:r>
            <w:r w:rsidRPr="00CE1BF4">
              <w:rPr>
                <w:rFonts w:eastAsia="PMingLiU"/>
                <w:b/>
                <w:color w:val="FF0000"/>
                <w:sz w:val="20"/>
                <w:szCs w:val="20"/>
                <w:lang w:val="en-US" w:eastAsia="zh-TW"/>
              </w:rPr>
              <w:t xml:space="preserve"> 8.2 and 8.2A</w:t>
            </w:r>
            <w:r w:rsidR="00E31B9B" w:rsidRPr="00CE1BF4">
              <w:rPr>
                <w:rFonts w:eastAsia="PMingLiU"/>
                <w:b/>
                <w:color w:val="FF0000"/>
                <w:sz w:val="20"/>
                <w:szCs w:val="20"/>
                <w:lang w:val="en-US" w:eastAsia="zh-TW"/>
              </w:rPr>
              <w:t>, or clause 17.1</w:t>
            </w:r>
            <w:r w:rsidRPr="00CE1BF4">
              <w:rPr>
                <w:rFonts w:eastAsia="PMingLiU"/>
                <w:b/>
                <w:color w:val="FF0000"/>
                <w:sz w:val="20"/>
                <w:szCs w:val="20"/>
                <w:lang w:val="en-US" w:eastAsia="zh-TW"/>
              </w:rPr>
              <w:t>).</w:t>
            </w:r>
          </w:p>
        </w:tc>
      </w:tr>
      <w:tr w:rsidR="005904FC" w14:paraId="66B6B854" w14:textId="77777777" w:rsidTr="00225DB4">
        <w:tc>
          <w:tcPr>
            <w:tcW w:w="1372" w:type="dxa"/>
            <w:shd w:val="clear" w:color="auto" w:fill="D9D9D9" w:themeFill="background1" w:themeFillShade="D9"/>
          </w:tcPr>
          <w:p w14:paraId="6D7E4870" w14:textId="77777777" w:rsidR="005904FC" w:rsidRDefault="005904FC" w:rsidP="00767554">
            <w:pPr>
              <w:rPr>
                <w:b/>
                <w:bCs/>
                <w:lang w:val="en-US"/>
              </w:rPr>
            </w:pPr>
            <w:r>
              <w:rPr>
                <w:b/>
                <w:bCs/>
                <w:lang w:val="en-US"/>
              </w:rPr>
              <w:t>Company</w:t>
            </w:r>
          </w:p>
        </w:tc>
        <w:tc>
          <w:tcPr>
            <w:tcW w:w="561" w:type="dxa"/>
            <w:shd w:val="clear" w:color="auto" w:fill="D9D9D9" w:themeFill="background1" w:themeFillShade="D9"/>
          </w:tcPr>
          <w:p w14:paraId="20ADD94A" w14:textId="77777777" w:rsidR="005904FC" w:rsidRDefault="005904FC" w:rsidP="00767554">
            <w:pPr>
              <w:rPr>
                <w:b/>
                <w:bCs/>
                <w:lang w:val="en-US"/>
              </w:rPr>
            </w:pPr>
            <w:r>
              <w:rPr>
                <w:b/>
                <w:bCs/>
                <w:lang w:val="en-US"/>
              </w:rPr>
              <w:t>Y/N</w:t>
            </w:r>
          </w:p>
        </w:tc>
        <w:tc>
          <w:tcPr>
            <w:tcW w:w="7701" w:type="dxa"/>
            <w:shd w:val="clear" w:color="auto" w:fill="D9D9D9" w:themeFill="background1" w:themeFillShade="D9"/>
          </w:tcPr>
          <w:p w14:paraId="4875B53D" w14:textId="77777777" w:rsidR="005904FC" w:rsidRDefault="005904FC" w:rsidP="00767554">
            <w:pPr>
              <w:rPr>
                <w:b/>
                <w:bCs/>
                <w:lang w:val="en-US"/>
              </w:rPr>
            </w:pPr>
            <w:r>
              <w:rPr>
                <w:b/>
                <w:bCs/>
                <w:lang w:val="en-US"/>
              </w:rPr>
              <w:t>Comments</w:t>
            </w:r>
          </w:p>
        </w:tc>
      </w:tr>
      <w:tr w:rsidR="005904FC" w14:paraId="14745DDC" w14:textId="77777777" w:rsidTr="00225DB4">
        <w:tc>
          <w:tcPr>
            <w:tcW w:w="1372" w:type="dxa"/>
          </w:tcPr>
          <w:p w14:paraId="0ACA602F" w14:textId="36A1EC42" w:rsidR="005904FC" w:rsidRDefault="006A69CD"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0D8B39C" w14:textId="53E3E6E2" w:rsidR="005904FC" w:rsidRDefault="005904FC" w:rsidP="00767554">
            <w:pPr>
              <w:tabs>
                <w:tab w:val="left" w:pos="551"/>
              </w:tabs>
              <w:rPr>
                <w:rFonts w:eastAsiaTheme="minorEastAsia"/>
                <w:lang w:val="en-US" w:eastAsia="zh-CN"/>
              </w:rPr>
            </w:pPr>
          </w:p>
        </w:tc>
        <w:tc>
          <w:tcPr>
            <w:tcW w:w="7701" w:type="dxa"/>
          </w:tcPr>
          <w:p w14:paraId="646F148D" w14:textId="475E7F5F" w:rsidR="005904FC" w:rsidRPr="006A69CD" w:rsidRDefault="006A69CD" w:rsidP="00767554">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w:t>
            </w:r>
            <w:r w:rsidR="00C85B72">
              <w:rPr>
                <w:rFonts w:eastAsiaTheme="minorEastAsia"/>
                <w:lang w:val="en-US" w:eastAsia="zh-CN"/>
              </w:rPr>
              <w:t xml:space="preserve"> and to reach common understanding on Rel-15 behavior first in AI 7.1</w:t>
            </w:r>
            <w:r>
              <w:rPr>
                <w:rFonts w:eastAsiaTheme="minorEastAsia"/>
                <w:lang w:val="en-US" w:eastAsia="zh-CN"/>
              </w:rPr>
              <w:t xml:space="preserve">. Companies may have different understanding on how to </w:t>
            </w:r>
            <w:proofErr w:type="gramStart"/>
            <w:r>
              <w:rPr>
                <w:rFonts w:eastAsiaTheme="minorEastAsia"/>
                <w:lang w:val="en-US" w:eastAsia="zh-CN"/>
              </w:rPr>
              <w:t>interpret  Rel</w:t>
            </w:r>
            <w:proofErr w:type="gramEnd"/>
            <w:r>
              <w:rPr>
                <w:rFonts w:eastAsiaTheme="minorEastAsia"/>
                <w:lang w:val="en-US" w:eastAsia="zh-CN"/>
              </w:rPr>
              <w:t xml:space="preserve">-15 specification. </w:t>
            </w:r>
            <w:r w:rsidR="00C85B72">
              <w:rPr>
                <w:rFonts w:eastAsiaTheme="minorEastAsia"/>
                <w:lang w:val="en-US" w:eastAsia="zh-CN"/>
              </w:rPr>
              <w:t xml:space="preserve">If Rel-15 specification is </w:t>
            </w:r>
            <w:proofErr w:type="gramStart"/>
            <w:r w:rsidR="00C85B72">
              <w:rPr>
                <w:rFonts w:eastAsiaTheme="minorEastAsia"/>
                <w:lang w:val="en-US" w:eastAsia="zh-CN"/>
              </w:rPr>
              <w:t>interpret</w:t>
            </w:r>
            <w:proofErr w:type="gramEnd"/>
            <w:r w:rsidR="00C85B72">
              <w:rPr>
                <w:rFonts w:eastAsiaTheme="minorEastAsia"/>
                <w:lang w:val="en-US" w:eastAsia="zh-CN"/>
              </w:rPr>
              <w:t xml:space="preserve"> in a way that the existing timeline is not always followed depending on the RO availability, there is no need to further clarify for RedCap UEs. </w:t>
            </w:r>
          </w:p>
        </w:tc>
      </w:tr>
      <w:tr w:rsidR="005904FC" w14:paraId="26D4FF6B" w14:textId="77777777" w:rsidTr="00225DB4">
        <w:tc>
          <w:tcPr>
            <w:tcW w:w="1372" w:type="dxa"/>
          </w:tcPr>
          <w:p w14:paraId="4F418555" w14:textId="20257B38" w:rsidR="005904FC" w:rsidRDefault="00A2649C" w:rsidP="00767554">
            <w:pPr>
              <w:rPr>
                <w:rFonts w:eastAsiaTheme="minorEastAsia"/>
                <w:lang w:val="en-US" w:eastAsia="zh-CN"/>
              </w:rPr>
            </w:pPr>
            <w:r>
              <w:rPr>
                <w:rFonts w:eastAsiaTheme="minorEastAsia"/>
                <w:lang w:val="en-US" w:eastAsia="zh-CN"/>
              </w:rPr>
              <w:t>Intel</w:t>
            </w:r>
          </w:p>
        </w:tc>
        <w:tc>
          <w:tcPr>
            <w:tcW w:w="561" w:type="dxa"/>
          </w:tcPr>
          <w:p w14:paraId="1FA4E180" w14:textId="23953A47" w:rsidR="005904FC" w:rsidRDefault="005904FC" w:rsidP="00767554">
            <w:pPr>
              <w:tabs>
                <w:tab w:val="left" w:pos="551"/>
              </w:tabs>
              <w:rPr>
                <w:rFonts w:eastAsiaTheme="minorEastAsia"/>
                <w:lang w:val="en-US" w:eastAsia="zh-CN"/>
              </w:rPr>
            </w:pPr>
          </w:p>
        </w:tc>
        <w:tc>
          <w:tcPr>
            <w:tcW w:w="7701" w:type="dxa"/>
          </w:tcPr>
          <w:p w14:paraId="136BBA41" w14:textId="42861ECE" w:rsidR="005904FC" w:rsidRDefault="00A2649C" w:rsidP="00767554">
            <w:pPr>
              <w:rPr>
                <w:lang w:val="en-US" w:eastAsia="ko-KR"/>
              </w:rPr>
            </w:pPr>
            <w:r>
              <w:rPr>
                <w:lang w:val="en-US" w:eastAsia="ko-KR"/>
              </w:rPr>
              <w:t xml:space="preserve">Same view as vivo. Prefer to </w:t>
            </w:r>
            <w:r w:rsidR="002E6D57">
              <w:rPr>
                <w:lang w:val="en-US" w:eastAsia="ko-KR"/>
              </w:rPr>
              <w:t>come back to this later</w:t>
            </w:r>
            <w:r w:rsidR="00135196">
              <w:rPr>
                <w:lang w:val="en-US" w:eastAsia="ko-KR"/>
              </w:rPr>
              <w:t xml:space="preserve"> once interpretation of Rel-15 specs is aligned across companies. </w:t>
            </w:r>
          </w:p>
        </w:tc>
      </w:tr>
      <w:tr w:rsidR="005904FC" w14:paraId="5A10DC65" w14:textId="77777777" w:rsidTr="00225DB4">
        <w:tc>
          <w:tcPr>
            <w:tcW w:w="1372" w:type="dxa"/>
          </w:tcPr>
          <w:p w14:paraId="5457815D" w14:textId="24BC12F6" w:rsidR="005904FC" w:rsidRDefault="00186034" w:rsidP="0076755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3C0AB04A" w14:textId="5E3038E3" w:rsidR="005904FC" w:rsidRDefault="00186034" w:rsidP="00767554">
            <w:pPr>
              <w:tabs>
                <w:tab w:val="left" w:pos="551"/>
              </w:tabs>
              <w:rPr>
                <w:rFonts w:eastAsiaTheme="minorEastAsia"/>
                <w:lang w:val="en-US" w:eastAsia="zh-CN"/>
              </w:rPr>
            </w:pPr>
            <w:r>
              <w:rPr>
                <w:rFonts w:eastAsiaTheme="minorEastAsia" w:hint="eastAsia"/>
                <w:lang w:val="en-US" w:eastAsia="zh-CN"/>
              </w:rPr>
              <w:t>Y</w:t>
            </w:r>
          </w:p>
        </w:tc>
        <w:tc>
          <w:tcPr>
            <w:tcW w:w="7701" w:type="dxa"/>
          </w:tcPr>
          <w:p w14:paraId="0119E91E" w14:textId="119A605C" w:rsidR="005904FC" w:rsidRDefault="00FF36F5" w:rsidP="00767554">
            <w:pPr>
              <w:rPr>
                <w:lang w:val="en-US" w:eastAsia="ko-KR"/>
              </w:rPr>
            </w:pPr>
            <w:r>
              <w:rPr>
                <w:rFonts w:hint="eastAsia"/>
                <w:lang w:val="en-US" w:eastAsia="ko-KR"/>
              </w:rPr>
              <w:t>W</w:t>
            </w:r>
            <w:r>
              <w:rPr>
                <w:lang w:val="en-US" w:eastAsia="ko-KR"/>
              </w:rPr>
              <w:t xml:space="preserve">e support the proposal. </w:t>
            </w:r>
          </w:p>
        </w:tc>
      </w:tr>
      <w:tr w:rsidR="00FC2638" w14:paraId="24AA961D" w14:textId="77777777" w:rsidTr="00225DB4">
        <w:tc>
          <w:tcPr>
            <w:tcW w:w="1372" w:type="dxa"/>
          </w:tcPr>
          <w:p w14:paraId="055EDD6E" w14:textId="18BBAA4A" w:rsidR="00FC2638" w:rsidRDefault="00FC2638" w:rsidP="00767554">
            <w:pPr>
              <w:rPr>
                <w:rFonts w:eastAsiaTheme="minorEastAsia"/>
                <w:lang w:val="en-US" w:eastAsia="zh-CN"/>
              </w:rPr>
            </w:pPr>
            <w:r>
              <w:rPr>
                <w:rFonts w:eastAsiaTheme="minorEastAsia" w:hint="eastAsia"/>
                <w:lang w:val="en-US" w:eastAsia="zh-CN"/>
              </w:rPr>
              <w:t>CATT</w:t>
            </w:r>
          </w:p>
        </w:tc>
        <w:tc>
          <w:tcPr>
            <w:tcW w:w="561" w:type="dxa"/>
          </w:tcPr>
          <w:p w14:paraId="23617BA9" w14:textId="77777777" w:rsidR="00FC2638" w:rsidRDefault="00FC2638" w:rsidP="00767554">
            <w:pPr>
              <w:tabs>
                <w:tab w:val="left" w:pos="551"/>
              </w:tabs>
              <w:rPr>
                <w:rFonts w:eastAsiaTheme="minorEastAsia"/>
                <w:lang w:val="en-US" w:eastAsia="zh-CN"/>
              </w:rPr>
            </w:pPr>
          </w:p>
        </w:tc>
        <w:tc>
          <w:tcPr>
            <w:tcW w:w="7701" w:type="dxa"/>
          </w:tcPr>
          <w:p w14:paraId="6DD1CCCC" w14:textId="72809C2A" w:rsidR="00FC2638" w:rsidRDefault="00FC2638" w:rsidP="00767554">
            <w:pPr>
              <w:rPr>
                <w:lang w:val="en-US" w:eastAsia="ko-KR"/>
              </w:rPr>
            </w:pPr>
            <w:r>
              <w:rPr>
                <w:rFonts w:eastAsiaTheme="minorEastAsia" w:hint="eastAsia"/>
                <w:lang w:val="en-US" w:eastAsia="zh-CN"/>
              </w:rPr>
              <w:t xml:space="preserve">Agree with vivo. It is unclear what clarification will be introduced in </w:t>
            </w:r>
            <w:proofErr w:type="gramStart"/>
            <w:r>
              <w:rPr>
                <w:rFonts w:eastAsiaTheme="minorEastAsia" w:hint="eastAsia"/>
                <w:lang w:val="en-US" w:eastAsia="zh-CN"/>
              </w:rPr>
              <w:t>213, since</w:t>
            </w:r>
            <w:proofErr w:type="gramEnd"/>
            <w:r>
              <w:rPr>
                <w:rFonts w:eastAsiaTheme="minorEastAsia" w:hint="eastAsia"/>
                <w:lang w:val="en-US" w:eastAsia="zh-CN"/>
              </w:rPr>
              <w:t xml:space="preserve"> the understanding on current spec is ambiguous. </w:t>
            </w:r>
          </w:p>
        </w:tc>
      </w:tr>
      <w:tr w:rsidR="002964A0" w14:paraId="6692FBDE" w14:textId="77777777" w:rsidTr="00225DB4">
        <w:tc>
          <w:tcPr>
            <w:tcW w:w="1372" w:type="dxa"/>
          </w:tcPr>
          <w:p w14:paraId="39D1BECD" w14:textId="03733AB9"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E918D39" w14:textId="77777777" w:rsidR="002964A0" w:rsidRDefault="002964A0" w:rsidP="002964A0">
            <w:pPr>
              <w:tabs>
                <w:tab w:val="left" w:pos="551"/>
              </w:tabs>
              <w:rPr>
                <w:rFonts w:eastAsiaTheme="minorEastAsia"/>
                <w:lang w:val="en-US" w:eastAsia="zh-CN"/>
              </w:rPr>
            </w:pPr>
          </w:p>
        </w:tc>
        <w:tc>
          <w:tcPr>
            <w:tcW w:w="7701" w:type="dxa"/>
          </w:tcPr>
          <w:p w14:paraId="70E399DF" w14:textId="76A07790" w:rsidR="002964A0" w:rsidRDefault="002964A0" w:rsidP="002964A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651070" w14:paraId="7A6F0A4B" w14:textId="77777777" w:rsidTr="00651070">
        <w:tc>
          <w:tcPr>
            <w:tcW w:w="1372" w:type="dxa"/>
          </w:tcPr>
          <w:p w14:paraId="217673DA" w14:textId="77777777" w:rsidR="00651070" w:rsidRDefault="00651070" w:rsidP="007C75C3">
            <w:pPr>
              <w:rPr>
                <w:rFonts w:eastAsiaTheme="minorEastAsia"/>
                <w:lang w:val="en-US" w:eastAsia="zh-CN"/>
              </w:rPr>
            </w:pPr>
            <w:r>
              <w:rPr>
                <w:rFonts w:eastAsiaTheme="minorEastAsia"/>
                <w:lang w:val="en-US" w:eastAsia="zh-CN"/>
              </w:rPr>
              <w:t>Samsung</w:t>
            </w:r>
          </w:p>
        </w:tc>
        <w:tc>
          <w:tcPr>
            <w:tcW w:w="561" w:type="dxa"/>
          </w:tcPr>
          <w:p w14:paraId="58472778" w14:textId="77777777" w:rsidR="00651070" w:rsidRDefault="00651070" w:rsidP="007C75C3">
            <w:pPr>
              <w:tabs>
                <w:tab w:val="left" w:pos="551"/>
              </w:tabs>
              <w:rPr>
                <w:rFonts w:eastAsiaTheme="minorEastAsia"/>
                <w:lang w:val="en-US" w:eastAsia="zh-CN"/>
              </w:rPr>
            </w:pPr>
            <w:r>
              <w:rPr>
                <w:rFonts w:eastAsiaTheme="minorEastAsia"/>
                <w:lang w:val="en-US" w:eastAsia="zh-CN"/>
              </w:rPr>
              <w:t>Y</w:t>
            </w:r>
          </w:p>
        </w:tc>
        <w:tc>
          <w:tcPr>
            <w:tcW w:w="7701" w:type="dxa"/>
          </w:tcPr>
          <w:p w14:paraId="3CC2060E" w14:textId="77777777" w:rsidR="00651070" w:rsidRDefault="00651070" w:rsidP="007C75C3">
            <w:pPr>
              <w:rPr>
                <w:lang w:val="en-US" w:eastAsia="ko-KR"/>
              </w:rPr>
            </w:pPr>
          </w:p>
        </w:tc>
      </w:tr>
      <w:tr w:rsidR="007C75C3" w14:paraId="3CCB6DE7" w14:textId="77777777" w:rsidTr="007C75C3">
        <w:tc>
          <w:tcPr>
            <w:tcW w:w="1372" w:type="dxa"/>
          </w:tcPr>
          <w:p w14:paraId="6F86CA13" w14:textId="77777777" w:rsidR="007C75C3" w:rsidRDefault="007C75C3" w:rsidP="007C75C3">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21032694" w14:textId="1BDABBA0" w:rsidR="007C75C3" w:rsidRDefault="007C75C3" w:rsidP="007C75C3">
            <w:pPr>
              <w:tabs>
                <w:tab w:val="left" w:pos="551"/>
              </w:tabs>
              <w:rPr>
                <w:rFonts w:eastAsiaTheme="minorEastAsia"/>
                <w:lang w:val="en-US" w:eastAsia="zh-CN"/>
              </w:rPr>
            </w:pPr>
            <w:r>
              <w:rPr>
                <w:rFonts w:eastAsiaTheme="minorEastAsia"/>
                <w:lang w:val="en-US" w:eastAsia="zh-CN"/>
              </w:rPr>
              <w:t>More discussion</w:t>
            </w:r>
          </w:p>
        </w:tc>
        <w:tc>
          <w:tcPr>
            <w:tcW w:w="7701" w:type="dxa"/>
          </w:tcPr>
          <w:p w14:paraId="10EBAFFE" w14:textId="3CFF8EC3" w:rsidR="007C75C3" w:rsidRDefault="007C75C3" w:rsidP="007C75C3">
            <w:pPr>
              <w:rPr>
                <w:lang w:val="en-US" w:eastAsia="ko-KR"/>
              </w:rPr>
            </w:pPr>
            <w:r>
              <w:rPr>
                <w:lang w:val="en-US" w:eastAsia="ko-KR"/>
              </w:rPr>
              <w:t>Agree with Samsung</w:t>
            </w:r>
            <w:r w:rsidR="005C4D76">
              <w:rPr>
                <w:lang w:val="en-US" w:eastAsia="ko-KR"/>
              </w:rPr>
              <w:t xml:space="preserve"> comment in previous round,</w:t>
            </w:r>
            <w:r>
              <w:rPr>
                <w:lang w:val="en-US" w:eastAsia="ko-KR"/>
              </w:rPr>
              <w:t xml:space="preserve"> that the potential impact is not so clear why it is required for legacy UEs</w:t>
            </w:r>
            <w:r w:rsidR="005C4D76">
              <w:rPr>
                <w:lang w:val="en-US" w:eastAsia="ko-KR"/>
              </w:rPr>
              <w:t>,</w:t>
            </w:r>
            <w:r>
              <w:rPr>
                <w:lang w:val="en-US" w:eastAsia="ko-KR"/>
              </w:rPr>
              <w:t xml:space="preserve"> and what would be the potential impact for performance </w:t>
            </w:r>
            <w:proofErr w:type="gramStart"/>
            <w:r>
              <w:rPr>
                <w:lang w:val="en-US" w:eastAsia="ko-KR"/>
              </w:rPr>
              <w:t>e.g.</w:t>
            </w:r>
            <w:proofErr w:type="gramEnd"/>
            <w:r>
              <w:rPr>
                <w:lang w:val="en-US" w:eastAsia="ko-KR"/>
              </w:rPr>
              <w:t xml:space="preserve"> access successful rate.</w:t>
            </w:r>
          </w:p>
        </w:tc>
      </w:tr>
    </w:tbl>
    <w:p w14:paraId="71C045EC" w14:textId="2AA3EB15" w:rsidR="00431778" w:rsidRDefault="00431778">
      <w:pPr>
        <w:tabs>
          <w:tab w:val="left" w:pos="369"/>
          <w:tab w:val="left" w:pos="628"/>
        </w:tabs>
        <w:spacing w:after="100" w:afterAutospacing="1"/>
        <w:rPr>
          <w:rStyle w:val="ListLabel115"/>
          <w:lang w:val="en-US"/>
        </w:rPr>
      </w:pPr>
    </w:p>
    <w:p w14:paraId="71C045ED" w14:textId="77777777" w:rsidR="00431778" w:rsidRDefault="00580EC6">
      <w:pPr>
        <w:pStyle w:val="Heading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8"/>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w:t>
      </w:r>
      <w:r>
        <w:rPr>
          <w:lang w:val="en-US"/>
        </w:rPr>
        <w:lastRenderedPageBreak/>
        <w:t xml:space="preserve">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lastRenderedPageBreak/>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8"/>
        <w:gridCol w:w="1337"/>
        <w:gridCol w:w="6839"/>
      </w:tblGrid>
      <w:tr w:rsidR="00431778" w14:paraId="71C0462F" w14:textId="77777777" w:rsidTr="005C4D76">
        <w:tc>
          <w:tcPr>
            <w:tcW w:w="1458"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76"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5C4D76">
        <w:tc>
          <w:tcPr>
            <w:tcW w:w="1458"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6"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5C4D76">
        <w:tc>
          <w:tcPr>
            <w:tcW w:w="1458"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76"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5C4D76">
        <w:tc>
          <w:tcPr>
            <w:tcW w:w="1458"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76"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5C4D76">
        <w:tc>
          <w:tcPr>
            <w:tcW w:w="1458"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76"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5C4D76">
        <w:tc>
          <w:tcPr>
            <w:tcW w:w="1458"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76"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rsidTr="005C4D76">
        <w:tc>
          <w:tcPr>
            <w:tcW w:w="1458" w:type="dxa"/>
          </w:tcPr>
          <w:p w14:paraId="71C0463F" w14:textId="77777777" w:rsidR="00431778" w:rsidRDefault="00580EC6">
            <w:pPr>
              <w:rPr>
                <w:lang w:val="en-US" w:eastAsia="ko-KR"/>
              </w:rPr>
            </w:pPr>
            <w:r>
              <w:rPr>
                <w:lang w:val="en-US" w:eastAsia="ko-KR"/>
              </w:rPr>
              <w:t>Ericsson</w:t>
            </w:r>
          </w:p>
        </w:tc>
        <w:tc>
          <w:tcPr>
            <w:tcW w:w="8176"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rsidTr="005C4D76">
        <w:tc>
          <w:tcPr>
            <w:tcW w:w="1458" w:type="dxa"/>
          </w:tcPr>
          <w:p w14:paraId="71C04671" w14:textId="77777777" w:rsidR="00431778" w:rsidRDefault="00580EC6">
            <w:pPr>
              <w:rPr>
                <w:rFonts w:eastAsiaTheme="minorEastAsia"/>
                <w:lang w:val="en-US" w:eastAsia="zh-CN"/>
              </w:rPr>
            </w:pPr>
            <w:r>
              <w:rPr>
                <w:rFonts w:eastAsiaTheme="minorEastAsia"/>
                <w:lang w:val="en-US" w:eastAsia="zh-CN"/>
              </w:rPr>
              <w:t>Nokia, NSB</w:t>
            </w:r>
          </w:p>
        </w:tc>
        <w:tc>
          <w:tcPr>
            <w:tcW w:w="8176"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5C4D76">
        <w:tc>
          <w:tcPr>
            <w:tcW w:w="1458"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76"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71C04676" w14:textId="77777777" w:rsidR="00431778" w:rsidRDefault="00580EC6">
            <w:pPr>
              <w:rPr>
                <w:rFonts w:eastAsiaTheme="minorEastAsia"/>
                <w:lang w:val="en-US" w:eastAsia="zh-CN"/>
              </w:rPr>
            </w:pPr>
            <w:r>
              <w:rPr>
                <w:rFonts w:eastAsiaTheme="minorEastAsia"/>
                <w:lang w:val="en-US" w:eastAsia="zh-CN"/>
              </w:rPr>
              <w:lastRenderedPageBreak/>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5C4D76">
        <w:tc>
          <w:tcPr>
            <w:tcW w:w="1458" w:type="dxa"/>
          </w:tcPr>
          <w:p w14:paraId="71C04679"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76" w:type="dxa"/>
            <w:gridSpan w:val="2"/>
          </w:tcPr>
          <w:p w14:paraId="71C0467A" w14:textId="77777777" w:rsidR="00431778" w:rsidRDefault="00580EC6">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5C4D76">
        <w:tc>
          <w:tcPr>
            <w:tcW w:w="1458"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6"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rsidTr="005C4D76">
        <w:tc>
          <w:tcPr>
            <w:tcW w:w="1458"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76"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5C4D76">
        <w:tc>
          <w:tcPr>
            <w:tcW w:w="1458"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6"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71C04687" w14:textId="77777777" w:rsidR="00431778" w:rsidRDefault="00580EC6">
            <w:pPr>
              <w:rPr>
                <w:rFonts w:eastAsia="Yu Mincho"/>
                <w:lang w:val="en-US" w:eastAsia="ja-JP"/>
              </w:rPr>
            </w:pPr>
            <w:r>
              <w:rPr>
                <w:rFonts w:eastAsia="Yu Mincho"/>
                <w:noProof/>
                <w:lang w:val="en-US" w:eastAsia="zh-CN"/>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71C0468A" w14:textId="77777777" w:rsidR="00431778" w:rsidRDefault="00580EC6">
            <w:pPr>
              <w:rPr>
                <w:rFonts w:eastAsia="Yu Mincho"/>
                <w:lang w:val="en-US" w:eastAsia="ja-JP"/>
              </w:rPr>
            </w:pPr>
            <w:r>
              <w:rPr>
                <w:rFonts w:eastAsia="Yu Mincho"/>
                <w:noProof/>
                <w:lang w:val="en-US" w:eastAsia="zh-CN"/>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71C0468E" w14:textId="77777777" w:rsidR="00431778" w:rsidRDefault="00580EC6">
            <w:pPr>
              <w:rPr>
                <w:rFonts w:eastAsia="Yu Mincho"/>
                <w:lang w:val="en-US" w:eastAsia="ja-JP"/>
              </w:rPr>
            </w:pPr>
            <w:r>
              <w:rPr>
                <w:rFonts w:eastAsia="Yu Mincho"/>
                <w:noProof/>
                <w:lang w:val="en-US" w:eastAsia="zh-CN"/>
              </w:rPr>
              <w:lastRenderedPageBreak/>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5C4D76">
        <w:tc>
          <w:tcPr>
            <w:tcW w:w="1458"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76"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5C4D76">
        <w:tc>
          <w:tcPr>
            <w:tcW w:w="1458" w:type="dxa"/>
          </w:tcPr>
          <w:p w14:paraId="71C04697" w14:textId="77777777" w:rsidR="00431778" w:rsidRDefault="00580EC6">
            <w:pPr>
              <w:rPr>
                <w:rFonts w:eastAsia="Yu Mincho"/>
                <w:lang w:val="en-US" w:eastAsia="ja-JP"/>
              </w:rPr>
            </w:pPr>
            <w:r>
              <w:rPr>
                <w:rFonts w:eastAsia="Yu Mincho"/>
                <w:lang w:val="en-US" w:eastAsia="ja-JP"/>
              </w:rPr>
              <w:t>Samsung</w:t>
            </w:r>
          </w:p>
        </w:tc>
        <w:tc>
          <w:tcPr>
            <w:tcW w:w="8176"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5C4D76">
        <w:tc>
          <w:tcPr>
            <w:tcW w:w="1458"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6"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5C4D76">
        <w:tc>
          <w:tcPr>
            <w:tcW w:w="1458" w:type="dxa"/>
          </w:tcPr>
          <w:p w14:paraId="71C0469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6"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rsidTr="005C4D76">
        <w:tc>
          <w:tcPr>
            <w:tcW w:w="1458"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76"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5C4D76">
        <w:tc>
          <w:tcPr>
            <w:tcW w:w="1458"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76"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317B31">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317B31">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5C4D76">
        <w:tc>
          <w:tcPr>
            <w:tcW w:w="1458"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76"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rsidTr="005C4D76">
        <w:tc>
          <w:tcPr>
            <w:tcW w:w="1458"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76"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lastRenderedPageBreak/>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5C4D76">
        <w:tc>
          <w:tcPr>
            <w:tcW w:w="1458" w:type="dxa"/>
          </w:tcPr>
          <w:p w14:paraId="71C046C1"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37"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5C4D76">
        <w:tc>
          <w:tcPr>
            <w:tcW w:w="1458"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7"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5C4D76">
        <w:tc>
          <w:tcPr>
            <w:tcW w:w="1458"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37"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5C4D76">
        <w:tc>
          <w:tcPr>
            <w:tcW w:w="1458"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7"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9"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5C4D76">
        <w:tc>
          <w:tcPr>
            <w:tcW w:w="1458"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37"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9"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431778" w14:paraId="71C046DF" w14:textId="77777777" w:rsidTr="005C4D76">
        <w:tc>
          <w:tcPr>
            <w:tcW w:w="1458"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7"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w:t>
            </w:r>
            <w:r>
              <w:rPr>
                <w:rFonts w:eastAsia="Yu Mincho"/>
                <w:lang w:val="en-US" w:eastAsia="ja-JP"/>
              </w:rPr>
              <w:lastRenderedPageBreak/>
              <w:t xml:space="preserve">understand the agreement well. So, we are also OK to agree this proposal after the clarification. </w:t>
            </w:r>
          </w:p>
        </w:tc>
      </w:tr>
      <w:tr w:rsidR="00431778" w14:paraId="71C046E4" w14:textId="77777777" w:rsidTr="005C4D76">
        <w:tc>
          <w:tcPr>
            <w:tcW w:w="1458" w:type="dxa"/>
          </w:tcPr>
          <w:p w14:paraId="71C046E0"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37"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rsidTr="005C4D76">
        <w:tc>
          <w:tcPr>
            <w:tcW w:w="1458"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7"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39" w:type="dxa"/>
          </w:tcPr>
          <w:p w14:paraId="71C046E7" w14:textId="77777777" w:rsidR="00431778" w:rsidRDefault="00580EC6">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w:t>
            </w:r>
            <w:proofErr w:type="gramStart"/>
            <w:r>
              <w:rPr>
                <w:rFonts w:eastAsiaTheme="minorEastAsia"/>
                <w:lang w:val="en-US" w:eastAsia="zh-CN"/>
              </w:rPr>
              <w:t>in order to</w:t>
            </w:r>
            <w:proofErr w:type="gramEnd"/>
            <w:r>
              <w:rPr>
                <w:rFonts w:eastAsiaTheme="minorEastAsia"/>
                <w:lang w:val="en-US" w:eastAsia="zh-CN"/>
              </w:rPr>
              <w:t xml:space="preserve">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5C4D76">
        <w:tc>
          <w:tcPr>
            <w:tcW w:w="1458"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37"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5C4D76">
        <w:tc>
          <w:tcPr>
            <w:tcW w:w="1458"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37" w:type="dxa"/>
          </w:tcPr>
          <w:p w14:paraId="71C046EF" w14:textId="77777777" w:rsidR="00431778" w:rsidRDefault="00431778">
            <w:pPr>
              <w:tabs>
                <w:tab w:val="left" w:pos="551"/>
              </w:tabs>
              <w:rPr>
                <w:rFonts w:eastAsiaTheme="minorEastAsia"/>
                <w:lang w:val="en-US" w:eastAsia="zh-CN"/>
              </w:rPr>
            </w:pPr>
          </w:p>
        </w:tc>
        <w:tc>
          <w:tcPr>
            <w:tcW w:w="6839"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5C4D76">
        <w:tc>
          <w:tcPr>
            <w:tcW w:w="1458"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37" w:type="dxa"/>
          </w:tcPr>
          <w:p w14:paraId="71C046F4" w14:textId="77777777" w:rsidR="00431778" w:rsidRDefault="00431778">
            <w:pPr>
              <w:tabs>
                <w:tab w:val="left" w:pos="551"/>
              </w:tabs>
              <w:rPr>
                <w:rFonts w:eastAsiaTheme="minorEastAsia"/>
                <w:lang w:val="en-US" w:eastAsia="zh-CN"/>
              </w:rPr>
            </w:pPr>
          </w:p>
        </w:tc>
        <w:tc>
          <w:tcPr>
            <w:tcW w:w="6839"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rsidTr="005C4D76">
        <w:tc>
          <w:tcPr>
            <w:tcW w:w="1458"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7"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39"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lastRenderedPageBreak/>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rsidTr="005C4D76">
        <w:tc>
          <w:tcPr>
            <w:tcW w:w="1458" w:type="dxa"/>
          </w:tcPr>
          <w:p w14:paraId="71C046FD"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1337"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39"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5C4D76">
        <w:tc>
          <w:tcPr>
            <w:tcW w:w="1458"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37"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03" w14:textId="77777777" w:rsidR="00431778" w:rsidRDefault="00431778">
            <w:pPr>
              <w:rPr>
                <w:rFonts w:eastAsiaTheme="minorEastAsia"/>
                <w:lang w:val="en-US" w:eastAsia="zh-CN"/>
              </w:rPr>
            </w:pPr>
          </w:p>
        </w:tc>
      </w:tr>
      <w:tr w:rsidR="00431778" w14:paraId="71C0470A" w14:textId="77777777" w:rsidTr="005C4D76">
        <w:tc>
          <w:tcPr>
            <w:tcW w:w="1458" w:type="dxa"/>
          </w:tcPr>
          <w:p w14:paraId="71C0470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7"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rsidTr="005C4D76">
        <w:tc>
          <w:tcPr>
            <w:tcW w:w="1458"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37"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5C4D76">
        <w:tc>
          <w:tcPr>
            <w:tcW w:w="1458"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37"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39"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w:t>
            </w:r>
            <w:proofErr w:type="gramStart"/>
            <w:r>
              <w:rPr>
                <w:rFonts w:eastAsia="Malgun Gothic"/>
                <w:lang w:val="en-US" w:eastAsia="ko-KR"/>
              </w:rPr>
              <w:t>as long as</w:t>
            </w:r>
            <w:proofErr w:type="gramEnd"/>
            <w:r>
              <w:rPr>
                <w:rFonts w:eastAsia="Malgun Gothic"/>
                <w:lang w:val="en-US" w:eastAsia="ko-KR"/>
              </w:rPr>
              <w:t xml:space="preserve">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431778" w14:paraId="71C04794" w14:textId="77777777" w:rsidTr="005C4D76">
        <w:tc>
          <w:tcPr>
            <w:tcW w:w="1458"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37"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4"/>
              <w:gridCol w:w="1014"/>
              <w:gridCol w:w="1356"/>
              <w:gridCol w:w="1260"/>
              <w:gridCol w:w="1086"/>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zh-CN"/>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5C4D76">
        <w:tc>
          <w:tcPr>
            <w:tcW w:w="1458"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37" w:type="dxa"/>
          </w:tcPr>
          <w:p w14:paraId="71C04796" w14:textId="77777777" w:rsidR="00431778" w:rsidRDefault="00431778">
            <w:pPr>
              <w:tabs>
                <w:tab w:val="left" w:pos="551"/>
              </w:tabs>
              <w:rPr>
                <w:rFonts w:eastAsiaTheme="minorEastAsia"/>
                <w:lang w:val="en-US" w:eastAsia="zh-CN"/>
              </w:rPr>
            </w:pPr>
          </w:p>
        </w:tc>
        <w:tc>
          <w:tcPr>
            <w:tcW w:w="6839"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5C4D76">
        <w:tc>
          <w:tcPr>
            <w:tcW w:w="1458" w:type="dxa"/>
          </w:tcPr>
          <w:p w14:paraId="71C0479E" w14:textId="77777777" w:rsidR="00431778" w:rsidRDefault="00580EC6">
            <w:pPr>
              <w:rPr>
                <w:rFonts w:eastAsia="Malgun Gothic"/>
                <w:lang w:val="en-US" w:eastAsia="ko-KR"/>
              </w:rPr>
            </w:pPr>
            <w:r>
              <w:rPr>
                <w:rFonts w:eastAsiaTheme="minorEastAsia"/>
                <w:lang w:val="en-US" w:eastAsia="zh-CN"/>
              </w:rPr>
              <w:t>FL5</w:t>
            </w:r>
          </w:p>
        </w:tc>
        <w:tc>
          <w:tcPr>
            <w:tcW w:w="8176"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rsidTr="005C4D76">
        <w:tc>
          <w:tcPr>
            <w:tcW w:w="1458"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7"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7A7" w14:textId="77777777" w:rsidR="00431778" w:rsidRDefault="00431778">
            <w:pPr>
              <w:rPr>
                <w:rFonts w:eastAsia="Malgun Gothic"/>
                <w:lang w:val="en-US" w:eastAsia="ko-KR"/>
              </w:rPr>
            </w:pPr>
          </w:p>
        </w:tc>
      </w:tr>
      <w:tr w:rsidR="00431778" w14:paraId="71C047AC" w14:textId="77777777" w:rsidTr="005C4D76">
        <w:tc>
          <w:tcPr>
            <w:tcW w:w="1458"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37"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5C4D76">
        <w:tc>
          <w:tcPr>
            <w:tcW w:w="1458" w:type="dxa"/>
          </w:tcPr>
          <w:p w14:paraId="71C047AD"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7"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39"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5C4D76">
        <w:tc>
          <w:tcPr>
            <w:tcW w:w="1458" w:type="dxa"/>
          </w:tcPr>
          <w:p w14:paraId="71C047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37"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B3" w14:textId="77777777" w:rsidR="00431778" w:rsidRDefault="00431778">
            <w:pPr>
              <w:rPr>
                <w:rFonts w:eastAsia="Malgun Gothic"/>
                <w:lang w:val="en-US" w:eastAsia="ko-KR"/>
              </w:rPr>
            </w:pPr>
          </w:p>
        </w:tc>
      </w:tr>
      <w:tr w:rsidR="00431778" w14:paraId="71C047C0" w14:textId="77777777" w:rsidTr="005C4D76">
        <w:tc>
          <w:tcPr>
            <w:tcW w:w="1458"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7"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9"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71C047BD" w14:textId="77777777" w:rsidR="00431778" w:rsidRDefault="00580EC6">
            <w:pPr>
              <w:rPr>
                <w:rFonts w:eastAsia="Yu Mincho"/>
                <w:lang w:val="en-US" w:eastAsia="ja-JP"/>
              </w:rPr>
            </w:pPr>
            <w:r>
              <w:rPr>
                <w:rFonts w:eastAsia="Yu Mincho"/>
                <w:noProof/>
                <w:lang w:val="en-US" w:eastAsia="zh-CN"/>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5C4D76">
        <w:tc>
          <w:tcPr>
            <w:tcW w:w="1458" w:type="dxa"/>
          </w:tcPr>
          <w:p w14:paraId="71C047C1" w14:textId="77777777" w:rsidR="00431778" w:rsidRDefault="00580EC6">
            <w:pPr>
              <w:rPr>
                <w:rFonts w:eastAsia="Malgun Gothic"/>
                <w:lang w:val="en-US" w:eastAsia="ko-KR"/>
              </w:rPr>
            </w:pPr>
            <w:r>
              <w:rPr>
                <w:rFonts w:eastAsia="Malgun Gothic"/>
                <w:lang w:val="en-US" w:eastAsia="ko-KR"/>
              </w:rPr>
              <w:t xml:space="preserve">Samsung </w:t>
            </w:r>
          </w:p>
        </w:tc>
        <w:tc>
          <w:tcPr>
            <w:tcW w:w="1337"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C3" w14:textId="77777777" w:rsidR="00431778" w:rsidRDefault="00431778">
            <w:pPr>
              <w:rPr>
                <w:rFonts w:eastAsia="Malgun Gothic"/>
                <w:lang w:val="en-US" w:eastAsia="ko-KR"/>
              </w:rPr>
            </w:pPr>
          </w:p>
        </w:tc>
      </w:tr>
      <w:tr w:rsidR="00431778" w14:paraId="71C047C8" w14:textId="77777777" w:rsidTr="005C4D76">
        <w:tc>
          <w:tcPr>
            <w:tcW w:w="1458"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37"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5C4D76">
        <w:tc>
          <w:tcPr>
            <w:tcW w:w="1458"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7"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39"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431778" w14:paraId="71C047D0" w14:textId="77777777" w:rsidTr="005C4D76">
        <w:tc>
          <w:tcPr>
            <w:tcW w:w="1458" w:type="dxa"/>
          </w:tcPr>
          <w:p w14:paraId="71C047CD" w14:textId="77777777" w:rsidR="00431778" w:rsidRDefault="00580EC6">
            <w:pPr>
              <w:rPr>
                <w:rFonts w:eastAsia="Yu Mincho"/>
                <w:lang w:val="en-US" w:eastAsia="ja-JP"/>
              </w:rPr>
            </w:pPr>
            <w:r>
              <w:rPr>
                <w:rFonts w:eastAsia="Yu Mincho"/>
                <w:lang w:val="en-US" w:eastAsia="ja-JP"/>
              </w:rPr>
              <w:t>Lenovo</w:t>
            </w:r>
          </w:p>
        </w:tc>
        <w:tc>
          <w:tcPr>
            <w:tcW w:w="1337"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39" w:type="dxa"/>
          </w:tcPr>
          <w:p w14:paraId="71C047CF" w14:textId="77777777" w:rsidR="00431778" w:rsidRDefault="00431778">
            <w:pPr>
              <w:rPr>
                <w:rFonts w:eastAsia="Yu Mincho"/>
                <w:lang w:val="en-US" w:eastAsia="ja-JP"/>
              </w:rPr>
            </w:pPr>
          </w:p>
        </w:tc>
      </w:tr>
      <w:tr w:rsidR="00431778" w14:paraId="71C047D8" w14:textId="77777777" w:rsidTr="005C4D76">
        <w:tc>
          <w:tcPr>
            <w:tcW w:w="1458" w:type="dxa"/>
          </w:tcPr>
          <w:p w14:paraId="71C047D1"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7" w:type="dxa"/>
          </w:tcPr>
          <w:p w14:paraId="71C047D2" w14:textId="77777777" w:rsidR="00431778" w:rsidRDefault="00431778">
            <w:pPr>
              <w:tabs>
                <w:tab w:val="left" w:pos="551"/>
              </w:tabs>
              <w:rPr>
                <w:rFonts w:eastAsiaTheme="minorEastAsia"/>
                <w:lang w:val="en-US" w:eastAsia="ja-JP"/>
              </w:rPr>
            </w:pPr>
          </w:p>
        </w:tc>
        <w:tc>
          <w:tcPr>
            <w:tcW w:w="6839"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w:t>
            </w:r>
            <w:r>
              <w:rPr>
                <w:rFonts w:eastAsia="SimSun" w:hint="eastAsia"/>
                <w:lang w:val="en-US" w:eastAsia="zh-CN"/>
              </w:rPr>
              <w:lastRenderedPageBreak/>
              <w:t>added to the legacy PRB offset can be replaced by adjusting the starting position of the initial UL BWP for RedCap UEs.</w:t>
            </w:r>
          </w:p>
          <w:p w14:paraId="71C047D5" w14:textId="0E6DDCB4" w:rsidR="00431778" w:rsidRDefault="00580EC6">
            <w:pPr>
              <w:rPr>
                <w:rFonts w:eastAsia="SimSun"/>
                <w:lang w:val="en-US" w:eastAsia="zh-CN"/>
              </w:rPr>
            </w:pPr>
            <w:r>
              <w:rPr>
                <w:rFonts w:eastAsia="SimSun" w:hint="eastAsia"/>
                <w:lang w:val="en-US" w:eastAsia="zh-CN"/>
              </w:rPr>
              <w:t xml:space="preserve">Nevertheless, if the additional PRB offset </w:t>
            </w:r>
            <w:proofErr w:type="gramStart"/>
            <w:r>
              <w:rPr>
                <w:rFonts w:eastAsia="SimSun" w:hint="eastAsia"/>
                <w:lang w:val="en-US" w:eastAsia="zh-CN"/>
              </w:rPr>
              <w:t>is considered to be</w:t>
            </w:r>
            <w:proofErr w:type="gramEnd"/>
            <w:r>
              <w:rPr>
                <w:rFonts w:eastAsia="SimSun" w:hint="eastAsia"/>
                <w:lang w:val="en-US" w:eastAsia="zh-CN"/>
              </w:rPr>
              <w:t xml:space="preserv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sidR="00EB31B2">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71C047D6" w14:textId="77777777" w:rsidR="00431778" w:rsidRDefault="00B906C4">
            <w:pPr>
              <w:jc w:val="center"/>
              <w:rPr>
                <w:rFonts w:eastAsia="SimSun"/>
                <w:lang w:val="en-US" w:eastAsia="zh-CN"/>
              </w:rPr>
            </w:pPr>
            <w:r w:rsidRPr="00B906C4">
              <w:rPr>
                <w:rFonts w:eastAsia="SimSun"/>
                <w:noProof/>
                <w:lang w:val="en-US" w:eastAsia="zh-CN"/>
              </w:rPr>
              <w:object w:dxaOrig="6590" w:dyaOrig="2940" w14:anchorId="71C04B00">
                <v:shape id="_x0000_i1026" type="#_x0000_t75" style="width:331.2pt;height:147.15pt" o:ole="">
                  <v:imagedata r:id="rId35" o:title=""/>
                  <o:lock v:ext="edit" aspectratio="f"/>
                </v:shape>
                <o:OLEObject Type="Embed" ProgID="Visio.Drawing.15" ShapeID="_x0000_i1026" DrawAspect="Content" ObjectID="_1707617594" r:id="rId36"/>
              </w:object>
            </w:r>
          </w:p>
          <w:p w14:paraId="71C047D7" w14:textId="77777777" w:rsidR="00431778" w:rsidRDefault="00431778">
            <w:pPr>
              <w:rPr>
                <w:rFonts w:eastAsia="SimSun"/>
                <w:lang w:val="en-US" w:eastAsia="ja-JP"/>
              </w:rPr>
            </w:pPr>
          </w:p>
        </w:tc>
      </w:tr>
      <w:tr w:rsidR="00431778" w14:paraId="71C047DD" w14:textId="77777777" w:rsidTr="005C4D76">
        <w:tc>
          <w:tcPr>
            <w:tcW w:w="1458" w:type="dxa"/>
          </w:tcPr>
          <w:p w14:paraId="71C047D9" w14:textId="77777777" w:rsidR="00431778" w:rsidRDefault="00580EC6">
            <w:pPr>
              <w:rPr>
                <w:rFonts w:eastAsia="Yu Mincho"/>
                <w:lang w:val="en-US" w:eastAsia="ja-JP"/>
              </w:rPr>
            </w:pPr>
            <w:r>
              <w:rPr>
                <w:rFonts w:eastAsia="Malgun Gothic" w:hint="eastAsia"/>
                <w:lang w:val="en-US" w:eastAsia="ko-KR"/>
              </w:rPr>
              <w:lastRenderedPageBreak/>
              <w:t>LGE</w:t>
            </w:r>
          </w:p>
        </w:tc>
        <w:tc>
          <w:tcPr>
            <w:tcW w:w="1337"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39"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5C4D76">
        <w:tc>
          <w:tcPr>
            <w:tcW w:w="1458"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37"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39"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5C4D76">
        <w:tc>
          <w:tcPr>
            <w:tcW w:w="1458"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37"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E5" w14:textId="77777777" w:rsidR="00431778" w:rsidRDefault="00431778">
            <w:pPr>
              <w:rPr>
                <w:rFonts w:eastAsia="Malgun Gothic"/>
                <w:lang w:val="en-US" w:eastAsia="ko-KR"/>
              </w:rPr>
            </w:pPr>
          </w:p>
        </w:tc>
      </w:tr>
      <w:tr w:rsidR="00431778" w14:paraId="71C047EA" w14:textId="77777777" w:rsidTr="005C4D76">
        <w:tc>
          <w:tcPr>
            <w:tcW w:w="1458"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37" w:type="dxa"/>
          </w:tcPr>
          <w:p w14:paraId="71C047E8" w14:textId="77777777" w:rsidR="00431778" w:rsidRDefault="00431778">
            <w:pPr>
              <w:tabs>
                <w:tab w:val="left" w:pos="551"/>
              </w:tabs>
              <w:rPr>
                <w:rFonts w:eastAsiaTheme="minorEastAsia"/>
                <w:lang w:val="en-US" w:eastAsia="zh-CN"/>
              </w:rPr>
            </w:pPr>
          </w:p>
        </w:tc>
        <w:tc>
          <w:tcPr>
            <w:tcW w:w="6839"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5C4D76">
        <w:tc>
          <w:tcPr>
            <w:tcW w:w="1458"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37"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ED" w14:textId="77777777" w:rsidR="00431778" w:rsidRDefault="00431778">
            <w:pPr>
              <w:rPr>
                <w:rFonts w:eastAsia="Malgun Gothic"/>
                <w:lang w:val="en-US" w:eastAsia="ko-KR"/>
              </w:rPr>
            </w:pPr>
          </w:p>
        </w:tc>
      </w:tr>
      <w:tr w:rsidR="00431778" w14:paraId="71C047F4" w14:textId="77777777" w:rsidTr="005C4D76">
        <w:tc>
          <w:tcPr>
            <w:tcW w:w="1458" w:type="dxa"/>
          </w:tcPr>
          <w:p w14:paraId="71C047EF" w14:textId="77777777" w:rsidR="00431778" w:rsidRDefault="00580EC6">
            <w:pPr>
              <w:rPr>
                <w:rFonts w:eastAsia="Malgun Gothic"/>
                <w:lang w:val="en-US" w:eastAsia="ko-KR"/>
              </w:rPr>
            </w:pPr>
            <w:r>
              <w:rPr>
                <w:rFonts w:eastAsia="Malgun Gothic"/>
                <w:lang w:val="en-US" w:eastAsia="ko-KR"/>
              </w:rPr>
              <w:lastRenderedPageBreak/>
              <w:t>Intel</w:t>
            </w:r>
          </w:p>
        </w:tc>
        <w:tc>
          <w:tcPr>
            <w:tcW w:w="1337"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39"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5C4D76">
        <w:tc>
          <w:tcPr>
            <w:tcW w:w="1458"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37"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7F7" w14:textId="77777777" w:rsidR="00431778" w:rsidRDefault="00431778">
            <w:pPr>
              <w:rPr>
                <w:rFonts w:eastAsia="Malgun Gothic"/>
                <w:lang w:val="en-US" w:eastAsia="ko-KR"/>
              </w:rPr>
            </w:pPr>
          </w:p>
        </w:tc>
      </w:tr>
      <w:tr w:rsidR="00431778" w14:paraId="71C04800" w14:textId="77777777" w:rsidTr="005C4D76">
        <w:tc>
          <w:tcPr>
            <w:tcW w:w="1458"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76"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w:t>
            </w:r>
            <w:proofErr w:type="gramStart"/>
            <w:r>
              <w:rPr>
                <w:rFonts w:eastAsiaTheme="minorEastAsia"/>
                <w:lang w:val="en-US" w:eastAsia="zh-CN"/>
              </w:rPr>
              <w:t>in order to</w:t>
            </w:r>
            <w:proofErr w:type="gramEnd"/>
            <w:r>
              <w:rPr>
                <w:rFonts w:eastAsiaTheme="minorEastAsia"/>
                <w:lang w:val="en-US" w:eastAsia="zh-CN"/>
              </w:rPr>
              <w:t xml:space="preserve">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rsidTr="005C4D76">
        <w:tc>
          <w:tcPr>
            <w:tcW w:w="1458"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7"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803" w14:textId="77777777" w:rsidR="00431778" w:rsidRDefault="00431778">
            <w:pPr>
              <w:rPr>
                <w:rFonts w:eastAsia="Malgun Gothic"/>
                <w:lang w:val="en-US" w:eastAsia="ko-KR"/>
              </w:rPr>
            </w:pPr>
          </w:p>
        </w:tc>
      </w:tr>
      <w:tr w:rsidR="00431778" w14:paraId="71C04808" w14:textId="77777777" w:rsidTr="005C4D76">
        <w:tc>
          <w:tcPr>
            <w:tcW w:w="1458"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7"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807" w14:textId="77777777" w:rsidR="00431778" w:rsidRDefault="00431778">
            <w:pPr>
              <w:rPr>
                <w:rFonts w:eastAsia="Malgun Gothic"/>
                <w:lang w:val="en-US" w:eastAsia="ko-KR"/>
              </w:rPr>
            </w:pPr>
          </w:p>
        </w:tc>
      </w:tr>
      <w:tr w:rsidR="00431778" w14:paraId="71C04811" w14:textId="77777777" w:rsidTr="005C4D76">
        <w:tc>
          <w:tcPr>
            <w:tcW w:w="1458"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37"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39"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gramStart"/>
            <w:r>
              <w:rPr>
                <w:rFonts w:eastAsiaTheme="minorEastAsia" w:hint="eastAsia"/>
                <w:lang w:val="en-US" w:eastAsia="zh-CN"/>
              </w:rPr>
              <w:t>loose</w:t>
            </w:r>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gNB can just configure 4 instead. No need to introduce as much as 8 values</w:t>
            </w:r>
            <w:r>
              <w:rPr>
                <w:rFonts w:eastAsiaTheme="minorEastAsia"/>
                <w:lang w:val="en-US" w:eastAsia="zh-CN"/>
              </w:rPr>
              <w:t>…</w:t>
            </w:r>
          </w:p>
        </w:tc>
      </w:tr>
      <w:tr w:rsidR="00431778" w14:paraId="71C0481C" w14:textId="77777777" w:rsidTr="005C4D76">
        <w:tc>
          <w:tcPr>
            <w:tcW w:w="1458"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7" w:type="dxa"/>
          </w:tcPr>
          <w:p w14:paraId="71C04813" w14:textId="77777777" w:rsidR="00431778" w:rsidRDefault="00431778">
            <w:pPr>
              <w:tabs>
                <w:tab w:val="left" w:pos="551"/>
              </w:tabs>
              <w:rPr>
                <w:rFonts w:eastAsiaTheme="minorEastAsia"/>
                <w:lang w:val="en-US" w:eastAsia="zh-CN"/>
              </w:rPr>
            </w:pPr>
          </w:p>
        </w:tc>
        <w:tc>
          <w:tcPr>
            <w:tcW w:w="6839"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zh-CN"/>
              </w:rPr>
              <w:lastRenderedPageBreak/>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zh-CN"/>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zh-CN"/>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5C4D76">
        <w:tc>
          <w:tcPr>
            <w:tcW w:w="1458"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37"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81F" w14:textId="77777777" w:rsidR="00431778" w:rsidRDefault="00431778">
            <w:pPr>
              <w:rPr>
                <w:rFonts w:eastAsia="Yu Mincho"/>
                <w:lang w:val="en-US" w:eastAsia="ja-JP"/>
              </w:rPr>
            </w:pPr>
          </w:p>
        </w:tc>
      </w:tr>
      <w:tr w:rsidR="00431778" w14:paraId="71C04824" w14:textId="77777777" w:rsidTr="005C4D76">
        <w:tc>
          <w:tcPr>
            <w:tcW w:w="1458"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37"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9"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5C4D76">
        <w:tc>
          <w:tcPr>
            <w:tcW w:w="1458"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7"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9" w:type="dxa"/>
          </w:tcPr>
          <w:p w14:paraId="71C04827" w14:textId="77777777" w:rsidR="00431778" w:rsidRDefault="00431778">
            <w:pPr>
              <w:rPr>
                <w:rFonts w:eastAsia="Malgun Gothic"/>
                <w:lang w:val="en-US" w:eastAsia="ko-KR"/>
              </w:rPr>
            </w:pPr>
          </w:p>
        </w:tc>
      </w:tr>
      <w:tr w:rsidR="00431778" w14:paraId="71C0482C" w14:textId="77777777" w:rsidTr="005C4D76">
        <w:tc>
          <w:tcPr>
            <w:tcW w:w="1458" w:type="dxa"/>
          </w:tcPr>
          <w:p w14:paraId="71C04829"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7"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39" w:type="dxa"/>
          </w:tcPr>
          <w:p w14:paraId="71C0482B" w14:textId="77777777" w:rsidR="00431778" w:rsidRDefault="00431778">
            <w:pPr>
              <w:rPr>
                <w:rFonts w:eastAsia="Malgun Gothic"/>
                <w:lang w:val="en-US" w:eastAsia="ko-KR"/>
              </w:rPr>
            </w:pPr>
          </w:p>
        </w:tc>
      </w:tr>
      <w:tr w:rsidR="00431778" w14:paraId="71C04830" w14:textId="77777777" w:rsidTr="005C4D76">
        <w:tc>
          <w:tcPr>
            <w:tcW w:w="1458" w:type="dxa"/>
          </w:tcPr>
          <w:p w14:paraId="71C0482D" w14:textId="77777777" w:rsidR="00431778" w:rsidRDefault="00580EC6">
            <w:pPr>
              <w:rPr>
                <w:rFonts w:eastAsia="SimSun"/>
                <w:lang w:val="en-US" w:eastAsia="zh-CN"/>
              </w:rPr>
            </w:pPr>
            <w:r>
              <w:rPr>
                <w:rFonts w:eastAsia="SimSun"/>
                <w:lang w:val="en-US" w:eastAsia="zh-CN"/>
              </w:rPr>
              <w:t>Nokia, NSB</w:t>
            </w:r>
          </w:p>
        </w:tc>
        <w:tc>
          <w:tcPr>
            <w:tcW w:w="1337"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39" w:type="dxa"/>
          </w:tcPr>
          <w:p w14:paraId="71C0482F" w14:textId="77777777" w:rsidR="00431778" w:rsidRDefault="00431778">
            <w:pPr>
              <w:rPr>
                <w:rFonts w:eastAsia="Malgun Gothic"/>
                <w:lang w:val="en-US" w:eastAsia="ko-KR"/>
              </w:rPr>
            </w:pPr>
          </w:p>
        </w:tc>
      </w:tr>
      <w:tr w:rsidR="00431778" w14:paraId="71C04834" w14:textId="77777777" w:rsidTr="005C4D76">
        <w:tc>
          <w:tcPr>
            <w:tcW w:w="1458"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37"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833" w14:textId="77777777" w:rsidR="00431778" w:rsidRDefault="00431778">
            <w:pPr>
              <w:rPr>
                <w:b/>
                <w:lang w:val="en-US"/>
              </w:rPr>
            </w:pPr>
          </w:p>
        </w:tc>
      </w:tr>
      <w:tr w:rsidR="00431778" w14:paraId="71C0483B" w14:textId="77777777" w:rsidTr="005C4D76">
        <w:tc>
          <w:tcPr>
            <w:tcW w:w="1458" w:type="dxa"/>
          </w:tcPr>
          <w:p w14:paraId="71C04835" w14:textId="77777777" w:rsidR="00431778" w:rsidRDefault="00580EC6">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7"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39" w:type="dxa"/>
          </w:tcPr>
          <w:p w14:paraId="71C04837" w14:textId="77777777" w:rsidR="00431778" w:rsidRDefault="00580EC6">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19"/>
            <w:bookmarkEnd w:id="20"/>
            <w:bookmarkEnd w:id="21"/>
          </w:p>
        </w:tc>
      </w:tr>
      <w:tr w:rsidR="00431778" w14:paraId="71C04847" w14:textId="77777777" w:rsidTr="005C4D76">
        <w:tc>
          <w:tcPr>
            <w:tcW w:w="1458"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76"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lastRenderedPageBreak/>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5C4D76">
        <w:tc>
          <w:tcPr>
            <w:tcW w:w="1458"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37" w:type="dxa"/>
          </w:tcPr>
          <w:p w14:paraId="71C04849" w14:textId="77777777" w:rsidR="00431778" w:rsidRDefault="00431778">
            <w:pPr>
              <w:tabs>
                <w:tab w:val="left" w:pos="551"/>
              </w:tabs>
              <w:rPr>
                <w:rFonts w:eastAsiaTheme="minorEastAsia"/>
                <w:lang w:val="en-US" w:eastAsia="zh-CN"/>
              </w:rPr>
            </w:pPr>
          </w:p>
        </w:tc>
        <w:tc>
          <w:tcPr>
            <w:tcW w:w="6839" w:type="dxa"/>
          </w:tcPr>
          <w:p w14:paraId="71C0484A" w14:textId="77777777" w:rsidR="00431778" w:rsidRDefault="00580EC6">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rsidTr="005C4D76">
        <w:tc>
          <w:tcPr>
            <w:tcW w:w="1458"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37"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9"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rsidTr="005C4D76">
        <w:tc>
          <w:tcPr>
            <w:tcW w:w="1458"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37"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9"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5C4D76">
        <w:tc>
          <w:tcPr>
            <w:tcW w:w="1458"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76"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1A54C0C5" w:rsidR="00E52E0F" w:rsidRPr="00E52E0F" w:rsidRDefault="00580EC6" w:rsidP="00E52E0F">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5C4D76">
        <w:tc>
          <w:tcPr>
            <w:tcW w:w="1458"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37"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39"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5C4D76">
        <w:tc>
          <w:tcPr>
            <w:tcW w:w="1458"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7"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39"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gNB for some reasons, the gNB can then configure a separate BWP with its edge unaligned with carrier </w:t>
            </w:r>
            <w:r>
              <w:rPr>
                <w:rFonts w:eastAsiaTheme="minorEastAsia"/>
                <w:lang w:val="en-US" w:eastAsia="zh-CN"/>
              </w:rPr>
              <w:lastRenderedPageBreak/>
              <w:t>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5C4D76">
        <w:tc>
          <w:tcPr>
            <w:tcW w:w="1458" w:type="dxa"/>
          </w:tcPr>
          <w:p w14:paraId="71C0486C"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7"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86E" w14:textId="77777777" w:rsidR="00431778" w:rsidRDefault="00431778">
            <w:pPr>
              <w:rPr>
                <w:rFonts w:eastAsia="Malgun Gothic"/>
                <w:lang w:val="en-US" w:eastAsia="ko-KR"/>
              </w:rPr>
            </w:pPr>
          </w:p>
        </w:tc>
      </w:tr>
      <w:tr w:rsidR="00431778" w14:paraId="71C04873" w14:textId="77777777" w:rsidTr="005C4D76">
        <w:tc>
          <w:tcPr>
            <w:tcW w:w="1458"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37"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9"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5C4D76">
        <w:tc>
          <w:tcPr>
            <w:tcW w:w="1458"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37"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9"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 xml:space="preserve">ame view as CATT. 3 and 12 is not required in our </w:t>
            </w:r>
            <w:proofErr w:type="gramStart"/>
            <w:r>
              <w:rPr>
                <w:rFonts w:eastAsia="Yu Mincho"/>
                <w:lang w:val="en-US" w:eastAsia="ja-JP"/>
              </w:rPr>
              <w:t>view, but</w:t>
            </w:r>
            <w:proofErr w:type="gramEnd"/>
            <w:r>
              <w:rPr>
                <w:rFonts w:eastAsia="Yu Mincho"/>
                <w:lang w:val="en-US" w:eastAsia="ja-JP"/>
              </w:rPr>
              <w:t xml:space="preserve"> can live with the proposal.</w:t>
            </w:r>
          </w:p>
        </w:tc>
      </w:tr>
      <w:tr w:rsidR="00431778" w14:paraId="71C0487B" w14:textId="77777777" w:rsidTr="005C4D76">
        <w:tc>
          <w:tcPr>
            <w:tcW w:w="1458" w:type="dxa"/>
          </w:tcPr>
          <w:p w14:paraId="71C04878"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7"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39" w:type="dxa"/>
          </w:tcPr>
          <w:p w14:paraId="71C0487A" w14:textId="77777777" w:rsidR="00431778" w:rsidRDefault="00431778">
            <w:pPr>
              <w:rPr>
                <w:rFonts w:eastAsia="Yu Mincho"/>
                <w:lang w:val="en-US" w:eastAsia="ja-JP"/>
              </w:rPr>
            </w:pPr>
          </w:p>
        </w:tc>
      </w:tr>
      <w:tr w:rsidR="005F1665" w14:paraId="71C0487F" w14:textId="77777777" w:rsidTr="005C4D76">
        <w:tc>
          <w:tcPr>
            <w:tcW w:w="1458"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37"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39"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5C4D76">
        <w:tc>
          <w:tcPr>
            <w:tcW w:w="1458"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37"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39" w:type="dxa"/>
          </w:tcPr>
          <w:p w14:paraId="71C04882" w14:textId="77777777" w:rsidR="00B84FB2" w:rsidRDefault="00B84FB2" w:rsidP="005F1665">
            <w:pPr>
              <w:rPr>
                <w:rFonts w:eastAsia="Yu Mincho"/>
                <w:lang w:val="en-US" w:eastAsia="ja-JP"/>
              </w:rPr>
            </w:pPr>
          </w:p>
        </w:tc>
      </w:tr>
      <w:tr w:rsidR="001212CF" w14:paraId="6BF4331A" w14:textId="77777777" w:rsidTr="005C4D76">
        <w:tc>
          <w:tcPr>
            <w:tcW w:w="1458"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7"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39"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5C4D76">
        <w:tc>
          <w:tcPr>
            <w:tcW w:w="1458"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37"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39" w:type="dxa"/>
          </w:tcPr>
          <w:p w14:paraId="6748F89F" w14:textId="77777777" w:rsidR="00FB5C92" w:rsidRDefault="00FB5C92" w:rsidP="001212CF">
            <w:pPr>
              <w:rPr>
                <w:rFonts w:eastAsia="Yu Mincho"/>
                <w:lang w:val="en-US" w:eastAsia="ja-JP"/>
              </w:rPr>
            </w:pPr>
          </w:p>
        </w:tc>
      </w:tr>
      <w:tr w:rsidR="0041582B" w14:paraId="025AD8DA" w14:textId="77777777" w:rsidTr="005C4D76">
        <w:tc>
          <w:tcPr>
            <w:tcW w:w="1458"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37"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39"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5C4D76">
        <w:tc>
          <w:tcPr>
            <w:tcW w:w="1458"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37"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39" w:type="dxa"/>
          </w:tcPr>
          <w:p w14:paraId="7E6EC093" w14:textId="77777777" w:rsidR="00D32F5F" w:rsidRDefault="00D32F5F" w:rsidP="0041582B">
            <w:pPr>
              <w:rPr>
                <w:rFonts w:eastAsia="Malgun Gothic"/>
                <w:lang w:val="en-US" w:eastAsia="ko-KR"/>
              </w:rPr>
            </w:pPr>
          </w:p>
        </w:tc>
      </w:tr>
      <w:tr w:rsidR="00C4495A" w14:paraId="09C5D985" w14:textId="77777777" w:rsidTr="005C4D76">
        <w:tc>
          <w:tcPr>
            <w:tcW w:w="1458"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37"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39" w:type="dxa"/>
          </w:tcPr>
          <w:p w14:paraId="76ED543F" w14:textId="77777777" w:rsidR="00C4495A" w:rsidRDefault="00C4495A" w:rsidP="00C4495A">
            <w:pPr>
              <w:rPr>
                <w:rFonts w:eastAsia="Malgun Gothic"/>
                <w:lang w:val="en-US" w:eastAsia="ko-KR"/>
              </w:rPr>
            </w:pPr>
          </w:p>
        </w:tc>
      </w:tr>
      <w:tr w:rsidR="00835211" w14:paraId="763ED194" w14:textId="77777777" w:rsidTr="005C4D76">
        <w:tc>
          <w:tcPr>
            <w:tcW w:w="1458" w:type="dxa"/>
          </w:tcPr>
          <w:p w14:paraId="0B468BF4" w14:textId="77777777" w:rsidR="00835211" w:rsidRDefault="00835211" w:rsidP="00767554">
            <w:pPr>
              <w:rPr>
                <w:rFonts w:eastAsia="Malgun Gothic"/>
                <w:lang w:val="en-US" w:eastAsia="ko-KR"/>
              </w:rPr>
            </w:pPr>
            <w:r>
              <w:rPr>
                <w:rFonts w:eastAsia="Malgun Gothic"/>
                <w:lang w:val="en-US" w:eastAsia="ko-KR"/>
              </w:rPr>
              <w:t>Ericsson</w:t>
            </w:r>
          </w:p>
        </w:tc>
        <w:tc>
          <w:tcPr>
            <w:tcW w:w="1337" w:type="dxa"/>
          </w:tcPr>
          <w:p w14:paraId="2C73D793" w14:textId="77777777" w:rsidR="00835211" w:rsidRDefault="00835211" w:rsidP="00767554">
            <w:pPr>
              <w:tabs>
                <w:tab w:val="left" w:pos="551"/>
              </w:tabs>
              <w:rPr>
                <w:rFonts w:eastAsia="Malgun Gothic"/>
                <w:lang w:val="en-US" w:eastAsia="ko-KR"/>
              </w:rPr>
            </w:pPr>
            <w:r>
              <w:rPr>
                <w:rFonts w:eastAsia="Malgun Gothic"/>
                <w:lang w:val="en-US" w:eastAsia="ko-KR"/>
              </w:rPr>
              <w:t>Y</w:t>
            </w:r>
          </w:p>
        </w:tc>
        <w:tc>
          <w:tcPr>
            <w:tcW w:w="6839" w:type="dxa"/>
          </w:tcPr>
          <w:p w14:paraId="7321E443" w14:textId="77777777" w:rsidR="00835211" w:rsidRDefault="00835211" w:rsidP="00767554">
            <w:pPr>
              <w:rPr>
                <w:bCs/>
                <w:lang w:val="en-US"/>
              </w:rPr>
            </w:pPr>
          </w:p>
        </w:tc>
      </w:tr>
      <w:tr w:rsidR="0059434A" w14:paraId="37A88373" w14:textId="77777777" w:rsidTr="005C4D76">
        <w:tc>
          <w:tcPr>
            <w:tcW w:w="1458" w:type="dxa"/>
          </w:tcPr>
          <w:p w14:paraId="7FAA4974" w14:textId="44019347" w:rsidR="0059434A" w:rsidRDefault="0059434A" w:rsidP="00767554">
            <w:pPr>
              <w:rPr>
                <w:rFonts w:eastAsia="Malgun Gothic"/>
                <w:lang w:val="en-US" w:eastAsia="ko-KR"/>
              </w:rPr>
            </w:pPr>
            <w:r>
              <w:rPr>
                <w:rFonts w:eastAsia="Malgun Gothic"/>
                <w:lang w:val="en-US" w:eastAsia="ko-KR"/>
              </w:rPr>
              <w:t>FUTUREWEI</w:t>
            </w:r>
          </w:p>
        </w:tc>
        <w:tc>
          <w:tcPr>
            <w:tcW w:w="1337" w:type="dxa"/>
          </w:tcPr>
          <w:p w14:paraId="42D0EF10" w14:textId="0B7BD80C" w:rsidR="0059434A" w:rsidRDefault="0059434A" w:rsidP="00767554">
            <w:pPr>
              <w:tabs>
                <w:tab w:val="left" w:pos="551"/>
              </w:tabs>
              <w:rPr>
                <w:rFonts w:eastAsia="Malgun Gothic"/>
                <w:lang w:val="en-US" w:eastAsia="ko-KR"/>
              </w:rPr>
            </w:pPr>
            <w:r>
              <w:rPr>
                <w:rFonts w:eastAsia="Malgun Gothic"/>
                <w:lang w:val="en-US" w:eastAsia="ko-KR"/>
              </w:rPr>
              <w:t>Y</w:t>
            </w:r>
          </w:p>
        </w:tc>
        <w:tc>
          <w:tcPr>
            <w:tcW w:w="6839" w:type="dxa"/>
          </w:tcPr>
          <w:p w14:paraId="646FFF78" w14:textId="77777777" w:rsidR="0059434A" w:rsidRDefault="0059434A" w:rsidP="00767554">
            <w:pPr>
              <w:rPr>
                <w:bCs/>
                <w:lang w:val="en-US"/>
              </w:rPr>
            </w:pPr>
          </w:p>
        </w:tc>
      </w:tr>
      <w:tr w:rsidR="00DA601C" w14:paraId="5B41831A" w14:textId="77777777" w:rsidTr="005C4D76">
        <w:tc>
          <w:tcPr>
            <w:tcW w:w="1458"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37"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39" w:type="dxa"/>
          </w:tcPr>
          <w:p w14:paraId="519BA624" w14:textId="77777777" w:rsidR="00DA601C" w:rsidRDefault="00DA601C" w:rsidP="00DA601C">
            <w:pPr>
              <w:rPr>
                <w:bCs/>
                <w:lang w:val="en-US"/>
              </w:rPr>
            </w:pPr>
          </w:p>
        </w:tc>
      </w:tr>
      <w:tr w:rsidR="00E52E0F" w14:paraId="6D3059C3" w14:textId="77777777" w:rsidTr="005C4D76">
        <w:tc>
          <w:tcPr>
            <w:tcW w:w="1458" w:type="dxa"/>
          </w:tcPr>
          <w:p w14:paraId="72E32F44" w14:textId="6C268A68" w:rsidR="00E52E0F" w:rsidRDefault="00E52E0F" w:rsidP="00E52E0F">
            <w:pPr>
              <w:rPr>
                <w:rFonts w:eastAsia="Malgun Gothic"/>
                <w:lang w:val="en-US" w:eastAsia="ko-KR"/>
              </w:rPr>
            </w:pPr>
            <w:r>
              <w:rPr>
                <w:rFonts w:eastAsiaTheme="minorEastAsia"/>
                <w:lang w:val="en-US" w:eastAsia="zh-CN"/>
              </w:rPr>
              <w:t>FL10</w:t>
            </w:r>
          </w:p>
        </w:tc>
        <w:tc>
          <w:tcPr>
            <w:tcW w:w="8176" w:type="dxa"/>
            <w:gridSpan w:val="2"/>
          </w:tcPr>
          <w:p w14:paraId="53502A5C" w14:textId="5BC7E641" w:rsidR="00E52E0F" w:rsidRDefault="009E6872" w:rsidP="00E52E0F">
            <w:pPr>
              <w:rPr>
                <w:bCs/>
                <w:lang w:val="en-US"/>
              </w:rPr>
            </w:pPr>
            <w:r>
              <w:rPr>
                <w:lang w:val="en-US" w:eastAsia="ko-KR"/>
              </w:rPr>
              <w:t xml:space="preserve">Since most of the received responses are fine with the proposal, it </w:t>
            </w:r>
            <w:r w:rsidR="00E52E0F">
              <w:rPr>
                <w:bCs/>
                <w:lang w:val="en-US"/>
              </w:rPr>
              <w:t>can be considered</w:t>
            </w:r>
            <w:r>
              <w:rPr>
                <w:bCs/>
                <w:lang w:val="en-US"/>
              </w:rPr>
              <w:t xml:space="preserve"> again</w:t>
            </w:r>
            <w:r w:rsidR="00455CF3">
              <w:rPr>
                <w:bCs/>
                <w:lang w:val="en-US"/>
              </w:rPr>
              <w:t xml:space="preserve"> and hopefully be acceptable to everyone for progress.</w:t>
            </w:r>
          </w:p>
          <w:p w14:paraId="4575E410" w14:textId="77777777" w:rsidR="00E52E0F" w:rsidRDefault="00E52E0F" w:rsidP="00E52E0F">
            <w:pPr>
              <w:rPr>
                <w:b/>
                <w:lang w:val="en-US"/>
              </w:rPr>
            </w:pPr>
            <w:r>
              <w:rPr>
                <w:b/>
                <w:highlight w:val="yellow"/>
                <w:lang w:val="en-US"/>
              </w:rPr>
              <w:t>High Priority Proposal 5-2e</w:t>
            </w:r>
            <w:r>
              <w:rPr>
                <w:b/>
                <w:lang w:val="en-US"/>
              </w:rPr>
              <w:t>:</w:t>
            </w:r>
          </w:p>
          <w:p w14:paraId="56BB0F14" w14:textId="77777777" w:rsidR="00E52E0F" w:rsidRDefault="00E52E0F" w:rsidP="00E52E0F">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13E673A" w14:textId="5E3EDD52" w:rsidR="00E52E0F" w:rsidRDefault="00E52E0F" w:rsidP="00E52E0F">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w:t>
            </w:r>
            <w:r w:rsidR="009E6872">
              <w:rPr>
                <w:rFonts w:ascii="Times New Roman" w:hAnsi="Times New Roman" w:cs="Times New Roman"/>
                <w:b/>
                <w:sz w:val="20"/>
                <w:szCs w:val="20"/>
                <w:lang w:val="en-US"/>
              </w:rPr>
              <w:t xml:space="preserve"> </w:t>
            </w:r>
            <w:r>
              <w:rPr>
                <w:rFonts w:ascii="Times New Roman" w:hAnsi="Times New Roman" w:cs="Times New Roman"/>
                <w:b/>
                <w:sz w:val="20"/>
                <w:szCs w:val="20"/>
                <w:lang w:val="en-US"/>
              </w:rPr>
              <w:t>is {2, 3, 4, 6, 8, 9, 10, 12}.</w:t>
            </w:r>
          </w:p>
          <w:p w14:paraId="5F201772" w14:textId="47819632" w:rsidR="00E52E0F" w:rsidRPr="00E52E0F" w:rsidRDefault="00E52E0F" w:rsidP="00E52E0F">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52E0F" w14:paraId="400720F7" w14:textId="77777777" w:rsidTr="005C4D76">
        <w:tc>
          <w:tcPr>
            <w:tcW w:w="1458" w:type="dxa"/>
          </w:tcPr>
          <w:p w14:paraId="7D9883E7" w14:textId="77DA0765" w:rsidR="00E52E0F" w:rsidRPr="00C85B72" w:rsidRDefault="00C85B72"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7" w:type="dxa"/>
          </w:tcPr>
          <w:p w14:paraId="5F0942E8" w14:textId="025A9DCA" w:rsidR="00E52E0F"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839" w:type="dxa"/>
          </w:tcPr>
          <w:p w14:paraId="0158A037" w14:textId="77777777" w:rsidR="00E52E0F" w:rsidRDefault="00E52E0F" w:rsidP="00DA601C">
            <w:pPr>
              <w:rPr>
                <w:bCs/>
                <w:lang w:val="en-US"/>
              </w:rPr>
            </w:pPr>
          </w:p>
        </w:tc>
      </w:tr>
      <w:tr w:rsidR="00135196" w14:paraId="4A0C9A1A" w14:textId="77777777" w:rsidTr="005C4D76">
        <w:tc>
          <w:tcPr>
            <w:tcW w:w="1458" w:type="dxa"/>
          </w:tcPr>
          <w:p w14:paraId="1C0B39AF" w14:textId="13535ED3" w:rsidR="00135196" w:rsidRDefault="00135196" w:rsidP="00DA601C">
            <w:pPr>
              <w:rPr>
                <w:rFonts w:eastAsiaTheme="minorEastAsia"/>
                <w:lang w:val="en-US" w:eastAsia="zh-CN"/>
              </w:rPr>
            </w:pPr>
            <w:r>
              <w:rPr>
                <w:rFonts w:eastAsiaTheme="minorEastAsia"/>
                <w:lang w:val="en-US" w:eastAsia="zh-CN"/>
              </w:rPr>
              <w:t>Intel</w:t>
            </w:r>
          </w:p>
        </w:tc>
        <w:tc>
          <w:tcPr>
            <w:tcW w:w="1337" w:type="dxa"/>
          </w:tcPr>
          <w:p w14:paraId="75B09CA7" w14:textId="00698578" w:rsidR="00135196" w:rsidRDefault="00135196" w:rsidP="00DA601C">
            <w:pPr>
              <w:tabs>
                <w:tab w:val="left" w:pos="551"/>
              </w:tabs>
              <w:rPr>
                <w:rFonts w:eastAsiaTheme="minorEastAsia"/>
                <w:lang w:val="en-US" w:eastAsia="zh-CN"/>
              </w:rPr>
            </w:pPr>
            <w:r>
              <w:rPr>
                <w:rFonts w:eastAsiaTheme="minorEastAsia"/>
                <w:lang w:val="en-US" w:eastAsia="zh-CN"/>
              </w:rPr>
              <w:t>Y</w:t>
            </w:r>
          </w:p>
        </w:tc>
        <w:tc>
          <w:tcPr>
            <w:tcW w:w="6839" w:type="dxa"/>
          </w:tcPr>
          <w:p w14:paraId="1376A7B6" w14:textId="77777777" w:rsidR="00135196" w:rsidRDefault="00135196" w:rsidP="00DA601C">
            <w:pPr>
              <w:rPr>
                <w:bCs/>
                <w:lang w:val="en-US"/>
              </w:rPr>
            </w:pPr>
          </w:p>
        </w:tc>
      </w:tr>
      <w:tr w:rsidR="000914A9" w14:paraId="4BE07A00" w14:textId="77777777" w:rsidTr="005C4D76">
        <w:tc>
          <w:tcPr>
            <w:tcW w:w="1458" w:type="dxa"/>
          </w:tcPr>
          <w:p w14:paraId="23725339" w14:textId="24D3F09C" w:rsidR="000914A9" w:rsidRDefault="000914A9" w:rsidP="000914A9">
            <w:pPr>
              <w:rPr>
                <w:rFonts w:eastAsiaTheme="minorEastAsia"/>
                <w:lang w:val="en-US" w:eastAsia="zh-CN"/>
              </w:rPr>
            </w:pPr>
            <w:r>
              <w:rPr>
                <w:rFonts w:eastAsiaTheme="minorEastAsia"/>
                <w:lang w:val="en-US" w:eastAsia="zh-CN"/>
              </w:rPr>
              <w:t>Lenovo</w:t>
            </w:r>
          </w:p>
        </w:tc>
        <w:tc>
          <w:tcPr>
            <w:tcW w:w="1337" w:type="dxa"/>
          </w:tcPr>
          <w:p w14:paraId="73EF7B0F" w14:textId="76BBFC88" w:rsidR="000914A9" w:rsidRDefault="000914A9" w:rsidP="000914A9">
            <w:pPr>
              <w:tabs>
                <w:tab w:val="left" w:pos="551"/>
              </w:tabs>
              <w:rPr>
                <w:rFonts w:eastAsiaTheme="minorEastAsia"/>
                <w:lang w:val="en-US" w:eastAsia="zh-CN"/>
              </w:rPr>
            </w:pPr>
            <w:r>
              <w:rPr>
                <w:rFonts w:eastAsia="Yu Mincho"/>
                <w:lang w:val="en-US" w:eastAsia="ja-JP"/>
              </w:rPr>
              <w:t>Y</w:t>
            </w:r>
          </w:p>
        </w:tc>
        <w:tc>
          <w:tcPr>
            <w:tcW w:w="6839" w:type="dxa"/>
          </w:tcPr>
          <w:p w14:paraId="4550E7FC" w14:textId="77777777" w:rsidR="000914A9" w:rsidRDefault="000914A9" w:rsidP="000914A9">
            <w:pPr>
              <w:rPr>
                <w:bCs/>
                <w:lang w:val="en-US"/>
              </w:rPr>
            </w:pPr>
          </w:p>
        </w:tc>
      </w:tr>
      <w:tr w:rsidR="00FC2638" w14:paraId="6EB22DD5" w14:textId="77777777" w:rsidTr="005C4D76">
        <w:tc>
          <w:tcPr>
            <w:tcW w:w="1458" w:type="dxa"/>
          </w:tcPr>
          <w:p w14:paraId="0C66BE4D" w14:textId="5DE14EBB" w:rsidR="00FC2638" w:rsidRDefault="00FC2638" w:rsidP="000914A9">
            <w:pPr>
              <w:rPr>
                <w:rFonts w:eastAsiaTheme="minorEastAsia"/>
                <w:lang w:val="en-US" w:eastAsia="zh-CN"/>
              </w:rPr>
            </w:pPr>
            <w:r>
              <w:rPr>
                <w:rFonts w:eastAsiaTheme="minorEastAsia" w:hint="eastAsia"/>
                <w:lang w:val="en-US" w:eastAsia="zh-CN"/>
              </w:rPr>
              <w:t>CATT</w:t>
            </w:r>
          </w:p>
        </w:tc>
        <w:tc>
          <w:tcPr>
            <w:tcW w:w="1337" w:type="dxa"/>
          </w:tcPr>
          <w:p w14:paraId="5C9F3EE0" w14:textId="27964D74" w:rsidR="00FC2638" w:rsidRDefault="00FC2638" w:rsidP="000914A9">
            <w:pPr>
              <w:tabs>
                <w:tab w:val="left" w:pos="551"/>
              </w:tabs>
              <w:rPr>
                <w:rFonts w:eastAsia="Yu Mincho"/>
                <w:lang w:val="en-US" w:eastAsia="ja-JP"/>
              </w:rPr>
            </w:pPr>
            <w:r>
              <w:rPr>
                <w:rFonts w:eastAsiaTheme="minorEastAsia" w:hint="eastAsia"/>
                <w:lang w:val="en-US" w:eastAsia="zh-CN"/>
              </w:rPr>
              <w:t>Y</w:t>
            </w:r>
          </w:p>
        </w:tc>
        <w:tc>
          <w:tcPr>
            <w:tcW w:w="6839" w:type="dxa"/>
          </w:tcPr>
          <w:p w14:paraId="643C0C56" w14:textId="77777777" w:rsidR="00FC2638" w:rsidRDefault="00FC2638" w:rsidP="000914A9">
            <w:pPr>
              <w:rPr>
                <w:bCs/>
                <w:lang w:val="en-US"/>
              </w:rPr>
            </w:pPr>
          </w:p>
        </w:tc>
      </w:tr>
      <w:tr w:rsidR="002964A0" w14:paraId="5D26B445" w14:textId="77777777" w:rsidTr="005C4D76">
        <w:tc>
          <w:tcPr>
            <w:tcW w:w="1458" w:type="dxa"/>
          </w:tcPr>
          <w:p w14:paraId="1A4AA28F" w14:textId="2080AFCE" w:rsidR="002964A0" w:rsidRPr="002964A0" w:rsidRDefault="002964A0" w:rsidP="000914A9">
            <w:pPr>
              <w:rPr>
                <w:rFonts w:eastAsia="Yu Mincho"/>
                <w:lang w:val="en-US" w:eastAsia="ja-JP"/>
              </w:rPr>
            </w:pPr>
            <w:r>
              <w:rPr>
                <w:rFonts w:eastAsia="Yu Mincho" w:hint="eastAsia"/>
                <w:lang w:val="en-US" w:eastAsia="ja-JP"/>
              </w:rPr>
              <w:t>D</w:t>
            </w:r>
            <w:r>
              <w:rPr>
                <w:rFonts w:eastAsia="Yu Mincho"/>
                <w:lang w:val="en-US" w:eastAsia="ja-JP"/>
              </w:rPr>
              <w:t>OCOMO</w:t>
            </w:r>
          </w:p>
        </w:tc>
        <w:tc>
          <w:tcPr>
            <w:tcW w:w="1337" w:type="dxa"/>
          </w:tcPr>
          <w:p w14:paraId="3C4AFCED" w14:textId="03E5344D" w:rsidR="002964A0" w:rsidRPr="002964A0" w:rsidRDefault="002964A0" w:rsidP="000914A9">
            <w:pPr>
              <w:tabs>
                <w:tab w:val="left" w:pos="551"/>
              </w:tabs>
              <w:rPr>
                <w:rFonts w:eastAsia="Yu Mincho"/>
                <w:lang w:val="en-US" w:eastAsia="ja-JP"/>
              </w:rPr>
            </w:pPr>
            <w:r>
              <w:rPr>
                <w:rFonts w:eastAsia="Yu Mincho" w:hint="eastAsia"/>
                <w:lang w:val="en-US" w:eastAsia="ja-JP"/>
              </w:rPr>
              <w:t>Y</w:t>
            </w:r>
          </w:p>
        </w:tc>
        <w:tc>
          <w:tcPr>
            <w:tcW w:w="6839" w:type="dxa"/>
          </w:tcPr>
          <w:p w14:paraId="23D5D3AF" w14:textId="77777777" w:rsidR="002964A0" w:rsidRDefault="002964A0" w:rsidP="000914A9">
            <w:pPr>
              <w:rPr>
                <w:bCs/>
                <w:lang w:val="en-US"/>
              </w:rPr>
            </w:pPr>
          </w:p>
        </w:tc>
      </w:tr>
      <w:tr w:rsidR="00EB31B2" w14:paraId="0942DC1E" w14:textId="77777777" w:rsidTr="005C4D76">
        <w:tc>
          <w:tcPr>
            <w:tcW w:w="1458" w:type="dxa"/>
          </w:tcPr>
          <w:p w14:paraId="045B5D07" w14:textId="7B41B569" w:rsidR="00EB31B2" w:rsidRDefault="00EB31B2" w:rsidP="000914A9">
            <w:pPr>
              <w:rPr>
                <w:rFonts w:eastAsia="Yu Mincho"/>
                <w:lang w:val="en-US" w:eastAsia="ja-JP"/>
              </w:rPr>
            </w:pPr>
            <w:r>
              <w:rPr>
                <w:rFonts w:eastAsia="Yu Mincho"/>
                <w:lang w:val="en-US" w:eastAsia="ja-JP"/>
              </w:rPr>
              <w:t xml:space="preserve">Nordic </w:t>
            </w:r>
          </w:p>
        </w:tc>
        <w:tc>
          <w:tcPr>
            <w:tcW w:w="1337" w:type="dxa"/>
          </w:tcPr>
          <w:p w14:paraId="400C881F" w14:textId="27B89D97" w:rsidR="00EB31B2" w:rsidRDefault="00EB31B2" w:rsidP="000914A9">
            <w:pPr>
              <w:tabs>
                <w:tab w:val="left" w:pos="551"/>
              </w:tabs>
              <w:rPr>
                <w:rFonts w:eastAsia="Yu Mincho"/>
                <w:lang w:val="en-US" w:eastAsia="ja-JP"/>
              </w:rPr>
            </w:pPr>
            <w:r>
              <w:rPr>
                <w:rFonts w:eastAsia="Yu Mincho"/>
                <w:lang w:val="en-US" w:eastAsia="ja-JP"/>
              </w:rPr>
              <w:t>Y</w:t>
            </w:r>
          </w:p>
        </w:tc>
        <w:tc>
          <w:tcPr>
            <w:tcW w:w="6839" w:type="dxa"/>
          </w:tcPr>
          <w:p w14:paraId="3BCED80A" w14:textId="77777777" w:rsidR="00EB31B2" w:rsidRDefault="00EB31B2" w:rsidP="000914A9">
            <w:pPr>
              <w:rPr>
                <w:bCs/>
                <w:lang w:val="en-US"/>
              </w:rPr>
            </w:pPr>
          </w:p>
        </w:tc>
      </w:tr>
      <w:tr w:rsidR="005C4D76" w14:paraId="6837EDCF" w14:textId="77777777" w:rsidTr="005C4D76">
        <w:tc>
          <w:tcPr>
            <w:tcW w:w="1458" w:type="dxa"/>
          </w:tcPr>
          <w:p w14:paraId="7D31C924" w14:textId="77777777" w:rsidR="005C4D76" w:rsidRDefault="005C4D76" w:rsidP="004F2A52">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7" w:type="dxa"/>
          </w:tcPr>
          <w:p w14:paraId="79FE5825" w14:textId="77777777" w:rsidR="005C4D76" w:rsidRDefault="005C4D76" w:rsidP="004F2A52">
            <w:pPr>
              <w:tabs>
                <w:tab w:val="left" w:pos="551"/>
              </w:tabs>
              <w:rPr>
                <w:rFonts w:eastAsia="Malgun Gothic"/>
                <w:lang w:val="en-US" w:eastAsia="ko-KR"/>
              </w:rPr>
            </w:pPr>
            <w:r>
              <w:rPr>
                <w:rFonts w:eastAsia="Malgun Gothic"/>
                <w:lang w:val="en-US" w:eastAsia="ko-KR"/>
              </w:rPr>
              <w:t>N</w:t>
            </w:r>
          </w:p>
        </w:tc>
        <w:tc>
          <w:tcPr>
            <w:tcW w:w="6839" w:type="dxa"/>
          </w:tcPr>
          <w:p w14:paraId="2D887D34" w14:textId="40175996" w:rsidR="005C4D76" w:rsidRDefault="005C4D76" w:rsidP="005C4D76">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w:t>
            </w:r>
            <w:proofErr w:type="gramStart"/>
            <w:r>
              <w:rPr>
                <w:bCs/>
                <w:lang w:val="en-US"/>
              </w:rPr>
              <w:t>e.g.</w:t>
            </w:r>
            <w:proofErr w:type="gramEnd"/>
            <w:r>
              <w:rPr>
                <w:bCs/>
                <w:lang w:val="en-US"/>
              </w:rPr>
              <w:t xml:space="preserve"> </w:t>
            </w:r>
            <w:r>
              <w:rPr>
                <w:bCs/>
                <w:lang w:val="en-US"/>
              </w:rPr>
              <w:lastRenderedPageBreak/>
              <w:t xml:space="preserve">X=8 PRBs and with PUCCH additional offset Y=12-X=4 PRBs. The effect is the same since in this case, and more flexibility can be achieved by gNB with 1 bit </w:t>
            </w:r>
            <w:proofErr w:type="gramStart"/>
            <w:r>
              <w:rPr>
                <w:bCs/>
                <w:lang w:val="en-US"/>
              </w:rPr>
              <w:t>saved, since</w:t>
            </w:r>
            <w:proofErr w:type="gramEnd"/>
            <w:r>
              <w:rPr>
                <w:bCs/>
                <w:lang w:val="en-US"/>
              </w:rPr>
              <w:t xml:space="preserv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317B31">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44175" w14:paraId="71C048CF" w14:textId="77777777">
        <w:tc>
          <w:tcPr>
            <w:tcW w:w="1479" w:type="dxa"/>
          </w:tcPr>
          <w:p w14:paraId="71C048C3" w14:textId="4CA52611" w:rsidR="00444175" w:rsidRDefault="00444175" w:rsidP="00444175">
            <w:pPr>
              <w:rPr>
                <w:rFonts w:eastAsiaTheme="minorEastAsia"/>
                <w:lang w:val="en-US" w:eastAsia="zh-CN"/>
              </w:rPr>
            </w:pPr>
            <w:r>
              <w:rPr>
                <w:rFonts w:eastAsiaTheme="minorEastAsia"/>
                <w:lang w:val="en-US" w:eastAsia="zh-CN"/>
              </w:rPr>
              <w:t>FUTUREWEI</w:t>
            </w:r>
          </w:p>
        </w:tc>
        <w:tc>
          <w:tcPr>
            <w:tcW w:w="1372" w:type="dxa"/>
          </w:tcPr>
          <w:p w14:paraId="71C048C4" w14:textId="2EB5E14A" w:rsidR="00444175" w:rsidRDefault="00444175" w:rsidP="00444175">
            <w:pPr>
              <w:tabs>
                <w:tab w:val="left" w:pos="551"/>
              </w:tabs>
              <w:rPr>
                <w:rFonts w:eastAsiaTheme="minorEastAsia"/>
                <w:lang w:val="en-US" w:eastAsia="zh-CN"/>
              </w:rPr>
            </w:pPr>
            <w:r>
              <w:rPr>
                <w:rFonts w:eastAsiaTheme="minorEastAsia"/>
                <w:lang w:val="en-US" w:eastAsia="zh-CN"/>
              </w:rPr>
              <w:t>N</w:t>
            </w:r>
          </w:p>
        </w:tc>
        <w:tc>
          <w:tcPr>
            <w:tcW w:w="6780" w:type="dxa"/>
          </w:tcPr>
          <w:p w14:paraId="011C35B8" w14:textId="77777777" w:rsidR="00444175" w:rsidRDefault="00444175" w:rsidP="00444175">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24586F2" w14:textId="77777777" w:rsidR="00444175" w:rsidRDefault="00444175" w:rsidP="00444175">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056C71C" w14:textId="0F390526" w:rsidR="00444175" w:rsidRDefault="00651070" w:rsidP="00444175">
            <w:pPr>
              <w:rPr>
                <w:rFonts w:eastAsiaTheme="minorEastAsia"/>
                <w:lang w:val="en-US" w:eastAsia="zh-CN"/>
              </w:rPr>
            </w:pPr>
            <w:r>
              <w:rPr>
                <w:noProof/>
                <w:lang w:val="en-US" w:eastAsia="zh-CN"/>
              </w:rPr>
              <w:lastRenderedPageBreak/>
              <mc:AlternateContent>
                <mc:Choice Requires="wpc">
                  <w:drawing>
                    <wp:inline distT="0" distB="0" distL="0" distR="0" wp14:anchorId="50BED056" wp14:editId="301420BF">
                      <wp:extent cx="3838575" cy="1188085"/>
                      <wp:effectExtent l="0" t="0" r="3810" b="2540"/>
                      <wp:docPr id="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4B53E6" w14:textId="77777777" w:rsidR="007C75C3" w:rsidRDefault="007C75C3">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DE8488" w14:textId="77777777" w:rsidR="007C75C3" w:rsidRDefault="007C75C3">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headEnd/>
                                  <a:tailEnd/>
                                </a:ln>
                              </wps:spPr>
                              <wps:txbx>
                                <w:txbxContent>
                                  <w:p w14:paraId="628F3769"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4DA777" w14:textId="77777777" w:rsidR="007C75C3" w:rsidRDefault="007C75C3">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1E3E6B" w14:textId="77777777" w:rsidR="007C75C3" w:rsidRDefault="007C75C3">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4D85EE" w14:textId="77777777" w:rsidR="007C75C3" w:rsidRDefault="007C75C3">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17ED59" w14:textId="77777777" w:rsidR="007C75C3" w:rsidRDefault="007C75C3">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F97322" w14:textId="77777777" w:rsidR="007C75C3" w:rsidRDefault="007C75C3">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C2A64F" w14:textId="77777777" w:rsidR="007C75C3" w:rsidRDefault="007C75C3">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headEnd/>
                                  <a:tailEnd/>
                                </a:ln>
                              </wps:spPr>
                              <wps:txbx>
                                <w:txbxContent>
                                  <w:p w14:paraId="4B72FF10"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headEnd/>
                                  <a:tailEnd/>
                                </a:ln>
                              </wps:spPr>
                              <wps:txbx>
                                <w:txbxContent>
                                  <w:p w14:paraId="15AFE4E7"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headEnd/>
                                  <a:tailEnd/>
                                </a:ln>
                              </wps:spPr>
                              <wps:txbx>
                                <w:txbxContent>
                                  <w:p w14:paraId="17ED2E76"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50BED056"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lgMAA&#10;AADbAAAADwAAAGRycy9kb3ducmV2LnhtbERPTWvCQBC9F/wPywjemo0iraSuIoogXkrTeh+y0yRt&#10;diZm1yT++26h0Ns83uest6NrVE+dr4UNzJMUFHEhtubSwMf78XEFygdki40wGbiTh+1m8rDGzMrA&#10;b9TnoVQxhH2GBqoQ2kxrX1Tk0CfSEkfuUzqHIcKu1LbDIYa7Ri/S9Ek7rDk2VNjSvqLiO785A8OX&#10;FFdNy9dUzvteLrv8MLZ3Y2bTcfcCKtAY/sV/7pON85/h95d4gN7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ulgMAAAADbAAAADwAAAAAAAAAAAAAAAACYAgAAZHJzL2Rvd25y&#10;ZXYueG1sUEsFBgAAAAAEAAQA9QAAAIUD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rasYA&#10;AADbAAAADwAAAGRycy9kb3ducmV2LnhtbESPQWsCQQyF7wX/wxDBS6mzSrGydRQVhBYqUls8h510&#10;Z+tOZt2Z6tpfbw6F3hLey3tfZovO1+pMbawCGxgNM1DERbAVlwY+PzYPU1AxIVusA5OBK0VYzHt3&#10;M8xtuPA7nfepVBLCMUcDLqUm1zoWjjzGYWiIRfsKrccka1tq2+JFwn2tx1k20R4rlgaHDa0dFcf9&#10;jzcwvT5u7w+Tp8N3vXtdud/yxG9HNGbQ75bPoBJ16d/8d/1i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rasYAAADbAAAADwAAAAAAAAAAAAAAAACYAgAAZHJz&#10;L2Rvd25yZXYueG1sUEsFBgAAAAAEAAQA9QAAAIsDAAAAAA==&#10;" fillcolor="white [3201]" stroked="f" strokeweight=".5pt">
                        <v:textbox inset="0,0,0,0">
                          <w:txbxContent>
                            <w:p w14:paraId="434B53E6" w14:textId="77777777" w:rsidR="007C75C3" w:rsidRDefault="007C75C3">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hQr4A&#10;AADbAAAADwAAAGRycy9kb3ducmV2LnhtbERPy6rCMBDdX/AfwghuLpoqeLHVKL65Wx8fMDRjW9tM&#10;ShO1/r0RBHdzOM+ZLVpTiTs1rrCsYDiIQBCnVhecKTifdv0JCOeRNVaWScGTHCzmnZ8ZJto++ED3&#10;o89ECGGXoILc+zqR0qU5GXQDWxMH7mIbgz7AJpO6wUcIN5UcRdGfNFhwaMixpnVOaXm8GQW/h1Xp&#10;r3tbppzFsdyMo8m+3SrV67bLKQhPrf+KP+5/HebH8P4lHCDn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KIoUK+AAAA2wAAAA8AAAAAAAAAAAAAAAAAmAIAAGRycy9kb3ducmV2&#10;LnhtbFBLBQYAAAAABAAEAPUAAACDAwAAAAA=&#10;" fillcolor="white [3201]" stroked="f" strokeweight=".5pt">
                        <v:textbox style="layout-flow:vertical;mso-layout-flow-alt:bottom-to-top" inset="0,0,0,0">
                          <w:txbxContent>
                            <w:p w14:paraId="3BDE8488" w14:textId="77777777" w:rsidR="007C75C3" w:rsidRDefault="007C75C3">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V5McA&#10;AADbAAAADwAAAGRycy9kb3ducmV2LnhtbESPQWvCQBSE70L/w/IKvUjdNNAq0VVKoVQqHqpW9PbY&#10;fU1Cs29Ddk2iv94VCj0OM/MNM1v0thItNb50rOBplIAg1s6UnCvYbd8fJyB8QDZYOSYFZ/KwmN8N&#10;ZpgZ1/EXtZuQiwhhn6GCIoQ6k9Lrgiz6kauJo/fjGoshyiaXpsEuwm0l0yR5kRZLjgsF1vRWkP7d&#10;nKyC8eFizt1R7z4/9nrSfvvV+nm4Uurhvn+dggjUh//wX3tpFKQp3L7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JleTHAAAA2wAAAA8AAAAAAAAAAAAAAAAAmAIAAGRy&#10;cy9kb3ducmV2LnhtbFBLBQYAAAAABAAEAPUAAACMAwAAAAA=&#10;" fillcolor="#f4b083 [1941]" strokecolor="#1f3763 [1604]" strokeweight="1pt">
                        <v:textbox>
                          <w:txbxContent>
                            <w:p w14:paraId="628F3769"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zpsYA&#10;AADbAAAADwAAAGRycy9kb3ducmV2LnhtbESP3WoCMRSE7wu+QziCN6Vmq8XK1ii2IChYxB+8PmxO&#10;N6ubk+0m6urTG6HQy2FmvmFGk8aW4ky1LxwreO0mIIgzpwvOFey2s5chCB+QNZaOScGVPEzGracR&#10;ptpdeE3nTchFhLBPUYEJoUql9Jkhi77rKuLo/bjaYoiyzqWu8RLhtpS9JBlIiwXHBYMVfRnKjpuT&#10;VTC8vn0/7wfv+0O5WnyaW/7LyyMq1Wk30w8QgZrwH/5rz7WCXh8eX+IP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ZzpsYAAADbAAAADwAAAAAAAAAAAAAAAACYAgAAZHJz&#10;L2Rvd25yZXYueG1sUEsFBgAAAAAEAAQA9QAAAIsDAAAAAA==&#10;" fillcolor="white [3201]" stroked="f" strokeweight=".5pt">
                        <v:textbox inset="0,0,0,0">
                          <w:txbxContent>
                            <w:p w14:paraId="2B4DA777" w14:textId="77777777" w:rsidR="007C75C3" w:rsidRDefault="007C75C3">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YcIA&#10;AADbAAAADwAAAGRycy9kb3ducmV2LnhtbESP3YrCMBSE74V9h3AWvJFtuqKitVHWnxVvdX2AQ3Ns&#10;a5uT0kStb78RBC+HmfmGSZedqcWNWldaVvAdxSCIM6tLzhWc/n6/piCcR9ZYWyYFD3KwXHz0Uky0&#10;vfOBbkefiwBhl6CCwvsmkdJlBRl0kW2Ig3e2rUEfZJtL3eI9wE0th3E8kQZLDgsFNrQuKKuOV6Ng&#10;cFhV/rKzVcb5bCY343i667ZK9T+7nzkIT51/h1/tvVYwHMHz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cRhwgAAANsAAAAPAAAAAAAAAAAAAAAAAJgCAABkcnMvZG93&#10;bnJldi54bWxQSwUGAAAAAAQABAD1AAAAhwMAAAAA&#10;" fillcolor="white [3201]" stroked="f" strokeweight=".5pt">
                        <v:textbox style="layout-flow:vertical;mso-layout-flow-alt:bottom-to-top" inset="0,0,0,0">
                          <w:txbxContent>
                            <w:p w14:paraId="5D1E3E6B" w14:textId="77777777" w:rsidR="007C75C3" w:rsidRDefault="007C75C3">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1pcUA&#10;AADbAAAADwAAAGRycy9kb3ducmV2LnhtbESP3WoCMRSE74W+QziF3ohmFVFZjVILhQoW8QevD5vj&#10;ZuvmZLtJdfXpjVDwcpiZb5jpvLGlOFPtC8cKet0EBHHmdMG5gv3uszMG4QOyxtIxKbiSh/nspTXF&#10;VLsLb+i8DbmIEPYpKjAhVKmUPjNk0XddRRy9o6sthijrXOoaLxFuS9lPkqG0WHBcMFjRh6HstP2z&#10;CsbXwXf7MBwdfsr1cmFu+S+vTqjU22vzPgERqAnP8H/7Syvoj+Dx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rXWlxQAAANsAAAAPAAAAAAAAAAAAAAAAAJgCAABkcnMv&#10;ZG93bnJldi54bWxQSwUGAAAAAAQABAD1AAAAigMAAAAA&#10;" fillcolor="white [3201]" stroked="f" strokeweight=".5pt">
                        <v:textbox inset="0,0,0,0">
                          <w:txbxContent>
                            <w:p w14:paraId="6C4D85EE" w14:textId="77777777" w:rsidR="007C75C3" w:rsidRDefault="007C75C3">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7T78A&#10;AADbAAAADwAAAGRycy9kb3ducmV2LnhtbERPTWvCQBC9F/oflil4qxtFSkldQ7AIpRdpau9Ddkyi&#10;2Zk0uybx37sHwePjfa+zybVqoN43wgYW8wQUcSm24crA4Xf3+g7KB2SLrTAZuJKHbPP8tMbUysg/&#10;NBShUjGEfYoG6hC6VGtf1uTQz6UjjtxReochwr7StscxhrtWL5PkTTtsODbU2NG2pvJcXJyB8STl&#10;v6bVPpHv7SB/efE5dVdjZi9T/gEq0BQe4rv7yxpYxrHxS/wBen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ePtPvwAAANsAAAAPAAAAAAAAAAAAAAAAAJgCAABkcnMvZG93bnJl&#10;di54bWxQSwUGAAAAAAQABAD1AAAAhAMAAAAA&#10;" fillcolor="#00b0f0" strokecolor="#1f3763 [1604]" strokeweight="1pt"/>
                      <v:shape id="Text Box 37" o:spid="_x0000_s1036" type="#_x0000_t202" style="position:absolute;left:10921;top:601;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ETMYA&#10;AADbAAAADwAAAGRycy9kb3ducmV2LnhtbESPQWsCMRSE7wX/Q3hCL0WzSrG6GsUWChYsxVU8Pzav&#10;m62bl+0m1dVfbwShx2FmvmFmi9ZW4kiNLx0rGPQTEMS50yUXCnbb994YhA/IGivHpOBMHhbzzsMM&#10;U+1OvKFjFgoRIexTVGBCqFMpfW7Iou+7mjh6366xGKJsCqkbPEW4reQwSUbSYslxwWBNb4byQ/Zn&#10;FYzPz59P+9HL/qf6+ng1l+KX1wdU6rHbLqcgArXhP3xvr7SC4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5ETMYAAADbAAAADwAAAAAAAAAAAAAAAACYAgAAZHJz&#10;L2Rvd25yZXYueG1sUEsFBgAAAAAEAAQA9QAAAIsDAAAAAA==&#10;" fillcolor="white [3201]" stroked="f" strokeweight=".5pt">
                        <v:textbox inset="0,0,0,0">
                          <w:txbxContent>
                            <w:p w14:paraId="7517ED59" w14:textId="77777777" w:rsidR="007C75C3" w:rsidRDefault="007C75C3">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17DMMA&#10;AADbAAAADwAAAGRycy9kb3ducmV2LnhtbERPXWvCMBR9F/YfwhX2IjPdFCddU9kEwcFkTMXnS3PX&#10;VJub2kSt+/XLg+Dj4Xxns87W4kytrxwreB4mIIgLpysuFWw3i6cpCB+QNdaOScGVPMzyh16GqXYX&#10;/qHzOpQihrBPUYEJoUml9IUhi37oGuLI/brWYoiwLaVu8RLDbS1fkmQiLVYcGww2NDdUHNYnq2B6&#10;Ha8Gu8nrbl9/f36Yv/LIXwdU6rHfvb+BCNSFu/jmXmoFo7g+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17DMMAAADbAAAADwAAAAAAAAAAAAAAAACYAgAAZHJzL2Rv&#10;d25yZXYueG1sUEsFBgAAAAAEAAQA9QAAAIgDAAAAAA==&#10;" fillcolor="white [3201]" stroked="f" strokeweight=".5pt">
                        <v:textbox inset="0,0,0,0">
                          <w:txbxContent>
                            <w:p w14:paraId="31F97322" w14:textId="77777777" w:rsidR="007C75C3" w:rsidRDefault="007C75C3">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Hel8YA&#10;AADbAAAADwAAAGRycy9kb3ducmV2LnhtbESPQWsCMRSE74X+h/AKXkSzWlFZjVIFoYVK6SqeH5vn&#10;ZuvmZd2kuvbXNwWhx2FmvmHmy9ZW4kKNLx0rGPQTEMS50yUXCva7TW8KwgdkjZVjUnAjD8vF48Mc&#10;U+2u/EmXLBQiQtinqMCEUKdS+tyQRd93NXH0jq6xGKJsCqkbvEa4reQwScbSYslxwWBNa0P5Kfu2&#10;Cqa30bZ7GE8OX9XH28r8FGd+P6FSnaf2ZQYiUBv+w/f2q1bwPIC/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Hel8YAAADbAAAADwAAAAAAAAAAAAAAAACYAgAAZHJz&#10;L2Rvd25yZXYueG1sUEsFBgAAAAAEAAQA9QAAAIsDAAAAAA==&#10;" fillcolor="white [3201]" stroked="f" strokeweight=".5pt">
                        <v:textbox inset="0,0,0,0">
                          <w:txbxContent>
                            <w:p w14:paraId="49C2A64F" w14:textId="77777777" w:rsidR="007C75C3" w:rsidRDefault="007C75C3">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DOccA&#10;AADbAAAADwAAAGRycy9kb3ducmV2LnhtbESPT2vCQBTE74V+h+UVeim6qcUq0VWkUFoqHuo/9PbY&#10;fSbB7NuQ3Saxn75bEDwOM/MbZjrvbCkaqn3hWMFzPwFBrJ0pOFOw3bz3xiB8QDZYOiYFF/Iwn93f&#10;TTE1ruVvatYhExHCPkUFeQhVKqXXOVn0fVcRR+/kaoshyjqTpsY2wm0pB0nyKi0WHBdyrOgtJ31e&#10;/1gFo8OvubRHvf362Otxs/PL1fBpqdTjQ7eYgAjUhVv42v40Cl4G8P8l/gA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QAznHAAAA2wAAAA8AAAAAAAAAAAAAAAAAmAIAAGRy&#10;cy9kb3ducmV2LnhtbFBLBQYAAAAABAAEAPUAAACMAwAAAAA=&#10;" fillcolor="#f4b083 [1941]" strokecolor="#1f3763 [1604]" strokeweight="1pt">
                        <v:textbox>
                          <w:txbxContent>
                            <w:p w14:paraId="4B72FF10"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OJMEA&#10;AADbAAAADwAAAGRycy9kb3ducmV2LnhtbESP0YrCMBRE3wX/IVzBN01dF5FqFBEWRfZFdz/g0lzb&#10;anJTk2i7f78RBB+HmTnDLNedNeJBPtSOFUzGGQjiwumaSwW/P1+jOYgQkTUax6TgjwKsV/3eEnPt&#10;Wj7S4xRLkSAcclRQxdjkUoaiIoth7Bri5J2dtxiT9KXUHtsEt0Z+ZNlMWqw5LVTY0Lai4nq6WwV2&#10;n13NLh7QXL67227WfvoDOqWGg26zABGpi+/wq73XCqZT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ziTBAAAA2wAAAA8AAAAAAAAAAAAAAAAAmAIAAGRycy9kb3du&#10;cmV2LnhtbFBLBQYAAAAABAAEAPUAAACGAwAAAAA=&#10;" fillcolor="#92d050" strokecolor="#1f3763 [1604]" strokeweight="1pt">
                        <v:textbox>
                          <w:txbxContent>
                            <w:p w14:paraId="15AFE4E7"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WUMMA&#10;AADbAAAADwAAAGRycy9kb3ducmV2LnhtbESPwWrDMBBE74X8g9hAb42c1oTgRAmhUGJML0n7AYu1&#10;sZ1IK1dSbffvq0Ihx2Fm3jDb/WSNGMiHzrGC5SIDQVw73XGj4PPj7WkNIkRkjcYxKfihAPvd7GGL&#10;hXYjn2g4x0YkCIcCFbQx9oWUoW7JYli4njh5F+ctxiR9I7XHMcGtkc9ZtpIWO04LLfb02lJ9O39b&#10;BbbMbuYYKzTX9+nruBpzX6FT6nE+HTYgIk3xHv5vl1rBSw5/X9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WUMMAAADbAAAADwAAAAAAAAAAAAAAAACYAgAAZHJzL2Rv&#10;d25yZXYueG1sUEsFBgAAAAAEAAQA9QAAAIgDAAAAAA==&#10;" fillcolor="#92d050" strokecolor="#1f3763 [1604]" strokeweight="1pt">
                        <v:textbox>
                          <w:txbxContent>
                            <w:p w14:paraId="17ED2E76" w14:textId="77777777" w:rsidR="007C75C3" w:rsidRDefault="007C75C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C21504F" w14:textId="77777777" w:rsidR="00444175" w:rsidRDefault="00444175" w:rsidP="00444175">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5129B55"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5DE1003"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3193C8D" w14:textId="77777777" w:rsidR="00444175" w:rsidRDefault="00444175" w:rsidP="00444175">
            <w:pPr>
              <w:spacing w:line="240" w:lineRule="auto"/>
              <w:rPr>
                <w:rFonts w:eastAsiaTheme="minorEastAsia"/>
                <w:bCs/>
                <w:lang w:val="en-US"/>
              </w:rPr>
            </w:pPr>
            <w:r>
              <w:rPr>
                <w:rFonts w:eastAsiaTheme="minorEastAsia"/>
                <w:bCs/>
                <w:lang w:val="en-US"/>
              </w:rPr>
              <w:t>Second hop</w:t>
            </w:r>
          </w:p>
          <w:p w14:paraId="4A34B18F"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28C8799"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443AF1D1" w:rsidR="00444175" w:rsidRDefault="00444175" w:rsidP="00444175">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w:t>
            </w:r>
            <w:proofErr w:type="gramStart"/>
            <w:r>
              <w:rPr>
                <w:rFonts w:eastAsiaTheme="minorEastAsia"/>
                <w:lang w:val="en-US" w:eastAsia="zh-CN"/>
              </w:rPr>
              <w:t>in order to</w:t>
            </w:r>
            <w:proofErr w:type="gramEnd"/>
            <w:r>
              <w:rPr>
                <w:rFonts w:eastAsiaTheme="minorEastAsia"/>
                <w:lang w:val="en-US" w:eastAsia="zh-CN"/>
              </w:rPr>
              <w:t xml:space="preserve">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317B31">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317B31">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4E7765B6" w:rsidR="00424766" w:rsidRPr="00424766" w:rsidRDefault="00580EC6" w:rsidP="0042476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r w:rsidRPr="00707D30">
              <w:rPr>
                <w:rFonts w:eastAsia="Malgun Gothic"/>
                <w:lang w:val="en-US" w:eastAsia="ko-KR"/>
              </w:rPr>
              <w:t xml:space="preserve">we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zh-CN"/>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767554">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767554">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767554">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767554">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767554">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t xml:space="preserve">Even FL Proposal 5-2-1a requires more than 1 PRB to support all 16 possible values of </w:t>
            </w:r>
            <w:proofErr w:type="spellStart"/>
            <w:r>
              <w:t>r</w:t>
            </w:r>
            <w:r>
              <w:rPr>
                <w:vertAlign w:val="subscript"/>
              </w:rPr>
              <w:t>PUCCH</w:t>
            </w:r>
            <w:proofErr w:type="spellEnd"/>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lastRenderedPageBreak/>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2E43740B" w14:textId="77777777" w:rsidR="0059434A" w:rsidRDefault="0059434A" w:rsidP="0059434A">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sidRPr="00C52FC9">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CC78B68" w14:textId="77777777" w:rsidR="0059434A" w:rsidRDefault="0059434A" w:rsidP="0059434A">
            <w:r>
              <w:t>In our comment for FL8, for N</w:t>
            </w:r>
            <w:r w:rsidRPr="00C52FC9">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 xml:space="preserve">at achieves the same mapping of </w:t>
            </w:r>
            <w:proofErr w:type="spellStart"/>
            <w:r w:rsidRPr="00C52FC9">
              <w:t>r</w:t>
            </w:r>
            <w:r>
              <w:rPr>
                <w:vertAlign w:val="subscript"/>
              </w:rPr>
              <w:t>PUCCH</w:t>
            </w:r>
            <w:proofErr w:type="spellEnd"/>
            <w:r w:rsidRPr="00C52FC9">
              <w:t xml:space="preserve"> to PRB as the existing equations was provided last time. But if that equation were too hard to understand, an alternative expression is </w:t>
            </w:r>
            <w:r>
              <w:t>(modification in blue)</w:t>
            </w:r>
          </w:p>
          <w:p w14:paraId="4C467CAD" w14:textId="77777777" w:rsidR="0059434A" w:rsidRPr="00726E08" w:rsidRDefault="0059434A" w:rsidP="0059434A">
            <w:pPr>
              <w:pStyle w:val="ListParagraph"/>
              <w:numPr>
                <w:ilvl w:val="0"/>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When frequency hopping for common PUCCH resource for RedCap is deactivated,</w:t>
            </w:r>
          </w:p>
          <w:p w14:paraId="4729E81E"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lower edge of UL BWP as:</w:t>
            </w:r>
          </w:p>
          <w:p w14:paraId="2DBA96A0"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A3135CA" w14:textId="77777777" w:rsidR="0059434A" w:rsidRPr="00726E08" w:rsidRDefault="0059434A" w:rsidP="0059434A">
            <w:pPr>
              <w:pStyle w:val="ListParagraph"/>
              <w:numPr>
                <w:ilvl w:val="2"/>
                <w:numId w:val="57"/>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sidRPr="00726E08">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sidRPr="00726E08">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sidRPr="00726E08">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7CE97307"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upper edge of UL BWP as:</w:t>
            </w:r>
          </w:p>
          <w:p w14:paraId="22EEBBEC" w14:textId="77777777" w:rsidR="0059434A" w:rsidRPr="00726E08" w:rsidRDefault="00317B31"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AC0142"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color w:val="FF0000"/>
                <w:sz w:val="20"/>
                <w:szCs w:val="20"/>
                <w:lang w:val="en-US"/>
              </w:rPr>
            </w:pPr>
            <w:r w:rsidRPr="00726E08">
              <w:rPr>
                <w:rFonts w:ascii="Times New Roman" w:hAnsi="Times New Roman" w:cs="Times New Roman"/>
                <w:b/>
                <w:bCs/>
                <w:color w:val="FF0000"/>
                <w:sz w:val="20"/>
                <w:szCs w:val="20"/>
                <w:lang w:val="en-US"/>
              </w:rPr>
              <w:t>The UE determines the initial cyclic shift index in the set of initial cyclic shift indexes as:</w:t>
            </w:r>
          </w:p>
          <w:p w14:paraId="50B9277A" w14:textId="77777777" w:rsidR="0059434A" w:rsidRPr="00726E08" w:rsidRDefault="00317B31" w:rsidP="0059434A">
            <w:pPr>
              <w:pStyle w:val="ListParagraph"/>
              <w:numPr>
                <w:ilvl w:val="2"/>
                <w:numId w:val="57"/>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59434A" w:rsidRPr="00726E08">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6A2C5FBD" w14:textId="77777777" w:rsidR="0059434A" w:rsidRPr="00726E08" w:rsidRDefault="0059434A" w:rsidP="0059434A">
            <w:pPr>
              <w:pStyle w:val="ListParagraph"/>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where:</w:t>
            </w:r>
          </w:p>
          <w:p w14:paraId="4361CF7E"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sidRPr="00726E08">
              <w:rPr>
                <w:rFonts w:ascii="Times New Roman" w:hAnsi="Times New Roman" w:cs="Times New Roman"/>
                <w:b/>
                <w:bCs/>
                <w:sz w:val="20"/>
                <w:szCs w:val="20"/>
                <w:lang w:val="en-US"/>
              </w:rPr>
              <w:t xml:space="preserve"> is the PUCCH resource index.</w:t>
            </w:r>
          </w:p>
          <w:p w14:paraId="1A61FBF4"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sidRPr="00726E08">
              <w:rPr>
                <w:rFonts w:ascii="Times New Roman" w:hAnsi="Times New Roman" w:cs="Times New Roman"/>
                <w:b/>
                <w:bCs/>
                <w:sz w:val="20"/>
                <w:szCs w:val="20"/>
                <w:lang w:val="en-US"/>
              </w:rPr>
              <w:t xml:space="preserve"> is the additional PRB offset.</w:t>
            </w:r>
          </w:p>
          <w:p w14:paraId="3C0B77B0" w14:textId="77777777" w:rsidR="0059434A" w:rsidRPr="00726E08" w:rsidRDefault="0059434A" w:rsidP="0059434A">
            <w:pPr>
              <w:pStyle w:val="ListParagraph"/>
              <w:numPr>
                <w:ilvl w:val="2"/>
                <w:numId w:val="57"/>
              </w:numPr>
              <w:tabs>
                <w:tab w:val="left" w:pos="772"/>
              </w:tabs>
              <w:spacing w:after="100" w:afterAutospacing="1"/>
              <w:rPr>
                <w:rFonts w:ascii="Times New Roman" w:hAnsi="Times New Roman" w:cs="Times New Roman"/>
                <w:b/>
                <w:iCs/>
                <w:sz w:val="20"/>
                <w:szCs w:val="20"/>
                <w:lang w:val="en-US"/>
              </w:rPr>
            </w:pPr>
            <w:r w:rsidRPr="00726E08">
              <w:rPr>
                <w:rFonts w:ascii="Times New Roman" w:hAnsi="Times New Roman" w:cs="Times New Roman"/>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r w:rsidR="00424766" w14:paraId="14416BF0" w14:textId="77777777" w:rsidTr="00767554">
        <w:tc>
          <w:tcPr>
            <w:tcW w:w="1479" w:type="dxa"/>
          </w:tcPr>
          <w:p w14:paraId="0F9F5DA0" w14:textId="27F267C6" w:rsidR="00424766" w:rsidRDefault="00424766" w:rsidP="00424766">
            <w:pPr>
              <w:rPr>
                <w:rFonts w:eastAsia="Malgun Gothic"/>
                <w:lang w:val="en-US" w:eastAsia="ko-KR"/>
              </w:rPr>
            </w:pPr>
            <w:r>
              <w:rPr>
                <w:rFonts w:eastAsia="Malgun Gothic"/>
                <w:lang w:val="en-US" w:eastAsia="ko-KR"/>
              </w:rPr>
              <w:t>FL10</w:t>
            </w:r>
          </w:p>
        </w:tc>
        <w:tc>
          <w:tcPr>
            <w:tcW w:w="8152" w:type="dxa"/>
            <w:gridSpan w:val="2"/>
          </w:tcPr>
          <w:p w14:paraId="5004276E" w14:textId="43B056AC" w:rsidR="00B82561" w:rsidRDefault="00B82561" w:rsidP="00B82561">
            <w:pPr>
              <w:rPr>
                <w:rFonts w:eastAsiaTheme="minorEastAsia"/>
                <w:lang w:val="en-US" w:eastAsia="zh-CN"/>
              </w:rPr>
            </w:pPr>
            <w:r>
              <w:rPr>
                <w:rFonts w:eastAsiaTheme="minorEastAsia"/>
                <w:lang w:val="en-US" w:eastAsia="zh-CN"/>
              </w:rPr>
              <w:t xml:space="preserve">Most received responses support the proposal. One response suggested to </w:t>
            </w:r>
            <w:r w:rsidR="00C32F69">
              <w:rPr>
                <w:rFonts w:eastAsiaTheme="minorEastAsia"/>
                <w:lang w:val="en-US" w:eastAsia="zh-CN"/>
              </w:rPr>
              <w:t xml:space="preserve">modify the equations to achieve </w:t>
            </w:r>
            <w:r>
              <w:rPr>
                <w:rFonts w:eastAsiaTheme="minorEastAsia"/>
                <w:lang w:val="en-US" w:eastAsia="zh-CN"/>
              </w:rPr>
              <w:t>a more even distribution of cyclic shifts per RB</w:t>
            </w:r>
            <w:r w:rsidR="00E87687">
              <w:rPr>
                <w:rFonts w:eastAsiaTheme="minorEastAsia"/>
                <w:lang w:val="en-US" w:eastAsia="zh-CN"/>
              </w:rPr>
              <w:t xml:space="preserve">, but it </w:t>
            </w:r>
            <w:r w:rsidR="000351E5">
              <w:rPr>
                <w:rFonts w:eastAsiaTheme="minorEastAsia"/>
                <w:lang w:val="en-US" w:eastAsia="zh-CN"/>
              </w:rPr>
              <w:t xml:space="preserve">is not obvious to the feature lead that the modification has any </w:t>
            </w:r>
            <w:r w:rsidR="005038FE">
              <w:rPr>
                <w:rFonts w:eastAsiaTheme="minorEastAsia"/>
                <w:lang w:val="en-US" w:eastAsia="zh-CN"/>
              </w:rPr>
              <w:t>significant</w:t>
            </w:r>
            <w:r w:rsidR="000351E5">
              <w:rPr>
                <w:rFonts w:eastAsiaTheme="minorEastAsia"/>
                <w:lang w:val="en-US" w:eastAsia="zh-CN"/>
              </w:rPr>
              <w:t xml:space="preserve"> benefits over the equations in Proposal 5-2-1. </w:t>
            </w:r>
            <w:r>
              <w:rPr>
                <w:rFonts w:eastAsiaTheme="minorEastAsia"/>
                <w:lang w:val="en-US" w:eastAsia="zh-CN"/>
              </w:rPr>
              <w:t xml:space="preserve">Another response </w:t>
            </w:r>
            <w:r w:rsidR="00A04245">
              <w:rPr>
                <w:rFonts w:eastAsiaTheme="minorEastAsia"/>
                <w:lang w:val="en-US" w:eastAsia="zh-CN"/>
              </w:rPr>
              <w:lastRenderedPageBreak/>
              <w:t>pointed out</w:t>
            </w:r>
            <w:r>
              <w:rPr>
                <w:rFonts w:eastAsiaTheme="minorEastAsia"/>
                <w:lang w:val="en-US" w:eastAsia="zh-CN"/>
              </w:rPr>
              <w:t xml:space="preserve"> that it </w:t>
            </w:r>
            <w:r w:rsidR="00A04245">
              <w:rPr>
                <w:rFonts w:eastAsiaTheme="minorEastAsia"/>
                <w:lang w:val="en-US" w:eastAsia="zh-CN"/>
              </w:rPr>
              <w:t>might be better</w:t>
            </w:r>
            <w:r>
              <w:rPr>
                <w:rFonts w:eastAsiaTheme="minorEastAsia"/>
                <w:lang w:val="en-US" w:eastAsia="zh-CN"/>
              </w:rPr>
              <w:t xml:space="preserve"> to </w:t>
            </w:r>
            <w:r w:rsidR="00A04245">
              <w:rPr>
                <w:rFonts w:eastAsiaTheme="minorEastAsia"/>
                <w:lang w:val="en-US" w:eastAsia="zh-CN"/>
              </w:rPr>
              <w:t>use another wording than “lower edge” and “upper edge”.</w:t>
            </w:r>
            <w:r>
              <w:rPr>
                <w:rFonts w:eastAsiaTheme="minorEastAsia"/>
                <w:lang w:val="en-US" w:eastAsia="zh-CN"/>
              </w:rPr>
              <w:t xml:space="preserve"> The following updated proposal can be considered.</w:t>
            </w:r>
          </w:p>
          <w:p w14:paraId="0637C0C2" w14:textId="5228EF7B" w:rsidR="00424766" w:rsidRDefault="00424766" w:rsidP="00424766">
            <w:pPr>
              <w:tabs>
                <w:tab w:val="left" w:pos="772"/>
              </w:tabs>
              <w:spacing w:after="100" w:afterAutospacing="1"/>
              <w:rPr>
                <w:b/>
                <w:bCs/>
                <w:lang w:val="en-US"/>
              </w:rPr>
            </w:pPr>
            <w:r>
              <w:rPr>
                <w:b/>
                <w:highlight w:val="yellow"/>
                <w:lang w:val="en-US"/>
              </w:rPr>
              <w:t>High Priority Proposal 5-2-1</w:t>
            </w:r>
            <w:r w:rsidR="009040CD">
              <w:rPr>
                <w:b/>
                <w:highlight w:val="yellow"/>
                <w:lang w:val="en-US"/>
              </w:rPr>
              <w:t>b</w:t>
            </w:r>
            <w:r>
              <w:rPr>
                <w:b/>
                <w:bCs/>
                <w:lang w:val="en-US"/>
              </w:rPr>
              <w:t>:</w:t>
            </w:r>
          </w:p>
          <w:p w14:paraId="23EA8581" w14:textId="77777777" w:rsidR="00424766" w:rsidRDefault="00424766" w:rsidP="0042476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7107416" w14:textId="53508AF7" w:rsidR="00424766" w:rsidRDefault="00424766" w:rsidP="00424766">
            <w:pPr>
              <w:pStyle w:val="ListParagraph"/>
              <w:numPr>
                <w:ilvl w:val="1"/>
                <w:numId w:val="57"/>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sidRPr="006A464C">
              <w:rPr>
                <w:b/>
                <w:bCs/>
                <w:strike/>
                <w:color w:val="FF0000"/>
                <w:sz w:val="20"/>
                <w:szCs w:val="20"/>
                <w:lang w:val="en-US"/>
              </w:rPr>
              <w:t>lower edge</w:t>
            </w:r>
            <w:r w:rsidR="006A464C" w:rsidRPr="006A464C">
              <w:rPr>
                <w:b/>
                <w:bCs/>
                <w:color w:val="FF0000"/>
                <w:sz w:val="20"/>
                <w:szCs w:val="20"/>
                <w:lang w:val="en-US"/>
              </w:rPr>
              <w:t xml:space="preserve"> one</w:t>
            </w:r>
            <w:r w:rsidR="006A464C">
              <w:rPr>
                <w:b/>
                <w:bCs/>
                <w:color w:val="FF0000"/>
                <w:sz w:val="20"/>
                <w:szCs w:val="20"/>
                <w:lang w:val="en-US"/>
              </w:rPr>
              <w:t xml:space="preserve"> side</w:t>
            </w:r>
            <w:r>
              <w:rPr>
                <w:b/>
                <w:bCs/>
                <w:sz w:val="20"/>
                <w:szCs w:val="20"/>
                <w:lang w:val="en-US"/>
              </w:rPr>
              <w:t xml:space="preserve"> of UL BWP </w:t>
            </w:r>
            <w:r w:rsidRPr="006A464C">
              <w:rPr>
                <w:b/>
                <w:bCs/>
                <w:strike/>
                <w:color w:val="FF0000"/>
                <w:sz w:val="20"/>
                <w:szCs w:val="20"/>
                <w:lang w:val="en-US"/>
              </w:rPr>
              <w:t>as</w:t>
            </w:r>
            <w:r w:rsidR="006A464C" w:rsidRPr="006A464C">
              <w:rPr>
                <w:b/>
                <w:bCs/>
                <w:color w:val="FF0000"/>
                <w:sz w:val="20"/>
                <w:szCs w:val="20"/>
                <w:lang w:val="en-US"/>
              </w:rPr>
              <w:t xml:space="preserve"> by using one of the following equations</w:t>
            </w:r>
            <w:r w:rsidR="006A464C">
              <w:rPr>
                <w:b/>
                <w:bCs/>
                <w:color w:val="FF0000"/>
                <w:sz w:val="20"/>
                <w:szCs w:val="20"/>
                <w:lang w:val="en-US"/>
              </w:rPr>
              <w:t xml:space="preserve"> as configured by SIB</w:t>
            </w:r>
            <w:r>
              <w:rPr>
                <w:b/>
                <w:bCs/>
                <w:sz w:val="20"/>
                <w:szCs w:val="20"/>
                <w:lang w:val="en-US"/>
              </w:rPr>
              <w:t>:</w:t>
            </w:r>
          </w:p>
          <w:p w14:paraId="4D42621C"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6BA983A" w14:textId="77777777" w:rsidR="00424766" w:rsidRPr="006A464C" w:rsidRDefault="00424766" w:rsidP="00424766">
            <w:pPr>
              <w:pStyle w:val="ListParagraph"/>
              <w:numPr>
                <w:ilvl w:val="1"/>
                <w:numId w:val="57"/>
              </w:numPr>
              <w:tabs>
                <w:tab w:val="left" w:pos="772"/>
              </w:tabs>
              <w:spacing w:after="100" w:afterAutospacing="1"/>
              <w:rPr>
                <w:b/>
                <w:bCs/>
                <w:strike/>
                <w:color w:val="FF0000"/>
                <w:sz w:val="20"/>
                <w:szCs w:val="20"/>
                <w:lang w:val="en-US"/>
              </w:rPr>
            </w:pPr>
            <w:r w:rsidRPr="006A464C">
              <w:rPr>
                <w:b/>
                <w:bCs/>
                <w:strike/>
                <w:color w:val="FF0000"/>
                <w:sz w:val="20"/>
                <w:szCs w:val="20"/>
                <w:lang w:val="en-US"/>
              </w:rPr>
              <w:t>The UE determines PRB index of PUCCH transmission in upper edge of UL BWP as:</w:t>
            </w:r>
          </w:p>
          <w:p w14:paraId="3F6EAA8F" w14:textId="77777777" w:rsidR="00424766" w:rsidRDefault="00317B31" w:rsidP="0042476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392005A" w14:textId="77777777" w:rsidR="00424766" w:rsidRDefault="00424766" w:rsidP="0042476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242C59" w14:textId="77777777" w:rsidR="00424766" w:rsidRDefault="00317B31" w:rsidP="00424766">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42476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DC64040" w14:textId="77777777" w:rsidR="00424766" w:rsidRDefault="00424766" w:rsidP="0042476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399BC2FF"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27949245" w14:textId="77777777" w:rsidR="00424766" w:rsidRDefault="00424766" w:rsidP="0042476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367DD42C" w14:textId="621F5D37" w:rsidR="00424766" w:rsidRPr="00F4522F" w:rsidRDefault="00424766" w:rsidP="0042476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24766" w14:paraId="3715D65D" w14:textId="77777777" w:rsidTr="00687D2E">
        <w:tc>
          <w:tcPr>
            <w:tcW w:w="1479" w:type="dxa"/>
          </w:tcPr>
          <w:p w14:paraId="011E5842" w14:textId="21D1019F" w:rsidR="00424766" w:rsidRPr="00C85B72" w:rsidRDefault="00C85B72" w:rsidP="00DA601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42C7DB3" w14:textId="6A37E98E" w:rsidR="00424766"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DEE577" w14:textId="77777777" w:rsidR="00424766" w:rsidRDefault="00424766" w:rsidP="00DA601C"/>
        </w:tc>
      </w:tr>
      <w:tr w:rsidR="00B956B8" w14:paraId="2B6ADC92" w14:textId="77777777" w:rsidTr="00687D2E">
        <w:tc>
          <w:tcPr>
            <w:tcW w:w="1479" w:type="dxa"/>
          </w:tcPr>
          <w:p w14:paraId="46DB85C4" w14:textId="4AB5D8D4" w:rsidR="00B956B8" w:rsidRDefault="00B956B8" w:rsidP="00DA601C">
            <w:pPr>
              <w:rPr>
                <w:rFonts w:eastAsiaTheme="minorEastAsia"/>
                <w:lang w:val="en-US" w:eastAsia="zh-CN"/>
              </w:rPr>
            </w:pPr>
            <w:r>
              <w:rPr>
                <w:rFonts w:eastAsiaTheme="minorEastAsia"/>
                <w:lang w:val="en-US" w:eastAsia="zh-CN"/>
              </w:rPr>
              <w:t>Intel</w:t>
            </w:r>
          </w:p>
        </w:tc>
        <w:tc>
          <w:tcPr>
            <w:tcW w:w="1372" w:type="dxa"/>
          </w:tcPr>
          <w:p w14:paraId="6EA78492" w14:textId="3D4C1641" w:rsidR="00B956B8" w:rsidRDefault="00B956B8" w:rsidP="00DA601C">
            <w:pPr>
              <w:tabs>
                <w:tab w:val="left" w:pos="551"/>
              </w:tabs>
              <w:rPr>
                <w:rFonts w:eastAsiaTheme="minorEastAsia"/>
                <w:lang w:val="en-US" w:eastAsia="zh-CN"/>
              </w:rPr>
            </w:pPr>
            <w:r>
              <w:rPr>
                <w:rFonts w:eastAsiaTheme="minorEastAsia"/>
                <w:lang w:val="en-US" w:eastAsia="zh-CN"/>
              </w:rPr>
              <w:t>Y</w:t>
            </w:r>
          </w:p>
        </w:tc>
        <w:tc>
          <w:tcPr>
            <w:tcW w:w="6780" w:type="dxa"/>
          </w:tcPr>
          <w:p w14:paraId="2B95C31C" w14:textId="77777777" w:rsidR="00B956B8" w:rsidRDefault="00B956B8" w:rsidP="00DA601C"/>
        </w:tc>
      </w:tr>
      <w:tr w:rsidR="00F37BC7" w14:paraId="7D14F36E" w14:textId="77777777" w:rsidTr="00F37BC7">
        <w:tc>
          <w:tcPr>
            <w:tcW w:w="1479" w:type="dxa"/>
          </w:tcPr>
          <w:p w14:paraId="4C1C3B05" w14:textId="1E2B12D1" w:rsidR="00F37BC7" w:rsidRDefault="00F37BC7" w:rsidP="006562F5">
            <w:pPr>
              <w:rPr>
                <w:rFonts w:eastAsiaTheme="minorEastAsia"/>
                <w:lang w:val="en-US" w:eastAsia="zh-CN"/>
              </w:rPr>
            </w:pPr>
            <w:r>
              <w:rPr>
                <w:rFonts w:eastAsiaTheme="minorEastAsia"/>
                <w:lang w:val="en-US" w:eastAsia="zh-CN"/>
              </w:rPr>
              <w:t>Lenovo</w:t>
            </w:r>
          </w:p>
        </w:tc>
        <w:tc>
          <w:tcPr>
            <w:tcW w:w="1372" w:type="dxa"/>
          </w:tcPr>
          <w:p w14:paraId="7210FE9D" w14:textId="77777777" w:rsidR="00F37BC7" w:rsidRDefault="00F37BC7" w:rsidP="006562F5">
            <w:pPr>
              <w:tabs>
                <w:tab w:val="left" w:pos="551"/>
              </w:tabs>
              <w:rPr>
                <w:rFonts w:eastAsia="Yu Mincho"/>
                <w:lang w:val="en-US" w:eastAsia="ja-JP"/>
              </w:rPr>
            </w:pPr>
            <w:r>
              <w:rPr>
                <w:rFonts w:eastAsia="Yu Mincho"/>
                <w:lang w:val="en-US" w:eastAsia="ja-JP"/>
              </w:rPr>
              <w:t>Y</w:t>
            </w:r>
          </w:p>
        </w:tc>
        <w:tc>
          <w:tcPr>
            <w:tcW w:w="6780" w:type="dxa"/>
          </w:tcPr>
          <w:p w14:paraId="1104B809" w14:textId="77777777" w:rsidR="00F37BC7" w:rsidRDefault="00F37BC7" w:rsidP="006562F5">
            <w:pPr>
              <w:rPr>
                <w:rFonts w:eastAsiaTheme="minorEastAsia"/>
                <w:lang w:val="en-US" w:eastAsia="zh-CN"/>
              </w:rPr>
            </w:pPr>
          </w:p>
        </w:tc>
      </w:tr>
      <w:tr w:rsidR="00FC2638" w14:paraId="073BB755" w14:textId="77777777" w:rsidTr="00F37BC7">
        <w:tc>
          <w:tcPr>
            <w:tcW w:w="1479" w:type="dxa"/>
          </w:tcPr>
          <w:p w14:paraId="2FB68C96" w14:textId="3A4A2CEA"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093C28FE" w14:textId="4AA9E9B2"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63FD4B39" w14:textId="77777777" w:rsidR="00FC2638" w:rsidRDefault="00FC2638" w:rsidP="006562F5">
            <w:pPr>
              <w:rPr>
                <w:rFonts w:eastAsiaTheme="minorEastAsia"/>
                <w:lang w:val="en-US" w:eastAsia="zh-CN"/>
              </w:rPr>
            </w:pPr>
          </w:p>
        </w:tc>
      </w:tr>
      <w:tr w:rsidR="002964A0" w14:paraId="06C75DDF" w14:textId="77777777" w:rsidTr="00F37BC7">
        <w:tc>
          <w:tcPr>
            <w:tcW w:w="1479" w:type="dxa"/>
          </w:tcPr>
          <w:p w14:paraId="61A67DF6" w14:textId="299D9DFD" w:rsidR="002964A0" w:rsidRDefault="002964A0" w:rsidP="002964A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3B26CD" w14:textId="1EC2BBF8" w:rsidR="002964A0" w:rsidRDefault="002964A0" w:rsidP="002964A0">
            <w:pPr>
              <w:tabs>
                <w:tab w:val="left" w:pos="551"/>
              </w:tabs>
              <w:rPr>
                <w:rFonts w:eastAsiaTheme="minorEastAsia"/>
                <w:lang w:val="en-US" w:eastAsia="zh-CN"/>
              </w:rPr>
            </w:pPr>
            <w:r>
              <w:rPr>
                <w:rFonts w:eastAsia="Yu Mincho" w:hint="eastAsia"/>
                <w:lang w:val="en-US" w:eastAsia="ja-JP"/>
              </w:rPr>
              <w:t>Y</w:t>
            </w:r>
          </w:p>
        </w:tc>
        <w:tc>
          <w:tcPr>
            <w:tcW w:w="6780" w:type="dxa"/>
          </w:tcPr>
          <w:p w14:paraId="374C578C" w14:textId="2FB1D064" w:rsidR="002964A0" w:rsidRDefault="002964A0" w:rsidP="002964A0">
            <w:pPr>
              <w:rPr>
                <w:rFonts w:eastAsiaTheme="minorEastAsia"/>
                <w:lang w:val="en-US" w:eastAsia="zh-CN"/>
              </w:rPr>
            </w:pPr>
            <w:r>
              <w:rPr>
                <w:rFonts w:eastAsia="Yu Mincho" w:hint="eastAsia"/>
                <w:lang w:eastAsia="ja-JP"/>
              </w:rPr>
              <w:t>R</w:t>
            </w:r>
            <w:r>
              <w:rPr>
                <w:rFonts w:eastAsia="Yu Mincho"/>
                <w:lang w:eastAsia="ja-JP"/>
              </w:rPr>
              <w:t xml:space="preserve">egarding </w:t>
            </w:r>
            <w:proofErr w:type="spellStart"/>
            <w:r>
              <w:rPr>
                <w:rFonts w:eastAsia="Yu Mincho"/>
                <w:lang w:eastAsia="ja-JP"/>
              </w:rPr>
              <w:t>Futurewei’s</w:t>
            </w:r>
            <w:proofErr w:type="spellEnd"/>
            <w:r>
              <w:rPr>
                <w:rFonts w:eastAsia="Yu Mincho"/>
                <w:lang w:eastAsia="ja-JP"/>
              </w:rPr>
              <w:t xml:space="preserve"> comment, we share the same view as FL and don’t see any issue on the current description on Proposal 5-2-1b.</w:t>
            </w:r>
          </w:p>
        </w:tc>
      </w:tr>
      <w:tr w:rsidR="00EB31B2" w14:paraId="091CC7C7" w14:textId="77777777" w:rsidTr="00F37BC7">
        <w:tc>
          <w:tcPr>
            <w:tcW w:w="1479" w:type="dxa"/>
          </w:tcPr>
          <w:p w14:paraId="4FDF6E30" w14:textId="0D89ADAB" w:rsidR="00EB31B2" w:rsidRDefault="002F21D5" w:rsidP="002964A0">
            <w:pPr>
              <w:rPr>
                <w:rFonts w:eastAsia="Yu Mincho"/>
                <w:lang w:val="en-US" w:eastAsia="ja-JP"/>
              </w:rPr>
            </w:pPr>
            <w:r>
              <w:rPr>
                <w:rFonts w:eastAsia="Yu Mincho"/>
                <w:lang w:val="en-US" w:eastAsia="ja-JP"/>
              </w:rPr>
              <w:t xml:space="preserve">Nordic </w:t>
            </w:r>
          </w:p>
        </w:tc>
        <w:tc>
          <w:tcPr>
            <w:tcW w:w="1372" w:type="dxa"/>
          </w:tcPr>
          <w:p w14:paraId="4992F9A2" w14:textId="75D81E82" w:rsidR="00EB31B2" w:rsidRDefault="002F21D5" w:rsidP="002964A0">
            <w:pPr>
              <w:tabs>
                <w:tab w:val="left" w:pos="551"/>
              </w:tabs>
              <w:rPr>
                <w:rFonts w:eastAsia="Yu Mincho"/>
                <w:lang w:val="en-US" w:eastAsia="ja-JP"/>
              </w:rPr>
            </w:pPr>
            <w:r>
              <w:rPr>
                <w:rFonts w:eastAsia="Yu Mincho"/>
                <w:lang w:val="en-US" w:eastAsia="ja-JP"/>
              </w:rPr>
              <w:t>Y</w:t>
            </w:r>
          </w:p>
        </w:tc>
        <w:tc>
          <w:tcPr>
            <w:tcW w:w="6780" w:type="dxa"/>
          </w:tcPr>
          <w:p w14:paraId="267F9FA8" w14:textId="4BB963B5" w:rsidR="00EB31B2" w:rsidRDefault="00EB31B2" w:rsidP="002964A0">
            <w:pPr>
              <w:rPr>
                <w:rFonts w:eastAsia="Yu Mincho"/>
                <w:lang w:eastAsia="ja-JP"/>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w:t>
            </w:r>
            <w:proofErr w:type="gramStart"/>
            <w:r>
              <w:rPr>
                <w:rFonts w:eastAsiaTheme="minorEastAsia"/>
                <w:lang w:val="en-US" w:eastAsia="zh-CN"/>
              </w:rPr>
              <w:t>cell-specific</w:t>
            </w:r>
            <w:proofErr w:type="gramEnd"/>
            <w:r>
              <w:rPr>
                <w:rFonts w:eastAsiaTheme="minorEastAsia"/>
                <w:lang w:val="en-US" w:eastAsia="zh-CN"/>
              </w:rPr>
              <w:t xml:space="preserve">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RedCap UEs, no matter </w:t>
      </w:r>
      <w:proofErr w:type="gramStart"/>
      <w:r>
        <w:rPr>
          <w:rFonts w:ascii="Times New Roman" w:hAnsi="Times New Roman" w:cs="Times New Roman"/>
          <w:sz w:val="20"/>
          <w:szCs w:val="20"/>
          <w:lang w:val="en-US"/>
        </w:rPr>
        <w:t>whether or not</w:t>
      </w:r>
      <w:proofErr w:type="gramEnd"/>
      <w:r>
        <w:rPr>
          <w:rFonts w:ascii="Times New Roman" w:hAnsi="Times New Roman" w:cs="Times New Roman"/>
          <w:sz w:val="20"/>
          <w:szCs w:val="20"/>
          <w:lang w:val="en-US"/>
        </w:rPr>
        <w:t xml:space="preserve">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t>
            </w:r>
            <w:proofErr w:type="gramStart"/>
            <w:r>
              <w:rPr>
                <w:rFonts w:eastAsiaTheme="minorEastAsia"/>
                <w:sz w:val="20"/>
                <w:szCs w:val="20"/>
                <w:lang w:val="en-US" w:eastAsia="zh-CN"/>
              </w:rPr>
              <w:t>whether or not</w:t>
            </w:r>
            <w:proofErr w:type="gramEnd"/>
            <w:r>
              <w:rPr>
                <w:rFonts w:eastAsiaTheme="minorEastAsia"/>
                <w:sz w:val="20"/>
                <w:szCs w:val="20"/>
                <w:lang w:val="en-US" w:eastAsia="zh-CN"/>
              </w:rPr>
              <w:t xml:space="preserve">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w:t>
            </w:r>
            <w:r>
              <w:rPr>
                <w:rFonts w:ascii="Times New Roman" w:eastAsiaTheme="minorEastAsia" w:hAnsi="Times New Roman" w:cs="Times New Roman"/>
                <w:sz w:val="20"/>
                <w:szCs w:val="20"/>
                <w:lang w:val="en-US" w:eastAsia="zh-CN"/>
              </w:rPr>
              <w:lastRenderedPageBreak/>
              <w:t>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1"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w:t>
            </w:r>
            <w:proofErr w:type="gramStart"/>
            <w:r>
              <w:rPr>
                <w:rFonts w:ascii="Times New Roman" w:eastAsiaTheme="minorEastAsia" w:hAnsi="Times New Roman" w:cs="Times New Roman"/>
                <w:sz w:val="20"/>
                <w:szCs w:val="20"/>
                <w:lang w:val="en-US" w:eastAsia="zh-CN"/>
              </w:rPr>
              <w:t>has to</w:t>
            </w:r>
            <w:proofErr w:type="gramEnd"/>
            <w:r>
              <w:rPr>
                <w:rFonts w:ascii="Times New Roman" w:eastAsiaTheme="minorEastAsia" w:hAnsi="Times New Roman" w:cs="Times New Roman"/>
                <w:sz w:val="20"/>
                <w:szCs w:val="20"/>
                <w:lang w:val="en-US" w:eastAsia="zh-CN"/>
              </w:rPr>
              <w:t xml:space="preserve">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317B31">
            <w:pPr>
              <w:rPr>
                <w:color w:val="0000FF"/>
                <w:u w:val="single"/>
                <w:lang w:val="en-US"/>
              </w:rPr>
            </w:pPr>
            <w:hyperlink r:id="rId43"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317B31">
            <w:pPr>
              <w:rPr>
                <w:color w:val="0000FF"/>
                <w:u w:val="single"/>
                <w:lang w:val="en-US"/>
              </w:rPr>
            </w:pPr>
            <w:hyperlink r:id="rId44"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317B31">
            <w:pPr>
              <w:rPr>
                <w:lang w:val="en-US"/>
              </w:rPr>
            </w:pPr>
            <w:hyperlink r:id="rId45"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2"/>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317B31">
            <w:pPr>
              <w:rPr>
                <w:lang w:val="en-US"/>
              </w:rPr>
            </w:pPr>
            <w:hyperlink r:id="rId46"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317B31">
            <w:pPr>
              <w:rPr>
                <w:lang w:val="en-US"/>
              </w:rPr>
            </w:pPr>
            <w:hyperlink r:id="rId47"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317B31">
            <w:pPr>
              <w:rPr>
                <w:lang w:val="en-US"/>
              </w:rPr>
            </w:pPr>
            <w:hyperlink r:id="rId48"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317B31">
            <w:pPr>
              <w:rPr>
                <w:lang w:val="en-US"/>
              </w:rPr>
            </w:pPr>
            <w:hyperlink r:id="rId49"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317B31">
            <w:pPr>
              <w:rPr>
                <w:lang w:val="en-US"/>
              </w:rPr>
            </w:pPr>
            <w:hyperlink r:id="rId50"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317B31">
            <w:pPr>
              <w:rPr>
                <w:lang w:val="en-US"/>
              </w:rPr>
            </w:pPr>
            <w:hyperlink r:id="rId51"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317B31">
            <w:pPr>
              <w:rPr>
                <w:lang w:val="en-US"/>
              </w:rPr>
            </w:pPr>
            <w:hyperlink r:id="rId52"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317B31">
            <w:pPr>
              <w:rPr>
                <w:lang w:val="en-US"/>
              </w:rPr>
            </w:pPr>
            <w:hyperlink r:id="rId53"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317B31">
            <w:pPr>
              <w:rPr>
                <w:lang w:val="en-US"/>
              </w:rPr>
            </w:pPr>
            <w:hyperlink r:id="rId54"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317B31">
            <w:pPr>
              <w:rPr>
                <w:lang w:val="en-US"/>
              </w:rPr>
            </w:pPr>
            <w:hyperlink r:id="rId55"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proofErr w:type="spellStart"/>
            <w:r>
              <w:rPr>
                <w:lang w:val="en-US" w:eastAsia="sv-SE"/>
              </w:rPr>
              <w:t>Spreadtrum</w:t>
            </w:r>
            <w:proofErr w:type="spellEnd"/>
            <w:r>
              <w:rPr>
                <w:lang w:val="en-US" w:eastAsia="sv-SE"/>
              </w:rPr>
              <w:t xml:space="preserve">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317B31">
            <w:pPr>
              <w:rPr>
                <w:lang w:val="en-US"/>
              </w:rPr>
            </w:pPr>
            <w:hyperlink r:id="rId56"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317B31">
            <w:pPr>
              <w:rPr>
                <w:lang w:val="en-US"/>
              </w:rPr>
            </w:pPr>
            <w:hyperlink r:id="rId57"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317B31">
            <w:pPr>
              <w:rPr>
                <w:lang w:val="en-US"/>
              </w:rPr>
            </w:pPr>
            <w:hyperlink r:id="rId58"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317B31">
            <w:pPr>
              <w:rPr>
                <w:lang w:val="en-US"/>
              </w:rPr>
            </w:pPr>
            <w:hyperlink r:id="rId59"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317B31">
            <w:pPr>
              <w:rPr>
                <w:lang w:val="en-US"/>
              </w:rPr>
            </w:pPr>
            <w:hyperlink r:id="rId60"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317B31">
            <w:pPr>
              <w:rPr>
                <w:lang w:val="en-US"/>
              </w:rPr>
            </w:pPr>
            <w:hyperlink r:id="rId61"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317B31">
            <w:pPr>
              <w:rPr>
                <w:lang w:val="en-US"/>
              </w:rPr>
            </w:pPr>
            <w:hyperlink r:id="rId62"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317B31">
            <w:pPr>
              <w:rPr>
                <w:lang w:val="en-US"/>
              </w:rPr>
            </w:pPr>
            <w:hyperlink r:id="rId63"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317B31">
            <w:pPr>
              <w:rPr>
                <w:lang w:val="en-US"/>
              </w:rPr>
            </w:pPr>
            <w:hyperlink r:id="rId64"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317B31">
            <w:pPr>
              <w:rPr>
                <w:lang w:val="en-US"/>
              </w:rPr>
            </w:pPr>
            <w:hyperlink r:id="rId65"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317B31">
            <w:pPr>
              <w:rPr>
                <w:lang w:val="en-US"/>
              </w:rPr>
            </w:pPr>
            <w:hyperlink r:id="rId66"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317B31">
            <w:pPr>
              <w:rPr>
                <w:lang w:val="en-US"/>
              </w:rPr>
            </w:pPr>
            <w:hyperlink r:id="rId67"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lastRenderedPageBreak/>
              <w:t>[26]</w:t>
            </w:r>
          </w:p>
        </w:tc>
        <w:tc>
          <w:tcPr>
            <w:tcW w:w="1456" w:type="dxa"/>
            <w:tcMar>
              <w:top w:w="0" w:type="dxa"/>
              <w:left w:w="70" w:type="dxa"/>
              <w:bottom w:w="0" w:type="dxa"/>
              <w:right w:w="70" w:type="dxa"/>
            </w:tcMar>
          </w:tcPr>
          <w:p w14:paraId="71C04A7C" w14:textId="77777777" w:rsidR="00431778" w:rsidRDefault="00317B31">
            <w:pPr>
              <w:rPr>
                <w:lang w:val="en-US"/>
              </w:rPr>
            </w:pPr>
            <w:hyperlink r:id="rId68"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317B31">
            <w:pPr>
              <w:rPr>
                <w:lang w:val="en-US"/>
              </w:rPr>
            </w:pPr>
            <w:hyperlink r:id="rId69"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317B31">
            <w:pPr>
              <w:rPr>
                <w:lang w:val="en-US"/>
              </w:rPr>
            </w:pPr>
            <w:hyperlink r:id="rId70"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317B31">
            <w:pPr>
              <w:rPr>
                <w:lang w:val="en-US"/>
              </w:rPr>
            </w:pPr>
            <w:hyperlink r:id="rId71"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 xml:space="preserve">Huawei, </w:t>
            </w:r>
            <w:proofErr w:type="spellStart"/>
            <w:r>
              <w:rPr>
                <w:lang w:val="en-US"/>
              </w:rPr>
              <w:t>HiSilicon</w:t>
            </w:r>
            <w:proofErr w:type="spellEnd"/>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317B31">
            <w:pPr>
              <w:rPr>
                <w:lang w:val="en-US"/>
              </w:rPr>
            </w:pPr>
            <w:hyperlink r:id="rId72"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 xml:space="preserve">ZTE, </w:t>
            </w:r>
            <w:proofErr w:type="spellStart"/>
            <w:r>
              <w:rPr>
                <w:lang w:val="en-US"/>
              </w:rPr>
              <w:t>Sanechips</w:t>
            </w:r>
            <w:proofErr w:type="spellEnd"/>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317B31">
            <w:pPr>
              <w:rPr>
                <w:lang w:val="en-US"/>
              </w:rPr>
            </w:pPr>
            <w:hyperlink r:id="rId73"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317B31">
            <w:pPr>
              <w:rPr>
                <w:lang w:val="en-US"/>
              </w:rPr>
            </w:pPr>
            <w:hyperlink r:id="rId74"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317B31">
            <w:pPr>
              <w:rPr>
                <w:lang w:val="en-US"/>
              </w:rPr>
            </w:pPr>
            <w:hyperlink r:id="rId75"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317B31">
            <w:pPr>
              <w:rPr>
                <w:lang w:val="en-US"/>
              </w:rPr>
            </w:pPr>
            <w:hyperlink r:id="rId76"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317B31">
            <w:pPr>
              <w:rPr>
                <w:lang w:val="en-US"/>
              </w:rPr>
            </w:pPr>
            <w:hyperlink r:id="rId77"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317B31">
            <w:pPr>
              <w:rPr>
                <w:lang w:val="en-US"/>
              </w:rPr>
            </w:pPr>
            <w:hyperlink r:id="rId78"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317B31">
            <w:pPr>
              <w:rPr>
                <w:lang w:val="en-US"/>
              </w:rPr>
            </w:pPr>
            <w:hyperlink r:id="rId79"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317B31">
            <w:pPr>
              <w:rPr>
                <w:rStyle w:val="Hyperlink"/>
                <w:color w:val="0000FF"/>
                <w:lang w:val="en-US"/>
              </w:rPr>
            </w:pPr>
            <w:hyperlink r:id="rId80"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317B31">
            <w:pPr>
              <w:rPr>
                <w:rStyle w:val="Hyperlink"/>
                <w:color w:val="0000FF"/>
                <w:lang w:val="en-US"/>
              </w:rPr>
            </w:pPr>
            <w:hyperlink r:id="rId81"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317B31">
            <w:pPr>
              <w:rPr>
                <w:rStyle w:val="Hyperlink"/>
                <w:color w:val="0000FF"/>
                <w:lang w:val="en-US"/>
              </w:rPr>
            </w:pPr>
            <w:hyperlink r:id="rId82"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317B31">
            <w:pPr>
              <w:rPr>
                <w:rStyle w:val="Hyperlink"/>
                <w:color w:val="0000FF"/>
                <w:lang w:val="en-US"/>
              </w:rPr>
            </w:pPr>
            <w:hyperlink r:id="rId83"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 xml:space="preserve">RAN4, </w:t>
            </w:r>
            <w:proofErr w:type="gramStart"/>
            <w:r>
              <w:rPr>
                <w:lang w:val="en-US" w:eastAsia="zh-CN"/>
              </w:rPr>
              <w:t>Vivo</w:t>
            </w:r>
            <w:proofErr w:type="gramEnd"/>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317B31">
            <w:pPr>
              <w:rPr>
                <w:color w:val="0000FF"/>
                <w:u w:val="single"/>
                <w:lang w:val="en-US" w:eastAsia="sv-SE"/>
              </w:rPr>
            </w:pPr>
            <w:hyperlink r:id="rId84" w:history="1">
              <w:r w:rsidR="00580EC6">
                <w:rPr>
                  <w:rStyle w:val="Hyperlink"/>
                  <w:color w:val="0000FF"/>
                  <w:lang w:val="en-US" w:eastAsia="sv-SE"/>
                </w:rPr>
                <w:t>R1-2202528</w:t>
              </w:r>
            </w:hyperlink>
            <w:r w:rsidR="00580EC6">
              <w:rPr>
                <w:lang w:val="en-US"/>
              </w:rPr>
              <w:br/>
              <w:t>(</w:t>
            </w:r>
            <w:hyperlink r:id="rId85"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317B31">
            <w:hyperlink r:id="rId86" w:history="1">
              <w:r w:rsidR="00580EC6">
                <w:rPr>
                  <w:rStyle w:val="Hyperlink"/>
                  <w:color w:val="0000FF"/>
                  <w:lang w:val="en-US" w:eastAsia="sv-SE"/>
                </w:rPr>
                <w:t>R1-2202529</w:t>
              </w:r>
            </w:hyperlink>
            <w:r w:rsidR="00580EC6">
              <w:rPr>
                <w:lang w:val="en-US"/>
              </w:rPr>
              <w:br/>
              <w:t>(</w:t>
            </w:r>
            <w:hyperlink r:id="rId87"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317B31">
            <w:hyperlink r:id="rId88" w:history="1">
              <w:r w:rsidR="00580EC6">
                <w:rPr>
                  <w:rStyle w:val="Hyperlink"/>
                  <w:color w:val="0000FF"/>
                  <w:lang w:val="en-US" w:eastAsia="sv-SE"/>
                </w:rPr>
                <w:t>R1-2202530</w:t>
              </w:r>
            </w:hyperlink>
            <w:r w:rsidR="00580EC6">
              <w:rPr>
                <w:lang w:val="en-US"/>
              </w:rPr>
              <w:br/>
              <w:t>(</w:t>
            </w:r>
            <w:hyperlink r:id="rId89"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8257" w14:textId="77777777" w:rsidR="00317B31" w:rsidRDefault="00317B31" w:rsidP="00B84FB2">
      <w:pPr>
        <w:spacing w:after="0" w:line="240" w:lineRule="auto"/>
      </w:pPr>
      <w:r>
        <w:separator/>
      </w:r>
    </w:p>
  </w:endnote>
  <w:endnote w:type="continuationSeparator" w:id="0">
    <w:p w14:paraId="697DFE38" w14:textId="77777777" w:rsidR="00317B31" w:rsidRDefault="00317B31"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F238" w14:textId="77777777" w:rsidR="00317B31" w:rsidRDefault="00317B31" w:rsidP="00B84FB2">
      <w:pPr>
        <w:spacing w:after="0" w:line="240" w:lineRule="auto"/>
      </w:pPr>
      <w:r>
        <w:separator/>
      </w:r>
    </w:p>
  </w:footnote>
  <w:footnote w:type="continuationSeparator" w:id="0">
    <w:p w14:paraId="6D473841" w14:textId="77777777" w:rsidR="00317B31" w:rsidRDefault="00317B31"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hybridMultilevel"/>
    <w:tmpl w:val="08B0B0A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hybridMultilevel"/>
    <w:tmpl w:val="373A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8C6765F"/>
    <w:multiLevelType w:val="hybridMultilevel"/>
    <w:tmpl w:val="DFA0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15:restartNumberingAfterBreak="0">
    <w:nsid w:val="7EDA3F17"/>
    <w:multiLevelType w:val="hybridMultilevel"/>
    <w:tmpl w:val="24E48096"/>
    <w:lvl w:ilvl="0" w:tplc="F194625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26"/>
  </w:num>
  <w:num w:numId="44">
    <w:abstractNumId w:val="66"/>
  </w:num>
  <w:num w:numId="45">
    <w:abstractNumId w:val="41"/>
  </w:num>
  <w:num w:numId="46">
    <w:abstractNumId w:val="54"/>
  </w:num>
  <w:num w:numId="47">
    <w:abstractNumId w:val="48"/>
  </w:num>
  <w:num w:numId="48">
    <w:abstractNumId w:val="59"/>
  </w:num>
  <w:num w:numId="49">
    <w:abstractNumId w:val="11"/>
  </w:num>
  <w:num w:numId="50">
    <w:abstractNumId w:val="8"/>
  </w:num>
  <w:num w:numId="51">
    <w:abstractNumId w:val="51"/>
  </w:num>
  <w:num w:numId="52">
    <w:abstractNumId w:val="7"/>
  </w:num>
  <w:num w:numId="53">
    <w:abstractNumId w:val="33"/>
  </w:num>
  <w:num w:numId="54">
    <w:abstractNumId w:val="53"/>
  </w:num>
  <w:num w:numId="55">
    <w:abstractNumId w:val="25"/>
  </w:num>
  <w:num w:numId="56">
    <w:abstractNumId w:val="29"/>
  </w:num>
  <w:num w:numId="57">
    <w:abstractNumId w:val="43"/>
  </w:num>
  <w:num w:numId="58">
    <w:abstractNumId w:val="49"/>
  </w:num>
  <w:num w:numId="59">
    <w:abstractNumId w:val="52"/>
  </w:num>
  <w:num w:numId="60">
    <w:abstractNumId w:val="67"/>
  </w:num>
  <w:num w:numId="61">
    <w:abstractNumId w:val="22"/>
  </w:num>
  <w:num w:numId="62">
    <w:abstractNumId w:val="63"/>
  </w:num>
  <w:num w:numId="63">
    <w:abstractNumId w:val="28"/>
  </w:num>
  <w:num w:numId="64">
    <w:abstractNumId w:val="57"/>
  </w:num>
  <w:num w:numId="65">
    <w:abstractNumId w:val="17"/>
  </w:num>
  <w:num w:numId="66">
    <w:abstractNumId w:val="50"/>
  </w:num>
  <w:num w:numId="67">
    <w:abstractNumId w:val="46"/>
  </w:num>
  <w:num w:numId="68">
    <w:abstractNumId w:val="13"/>
  </w:num>
  <w:num w:numId="69">
    <w:abstractNumId w:val="68"/>
  </w:num>
  <w:num w:numId="70">
    <w:abstractNumId w:val="1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4091"/>
    <w:rsid w:val="00186034"/>
    <w:rsid w:val="00186F26"/>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3563"/>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17B31"/>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88F"/>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3529"/>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2388"/>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1C03805"/>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表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 w:id="1627353110">
      <w:bodyDiv w:val="1"/>
      <w:marLeft w:val="0"/>
      <w:marRight w:val="0"/>
      <w:marTop w:val="0"/>
      <w:marBottom w:val="0"/>
      <w:divBdr>
        <w:top w:val="none" w:sz="0" w:space="0" w:color="auto"/>
        <w:left w:val="none" w:sz="0" w:space="0" w:color="auto"/>
        <w:bottom w:val="none" w:sz="0" w:space="0" w:color="auto"/>
        <w:right w:val="none" w:sz="0" w:space="0" w:color="auto"/>
      </w:divBdr>
    </w:div>
    <w:div w:id="19365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hyperlink" Target="https://www.3gpp.org/ftp/Specs/archive/38_series/38.822/38822-g20.zip" TargetMode="External"/><Relationship Id="rId39" Type="http://schemas.openxmlformats.org/officeDocument/2006/relationships/image" Target="media/image19.png"/><Relationship Id="rId21" Type="http://schemas.openxmlformats.org/officeDocument/2006/relationships/hyperlink" Target="https://www.3gpp.org/ftp/Specs/archive/38_series/38.213/38213-h00.zip" TargetMode="External"/><Relationship Id="rId34" Type="http://schemas.openxmlformats.org/officeDocument/2006/relationships/image" Target="media/image15.png"/><Relationship Id="rId42" Type="http://schemas.openxmlformats.org/officeDocument/2006/relationships/image" Target="media/image21.png"/><Relationship Id="rId47" Type="http://schemas.openxmlformats.org/officeDocument/2006/relationships/hyperlink" Target="https://www.3gpp.org/ftp/TSG_RAN/WG1_RL1/TSGR1_108-e/Docs/R1-2200985.zip" TargetMode="External"/><Relationship Id="rId50" Type="http://schemas.openxmlformats.org/officeDocument/2006/relationships/hyperlink" Target="https://www.3gpp.org/ftp/TSG_RAN/WG1_RL1/TSGR1_108-e/Docs/R1-2201277.zip" TargetMode="External"/><Relationship Id="rId55" Type="http://schemas.openxmlformats.org/officeDocument/2006/relationships/hyperlink" Target="https://www.3gpp.org/ftp/TSG_RAN/WG1_RL1/TSGR1_108-e/Docs/R1-2201549.zip" TargetMode="External"/><Relationship Id="rId63" Type="http://schemas.openxmlformats.org/officeDocument/2006/relationships/hyperlink" Target="https://www.3gpp.org/ftp/TSG_RAN/WG1_RL1/TSGR1_108-e/Docs/R1-2201970.zip" TargetMode="External"/><Relationship Id="rId68" Type="http://schemas.openxmlformats.org/officeDocument/2006/relationships/hyperlink" Target="https://www.3gpp.org/ftp/TSG_RAN/WG1_RL1/TSGR1_108-e/Docs/R1-2202344.zip" TargetMode="External"/><Relationship Id="rId76" Type="http://schemas.openxmlformats.org/officeDocument/2006/relationships/hyperlink" Target="https://www.3gpp.org/ftp/TSG_RAN/WG1_RL1/TSGR1_108-e/Docs/R1-2201958.zip" TargetMode="External"/><Relationship Id="rId84" Type="http://schemas.openxmlformats.org/officeDocument/2006/relationships/hyperlink" Target="https://www.3gpp.org/ftp/tsg_ran/WG1_RL1/TSGR1_108-e/Docs/R1-2202528.zip" TargetMode="External"/><Relationship Id="rId89" Type="http://schemas.openxmlformats.org/officeDocument/2006/relationships/hyperlink" Target="https://www.3gpp.org/ftp/tsg_ran/WG1_RL1/TSGR1_108-e/Inbox/R1-2202530.zip" TargetMode="External"/><Relationship Id="rId7" Type="http://schemas.openxmlformats.org/officeDocument/2006/relationships/styles" Target="styles.xml"/><Relationship Id="rId71" Type="http://schemas.openxmlformats.org/officeDocument/2006/relationships/hyperlink" Target="https://www.3gpp.org/ftp/TSG_RAN/WG1_RL1/TSGR1_108-e/Docs/R1-2200918.zip"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hyperlink" Target="https://www.3gpp.org/ftp/tsg_ran/WG1_RL1/TSGR1_108-e/Inbox/drafts/7.1/%5B108-e-NR-CRs-16%5D" TargetMode="External"/><Relationship Id="rId32" Type="http://schemas.openxmlformats.org/officeDocument/2006/relationships/image" Target="media/image13.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hyperlink" Target="https://www.3gpp.org/ftp/tsg_ran/WG1_RL1/TSGR1_107-e/Docs/R1-2112501.zip" TargetMode="External"/><Relationship Id="rId53" Type="http://schemas.openxmlformats.org/officeDocument/2006/relationships/hyperlink" Target="https://www.3gpp.org/ftp/TSG_RAN/WG1_RL1/TSGR1_108-e/Docs/R1-2201441.zip" TargetMode="External"/><Relationship Id="rId58" Type="http://schemas.openxmlformats.org/officeDocument/2006/relationships/hyperlink" Target="https://www.3gpp.org/ftp/TSG_RAN/WG1_RL1/TSGR1_108-e/Docs/R1-2201668.zip" TargetMode="External"/><Relationship Id="rId66" Type="http://schemas.openxmlformats.org/officeDocument/2006/relationships/hyperlink" Target="https://www.3gpp.org/ftp/TSG_RAN/WG1_RL1/TSGR1_108-e/Docs/R1-2202192.zip" TargetMode="External"/><Relationship Id="rId74" Type="http://schemas.openxmlformats.org/officeDocument/2006/relationships/hyperlink" Target="https://www.3gpp.org/ftp/TSG_RAN/WG1_RL1/TSGR1_108-e/Docs/R1-2201864.zip" TargetMode="External"/><Relationship Id="rId79" Type="http://schemas.openxmlformats.org/officeDocument/2006/relationships/hyperlink" Target="https://www.3gpp.org/ftp/tsg_ran/WG1_RL1/TSGR1_107-e/Docs/R1-2112802.zip" TargetMode="External"/><Relationship Id="rId87" Type="http://schemas.openxmlformats.org/officeDocument/2006/relationships/hyperlink" Target="https://www.3gpp.org/ftp/tsg_ran/WG1_RL1/TSGR1_108-e/Inbox/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861.zip" TargetMode="External"/><Relationship Id="rId82" Type="http://schemas.openxmlformats.org/officeDocument/2006/relationships/hyperlink" Target="https://www.3gpp.org/ftp/TSG_RAN/WG1_RL1/TSGR1_108-e/Docs/R1-2200898.zip" TargetMode="External"/><Relationship Id="rId90" Type="http://schemas.openxmlformats.org/officeDocument/2006/relationships/fontTable" Target="fontTable.xml"/><Relationship Id="rId19" Type="http://schemas.openxmlformats.org/officeDocument/2006/relationships/hyperlink" Target="https://www.3gpp.org/ftp/Specs/archive/38_series/38.213/38213-h00.zip" TargetMode="Externa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8.png"/><Relationship Id="rId30" Type="http://schemas.openxmlformats.org/officeDocument/2006/relationships/image" Target="media/image11.wmf"/><Relationship Id="rId35" Type="http://schemas.openxmlformats.org/officeDocument/2006/relationships/image" Target="media/image16.emf"/><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8-e/Docs/R1-2201099.zip" TargetMode="External"/><Relationship Id="rId56" Type="http://schemas.openxmlformats.org/officeDocument/2006/relationships/hyperlink" Target="https://www.3gpp.org/ftp/TSG_RAN/WG1_RL1/TSGR1_108-e/Docs/R1-2201590.zip" TargetMode="External"/><Relationship Id="rId64" Type="http://schemas.openxmlformats.org/officeDocument/2006/relationships/hyperlink" Target="https://www.3gpp.org/ftp/TSG_RAN/WG1_RL1/TSGR1_108-e/Docs/R1-2202020.zip" TargetMode="External"/><Relationship Id="rId69" Type="http://schemas.openxmlformats.org/officeDocument/2006/relationships/hyperlink" Target="https://www.3gpp.org/ftp/TSG_RAN/WG1_RL1/TSGR1_108-e/Docs/R1-2202382.zip" TargetMode="External"/><Relationship Id="rId77" Type="http://schemas.openxmlformats.org/officeDocument/2006/relationships/hyperlink" Target="https://www.3gpp.org/ftp/TSG_RAN/WG1_RL1/TSGR1_108-e/Docs/R1-220241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367.zip" TargetMode="External"/><Relationship Id="rId72" Type="http://schemas.openxmlformats.org/officeDocument/2006/relationships/hyperlink" Target="https://www.3gpp.org/ftp/TSG_RAN/WG1_RL1/TSGR1_108-e/Docs/R1-2201138.zip" TargetMode="External"/><Relationship Id="rId80" Type="http://schemas.openxmlformats.org/officeDocument/2006/relationships/hyperlink" Target="https://www.3gpp.org/ftp/TSG_RAN/WG1_RL1/TSGR1_108-e/Docs/R1-2200876.zip" TargetMode="External"/><Relationship Id="rId85"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Docs/R1-2200898.zip"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8-e/Docs/R1-2200917.zip" TargetMode="External"/><Relationship Id="rId59" Type="http://schemas.openxmlformats.org/officeDocument/2006/relationships/hyperlink" Target="https://www.3gpp.org/ftp/TSG_RAN/WG1_RL1/TSGR1_108-e/Docs/R1-2201702.zip" TargetMode="External"/><Relationship Id="rId67" Type="http://schemas.openxmlformats.org/officeDocument/2006/relationships/hyperlink" Target="https://www.3gpp.org/ftp/TSG_RAN/WG1_RL1/TSGR1_108-e/Docs/R1-2202250.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55.zip" TargetMode="External"/><Relationship Id="rId54" Type="http://schemas.openxmlformats.org/officeDocument/2006/relationships/hyperlink" Target="https://www.3gpp.org/ftp/TSG_RAN/WG1_RL1/TSGR1_108-e/Docs/R1-2201482.zip" TargetMode="External"/><Relationship Id="rId62" Type="http://schemas.openxmlformats.org/officeDocument/2006/relationships/hyperlink" Target="https://www.3gpp.org/ftp/TSG_RAN/WG1_RL1/TSGR1_108-e/Docs/R1-2201955.zip" TargetMode="External"/><Relationship Id="rId70" Type="http://schemas.openxmlformats.org/officeDocument/2006/relationships/hyperlink" Target="https://www.3gpp.org/ftp/TSG_RAN/WG1_RL1/TSGR1_108-e/Docs/R1-2202146.zip" TargetMode="External"/><Relationship Id="rId75" Type="http://schemas.openxmlformats.org/officeDocument/2006/relationships/hyperlink" Target="https://www.3gpp.org/ftp/TSG_RAN/WG1_RL1/TSGR1_108-e/Docs/R1-2201892.zip" TargetMode="External"/><Relationship Id="rId83" Type="http://schemas.openxmlformats.org/officeDocument/2006/relationships/hyperlink" Target="https://www.3gpp.org/ftp/TSG_RAN/WG1_RL1/TSGR1_108-e/Docs/R1-2200904.zip" TargetMode="External"/><Relationship Id="rId88" Type="http://schemas.openxmlformats.org/officeDocument/2006/relationships/hyperlink" Target="https://www.3gpp.org/ftp/tsg_ran/WG1_RL1/TSGR1_108-e/Docs/R1-2202530.zip" TargetMode="Externa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Drawing.vsdx"/><Relationship Id="rId28" Type="http://schemas.openxmlformats.org/officeDocument/2006/relationships/image" Target="media/image9.emf"/><Relationship Id="rId36" Type="http://schemas.openxmlformats.org/officeDocument/2006/relationships/package" Target="embeddings/Microsoft_Visio_Drawing1.vsdx"/><Relationship Id="rId49" Type="http://schemas.openxmlformats.org/officeDocument/2006/relationships/hyperlink" Target="https://www.3gpp.org/ftp/TSG_RAN/WG1_RL1/TSGR1_108-e/Docs/R1-2201136.zip" TargetMode="External"/><Relationship Id="rId57" Type="http://schemas.openxmlformats.org/officeDocument/2006/relationships/hyperlink" Target="https://www.3gpp.org/ftp/TSG_RAN/WG1_RL1/TSGR1_108-e/Docs/R1-220160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WG1_RL1/TSGR1_107-e/Docs/R1-2112506.zip" TargetMode="External"/><Relationship Id="rId52" Type="http://schemas.openxmlformats.org/officeDocument/2006/relationships/hyperlink" Target="https://www.3gpp.org/ftp/TSG_RAN/WG1_RL1/TSGR1_108-e/Docs/R1-2201404.zip" TargetMode="External"/><Relationship Id="rId60" Type="http://schemas.openxmlformats.org/officeDocument/2006/relationships/hyperlink" Target="https://www.3gpp.org/ftp/TSG_RAN/WG1_RL1/TSGR1_108-e/Docs/R1-2201775.zip" TargetMode="External"/><Relationship Id="rId65" Type="http://schemas.openxmlformats.org/officeDocument/2006/relationships/hyperlink" Target="https://www.3gpp.org/ftp/TSG_RAN/WG1_RL1/TSGR1_108-e/Docs/R1-2202061.zip" TargetMode="External"/><Relationship Id="rId73" Type="http://schemas.openxmlformats.org/officeDocument/2006/relationships/hyperlink" Target="https://www.3gpp.org/ftp/TSG_RAN/WG1_RL1/TSGR1_108-e/Docs/R1-2202383.zip" TargetMode="External"/><Relationship Id="rId78" Type="http://schemas.openxmlformats.org/officeDocument/2006/relationships/hyperlink" Target="https://www.3gpp.org/ftp/tsg_ran/TSG_RAN/TSGR_94e/Docs/RP-213689.zip" TargetMode="External"/><Relationship Id="rId81" Type="http://schemas.openxmlformats.org/officeDocument/2006/relationships/hyperlink" Target="https://www.3gpp.org/ftp/TSG_RAN/WG1_RL1/TSGR1_108-e/Docs/R1-2200877.zip" TargetMode="External"/><Relationship Id="rId86" Type="http://schemas.openxmlformats.org/officeDocument/2006/relationships/hyperlink" Target="https://www.3gpp.org/ftp/tsg_ran/WG1_RL1/TSGR1_108-e/Docs/R1-220252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5CB6C-B6D3-44E7-86CE-F7206E843606}">
  <ds:schemaRefs>
    <ds:schemaRef ds:uri="http://schemas.openxmlformats.org/officeDocument/2006/bibliography"/>
  </ds:schemaRefs>
</ds:datastoreItem>
</file>

<file path=customXml/itemProps3.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126</Pages>
  <Words>49996</Words>
  <Characters>284978</Characters>
  <Application>Microsoft Office Word</Application>
  <DocSecurity>0</DocSecurity>
  <Lines>2374</Lines>
  <Paragraphs>668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5</cp:revision>
  <dcterms:created xsi:type="dcterms:W3CDTF">2022-03-01T10:20:00Z</dcterms:created>
  <dcterms:modified xsi:type="dcterms:W3CDTF">2022-03-01T10:25:00Z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