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03805" w14:textId="3F41393C" w:rsidR="00431778" w:rsidRDefault="00580EC6">
      <w:pPr>
        <w:pStyle w:val="ab"/>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 xml:space="preserve">This document summarizes contributions [4] – [27] submitted to agenda item 8.6.1.1 and </w:t>
      </w:r>
      <w:proofErr w:type="gramStart"/>
      <w:r>
        <w:rPr>
          <w:lang w:val="en-US"/>
        </w:rPr>
        <w:t>relevant parts of contributions [28] – [35] submitted to other agenda items and captures</w:t>
      </w:r>
      <w:proofErr w:type="gramEnd"/>
      <w:r>
        <w:rPr>
          <w:lang w:val="en-US"/>
        </w:rPr>
        <w:t xml:space="preserve"> this email discussion on reduced maximum UE bandwidth:</w:t>
      </w:r>
    </w:p>
    <w:tbl>
      <w:tblPr>
        <w:tblStyle w:val="af0"/>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 xml:space="preserve">According to the latest WI status report, the following remaining details pertaining to reduced UE bandwidth are </w:t>
      </w:r>
      <w:proofErr w:type="gramStart"/>
      <w:r>
        <w:rPr>
          <w:lang w:val="en-US"/>
        </w:rPr>
        <w:t>expected</w:t>
      </w:r>
      <w:proofErr w:type="gramEnd"/>
      <w:r>
        <w:rPr>
          <w:lang w:val="en-US"/>
        </w:rPr>
        <w:t xml:space="preserve"> to be addressed during CR/maintenance phase in Q1 2022:</w:t>
      </w:r>
    </w:p>
    <w:tbl>
      <w:tblPr>
        <w:tblStyle w:val="af0"/>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3"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4CDCD052"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bookmarkStart w:id="5" w:name="_GoBack"/>
      <w:r>
        <w:rPr>
          <w:color w:val="FF0000"/>
          <w:lang w:val="en-US"/>
        </w:rPr>
        <w:t>FL</w:t>
      </w:r>
      <w:r w:rsidR="002D4DD4">
        <w:rPr>
          <w:color w:val="FF0000"/>
          <w:lang w:val="en-US"/>
        </w:rPr>
        <w:t>10</w:t>
      </w:r>
      <w:bookmarkEnd w:id="5"/>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1C03823" w14:textId="77777777" w:rsidR="00431778" w:rsidRDefault="00580EC6">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4"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2F2A2673" w:rsidR="00431778" w:rsidRDefault="00580EC6">
      <w:pPr>
        <w:rPr>
          <w:rFonts w:ascii="Times" w:hAnsi="Times"/>
          <w:b/>
          <w:szCs w:val="24"/>
          <w:lang w:val="en-US"/>
        </w:rPr>
      </w:pPr>
      <w:r>
        <w:rPr>
          <w:rFonts w:ascii="Times" w:hAnsi="Times"/>
          <w:b/>
          <w:szCs w:val="24"/>
          <w:lang w:val="en-US"/>
        </w:rPr>
        <w:t>FL</w:t>
      </w:r>
      <w:r w:rsidR="002D4DD4">
        <w:rPr>
          <w:rFonts w:ascii="Times" w:hAnsi="Times"/>
          <w:b/>
          <w:szCs w:val="24"/>
          <w:lang w:val="en-US"/>
        </w:rPr>
        <w:t>10</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Yu Mincho"/>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r>
              <w:rPr>
                <w:rFonts w:eastAsiaTheme="minorEastAsia"/>
                <w:lang w:val="en-US" w:eastAsia="zh-CN"/>
              </w:rPr>
              <w:t>Feifei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宋体"/>
                <w:lang w:val="en-US" w:eastAsia="zh-CN"/>
              </w:rPr>
            </w:pPr>
            <w:r>
              <w:rPr>
                <w:rFonts w:eastAsia="宋体" w:hint="eastAsia"/>
                <w:lang w:val="en-US" w:eastAsia="zh-CN"/>
              </w:rPr>
              <w:t>ZTE</w:t>
            </w:r>
          </w:p>
        </w:tc>
        <w:tc>
          <w:tcPr>
            <w:tcW w:w="2977" w:type="dxa"/>
          </w:tcPr>
          <w:p w14:paraId="71C03872" w14:textId="77777777" w:rsidR="00431778" w:rsidRDefault="00580EC6">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71C03873" w14:textId="77777777" w:rsidR="00431778" w:rsidRDefault="00580EC6">
            <w:pPr>
              <w:spacing w:after="0"/>
              <w:jc w:val="center"/>
              <w:rPr>
                <w:rFonts w:eastAsia="宋体"/>
                <w:lang w:val="en-US" w:eastAsia="zh-CN"/>
              </w:rPr>
            </w:pPr>
            <w:r>
              <w:rPr>
                <w:rFonts w:eastAsia="宋体"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71C03876" w14:textId="77777777" w:rsidR="00431778" w:rsidRDefault="00580EC6">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394" w:type="dxa"/>
          </w:tcPr>
          <w:p w14:paraId="71C03877" w14:textId="77777777" w:rsidR="00431778" w:rsidRDefault="00580EC6">
            <w:pPr>
              <w:spacing w:after="0"/>
              <w:jc w:val="center"/>
              <w:rPr>
                <w:rFonts w:eastAsia="宋体"/>
                <w:lang w:val="en-US" w:eastAsia="zh-CN"/>
              </w:rPr>
            </w:pPr>
            <w:r>
              <w:rPr>
                <w:rFonts w:eastAsia="宋体"/>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1"/>
        <w:ind w:left="1134" w:hanging="1134"/>
        <w:rPr>
          <w:lang w:val="en-US"/>
        </w:rPr>
      </w:pPr>
      <w:r>
        <w:rPr>
          <w:lang w:val="en-US"/>
        </w:rPr>
        <w:t>Separate initial DL BWP</w:t>
      </w:r>
    </w:p>
    <w:p w14:paraId="71C03887" w14:textId="77777777" w:rsidR="00431778" w:rsidRDefault="00580EC6">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0"/>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71C03889" w14:textId="77777777" w:rsidR="00431778" w:rsidRDefault="00580EC6">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1C0388B" w14:textId="77777777" w:rsidR="00431778" w:rsidRDefault="00580EC6">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w:t>
      </w:r>
      <w:proofErr w:type="gramStart"/>
      <w:r>
        <w:rPr>
          <w:lang w:val="en-US"/>
        </w:rPr>
        <w:t>27</w:t>
      </w:r>
      <w:proofErr w:type="gramEnd"/>
      <w:r>
        <w:rPr>
          <w:lang w:val="en-US"/>
        </w:rPr>
        <w:t xml:space="preserve">]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w:t>
      </w:r>
      <w:proofErr w:type="gramStart"/>
      <w:r>
        <w:rPr>
          <w:lang w:val="en-US"/>
        </w:rPr>
        <w:t>28</w:t>
      </w:r>
      <w:proofErr w:type="gramEnd"/>
      <w:r>
        <w:rPr>
          <w:lang w:val="en-US"/>
        </w:rPr>
        <w:t xml:space="preserve">] argue it is not necessary to always configure a separate initial DL BWP for RedCap. </w:t>
      </w:r>
      <w:r>
        <w:rPr>
          <w:lang w:val="en-US"/>
        </w:rPr>
        <w:lastRenderedPageBreak/>
        <w:t>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1C0388C" w14:textId="77777777" w:rsidR="00431778" w:rsidRDefault="00580EC6">
      <w:pPr>
        <w:rPr>
          <w:lang w:val="en-US"/>
        </w:rPr>
      </w:pPr>
      <w:r>
        <w:rPr>
          <w:lang w:val="en-US"/>
        </w:rPr>
        <w:t xml:space="preserve">Moreover, several contributions [10, 23, </w:t>
      </w:r>
      <w:proofErr w:type="gramStart"/>
      <w:r>
        <w:rPr>
          <w:lang w:val="en-US"/>
        </w:rPr>
        <w:t>24</w:t>
      </w:r>
      <w:proofErr w:type="gramEnd"/>
      <w:r>
        <w:rPr>
          <w:lang w:val="en-US"/>
        </w:rPr>
        <w:t>] mention that, in TDD, the center frequency of CORESET#0 and the initial UL BWP are not necessarily aligned but the total bandwidth of the two is not larger than the RedCap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C0388F"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1C03890"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1C03891"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1C03892"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71C03893"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Based on the above views, the following proposal related to the RedCap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1C03898" w14:textId="77777777" w:rsidR="00431778" w:rsidRDefault="00580EC6">
      <w:pPr>
        <w:pStyle w:val="af6"/>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1C03899" w14:textId="77777777" w:rsidR="00431778" w:rsidRDefault="00580EC6">
      <w:pPr>
        <w:pStyle w:val="af6"/>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9B" w14:textId="77777777" w:rsidR="00431778" w:rsidRDefault="00580EC6">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0"/>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A8" w14:textId="77777777" w:rsidR="00431778" w:rsidRDefault="00580EC6">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w:t>
            </w:r>
            <w:r>
              <w:rPr>
                <w:b/>
                <w:bCs/>
                <w:sz w:val="20"/>
                <w:szCs w:val="22"/>
                <w:lang w:val="en-US"/>
              </w:rPr>
              <w:lastRenderedPageBreak/>
              <w:t xml:space="preserve">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71C038A9" w14:textId="77777777" w:rsidR="00431778" w:rsidRDefault="00580EC6">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1C038B1" w14:textId="77777777" w:rsidR="00431778" w:rsidRDefault="00580EC6">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af6"/>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r>
              <w:rPr>
                <w:rFonts w:eastAsiaTheme="minorEastAsia"/>
                <w:lang w:val="en-US" w:eastAsia="zh-CN"/>
              </w:rPr>
              <w:t>Spreadtrum</w:t>
            </w:r>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8DF" w14:textId="77777777" w:rsidR="00431778" w:rsidRDefault="00580EC6">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8E0" w14:textId="77777777" w:rsidR="00431778" w:rsidRDefault="00580EC6">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E2" w14:textId="77777777" w:rsidR="00431778" w:rsidRDefault="00580EC6">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1C038F3" w14:textId="77777777" w:rsidR="00431778" w:rsidRDefault="00580EC6">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F4" w14:textId="77777777" w:rsidR="00431778" w:rsidRDefault="00580EC6">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71C038F5" w14:textId="77777777" w:rsidR="00431778" w:rsidRDefault="00580EC6">
            <w:pPr>
              <w:rPr>
                <w:rFonts w:eastAsiaTheme="minorEastAsia"/>
                <w:lang w:val="en-US" w:eastAsia="zh-CN"/>
              </w:rPr>
            </w:pPr>
            <w:r>
              <w:rPr>
                <w:rFonts w:eastAsiaTheme="minorEastAsia"/>
                <w:lang w:val="en-US" w:eastAsia="zh-CN"/>
              </w:rPr>
              <w:t xml:space="preserve">But if the </w:t>
            </w:r>
            <w:proofErr w:type="gramStart"/>
            <w:r>
              <w:rPr>
                <w:rFonts w:eastAsiaTheme="minorEastAsia"/>
                <w:lang w:val="en-US" w:eastAsia="zh-CN"/>
              </w:rPr>
              <w:t>majority are</w:t>
            </w:r>
            <w:proofErr w:type="gramEnd"/>
            <w:r>
              <w:rPr>
                <w:rFonts w:eastAsiaTheme="minorEastAsia"/>
                <w:lang w:val="en-US" w:eastAsia="zh-CN"/>
              </w:rPr>
              <w:t xml:space="preserv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1C038FB" w14:textId="77777777" w:rsidR="00431778" w:rsidRDefault="00580EC6">
            <w:pPr>
              <w:pStyle w:val="af6"/>
              <w:numPr>
                <w:ilvl w:val="0"/>
                <w:numId w:val="15"/>
              </w:numPr>
              <w:rPr>
                <w:b/>
                <w:bCs/>
                <w:sz w:val="20"/>
                <w:szCs w:val="22"/>
                <w:lang w:val="en-US"/>
              </w:rPr>
            </w:pPr>
            <w:r>
              <w:rPr>
                <w:b/>
                <w:bCs/>
                <w:sz w:val="20"/>
                <w:szCs w:val="22"/>
                <w:lang w:val="en-US"/>
              </w:rPr>
              <w:t>Option 3:</w:t>
            </w:r>
          </w:p>
          <w:p w14:paraId="71C038FC" w14:textId="77777777" w:rsidR="00431778" w:rsidRDefault="00580EC6">
            <w:pPr>
              <w:pStyle w:val="af6"/>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1C038FD" w14:textId="77777777" w:rsidR="00431778" w:rsidRDefault="00580EC6">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71C0390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xml:space="preserve">. A separate initial DL BWP case </w:t>
            </w:r>
            <w:proofErr w:type="gramStart"/>
            <w:r>
              <w:rPr>
                <w:rFonts w:eastAsia="Yu Mincho"/>
                <w:lang w:val="en-US" w:eastAsia="ja-JP"/>
              </w:rPr>
              <w:t>needs</w:t>
            </w:r>
            <w:proofErr w:type="gramEnd"/>
            <w:r>
              <w:rPr>
                <w:rFonts w:eastAsia="Yu Mincho"/>
                <w:lang w:val="en-US" w:eastAsia="ja-JP"/>
              </w:rPr>
              <w:t xml:space="preserve">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Yu Mincho"/>
                <w:lang w:val="en-US" w:eastAsia="ja-JP"/>
              </w:rPr>
            </w:pPr>
            <w:r>
              <w:rPr>
                <w:lang w:val="en-US" w:eastAsia="ko-KR"/>
              </w:rPr>
              <w:t>NEC</w:t>
            </w:r>
          </w:p>
        </w:tc>
        <w:tc>
          <w:tcPr>
            <w:tcW w:w="1175" w:type="dxa"/>
          </w:tcPr>
          <w:p w14:paraId="71C0390C" w14:textId="77777777" w:rsidR="00431778" w:rsidRDefault="00580EC6">
            <w:pPr>
              <w:tabs>
                <w:tab w:val="left" w:pos="551"/>
              </w:tabs>
              <w:rPr>
                <w:rFonts w:eastAsia="Yu Mincho"/>
                <w:lang w:val="en-US" w:eastAsia="ja-JP"/>
              </w:rPr>
            </w:pPr>
            <w:r>
              <w:rPr>
                <w:lang w:val="en-US" w:eastAsia="ko-KR"/>
              </w:rPr>
              <w:t>Y</w:t>
            </w:r>
          </w:p>
        </w:tc>
        <w:tc>
          <w:tcPr>
            <w:tcW w:w="1276" w:type="dxa"/>
          </w:tcPr>
          <w:p w14:paraId="71C0390D" w14:textId="77777777" w:rsidR="00431778" w:rsidRDefault="00580EC6">
            <w:pPr>
              <w:rPr>
                <w:rFonts w:eastAsia="Yu Mincho"/>
                <w:lang w:val="en-US" w:eastAsia="ja-JP"/>
              </w:rPr>
            </w:pPr>
            <w:r>
              <w:rPr>
                <w:lang w:val="en-US" w:eastAsia="ko-KR"/>
              </w:rPr>
              <w:t>Option 1</w:t>
            </w:r>
          </w:p>
        </w:tc>
        <w:tc>
          <w:tcPr>
            <w:tcW w:w="5811" w:type="dxa"/>
          </w:tcPr>
          <w:p w14:paraId="71C0390E" w14:textId="77777777"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1C03911"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71C0391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3" w14:textId="77777777" w:rsidR="00431778" w:rsidRDefault="00580EC6">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1C0391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71C03917"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8" w14:textId="77777777" w:rsidR="00431778" w:rsidRDefault="00580EC6">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C03919" w14:textId="77777777"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431778" w14:paraId="71C0391F" w14:textId="77777777">
        <w:tc>
          <w:tcPr>
            <w:tcW w:w="1372" w:type="dxa"/>
          </w:tcPr>
          <w:p w14:paraId="71C0391B" w14:textId="77777777" w:rsidR="00431778" w:rsidRDefault="00580EC6">
            <w:pPr>
              <w:rPr>
                <w:rFonts w:eastAsia="Yu Mincho"/>
                <w:lang w:val="en-US" w:eastAsia="ja-JP"/>
              </w:rPr>
            </w:pPr>
            <w:r>
              <w:rPr>
                <w:rFonts w:eastAsia="Yu Mincho"/>
                <w:lang w:val="en-US" w:eastAsia="ja-JP"/>
              </w:rPr>
              <w:lastRenderedPageBreak/>
              <w:t>Lenovo</w:t>
            </w:r>
          </w:p>
        </w:tc>
        <w:tc>
          <w:tcPr>
            <w:tcW w:w="1175" w:type="dxa"/>
          </w:tcPr>
          <w:p w14:paraId="71C0391C"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71C0391D" w14:textId="77777777" w:rsidR="00431778" w:rsidRDefault="00580EC6">
            <w:pPr>
              <w:rPr>
                <w:rFonts w:eastAsia="Yu Mincho"/>
                <w:lang w:val="en-US" w:eastAsia="ja-JP"/>
              </w:rPr>
            </w:pPr>
            <w:r>
              <w:rPr>
                <w:rFonts w:eastAsia="Yu Mincho"/>
                <w:lang w:val="en-US" w:eastAsia="ja-JP"/>
              </w:rPr>
              <w:t>Option 1</w:t>
            </w:r>
          </w:p>
        </w:tc>
        <w:tc>
          <w:tcPr>
            <w:tcW w:w="5811" w:type="dxa"/>
          </w:tcPr>
          <w:p w14:paraId="71C0391E"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22" w14:textId="77777777" w:rsidR="00431778" w:rsidRDefault="00431778">
            <w:pPr>
              <w:rPr>
                <w:rFonts w:eastAsia="Yu Mincho"/>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26" w14:textId="77777777" w:rsidR="00431778" w:rsidRDefault="00580EC6">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71C03927" w14:textId="77777777"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431778" w14:paraId="71C0392D" w14:textId="77777777">
        <w:tc>
          <w:tcPr>
            <w:tcW w:w="1372" w:type="dxa"/>
          </w:tcPr>
          <w:p w14:paraId="71C03929" w14:textId="77777777" w:rsidR="00431778" w:rsidRDefault="00580EC6">
            <w:pPr>
              <w:rPr>
                <w:rFonts w:eastAsia="Yu Mincho"/>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71C0392F" w14:textId="77777777" w:rsidR="00431778" w:rsidRDefault="00431778">
            <w:pPr>
              <w:tabs>
                <w:tab w:val="left" w:pos="551"/>
              </w:tabs>
              <w:rPr>
                <w:rFonts w:eastAsia="Yu Mincho"/>
                <w:lang w:val="en-US" w:eastAsia="ja-JP"/>
              </w:rPr>
            </w:pPr>
          </w:p>
        </w:tc>
        <w:tc>
          <w:tcPr>
            <w:tcW w:w="1276" w:type="dxa"/>
          </w:tcPr>
          <w:p w14:paraId="71C03930" w14:textId="77777777" w:rsidR="00431778" w:rsidRDefault="00431778">
            <w:pPr>
              <w:rPr>
                <w:rFonts w:eastAsia="Yu Mincho"/>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1C03932" w14:textId="77777777" w:rsidR="00431778" w:rsidRDefault="00580EC6">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935" w14:textId="77777777" w:rsidR="00431778" w:rsidRDefault="00431778">
            <w:pPr>
              <w:tabs>
                <w:tab w:val="left" w:pos="551"/>
              </w:tabs>
              <w:rPr>
                <w:rFonts w:eastAsia="Yu Mincho"/>
                <w:lang w:val="en-US" w:eastAsia="ja-JP"/>
              </w:rPr>
            </w:pPr>
          </w:p>
        </w:tc>
        <w:tc>
          <w:tcPr>
            <w:tcW w:w="1276" w:type="dxa"/>
          </w:tcPr>
          <w:p w14:paraId="71C03936" w14:textId="77777777" w:rsidR="00431778" w:rsidRDefault="00580EC6">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71C03937" w14:textId="77777777" w:rsidR="00431778" w:rsidRDefault="00580EC6">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suggest </w:t>
            </w:r>
            <w:proofErr w:type="gramStart"/>
            <w:r>
              <w:rPr>
                <w:rFonts w:eastAsia="宋体" w:hint="eastAsia"/>
                <w:lang w:val="en-US" w:eastAsia="zh-CN"/>
              </w:rPr>
              <w:t xml:space="preserve">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w:t>
            </w:r>
            <w:proofErr w:type="gramEnd"/>
            <w:r>
              <w:rPr>
                <w:rFonts w:eastAsia="宋体" w:hint="eastAsia"/>
                <w:lang w:val="en-US" w:eastAsia="zh-CN"/>
              </w:rPr>
              <w:t xml:space="preserve"> it separately.</w:t>
            </w:r>
          </w:p>
          <w:p w14:paraId="71C03938" w14:textId="77777777" w:rsidR="00431778" w:rsidRDefault="00580EC6">
            <w:pPr>
              <w:rPr>
                <w:rFonts w:eastAsia="宋体"/>
                <w:lang w:val="en-US" w:eastAsia="zh-CN"/>
              </w:rPr>
            </w:pPr>
            <w:r>
              <w:rPr>
                <w:rFonts w:eastAsia="宋体"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71C0393A" w14:textId="77777777" w:rsidR="00431778" w:rsidRDefault="00580EC6">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93B" w14:textId="77777777" w:rsidR="00431778" w:rsidRDefault="00580EC6">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3D" w14:textId="77777777" w:rsidR="00431778" w:rsidRDefault="00580EC6">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Yu Mincho"/>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zh-CN"/>
              </w:rPr>
              <w:lastRenderedPageBreak/>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1C03957" w14:textId="77777777" w:rsidR="00431778" w:rsidRDefault="00580EC6">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Yu Mincho"/>
                <w:lang w:val="en-US" w:eastAsia="ja-JP"/>
              </w:rPr>
            </w:pPr>
          </w:p>
        </w:tc>
        <w:tc>
          <w:tcPr>
            <w:tcW w:w="1276" w:type="dxa"/>
          </w:tcPr>
          <w:p w14:paraId="71C0395C" w14:textId="77777777" w:rsidR="00431778" w:rsidRDefault="00431778">
            <w:pPr>
              <w:rPr>
                <w:rFonts w:eastAsia="Yu Mincho"/>
                <w:lang w:val="en-US" w:eastAsia="ja-JP"/>
              </w:rPr>
            </w:pPr>
          </w:p>
        </w:tc>
        <w:tc>
          <w:tcPr>
            <w:tcW w:w="5811" w:type="dxa"/>
          </w:tcPr>
          <w:p w14:paraId="71C0395D" w14:textId="77777777"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5F" w14:textId="77777777" w:rsidR="00431778" w:rsidRDefault="00580EC6">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60" w14:textId="77777777" w:rsidR="00431778" w:rsidRDefault="00580EC6">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Yu Mincho"/>
                <w:lang w:val="en-US" w:eastAsia="ja-JP"/>
              </w:rPr>
            </w:pPr>
            <w:r>
              <w:rPr>
                <w:rFonts w:eastAsiaTheme="minorEastAsia"/>
                <w:lang w:val="en-US" w:eastAsia="zh-CN"/>
              </w:rPr>
              <w:t>CMCC</w:t>
            </w:r>
          </w:p>
        </w:tc>
        <w:tc>
          <w:tcPr>
            <w:tcW w:w="1175" w:type="dxa"/>
          </w:tcPr>
          <w:p w14:paraId="71C03964"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 xml:space="preserve">To make Option2 more </w:t>
            </w:r>
            <w:proofErr w:type="gramStart"/>
            <w:r>
              <w:rPr>
                <w:rFonts w:eastAsiaTheme="minorEastAsia"/>
                <w:lang w:val="en-US" w:eastAsia="zh-CN"/>
              </w:rPr>
              <w:t>clear</w:t>
            </w:r>
            <w:proofErr w:type="gramEnd"/>
            <w:r>
              <w:rPr>
                <w:rFonts w:eastAsiaTheme="minorEastAsia"/>
                <w:lang w:val="en-US" w:eastAsia="zh-CN"/>
              </w:rPr>
              <w:t>, we suggest the following modification.</w:t>
            </w:r>
          </w:p>
          <w:p w14:paraId="71C03968" w14:textId="77777777" w:rsidR="00431778" w:rsidRDefault="00580EC6">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71C03969" w14:textId="77777777" w:rsidR="00431778" w:rsidRDefault="00580EC6">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978" w14:textId="77777777">
        <w:tc>
          <w:tcPr>
            <w:tcW w:w="1372" w:type="dxa"/>
          </w:tcPr>
          <w:p w14:paraId="71C0396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Yu Mincho"/>
                <w:lang w:val="en-US" w:eastAsia="ja-JP"/>
              </w:rPr>
            </w:pPr>
          </w:p>
        </w:tc>
        <w:tc>
          <w:tcPr>
            <w:tcW w:w="1276" w:type="dxa"/>
          </w:tcPr>
          <w:p w14:paraId="71C0396D" w14:textId="77777777" w:rsidR="00431778" w:rsidRDefault="00431778">
            <w:pPr>
              <w:rPr>
                <w:rFonts w:eastAsia="Yu Mincho"/>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71C03970" w14:textId="77777777" w:rsidR="00431778" w:rsidRDefault="00580EC6">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71" w14:textId="77777777" w:rsidR="00431778" w:rsidRDefault="00580EC6">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Pr>
                <w:rFonts w:ascii="Times New Roman" w:eastAsia="Yu Mincho" w:hAnsi="Times New Roman" w:cs="Times New Roman"/>
                <w:sz w:val="20"/>
                <w:szCs w:val="20"/>
                <w:lang w:val="en-US"/>
              </w:rPr>
              <w:lastRenderedPageBreak/>
              <w:t>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Yu Mincho"/>
                <w:lang w:val="en-US" w:eastAsia="ja-JP"/>
              </w:rPr>
            </w:pPr>
            <w:r>
              <w:rPr>
                <w:rFonts w:eastAsiaTheme="minorEastAsia"/>
                <w:lang w:val="en-US" w:eastAsia="zh-CN"/>
              </w:rPr>
              <w:lastRenderedPageBreak/>
              <w:t>Nordic</w:t>
            </w:r>
          </w:p>
        </w:tc>
        <w:tc>
          <w:tcPr>
            <w:tcW w:w="1175" w:type="dxa"/>
          </w:tcPr>
          <w:p w14:paraId="71C0397A"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Yu Mincho"/>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宋体"/>
                <w:lang w:val="en-US" w:eastAsia="zh-CN"/>
              </w:rPr>
            </w:pPr>
            <w:r>
              <w:rPr>
                <w:rFonts w:ascii="Courier" w:hAnsi="Courier" w:cs="Courier"/>
                <w:color w:val="000000"/>
                <w:sz w:val="16"/>
                <w:szCs w:val="16"/>
                <w:lang w:val="en-US" w:eastAsia="fi-FI"/>
              </w:rPr>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71C03988" w14:textId="77777777" w:rsidR="00431778" w:rsidRDefault="00580EC6">
            <w:pPr>
              <w:rPr>
                <w:b/>
                <w:bCs/>
              </w:rPr>
            </w:pPr>
            <w:proofErr w:type="spellStart"/>
            <w:proofErr w:type="gramStart"/>
            <w:r>
              <w:rPr>
                <w:rFonts w:ascii="Courier" w:hAnsi="Courier" w:cs="Courier"/>
                <w:color w:val="000000"/>
                <w:sz w:val="16"/>
                <w:szCs w:val="16"/>
                <w:lang w:val="en-US" w:eastAsia="fi-FI"/>
              </w:rPr>
              <w:t>pdsch-ConfigCommon</w:t>
            </w:r>
            <w:proofErr w:type="spellEnd"/>
            <w:proofErr w:type="gram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We support Xiaomi and VIVO wordings, when it comes to center frequency alignment.</w:t>
            </w:r>
          </w:p>
        </w:tc>
      </w:tr>
      <w:tr w:rsidR="00431778" w14:paraId="71C0398F" w14:textId="77777777">
        <w:tc>
          <w:tcPr>
            <w:tcW w:w="1372" w:type="dxa"/>
          </w:tcPr>
          <w:p w14:paraId="71C0398B" w14:textId="77777777" w:rsidR="00431778" w:rsidRDefault="00580EC6">
            <w:pPr>
              <w:rPr>
                <w:rFonts w:eastAsia="Yu Mincho"/>
                <w:lang w:val="en-US" w:eastAsia="ja-JP"/>
              </w:rPr>
            </w:pPr>
            <w:r>
              <w:rPr>
                <w:rFonts w:eastAsiaTheme="minorEastAsia"/>
                <w:lang w:val="en-US" w:eastAsia="zh-CN"/>
              </w:rPr>
              <w:t>Ericsson</w:t>
            </w:r>
          </w:p>
        </w:tc>
        <w:tc>
          <w:tcPr>
            <w:tcW w:w="1175" w:type="dxa"/>
          </w:tcPr>
          <w:p w14:paraId="71C0398C"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8D"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Yu Mincho"/>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Yu Mincho"/>
                <w:lang w:val="en-US" w:eastAsia="ja-JP"/>
              </w:rPr>
            </w:pPr>
          </w:p>
        </w:tc>
        <w:tc>
          <w:tcPr>
            <w:tcW w:w="1276" w:type="dxa"/>
          </w:tcPr>
          <w:p w14:paraId="71C03992"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71C03997" w14:textId="77777777" w:rsidR="00431778" w:rsidRDefault="00580EC6">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71C03998" w14:textId="77777777" w:rsidR="00431778" w:rsidRDefault="00580EC6">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71C03999" w14:textId="77777777" w:rsidR="00431778" w:rsidRDefault="00580EC6">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A9" w14:textId="77777777" w:rsidR="00431778" w:rsidRDefault="00580EC6">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af6"/>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71C039AB"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71C039CD" w14:textId="77777777" w:rsidR="00431778" w:rsidRDefault="00580EC6">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9CE" w14:textId="77777777" w:rsidR="00431778" w:rsidRDefault="00580EC6">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71C039CF" w14:textId="77777777" w:rsidR="00431778" w:rsidRDefault="00580EC6">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9D0" w14:textId="77777777" w:rsidR="00431778" w:rsidRDefault="00580EC6">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1C039D1" w14:textId="77777777" w:rsidR="00431778" w:rsidRDefault="00580EC6">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71C039E3" w14:textId="77777777" w:rsidR="00431778" w:rsidRDefault="00580EC6">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1C039E4" w14:textId="77777777" w:rsidR="00431778" w:rsidRDefault="00580EC6">
            <w:pPr>
              <w:pStyle w:val="af6"/>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EB" w14:textId="77777777" w:rsidR="00431778" w:rsidRDefault="00580EC6">
            <w:pPr>
              <w:pStyle w:val="af6"/>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1C039F5" w14:textId="77777777" w:rsidR="00431778" w:rsidRDefault="00580EC6">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71C039F6" w14:textId="77777777"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71C039FA"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1C039FB"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1C039FC"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w:t>
            </w:r>
            <w:proofErr w:type="gramStart"/>
            <w:r>
              <w:rPr>
                <w:rFonts w:eastAsiaTheme="minorEastAsia" w:hint="eastAsia"/>
                <w:lang w:val="en-US" w:eastAsia="zh-CN"/>
              </w:rPr>
              <w:t>achieve</w:t>
            </w:r>
            <w:proofErr w:type="gramEnd"/>
            <w:r>
              <w:rPr>
                <w:rFonts w:eastAsiaTheme="minorEastAsia" w:hint="eastAsia"/>
                <w:lang w:val="en-US" w:eastAsia="zh-CN"/>
              </w:rPr>
              <w:t xml:space="preserve"> the same merit, i.e.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w:t>
            </w:r>
            <w:proofErr w:type="gramStart"/>
            <w:r>
              <w:rPr>
                <w:rFonts w:eastAsiaTheme="minorEastAsia"/>
                <w:lang w:val="en-US" w:eastAsia="zh-CN"/>
              </w:rPr>
              <w:t>principle to mandate configure</w:t>
            </w:r>
            <w:proofErr w:type="gramEnd"/>
            <w:r>
              <w:rPr>
                <w:rFonts w:eastAsiaTheme="minorEastAsia"/>
                <w:lang w:val="en-US" w:eastAsia="zh-CN"/>
              </w:rPr>
              <w:t xml:space="preserv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1C03A16" w14:textId="77777777" w:rsidR="00431778" w:rsidRDefault="00580EC6">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71C03A1A" w14:textId="77777777" w:rsidR="00431778" w:rsidRDefault="00580EC6">
            <w:pPr>
              <w:tabs>
                <w:tab w:val="left" w:pos="551"/>
              </w:tabs>
              <w:rPr>
                <w:rFonts w:eastAsiaTheme="minorEastAsia"/>
                <w:lang w:val="en-US" w:eastAsia="zh-CN"/>
              </w:rPr>
            </w:pPr>
            <w:r>
              <w:rPr>
                <w:rFonts w:eastAsia="Yu Mincho"/>
                <w:lang w:val="en-US" w:eastAsia="ja-JP"/>
              </w:rPr>
              <w:t>Opt 1</w:t>
            </w:r>
          </w:p>
        </w:tc>
        <w:tc>
          <w:tcPr>
            <w:tcW w:w="1276" w:type="dxa"/>
          </w:tcPr>
          <w:p w14:paraId="71C03A1B" w14:textId="77777777" w:rsidR="00431778" w:rsidRDefault="00580EC6">
            <w:pPr>
              <w:tabs>
                <w:tab w:val="left" w:pos="551"/>
              </w:tabs>
              <w:rPr>
                <w:rFonts w:eastAsiaTheme="minorEastAsia"/>
                <w:lang w:val="en-US" w:eastAsia="zh-CN"/>
              </w:rPr>
            </w:pPr>
            <w:r>
              <w:rPr>
                <w:rFonts w:eastAsia="Yu Mincho"/>
                <w:lang w:val="en-US" w:eastAsia="ja-JP"/>
              </w:rPr>
              <w:t>Opt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proofErr w:type="gramStart"/>
            <w:r>
              <w:rPr>
                <w:rFonts w:eastAsiaTheme="minorEastAsia"/>
                <w:lang w:val="en-US" w:eastAsia="zh-CN"/>
              </w:rPr>
              <w:t>configuration</w:t>
            </w:r>
            <w:r>
              <w:rPr>
                <w:rFonts w:eastAsiaTheme="minorEastAsia" w:hint="eastAsia"/>
                <w:lang w:val="en-US" w:eastAsia="zh-CN"/>
              </w:rPr>
              <w:t>,</w:t>
            </w:r>
            <w:proofErr w:type="gramEnd"/>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zh-CN"/>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6"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27"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71C03A28" w14:textId="77777777" w:rsidR="00431778" w:rsidRDefault="00431778">
            <w:pPr>
              <w:tabs>
                <w:tab w:val="left" w:pos="551"/>
              </w:tabs>
              <w:rPr>
                <w:rFonts w:eastAsia="Yu Mincho"/>
                <w:lang w:val="en-US" w:eastAsia="ja-JP"/>
              </w:rPr>
            </w:pPr>
          </w:p>
        </w:tc>
        <w:tc>
          <w:tcPr>
            <w:tcW w:w="5811" w:type="dxa"/>
          </w:tcPr>
          <w:p w14:paraId="71C03A29"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431778" w14:paraId="71C03A2F" w14:textId="77777777">
        <w:tc>
          <w:tcPr>
            <w:tcW w:w="1372" w:type="dxa"/>
          </w:tcPr>
          <w:p w14:paraId="71C03A2B"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Yu Mincho"/>
                <w:lang w:val="en-US" w:eastAsia="ja-JP"/>
              </w:rPr>
            </w:pPr>
            <w:r>
              <w:rPr>
                <w:rFonts w:eastAsia="Yu Mincho"/>
                <w:lang w:val="en-US" w:eastAsia="ja-JP"/>
              </w:rPr>
              <w:lastRenderedPageBreak/>
              <w:t>IDCC</w:t>
            </w:r>
          </w:p>
        </w:tc>
        <w:tc>
          <w:tcPr>
            <w:tcW w:w="1175" w:type="dxa"/>
          </w:tcPr>
          <w:p w14:paraId="71C03A3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37"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w:t>
            </w:r>
            <w:proofErr w:type="gramStart"/>
            <w:r>
              <w:rPr>
                <w:rFonts w:eastAsiaTheme="minorEastAsia" w:hint="eastAsia"/>
                <w:lang w:val="en-US" w:eastAsia="zh-CN"/>
              </w:rPr>
              <w:t>agreed,</w:t>
            </w:r>
            <w:proofErr w:type="gramEnd"/>
            <w:r>
              <w:rPr>
                <w:rFonts w:eastAsiaTheme="minorEastAsia" w:hint="eastAsia"/>
                <w:lang w:val="en-US" w:eastAsia="zh-CN"/>
              </w:rPr>
              <w:t xml:space="preserve">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71C03A3E" w14:textId="77777777" w:rsidR="00431778" w:rsidRDefault="00580EC6">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71C03A3F" w14:textId="77777777" w:rsidR="00431778" w:rsidRDefault="00580EC6">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A40" w14:textId="77777777" w:rsidR="00431778" w:rsidRDefault="00580EC6">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af6"/>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71C03A5A" w14:textId="77777777" w:rsidR="00431778" w:rsidRDefault="00580EC6">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1C03A74" w14:textId="77777777" w:rsidR="00431778" w:rsidRDefault="00580EC6">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A75" w14:textId="77777777" w:rsidR="00431778" w:rsidRDefault="00580EC6">
            <w:pPr>
              <w:pStyle w:val="af6"/>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71C03A76" w14:textId="77777777" w:rsidR="00431778" w:rsidRDefault="00580EC6">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A77" w14:textId="77777777" w:rsidR="00431778" w:rsidRDefault="00580EC6">
            <w:pPr>
              <w:pStyle w:val="af6"/>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71C03A78" w14:textId="77777777" w:rsidR="00431778" w:rsidRDefault="00580EC6">
            <w:pPr>
              <w:pStyle w:val="af6"/>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1C03AA3" w14:textId="77777777" w:rsidR="00431778" w:rsidRDefault="00580EC6">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BC"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Yu Mincho"/>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175" w:type="dxa"/>
          </w:tcPr>
          <w:p w14:paraId="71C03AC1" w14:textId="77777777" w:rsidR="00431778" w:rsidRDefault="00580EC6">
            <w:pPr>
              <w:tabs>
                <w:tab w:val="left" w:pos="551"/>
              </w:tabs>
              <w:rPr>
                <w:rFonts w:eastAsia="宋体"/>
                <w:lang w:val="en-US" w:eastAsia="ja-JP"/>
              </w:rPr>
            </w:pPr>
            <w:r>
              <w:rPr>
                <w:rFonts w:eastAsia="宋体"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Yu Mincho"/>
                <w:lang w:val="en-US"/>
              </w:rPr>
            </w:pPr>
            <w:proofErr w:type="gramStart"/>
            <w:r>
              <w:rPr>
                <w:rFonts w:eastAsia="Yu Mincho"/>
                <w:lang w:val="en-US"/>
              </w:rPr>
              <w:t>o</w:t>
            </w:r>
            <w:proofErr w:type="gramEnd"/>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71C03ADC" w14:textId="77777777" w:rsidR="00431778" w:rsidRDefault="00580EC6">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Pr>
                <w:rFonts w:eastAsia="Yu Mincho"/>
                <w:lang w:val="en-US"/>
              </w:rPr>
              <w:lastRenderedPageBreak/>
              <w:t xml:space="preserve">mandated to always configure a SIB-configured initial DL BWP in Option 1 for this particular case, and the only case discussed so far, when SIB-configured initial DL BWP for non-RedCap exceeds RedCap UE’s maximum BW. </w:t>
            </w:r>
          </w:p>
          <w:p w14:paraId="71C03ADD"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71C03ADE" w14:textId="77777777" w:rsidR="00431778" w:rsidRDefault="00580EC6">
            <w:pPr>
              <w:rPr>
                <w:rFonts w:eastAsia="Yu Mincho"/>
                <w:lang w:val="en-US" w:eastAsia="ja-JP"/>
              </w:rPr>
            </w:pPr>
            <w:r>
              <w:rPr>
                <w:rFonts w:eastAsia="Yu Mincho"/>
                <w:lang w:val="en-US" w:eastAsia="ja-JP"/>
              </w:rPr>
              <w:t>From the UE implementation perspective, what we care are:</w:t>
            </w:r>
          </w:p>
          <w:p w14:paraId="71C03ADF" w14:textId="77777777" w:rsidR="00431778" w:rsidRDefault="00580EC6">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71C03AE0"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1C03AE1"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1C03AE2"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71C03AE3"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71C03AE4" w14:textId="77777777" w:rsidR="00431778" w:rsidRDefault="00580EC6">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71C03AE5"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71C03AE6" w14:textId="77777777" w:rsidR="00431778" w:rsidRDefault="00580EC6">
            <w:pPr>
              <w:pStyle w:val="af6"/>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71C03AE8" w14:textId="77777777" w:rsidR="00431778" w:rsidRDefault="00580EC6">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af0"/>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1C03AEE" w14:textId="77777777" w:rsidR="00431778" w:rsidRDefault="00580EC6">
                  <w:pPr>
                    <w:pStyle w:val="af6"/>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also supported, and whether RedCap UE can expect CD-SSB and CORESET#0 in this case</w:t>
                  </w:r>
                </w:p>
                <w:p w14:paraId="71C03AEF" w14:textId="77777777" w:rsidR="00431778" w:rsidRDefault="00580EC6">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af0"/>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w:t>
      </w:r>
      <w:proofErr w:type="gramStart"/>
      <w:r>
        <w:rPr>
          <w:b/>
          <w:bCs/>
          <w:lang w:val="en-US"/>
        </w:rPr>
        <w:t>,</w:t>
      </w:r>
      <w:proofErr w:type="gramEnd"/>
      <w:r>
        <w:rPr>
          <w:b/>
          <w:bCs/>
          <w:lang w:val="en-US"/>
        </w:rPr>
        <w:t xml:space="preserve"> the center frequencies for the (separate or shared) initial DL BWP and the (separate or shared) initial UL BWP are assumed to be the same.</w:t>
      </w:r>
    </w:p>
    <w:tbl>
      <w:tblPr>
        <w:tblStyle w:val="af0"/>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71C03B34" w14:textId="77777777" w:rsidR="00431778" w:rsidRDefault="00580EC6">
            <w:pPr>
              <w:pStyle w:val="af6"/>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71C03B35" w14:textId="77777777" w:rsidR="00431778" w:rsidRDefault="00580EC6">
            <w:pPr>
              <w:pStyle w:val="af6"/>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Yu Mincho"/>
                <w:lang w:val="en-US" w:eastAsia="ja-JP"/>
              </w:rPr>
            </w:pPr>
            <w:r>
              <w:rPr>
                <w:rFonts w:eastAsia="Yu Mincho"/>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Yu Mincho"/>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Yu Mincho"/>
                <w:lang w:val="en-US" w:eastAsia="ja-JP"/>
              </w:rPr>
            </w:pPr>
            <w:r>
              <w:rPr>
                <w:rFonts w:eastAsia="Yu Mincho"/>
                <w:lang w:val="en-US" w:eastAsia="ja-JP"/>
              </w:rPr>
              <w:t>Nordic</w:t>
            </w:r>
          </w:p>
        </w:tc>
        <w:tc>
          <w:tcPr>
            <w:tcW w:w="1372" w:type="dxa"/>
          </w:tcPr>
          <w:p w14:paraId="71C03B5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58" w14:textId="77777777" w:rsidR="00431778" w:rsidRDefault="00580EC6">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431778" w14:paraId="71C03B5F" w14:textId="77777777">
        <w:tc>
          <w:tcPr>
            <w:tcW w:w="1479" w:type="dxa"/>
          </w:tcPr>
          <w:p w14:paraId="71C03B5A" w14:textId="77777777" w:rsidR="00431778" w:rsidRDefault="00580EC6">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lastRenderedPageBreak/>
              <w:t>Sanechips</w:t>
            </w:r>
            <w:proofErr w:type="spellEnd"/>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lastRenderedPageBreak/>
              <w:t>Y with update</w:t>
            </w:r>
          </w:p>
        </w:tc>
        <w:tc>
          <w:tcPr>
            <w:tcW w:w="6780" w:type="dxa"/>
          </w:tcPr>
          <w:p w14:paraId="71C03B5C" w14:textId="77777777" w:rsidR="00431778" w:rsidRDefault="00580EC6">
            <w:pPr>
              <w:rPr>
                <w:rFonts w:eastAsia="宋体"/>
                <w:lang w:val="en-US" w:eastAsia="zh-CN"/>
              </w:rPr>
            </w:pPr>
            <w:r>
              <w:rPr>
                <w:rFonts w:eastAsia="宋体" w:hint="eastAsia"/>
                <w:lang w:val="en-US" w:eastAsia="zh-CN"/>
              </w:rPr>
              <w:t>For progress, we can accept this for progress with the adding following update</w:t>
            </w:r>
          </w:p>
          <w:p w14:paraId="71C03B5D" w14:textId="77777777" w:rsidR="00431778" w:rsidRDefault="00580EC6">
            <w:pPr>
              <w:rPr>
                <w:rFonts w:eastAsia="宋体"/>
                <w:b/>
                <w:bCs/>
                <w:lang w:val="en-US" w:eastAsia="zh-CN"/>
              </w:rPr>
            </w:pPr>
            <w:r>
              <w:rPr>
                <w:rFonts w:eastAsia="宋体" w:hint="eastAsia"/>
                <w:b/>
                <w:bCs/>
                <w:lang w:val="en-US" w:eastAsia="zh-CN"/>
              </w:rPr>
              <w:lastRenderedPageBreak/>
              <w:t>The center frequencies for the MIB-configured CORESET#0 and initial UL BWP does not need to be aligned.</w:t>
            </w:r>
          </w:p>
          <w:p w14:paraId="71C03B5E" w14:textId="77777777" w:rsidR="00431778" w:rsidRDefault="00580EC6">
            <w:pPr>
              <w:rPr>
                <w:rFonts w:eastAsia="宋体"/>
                <w:lang w:val="en-US" w:eastAsia="ja-JP"/>
              </w:rPr>
            </w:pPr>
            <w:r>
              <w:rPr>
                <w:rFonts w:eastAsia="宋体" w:hint="eastAsia"/>
                <w:lang w:val="en-US" w:eastAsia="zh-CN"/>
              </w:rPr>
              <w:t>Additionally, for completeness</w:t>
            </w:r>
            <w:proofErr w:type="gramStart"/>
            <w:r>
              <w:rPr>
                <w:rFonts w:eastAsia="宋体" w:hint="eastAsia"/>
                <w:lang w:val="en-US" w:eastAsia="zh-CN"/>
              </w:rPr>
              <w:t xml:space="preserve">,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宋体"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宋体"/>
                <w:lang w:val="en-US" w:eastAsia="zh-CN"/>
              </w:rPr>
            </w:pPr>
            <w:r>
              <w:rPr>
                <w:rFonts w:eastAsia="宋体"/>
                <w:lang w:val="en-US" w:eastAsia="zh-CN"/>
              </w:rPr>
              <w:lastRenderedPageBreak/>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宋体"/>
                <w:lang w:val="en-US" w:eastAsia="zh-CN"/>
              </w:rPr>
            </w:pPr>
            <w:r>
              <w:rPr>
                <w:rFonts w:eastAsia="宋体"/>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宋体"/>
                <w:lang w:val="en-US" w:eastAsia="zh-CN"/>
              </w:rPr>
            </w:pPr>
            <w:r>
              <w:rPr>
                <w:rFonts w:eastAsia="宋体"/>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宋体"/>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1C03B79" w14:textId="77777777" w:rsidR="00431778" w:rsidRDefault="00580EC6">
            <w:pPr>
              <w:pStyle w:val="af6"/>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71C03B7D" w14:textId="77777777" w:rsidR="00431778" w:rsidRDefault="00580EC6">
      <w:pPr>
        <w:pStyle w:val="af6"/>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1C03B7E" w14:textId="77777777" w:rsidR="00431778" w:rsidRDefault="00580EC6">
      <w:pPr>
        <w:pStyle w:val="af6"/>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71C03B7F" w14:textId="77777777" w:rsidR="00431778" w:rsidRDefault="00580EC6">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0"/>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lastRenderedPageBreak/>
              <w:t>“</w:t>
            </w:r>
            <w:proofErr w:type="gramStart"/>
            <w:r>
              <w:rPr>
                <w:rFonts w:eastAsiaTheme="minorEastAsia"/>
                <w:lang w:val="en-US" w:eastAsia="zh-CN"/>
              </w:rPr>
              <w:t>the</w:t>
            </w:r>
            <w:proofErr w:type="gramEnd"/>
            <w:r>
              <w:rPr>
                <w:rFonts w:eastAsiaTheme="minorEastAsia"/>
                <w:lang w:val="en-US" w:eastAsia="zh-CN"/>
              </w:rPr>
              <w:t xml:space="preserv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 xml:space="preserve">in draft R17 38.213 [R1-2112935]), it means A UE expects the </w:t>
            </w:r>
            <w:r>
              <w:rPr>
                <w:rFonts w:eastAsiaTheme="minorEastAsia"/>
                <w:lang w:val="en-US" w:eastAsia="zh-CN"/>
              </w:rPr>
              <w:lastRenderedPageBreak/>
              <w:t>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Yu Mincho"/>
                <w:lang w:val="en-US" w:eastAsia="ja-JP"/>
              </w:rPr>
            </w:pPr>
            <w:r>
              <w:rPr>
                <w:rFonts w:eastAsia="Yu Mincho"/>
                <w:lang w:val="en-US" w:eastAsia="ja-JP"/>
              </w:rPr>
              <w:t>CMCC</w:t>
            </w:r>
          </w:p>
        </w:tc>
        <w:tc>
          <w:tcPr>
            <w:tcW w:w="1372" w:type="dxa"/>
          </w:tcPr>
          <w:p w14:paraId="71C03BB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14:paraId="71C03BC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71C03BC3" w14:textId="77777777" w:rsidR="00431778" w:rsidRDefault="00580EC6">
            <w:pPr>
              <w:pStyle w:val="af6"/>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af6"/>
              <w:numPr>
                <w:ilvl w:val="1"/>
                <w:numId w:val="15"/>
              </w:numPr>
              <w:rPr>
                <w:b/>
                <w:bCs/>
                <w:sz w:val="20"/>
                <w:szCs w:val="22"/>
                <w:lang w:val="en-US"/>
              </w:rPr>
            </w:pPr>
            <w:r>
              <w:rPr>
                <w:b/>
                <w:bCs/>
                <w:sz w:val="20"/>
                <w:szCs w:val="22"/>
                <w:lang w:val="en-US"/>
              </w:rPr>
              <w:lastRenderedPageBreak/>
              <w:t>For TDD, the total frequency span of MIB-configured CORESET#0 and the initial UL BWP does not exceed the RedCap UE maximum bandwidth.</w:t>
            </w:r>
          </w:p>
          <w:p w14:paraId="71C03BC5" w14:textId="77777777" w:rsidR="00431778" w:rsidRDefault="00580EC6">
            <w:pPr>
              <w:pStyle w:val="af6"/>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431778" w14:paraId="71C03BCB" w14:textId="77777777">
        <w:tc>
          <w:tcPr>
            <w:tcW w:w="1479" w:type="dxa"/>
          </w:tcPr>
          <w:p w14:paraId="71C03BC7" w14:textId="77777777" w:rsidR="00431778" w:rsidRDefault="00580EC6">
            <w:pPr>
              <w:rPr>
                <w:rFonts w:eastAsia="Yu Mincho"/>
                <w:lang w:val="en-US" w:eastAsia="ja-JP"/>
              </w:rPr>
            </w:pPr>
            <w:r>
              <w:rPr>
                <w:rFonts w:eastAsia="Yu Mincho"/>
                <w:lang w:val="en-US" w:eastAsia="ja-JP"/>
              </w:rPr>
              <w:lastRenderedPageBreak/>
              <w:t xml:space="preserve">Nordic </w:t>
            </w:r>
          </w:p>
        </w:tc>
        <w:tc>
          <w:tcPr>
            <w:tcW w:w="1372" w:type="dxa"/>
          </w:tcPr>
          <w:p w14:paraId="71C03BC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BC9" w14:textId="77777777" w:rsidR="00431778" w:rsidRDefault="00580EC6">
            <w:pPr>
              <w:rPr>
                <w:rFonts w:eastAsia="Yu Mincho"/>
                <w:lang w:val="en-US" w:eastAsia="ja-JP"/>
              </w:rPr>
            </w:pPr>
            <w:r>
              <w:rPr>
                <w:rFonts w:eastAsia="Yu Mincho"/>
                <w:lang w:val="en-US" w:eastAsia="ja-JP"/>
              </w:rPr>
              <w:t xml:space="preserve">We share the same concern as </w:t>
            </w:r>
            <w:proofErr w:type="gramStart"/>
            <w:r>
              <w:rPr>
                <w:rFonts w:eastAsia="Yu Mincho"/>
                <w:lang w:val="en-US" w:eastAsia="ja-JP"/>
              </w:rPr>
              <w:t>Spreadtrum,</w:t>
            </w:r>
            <w:proofErr w:type="gramEnd"/>
            <w:r>
              <w:rPr>
                <w:rFonts w:eastAsia="Yu Mincho"/>
                <w:lang w:val="en-US" w:eastAsia="ja-JP"/>
              </w:rPr>
              <w:t xml:space="preserve"> Option 2a opens more questions on where the center frequency should be.  It should be in middle of UL BWP, as per current spec?</w:t>
            </w:r>
          </w:p>
          <w:p w14:paraId="71C03BCA" w14:textId="77777777" w:rsidR="00431778" w:rsidRDefault="00580EC6">
            <w:pPr>
              <w:rPr>
                <w:rFonts w:eastAsia="Yu Mincho"/>
                <w:lang w:val="en-US" w:eastAsia="ja-JP"/>
              </w:rPr>
            </w:pPr>
            <w:r>
              <w:rPr>
                <w:rFonts w:eastAsia="Yu Mincho"/>
                <w:lang w:val="en-US" w:eastAsia="ja-JP"/>
              </w:rPr>
              <w:t>It is clear that Option 1 works, same cannot be said about Option 2a</w:t>
            </w:r>
          </w:p>
        </w:tc>
      </w:tr>
      <w:tr w:rsidR="00431778" w14:paraId="71C03BDD" w14:textId="77777777">
        <w:tc>
          <w:tcPr>
            <w:tcW w:w="1479" w:type="dxa"/>
          </w:tcPr>
          <w:p w14:paraId="71C03BCC" w14:textId="77777777" w:rsidR="00431778" w:rsidRDefault="00580EC6">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1C03BCD" w14:textId="77777777" w:rsidR="00431778" w:rsidRDefault="00431778">
            <w:pPr>
              <w:tabs>
                <w:tab w:val="left" w:pos="551"/>
              </w:tabs>
              <w:rPr>
                <w:rFonts w:eastAsia="宋体"/>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t>Case 1:</w:t>
            </w:r>
          </w:p>
          <w:p w14:paraId="71C03BD0" w14:textId="77777777" w:rsidR="00431778" w:rsidRDefault="00580EC6">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14:paraId="71C03BD1" w14:textId="77777777" w:rsidR="00431778" w:rsidRDefault="00580EC6">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14:paraId="71C03BD2" w14:textId="77777777" w:rsidR="00431778" w:rsidRDefault="00580EC6">
            <w:pPr>
              <w:rPr>
                <w:rFonts w:eastAsia="宋体"/>
                <w:b/>
                <w:bCs/>
                <w:lang w:val="en-US" w:eastAsia="zh-CN"/>
              </w:rPr>
            </w:pPr>
            <w:r>
              <w:rPr>
                <w:rFonts w:eastAsia="宋体"/>
                <w:b/>
                <w:bCs/>
                <w:lang w:val="en-US" w:eastAsia="zh-CN"/>
              </w:rPr>
              <w:t>Case 2:</w:t>
            </w:r>
          </w:p>
          <w:p w14:paraId="71C03BD3" w14:textId="77777777" w:rsidR="00431778" w:rsidRDefault="00580EC6">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14:paraId="71C03BD5" w14:textId="77777777" w:rsidR="00431778" w:rsidRDefault="00580EC6">
            <w:pPr>
              <w:rPr>
                <w:rFonts w:eastAsia="宋体"/>
                <w:b/>
                <w:bCs/>
                <w:lang w:val="en-US" w:eastAsia="zh-CN"/>
              </w:rPr>
            </w:pPr>
            <w:r>
              <w:rPr>
                <w:rFonts w:eastAsia="宋体"/>
                <w:b/>
                <w:bCs/>
                <w:lang w:val="en-US" w:eastAsia="zh-CN"/>
              </w:rPr>
              <w:t>Case 3:</w:t>
            </w:r>
          </w:p>
          <w:p w14:paraId="71C03BD6" w14:textId="77777777" w:rsidR="00431778" w:rsidRDefault="00580EC6">
            <w:pPr>
              <w:rPr>
                <w:b/>
                <w:bCs/>
                <w:lang w:val="en-US"/>
              </w:rPr>
            </w:pPr>
            <w:r>
              <w:rPr>
                <w:rFonts w:eastAsia="宋体"/>
                <w:b/>
                <w:bCs/>
                <w:lang w:val="en-US" w:eastAsia="zh-CN"/>
              </w:rPr>
              <w:t xml:space="preserve"> </w:t>
            </w:r>
            <w:proofErr w:type="gramStart"/>
            <w:r>
              <w:rPr>
                <w:rFonts w:eastAsia="宋体"/>
                <w:b/>
                <w:bCs/>
                <w:lang w:val="en-US" w:eastAsia="zh-CN"/>
              </w:rPr>
              <w:t>if</w:t>
            </w:r>
            <w:proofErr w:type="gramEnd"/>
            <w:r>
              <w:rPr>
                <w:rFonts w:eastAsia="宋体"/>
                <w:b/>
                <w:bCs/>
                <w:lang w:val="en-US" w:eastAsia="zh-CN"/>
              </w:rPr>
              <w:t xml:space="preserve">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71C03BD7" w14:textId="77777777" w:rsidR="00431778" w:rsidRDefault="00580EC6">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宋体"/>
                <w:b/>
                <w:bCs/>
                <w:lang w:val="en-US" w:eastAsia="zh-CN"/>
              </w:rPr>
            </w:pPr>
            <w:r>
              <w:rPr>
                <w:rFonts w:eastAsia="宋体"/>
                <w:b/>
                <w:bCs/>
                <w:lang w:val="en-US" w:eastAsia="zh-CN"/>
              </w:rPr>
              <w:t xml:space="preserve">Case 4: </w:t>
            </w:r>
          </w:p>
          <w:p w14:paraId="71C03BD9" w14:textId="77777777" w:rsidR="00431778" w:rsidRDefault="00580EC6">
            <w:pPr>
              <w:rPr>
                <w:b/>
                <w:bCs/>
                <w:lang w:val="en-US"/>
              </w:rPr>
            </w:pPr>
            <w:proofErr w:type="gramStart"/>
            <w:r>
              <w:rPr>
                <w:rFonts w:eastAsia="宋体"/>
                <w:b/>
                <w:bCs/>
                <w:lang w:val="en-US" w:eastAsia="zh-CN"/>
              </w:rPr>
              <w:t>if</w:t>
            </w:r>
            <w:proofErr w:type="gramEnd"/>
            <w:r>
              <w:rPr>
                <w:rFonts w:eastAsia="宋体"/>
                <w:b/>
                <w:bCs/>
                <w:lang w:val="en-US" w:eastAsia="zh-CN"/>
              </w:rPr>
              <w:t xml:space="preserve">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71C03BDA" w14:textId="77777777" w:rsidR="00431778" w:rsidRDefault="00580EC6">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宋体"/>
                <w:lang w:val="en-US" w:eastAsia="zh-CN"/>
              </w:rPr>
            </w:pPr>
            <w:r>
              <w:rPr>
                <w:rFonts w:eastAsia="宋体"/>
                <w:lang w:val="en-US" w:eastAsia="zh-CN"/>
              </w:rPr>
              <w:t>Nokia, NSB</w:t>
            </w:r>
          </w:p>
        </w:tc>
        <w:tc>
          <w:tcPr>
            <w:tcW w:w="1372" w:type="dxa"/>
          </w:tcPr>
          <w:p w14:paraId="71C03BDF" w14:textId="77777777" w:rsidR="00431778" w:rsidRDefault="00580EC6">
            <w:pPr>
              <w:tabs>
                <w:tab w:val="left" w:pos="551"/>
              </w:tabs>
              <w:rPr>
                <w:rFonts w:eastAsia="宋体"/>
                <w:lang w:val="en-US" w:eastAsia="ja-JP"/>
              </w:rPr>
            </w:pPr>
            <w:r>
              <w:rPr>
                <w:rFonts w:eastAsia="宋体"/>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宋体"/>
                <w:lang w:val="en-US" w:eastAsia="zh-CN"/>
              </w:rPr>
            </w:pPr>
            <w:r>
              <w:rPr>
                <w:rFonts w:eastAsia="宋体"/>
                <w:lang w:val="en-US" w:eastAsia="zh-CN"/>
              </w:rPr>
              <w:lastRenderedPageBreak/>
              <w:t>NEC</w:t>
            </w:r>
          </w:p>
        </w:tc>
        <w:tc>
          <w:tcPr>
            <w:tcW w:w="1372" w:type="dxa"/>
          </w:tcPr>
          <w:p w14:paraId="71C03BE3" w14:textId="77777777" w:rsidR="00431778" w:rsidRDefault="00580EC6">
            <w:pPr>
              <w:tabs>
                <w:tab w:val="left" w:pos="551"/>
              </w:tabs>
              <w:rPr>
                <w:rFonts w:eastAsia="宋体"/>
                <w:lang w:val="en-US" w:eastAsia="ja-JP"/>
              </w:rPr>
            </w:pPr>
            <w:r>
              <w:rPr>
                <w:rFonts w:eastAsia="宋体"/>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af6"/>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w.r.t. the previous proposal. </w:t>
            </w:r>
            <w:proofErr w:type="gramStart"/>
            <w:r>
              <w:rPr>
                <w:rFonts w:eastAsiaTheme="minorEastAsia"/>
                <w:lang w:val="en-US" w:eastAsia="zh-CN"/>
              </w:rPr>
              <w:t>gNB</w:t>
            </w:r>
            <w:proofErr w:type="gramEnd"/>
            <w:r>
              <w:rPr>
                <w:rFonts w:eastAsiaTheme="minorEastAsia"/>
                <w:lang w:val="en-US" w:eastAsia="zh-CN"/>
              </w:rPr>
              <w:t xml:space="preserve">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71C03BFE" w14:textId="77777777" w:rsidR="00431778" w:rsidRDefault="00580EC6">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BFF" w14:textId="77777777" w:rsidR="00431778" w:rsidRDefault="00580EC6">
            <w:pPr>
              <w:pStyle w:val="af6"/>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af6"/>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71C03C01" w14:textId="77777777" w:rsidR="00431778" w:rsidRDefault="00580EC6">
            <w:pPr>
              <w:pStyle w:val="af6"/>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176E8E36" w:rsidR="00431778" w:rsidRDefault="00580EC6">
            <w:pPr>
              <w:rPr>
                <w:rFonts w:eastAsiaTheme="minorEastAsia"/>
                <w:lang w:val="en-US" w:eastAsia="zh-CN"/>
              </w:rPr>
            </w:pPr>
            <w:r>
              <w:rPr>
                <w:rFonts w:eastAsiaTheme="minorEastAsia"/>
                <w:lang w:val="en-US" w:eastAsia="zh-CN"/>
              </w:rPr>
              <w:t xml:space="preserve">We continue to support original FL8 and option </w:t>
            </w:r>
            <w:proofErr w:type="gramStart"/>
            <w:r>
              <w:rPr>
                <w:rFonts w:eastAsiaTheme="minorEastAsia"/>
                <w:lang w:val="en-US" w:eastAsia="zh-CN"/>
              </w:rPr>
              <w:t>a of</w:t>
            </w:r>
            <w:proofErr w:type="gramEnd"/>
            <w:r>
              <w:rPr>
                <w:rFonts w:eastAsiaTheme="minorEastAsia"/>
                <w:lang w:val="en-US" w:eastAsia="zh-CN"/>
              </w:rPr>
              <w:t xml:space="preserve"> FL</w:t>
            </w:r>
            <w:r w:rsidR="00BD287A">
              <w:rPr>
                <w:rFonts w:eastAsiaTheme="minorEastAsia"/>
                <w:lang w:val="en-US" w:eastAsia="zh-CN"/>
              </w:rPr>
              <w:t>-</w:t>
            </w:r>
            <w:r>
              <w:rPr>
                <w:rFonts w:eastAsiaTheme="minorEastAsia"/>
                <w:lang w:val="en-US" w:eastAsia="zh-CN"/>
              </w:rPr>
              <w:t>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3C0F"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71C03C10"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71C03C11"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PMingLiU"/>
                <w:lang w:val="en-US" w:eastAsia="zh-TW"/>
              </w:rPr>
            </w:pPr>
            <w:r>
              <w:rPr>
                <w:rFonts w:eastAsia="PMingLiU"/>
                <w:lang w:val="en-US" w:eastAsia="zh-TW"/>
              </w:rPr>
              <w:t xml:space="preserve">Hence. </w:t>
            </w:r>
            <w:proofErr w:type="gramStart"/>
            <w:r>
              <w:rPr>
                <w:rFonts w:eastAsia="PMingLiU"/>
                <w:lang w:val="en-US" w:eastAsia="zh-TW"/>
              </w:rPr>
              <w:t>we</w:t>
            </w:r>
            <w:proofErr w:type="gramEnd"/>
            <w:r>
              <w:rPr>
                <w:rFonts w:eastAsia="PMingLiU"/>
                <w:lang w:val="en-US" w:eastAsia="zh-TW"/>
              </w:rPr>
              <w:t xml:space="preserv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71C03C13" w14:textId="77777777" w:rsidR="00431778" w:rsidRDefault="00580EC6">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71C03C14"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0"/>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71C03C17"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71C03C18" w14:textId="77777777" w:rsidR="00431778" w:rsidRDefault="00580EC6">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71C03C19" w14:textId="77777777" w:rsidR="00431778" w:rsidRDefault="00580EC6">
                  <w:pPr>
                    <w:numPr>
                      <w:ilvl w:val="2"/>
                      <w:numId w:val="26"/>
                    </w:numPr>
                    <w:spacing w:after="0" w:line="240" w:lineRule="auto"/>
                    <w:jc w:val="left"/>
                  </w:pPr>
                  <w:r>
                    <w:t xml:space="preserve">Discuss further whether or not it is also applicable </w:t>
                  </w:r>
                  <w:r>
                    <w:lastRenderedPageBreak/>
                    <w:t>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PMingLiU"/>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w:t>
            </w:r>
            <w:proofErr w:type="gramStart"/>
            <w:r>
              <w:rPr>
                <w:rFonts w:eastAsiaTheme="minorEastAsia"/>
                <w:lang w:val="en-US" w:eastAsia="zh-CN"/>
              </w:rPr>
              <w:t>to change</w:t>
            </w:r>
            <w:proofErr w:type="gramEnd"/>
            <w:r>
              <w:rPr>
                <w:rFonts w:eastAsiaTheme="minorEastAsia"/>
                <w:lang w:val="en-US" w:eastAsia="zh-CN"/>
              </w:rPr>
              <w:t xml:space="preserv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C24"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2579A1D3" w:rsidR="00431778" w:rsidRDefault="00580EC6">
            <w:pPr>
              <w:pStyle w:val="af6"/>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sidR="00135FD8">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71C03C27" w14:textId="77777777" w:rsidR="00431778" w:rsidRDefault="00580EC6">
            <w:pPr>
              <w:pStyle w:val="af6"/>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PMingLiU"/>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add</w:t>
            </w:r>
            <w:proofErr w:type="gramEnd"/>
            <w:r>
              <w:rPr>
                <w:rFonts w:eastAsiaTheme="minorEastAsia"/>
                <w:lang w:val="en-US" w:eastAsia="zh-CN"/>
              </w:rPr>
              <w:t xml:space="preserve">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C2F" w14:textId="77777777" w:rsidR="00431778" w:rsidRDefault="00580EC6">
            <w:pPr>
              <w:tabs>
                <w:tab w:val="left" w:pos="551"/>
              </w:tabs>
              <w:rPr>
                <w:rFonts w:eastAsia="PMingLiU"/>
                <w:lang w:val="en-US" w:eastAsia="zh-TW"/>
              </w:rPr>
            </w:pPr>
            <w:r>
              <w:rPr>
                <w:rFonts w:eastAsia="Yu Mincho" w:hint="eastAsia"/>
                <w:lang w:val="en-US" w:eastAsia="ja-JP"/>
              </w:rPr>
              <w:t>Y</w:t>
            </w:r>
          </w:p>
        </w:tc>
        <w:tc>
          <w:tcPr>
            <w:tcW w:w="6780" w:type="dxa"/>
          </w:tcPr>
          <w:p w14:paraId="71C03C30"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71C03C31" w14:textId="77777777" w:rsidR="00431778" w:rsidRDefault="00580EC6">
            <w:pPr>
              <w:rPr>
                <w:rFonts w:eastAsia="Yu Mincho"/>
                <w:lang w:val="en-US" w:eastAsia="ja-JP"/>
              </w:rPr>
            </w:pPr>
            <w:r>
              <w:rPr>
                <w:rFonts w:eastAsia="Yu Mincho"/>
                <w:lang w:val="en-US" w:eastAsia="ja-JP"/>
              </w:rPr>
              <w:t>For the options, we guess it would be good to clarify the followings;</w:t>
            </w:r>
          </w:p>
          <w:p w14:paraId="71C03C32"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1C03C33" w14:textId="77777777" w:rsidR="00431778" w:rsidRDefault="00580EC6">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71C03C34"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1C03C35"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71C03C36"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Pr="00046632" w:rsidRDefault="00431778">
            <w:pPr>
              <w:tabs>
                <w:tab w:val="left" w:pos="551"/>
              </w:tabs>
              <w:rPr>
                <w:rFonts w:eastAsia="Yu Mincho"/>
                <w:lang w:val="en-US" w:eastAsia="ja-JP"/>
              </w:rPr>
            </w:pPr>
          </w:p>
        </w:tc>
        <w:tc>
          <w:tcPr>
            <w:tcW w:w="6780" w:type="dxa"/>
          </w:tcPr>
          <w:p w14:paraId="71C03C3A" w14:textId="77777777" w:rsidR="00431778" w:rsidRPr="00046632" w:rsidRDefault="00580EC6">
            <w:pPr>
              <w:rPr>
                <w:rFonts w:eastAsiaTheme="minorEastAsia"/>
                <w:lang w:val="en-US" w:eastAsia="zh-CN"/>
              </w:rPr>
            </w:pPr>
            <w:r w:rsidRPr="00046632">
              <w:rPr>
                <w:rFonts w:eastAsiaTheme="minorEastAsia"/>
                <w:lang w:val="en-US" w:eastAsia="zh-CN"/>
              </w:rPr>
              <w:t>We would like to share our view on the two points raised by DOCOMO</w:t>
            </w:r>
          </w:p>
          <w:p w14:paraId="71C03C3B" w14:textId="77777777" w:rsidR="00431778" w:rsidRPr="00046632" w:rsidRDefault="00580EC6">
            <w:pPr>
              <w:pStyle w:val="af6"/>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 xml:space="preserve">Agreeing on option b does not mean the center-frequency of MIB-configured CORESET#0 and initial UL BWP shall always be aligned. Option b is only </w:t>
            </w:r>
            <w:r w:rsidRPr="00046632">
              <w:rPr>
                <w:rFonts w:ascii="Times New Roman" w:eastAsiaTheme="minorEastAsia" w:hAnsi="Times New Roman" w:cs="Times New Roman"/>
                <w:sz w:val="20"/>
                <w:szCs w:val="20"/>
                <w:lang w:val="en-US" w:eastAsia="zh-CN"/>
              </w:rPr>
              <w:lastRenderedPageBreak/>
              <w:t>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Pr="00046632" w:rsidRDefault="00580EC6">
            <w:pPr>
              <w:pStyle w:val="af6"/>
              <w:numPr>
                <w:ilvl w:val="0"/>
                <w:numId w:val="28"/>
              </w:numPr>
              <w:rPr>
                <w:rFonts w:ascii="Times New Roman" w:eastAsiaTheme="minorEastAsia" w:hAnsi="Times New Roman" w:cs="Times New Roman"/>
                <w:sz w:val="20"/>
                <w:szCs w:val="20"/>
                <w:lang w:val="en-US" w:eastAsia="zh-CN"/>
              </w:rPr>
            </w:pPr>
            <w:r w:rsidRPr="00046632">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Yu Mincho"/>
                <w:lang w:eastAsia="ja-JP"/>
              </w:rPr>
              <w:lastRenderedPageBreak/>
              <w:t>Xiaomi</w:t>
            </w:r>
          </w:p>
        </w:tc>
        <w:tc>
          <w:tcPr>
            <w:tcW w:w="1372" w:type="dxa"/>
          </w:tcPr>
          <w:p w14:paraId="71C03C3F"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宋体"/>
                <w:lang w:val="en-US" w:eastAsia="zh-CN"/>
              </w:rPr>
            </w:pPr>
            <w:r>
              <w:rPr>
                <w:rFonts w:eastAsia="宋体"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宋体" w:hint="eastAsia"/>
                <w:lang w:val="en-US" w:eastAsia="zh-CN"/>
              </w:rPr>
              <w:t>.</w:t>
            </w:r>
          </w:p>
          <w:p w14:paraId="71C03C48" w14:textId="77777777" w:rsidR="00431778" w:rsidRDefault="00580EC6">
            <w:pPr>
              <w:rPr>
                <w:rFonts w:eastAsia="宋体"/>
                <w:lang w:val="en-US" w:eastAsia="zh-CN"/>
              </w:rPr>
            </w:pPr>
            <w:r>
              <w:rPr>
                <w:noProof/>
                <w:lang w:val="en-US" w:eastAsia="zh-CN"/>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7"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RedCap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Yu Mincho"/>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14:paraId="71C03C4F" w14:textId="713E119E" w:rsidR="00BB3048" w:rsidRDefault="00BB3048" w:rsidP="00BB3048">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71C03C50"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71C03C51" w14:textId="77777777" w:rsidR="00BB3048" w:rsidRDefault="00BB3048" w:rsidP="00BB3048">
            <w:pPr>
              <w:rPr>
                <w:rFonts w:eastAsia="Yu Mincho"/>
                <w:lang w:val="en-US" w:eastAsia="ja-JP"/>
              </w:rPr>
            </w:pPr>
            <w:r>
              <w:rPr>
                <w:rFonts w:eastAsia="Yu Mincho"/>
                <w:lang w:val="en-US" w:eastAsia="ja-JP"/>
              </w:rPr>
              <w:lastRenderedPageBreak/>
              <w:t xml:space="preserve">Now it is not clear whether requirements would be defined for aggregation of CORESET#0 + UL BWP and would it be guaranteed that such would result in nominal BW, or if CORESET#0 is outside UL BWP, would UE need to retune? </w:t>
            </w:r>
          </w:p>
          <w:p w14:paraId="71C03C53" w14:textId="76022B54" w:rsidR="00C75E28" w:rsidRDefault="00C75E28" w:rsidP="00BB3048">
            <w:pPr>
              <w:rPr>
                <w:rFonts w:eastAsia="Yu Mincho"/>
                <w:lang w:val="en-US" w:eastAsia="ja-JP"/>
              </w:rPr>
            </w:pPr>
            <w:r>
              <w:rPr>
                <w:rFonts w:eastAsia="Yu Mincho"/>
                <w:lang w:val="en-US" w:eastAsia="ja-JP"/>
              </w:rPr>
              <w:t xml:space="preserve">What ZTE </w:t>
            </w:r>
            <w:proofErr w:type="gramStart"/>
            <w:r>
              <w:rPr>
                <w:rFonts w:eastAsia="Yu Mincho"/>
                <w:lang w:val="en-US" w:eastAsia="ja-JP"/>
              </w:rPr>
              <w:t xml:space="preserve">shows </w:t>
            </w:r>
            <w:r w:rsidR="0092585E">
              <w:rPr>
                <w:rFonts w:eastAsia="Yu Mincho"/>
                <w:lang w:val="en-US" w:eastAsia="ja-JP"/>
              </w:rPr>
              <w:t>is</w:t>
            </w:r>
            <w:proofErr w:type="gramEnd"/>
            <w:r w:rsidR="0092585E">
              <w:rPr>
                <w:rFonts w:eastAsia="Yu Mincho"/>
                <w:lang w:val="en-US" w:eastAsia="ja-JP"/>
              </w:rPr>
              <w:t xml:space="preserve">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And to align 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1C03C5A" w14:textId="7CA7B045" w:rsidR="00BB3048" w:rsidRPr="00595829"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lastRenderedPageBreak/>
              <w:t>CMCC</w:t>
            </w:r>
          </w:p>
        </w:tc>
        <w:tc>
          <w:tcPr>
            <w:tcW w:w="1372" w:type="dxa"/>
          </w:tcPr>
          <w:p w14:paraId="71C03C5D" w14:textId="4C452755" w:rsidR="00B84FB2" w:rsidRPr="00F82B2C" w:rsidRDefault="00B84FB2" w:rsidP="00944C2F">
            <w:pPr>
              <w:tabs>
                <w:tab w:val="left" w:pos="551"/>
              </w:tabs>
              <w:rPr>
                <w:rFonts w:eastAsia="PMingLiU"/>
                <w:lang w:val="en-US" w:eastAsia="zh-TW"/>
              </w:rPr>
            </w:pPr>
            <w:r w:rsidRPr="00F82B2C">
              <w:rPr>
                <w:rFonts w:eastAsiaTheme="minorEastAsia"/>
                <w:lang w:val="en-US" w:eastAsia="zh-CN"/>
              </w:rPr>
              <w:t>Y</w:t>
            </w:r>
            <w:r w:rsidR="00595829">
              <w:rPr>
                <w:rFonts w:eastAsiaTheme="minorEastAsia"/>
                <w:lang w:val="en-US" w:eastAsia="zh-CN"/>
              </w:rPr>
              <w:t xml:space="preserve"> </w:t>
            </w:r>
            <w:r w:rsidRPr="00F82B2C">
              <w:rPr>
                <w:rFonts w:eastAsiaTheme="minorEastAsia"/>
                <w:lang w:val="en-US" w:eastAsia="zh-CN"/>
              </w:rPr>
              <w:t>(option a)</w:t>
            </w:r>
          </w:p>
        </w:tc>
        <w:tc>
          <w:tcPr>
            <w:tcW w:w="6780" w:type="dxa"/>
          </w:tcPr>
          <w:p w14:paraId="71C03C5E" w14:textId="77777777" w:rsidR="00B84FB2" w:rsidRDefault="00B84FB2" w:rsidP="00BB3048">
            <w:pPr>
              <w:rPr>
                <w:rFonts w:eastAsia="Yu Mincho"/>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w:t>
            </w:r>
            <w:r w:rsidRPr="001B1ED3">
              <w:rPr>
                <w:rFonts w:eastAsia="Yu Mincho"/>
                <w:lang w:val="en-US" w:eastAsia="ja-JP"/>
              </w:rPr>
              <w:t xml:space="preserve"> separate initial DL BWP</w:t>
            </w:r>
            <w:r>
              <w:rPr>
                <w:rFonts w:eastAsia="Yu Mincho"/>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Yu Mincho" w:hint="eastAsia"/>
                <w:lang w:val="en-US" w:eastAsia="ja-JP"/>
              </w:rPr>
              <w:t>Y</w:t>
            </w:r>
          </w:p>
        </w:tc>
        <w:tc>
          <w:tcPr>
            <w:tcW w:w="6780" w:type="dxa"/>
          </w:tcPr>
          <w:p w14:paraId="4D103484" w14:textId="2602B759" w:rsidR="00FB5C92" w:rsidRDefault="00FB5C92" w:rsidP="00FB5C92">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944C2F" w14:paraId="480754BB" w14:textId="77777777">
        <w:tc>
          <w:tcPr>
            <w:tcW w:w="1479" w:type="dxa"/>
          </w:tcPr>
          <w:p w14:paraId="6B477B46" w14:textId="64C6EF77" w:rsidR="00944C2F" w:rsidRDefault="00944C2F" w:rsidP="00944C2F">
            <w:pPr>
              <w:rPr>
                <w:rFonts w:eastAsia="Yu Mincho"/>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Yu Mincho"/>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sidRPr="00A560B6">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4A8BA7E" w14:textId="370B05E9" w:rsidR="00944C2F" w:rsidRDefault="00944C2F" w:rsidP="00944C2F">
            <w:pPr>
              <w:rPr>
                <w:rFonts w:eastAsia="Yu Mincho"/>
                <w:lang w:val="en-US" w:eastAsia="ja-JP"/>
              </w:rPr>
            </w:pPr>
            <w:r>
              <w:rPr>
                <w:rFonts w:eastAsiaTheme="minorEastAsia"/>
                <w:lang w:val="en-US" w:eastAsia="zh-CN"/>
              </w:rPr>
              <w:t xml:space="preserve">Secondly, the total frequency </w:t>
            </w:r>
            <w:proofErr w:type="gramStart"/>
            <w:r>
              <w:rPr>
                <w:rFonts w:eastAsiaTheme="minorEastAsia"/>
                <w:lang w:val="en-US" w:eastAsia="zh-CN"/>
              </w:rPr>
              <w:t>span 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t>LGE</w:t>
            </w:r>
          </w:p>
        </w:tc>
        <w:tc>
          <w:tcPr>
            <w:tcW w:w="1372" w:type="dxa"/>
          </w:tcPr>
          <w:p w14:paraId="3FC860BE" w14:textId="3A62F0B7"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as long as the </w:t>
            </w:r>
            <w:r w:rsidRPr="000965B7">
              <w:rPr>
                <w:rFonts w:eastAsia="Malgun Gothic"/>
                <w:lang w:val="en-US" w:eastAsia="ko-KR"/>
              </w:rPr>
              <w:t xml:space="preserve">total frequency span of MIB-configured CORESET#0 and the initial UL BWP does not exceed the RedCap UE maximum </w:t>
            </w:r>
            <w:r w:rsidRPr="000965B7">
              <w:rPr>
                <w:rFonts w:eastAsia="Malgun Gothic"/>
                <w:lang w:val="en-US" w:eastAsia="ko-KR"/>
              </w:rPr>
              <w:lastRenderedPageBreak/>
              <w:t>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lang w:val="en-US" w:eastAsia="ko-KR"/>
              </w:rPr>
            </w:pPr>
            <w:r>
              <w:rPr>
                <w:rFonts w:eastAsia="Yu Mincho"/>
                <w:lang w:val="en-US" w:eastAsia="ja-JP"/>
              </w:rPr>
              <w:lastRenderedPageBreak/>
              <w:t>NEC</w:t>
            </w:r>
          </w:p>
        </w:tc>
        <w:tc>
          <w:tcPr>
            <w:tcW w:w="1372" w:type="dxa"/>
          </w:tcPr>
          <w:p w14:paraId="15A2111D" w14:textId="6147CB57" w:rsidR="00CE42E4" w:rsidRDefault="00CE42E4" w:rsidP="00CE42E4">
            <w:pPr>
              <w:tabs>
                <w:tab w:val="left" w:pos="551"/>
              </w:tabs>
              <w:rPr>
                <w:rFonts w:eastAsia="Malgun Gothic"/>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75431" w14:paraId="2E7B3DE7" w14:textId="77777777">
        <w:tc>
          <w:tcPr>
            <w:tcW w:w="1479" w:type="dxa"/>
          </w:tcPr>
          <w:p w14:paraId="3481BD1D" w14:textId="3143DFE1" w:rsidR="00875431" w:rsidRDefault="00875431" w:rsidP="00CE42E4">
            <w:pPr>
              <w:rPr>
                <w:rFonts w:eastAsia="Yu Mincho"/>
                <w:lang w:val="en-US" w:eastAsia="ja-JP"/>
              </w:rPr>
            </w:pPr>
            <w:r>
              <w:rPr>
                <w:rFonts w:eastAsia="Yu Mincho"/>
                <w:lang w:val="en-US" w:eastAsia="ja-JP"/>
              </w:rPr>
              <w:t>Nokia, NSB</w:t>
            </w:r>
          </w:p>
        </w:tc>
        <w:tc>
          <w:tcPr>
            <w:tcW w:w="1372" w:type="dxa"/>
          </w:tcPr>
          <w:p w14:paraId="7040D155" w14:textId="35682CFC" w:rsidR="00875431" w:rsidRDefault="00875431" w:rsidP="00CE42E4">
            <w:pPr>
              <w:tabs>
                <w:tab w:val="left" w:pos="551"/>
              </w:tabs>
              <w:rPr>
                <w:rFonts w:eastAsiaTheme="minorEastAsia"/>
                <w:lang w:val="en-US" w:eastAsia="zh-CN"/>
              </w:rPr>
            </w:pPr>
            <w:r>
              <w:rPr>
                <w:rFonts w:eastAsiaTheme="minorEastAsia"/>
                <w:lang w:val="en-US" w:eastAsia="zh-CN"/>
              </w:rPr>
              <w:t>Y (option a)</w:t>
            </w:r>
          </w:p>
        </w:tc>
        <w:tc>
          <w:tcPr>
            <w:tcW w:w="6780" w:type="dxa"/>
          </w:tcPr>
          <w:p w14:paraId="639F0E8F" w14:textId="4ED5D24A" w:rsidR="00875431" w:rsidRDefault="00C02F42" w:rsidP="00CE42E4">
            <w:pPr>
              <w:jc w:val="left"/>
              <w:rPr>
                <w:rFonts w:eastAsia="Yu Mincho"/>
                <w:lang w:val="en-US" w:eastAsia="ja-JP"/>
              </w:rPr>
            </w:pPr>
            <w:r>
              <w:rPr>
                <w:rFonts w:eastAsia="Yu Mincho"/>
                <w:lang w:val="en-US" w:eastAsia="ja-JP"/>
              </w:rPr>
              <w:t xml:space="preserve">We prefer option a as this allows some flexibility in the UL BWP </w:t>
            </w:r>
            <w:r w:rsidR="00CD44D4">
              <w:rPr>
                <w:rFonts w:eastAsia="Yu Mincho"/>
                <w:lang w:val="en-US" w:eastAsia="ja-JP"/>
              </w:rPr>
              <w:t>configuration. This option</w:t>
            </w:r>
            <w:r w:rsidR="00A00027">
              <w:rPr>
                <w:rFonts w:eastAsia="Yu Mincho"/>
                <w:lang w:val="en-US" w:eastAsia="ja-JP"/>
              </w:rPr>
              <w:t xml:space="preserve"> doesn’t require retuning and </w:t>
            </w:r>
            <w:r w:rsidR="000F6127">
              <w:rPr>
                <w:rFonts w:eastAsia="Yu Mincho"/>
                <w:lang w:val="en-US" w:eastAsia="ja-JP"/>
              </w:rPr>
              <w:t>it would be up to the UE to determine where to place the center frequency.</w:t>
            </w:r>
            <w:r w:rsidR="00A00027">
              <w:rPr>
                <w:rFonts w:eastAsia="Yu Mincho"/>
                <w:lang w:val="en-US" w:eastAsia="ja-JP"/>
              </w:rPr>
              <w:t xml:space="preserve"> </w:t>
            </w:r>
          </w:p>
          <w:p w14:paraId="01AB94E1" w14:textId="69282EA2" w:rsidR="00CD44D4" w:rsidRDefault="00CD44D4" w:rsidP="00CE42E4">
            <w:pPr>
              <w:jc w:val="left"/>
              <w:rPr>
                <w:rFonts w:eastAsia="Yu Mincho"/>
                <w:lang w:val="en-US" w:eastAsia="ja-JP"/>
              </w:rPr>
            </w:pPr>
            <w:r>
              <w:rPr>
                <w:rFonts w:eastAsia="Yu Mincho"/>
                <w:lang w:val="en-US" w:eastAsia="ja-JP"/>
              </w:rPr>
              <w:t xml:space="preserve">Agree with others that option 1 can be considered as configuration option / fallback, and can already </w:t>
            </w:r>
            <w:proofErr w:type="gramStart"/>
            <w:r>
              <w:rPr>
                <w:rFonts w:eastAsia="Yu Mincho"/>
                <w:lang w:val="en-US" w:eastAsia="ja-JP"/>
              </w:rPr>
              <w:t>be</w:t>
            </w:r>
            <w:proofErr w:type="gramEnd"/>
            <w:r>
              <w:rPr>
                <w:rFonts w:eastAsia="Yu Mincho"/>
                <w:lang w:val="en-US" w:eastAsia="ja-JP"/>
              </w:rPr>
              <w:t xml:space="preserve"> supported.</w:t>
            </w:r>
          </w:p>
        </w:tc>
      </w:tr>
      <w:tr w:rsidR="006E49BA" w14:paraId="321EB385" w14:textId="77777777">
        <w:tc>
          <w:tcPr>
            <w:tcW w:w="1479" w:type="dxa"/>
          </w:tcPr>
          <w:p w14:paraId="662FE0D8" w14:textId="4349AEBD" w:rsidR="006E49BA" w:rsidRDefault="006E49BA" w:rsidP="006E49BA">
            <w:pPr>
              <w:rPr>
                <w:rFonts w:eastAsia="Yu Mincho"/>
                <w:lang w:val="en-US" w:eastAsia="ja-JP"/>
              </w:rPr>
            </w:pPr>
            <w:r>
              <w:rPr>
                <w:rFonts w:eastAsia="Yu Mincho"/>
                <w:lang w:val="en-US" w:eastAsia="ja-JP"/>
              </w:rPr>
              <w:t>Intel</w:t>
            </w:r>
          </w:p>
        </w:tc>
        <w:tc>
          <w:tcPr>
            <w:tcW w:w="1372" w:type="dxa"/>
          </w:tcPr>
          <w:p w14:paraId="55D1A904" w14:textId="41314B27" w:rsidR="006E49BA" w:rsidRDefault="006E49BA" w:rsidP="006E49BA">
            <w:pPr>
              <w:tabs>
                <w:tab w:val="left" w:pos="551"/>
              </w:tabs>
              <w:rPr>
                <w:rFonts w:eastAsiaTheme="minorEastAsia"/>
                <w:lang w:val="en-US" w:eastAsia="zh-CN"/>
              </w:rPr>
            </w:pPr>
            <w:r>
              <w:rPr>
                <w:rFonts w:eastAsiaTheme="minorEastAsia"/>
                <w:lang w:val="en-US" w:eastAsia="zh-CN"/>
              </w:rPr>
              <w:t>Y</w:t>
            </w:r>
            <w:r w:rsidR="00595829">
              <w:rPr>
                <w:rFonts w:eastAsiaTheme="minorEastAsia"/>
                <w:lang w:val="en-US" w:eastAsia="zh-CN"/>
              </w:rPr>
              <w:t xml:space="preserve"> </w:t>
            </w:r>
            <w:r>
              <w:rPr>
                <w:rFonts w:eastAsiaTheme="minorEastAsia"/>
                <w:lang w:val="en-US" w:eastAsia="zh-CN"/>
              </w:rPr>
              <w:t>(Either Option a or b)</w:t>
            </w:r>
          </w:p>
        </w:tc>
        <w:tc>
          <w:tcPr>
            <w:tcW w:w="6780" w:type="dxa"/>
          </w:tcPr>
          <w:p w14:paraId="2200B945" w14:textId="77777777" w:rsidR="006E49BA" w:rsidRDefault="006E49BA" w:rsidP="006E49BA">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10D048B0" w14:textId="77777777" w:rsidR="006E49BA" w:rsidRDefault="006E49BA" w:rsidP="006E49BA">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674DE388" w14:textId="21813964" w:rsidR="006E49BA" w:rsidRDefault="006E49BA" w:rsidP="006E49BA">
            <w:pPr>
              <w:jc w:val="left"/>
              <w:rPr>
                <w:rFonts w:eastAsia="Yu Mincho"/>
                <w:lang w:val="en-US" w:eastAsia="ja-JP"/>
              </w:rPr>
            </w:pPr>
            <w:r>
              <w:rPr>
                <w:rFonts w:eastAsia="Yu Mincho"/>
                <w:lang w:val="en-US" w:eastAsia="ja-JP"/>
              </w:rPr>
              <w:t xml:space="preserve">So, while we see that Option </w:t>
            </w:r>
            <w:proofErr w:type="gramStart"/>
            <w:r>
              <w:rPr>
                <w:rFonts w:eastAsia="Yu Mincho"/>
                <w:lang w:val="en-US" w:eastAsia="ja-JP"/>
              </w:rPr>
              <w:t>a provides</w:t>
            </w:r>
            <w:proofErr w:type="gramEnd"/>
            <w:r>
              <w:rPr>
                <w:rFonts w:eastAsia="Yu Mincho"/>
                <w:lang w:val="en-US" w:eastAsia="ja-JP"/>
              </w:rPr>
              <w:t xml:space="preserve"> more flexibility to the gNB and is the preferred option, we can accept Option b as well. </w:t>
            </w:r>
          </w:p>
        </w:tc>
      </w:tr>
      <w:tr w:rsidR="00F51016" w14:paraId="3EBED186" w14:textId="77777777" w:rsidTr="00F51016">
        <w:tc>
          <w:tcPr>
            <w:tcW w:w="1479" w:type="dxa"/>
          </w:tcPr>
          <w:p w14:paraId="0D196FA4" w14:textId="77777777" w:rsidR="00F51016" w:rsidRDefault="00F51016" w:rsidP="00767554">
            <w:pPr>
              <w:rPr>
                <w:rFonts w:eastAsiaTheme="minorEastAsia"/>
                <w:lang w:val="en-US" w:eastAsia="zh-CN"/>
              </w:rPr>
            </w:pPr>
            <w:r>
              <w:rPr>
                <w:rFonts w:eastAsia="Malgun Gothic"/>
                <w:lang w:val="en-US" w:eastAsia="ko-KR"/>
              </w:rPr>
              <w:t>Ericsson</w:t>
            </w:r>
          </w:p>
        </w:tc>
        <w:tc>
          <w:tcPr>
            <w:tcW w:w="1372" w:type="dxa"/>
          </w:tcPr>
          <w:p w14:paraId="23DC9B68" w14:textId="77777777" w:rsidR="00F51016" w:rsidRDefault="00F51016" w:rsidP="00767554">
            <w:pPr>
              <w:tabs>
                <w:tab w:val="left" w:pos="551"/>
              </w:tabs>
              <w:rPr>
                <w:rFonts w:eastAsiaTheme="minorEastAsia"/>
                <w:lang w:val="en-US" w:eastAsia="zh-CN"/>
              </w:rPr>
            </w:pPr>
            <w:r>
              <w:rPr>
                <w:rFonts w:eastAsiaTheme="minorEastAsia"/>
                <w:lang w:val="en-US" w:eastAsia="zh-CN"/>
              </w:rPr>
              <w:t>N</w:t>
            </w:r>
          </w:p>
        </w:tc>
        <w:tc>
          <w:tcPr>
            <w:tcW w:w="6780" w:type="dxa"/>
          </w:tcPr>
          <w:p w14:paraId="61429A6E" w14:textId="77777777" w:rsidR="00F51016" w:rsidRDefault="00F51016" w:rsidP="00767554">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32B49E6" w14:textId="77777777" w:rsidR="00F51016" w:rsidRDefault="00F51016" w:rsidP="00767554">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59434A" w14:paraId="4D530641" w14:textId="77777777" w:rsidTr="00F51016">
        <w:tc>
          <w:tcPr>
            <w:tcW w:w="1479" w:type="dxa"/>
          </w:tcPr>
          <w:p w14:paraId="12D3A65E" w14:textId="52357D9C" w:rsidR="0059434A" w:rsidRDefault="0059434A" w:rsidP="00767554">
            <w:pPr>
              <w:rPr>
                <w:rFonts w:eastAsia="Malgun Gothic"/>
                <w:lang w:val="en-US" w:eastAsia="ko-KR"/>
              </w:rPr>
            </w:pPr>
            <w:r>
              <w:rPr>
                <w:rFonts w:eastAsia="Malgun Gothic"/>
                <w:lang w:val="en-US" w:eastAsia="ko-KR"/>
              </w:rPr>
              <w:t>FUTUREWEI</w:t>
            </w:r>
          </w:p>
        </w:tc>
        <w:tc>
          <w:tcPr>
            <w:tcW w:w="1372" w:type="dxa"/>
          </w:tcPr>
          <w:p w14:paraId="5CA224CF" w14:textId="6920BC03"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536B1009" w14:textId="2C7974F6" w:rsidR="0059434A" w:rsidRDefault="0059434A" w:rsidP="0059434A">
            <w:pPr>
              <w:tabs>
                <w:tab w:val="left" w:pos="551"/>
              </w:tabs>
              <w:rPr>
                <w:rFonts w:eastAsiaTheme="minorEastAsia"/>
                <w:lang w:val="en-US" w:eastAsia="zh-CN"/>
              </w:rPr>
            </w:pPr>
            <w:r w:rsidRPr="0059434A">
              <w:rPr>
                <w:rFonts w:eastAsiaTheme="minorEastAsia"/>
                <w:lang w:val="en-US" w:eastAsia="zh-CN"/>
              </w:rPr>
              <w:t>Ok to consider 2 options for down selection</w:t>
            </w:r>
          </w:p>
        </w:tc>
      </w:tr>
      <w:tr w:rsidR="00595829" w14:paraId="019D069B" w14:textId="77777777" w:rsidTr="00767554">
        <w:tc>
          <w:tcPr>
            <w:tcW w:w="1479" w:type="dxa"/>
          </w:tcPr>
          <w:p w14:paraId="7A846C6A" w14:textId="6B91AD20" w:rsidR="00595829" w:rsidRPr="00571917" w:rsidRDefault="00595829" w:rsidP="00595829">
            <w:pPr>
              <w:rPr>
                <w:rFonts w:eastAsia="Malgun Gothic"/>
                <w:lang w:val="en-US" w:eastAsia="ko-KR"/>
              </w:rPr>
            </w:pPr>
            <w:r w:rsidRPr="00571917">
              <w:rPr>
                <w:rFonts w:eastAsiaTheme="minorEastAsia"/>
                <w:lang w:val="en-US" w:eastAsia="zh-CN"/>
              </w:rPr>
              <w:t>FL10</w:t>
            </w:r>
          </w:p>
        </w:tc>
        <w:tc>
          <w:tcPr>
            <w:tcW w:w="8152" w:type="dxa"/>
            <w:gridSpan w:val="2"/>
          </w:tcPr>
          <w:p w14:paraId="07198C87" w14:textId="42B6F40C" w:rsidR="00B44AFF" w:rsidRPr="00571917" w:rsidRDefault="00B44AFF" w:rsidP="00595829">
            <w:pPr>
              <w:rPr>
                <w:rFonts w:eastAsiaTheme="minorEastAsia"/>
                <w:lang w:val="en-US" w:eastAsia="zh-CN"/>
              </w:rPr>
            </w:pPr>
            <w:r w:rsidRPr="00571917">
              <w:rPr>
                <w:rFonts w:eastAsiaTheme="minorEastAsia"/>
                <w:lang w:val="en-US" w:eastAsia="zh-CN"/>
              </w:rPr>
              <w:t>Based on the received responses, there appears to be no consensus possible for any of the discussed options.</w:t>
            </w:r>
            <w:r w:rsidR="000F1993">
              <w:rPr>
                <w:rFonts w:eastAsiaTheme="minorEastAsia"/>
                <w:lang w:val="en-US" w:eastAsia="zh-CN"/>
              </w:rPr>
              <w:t xml:space="preserve"> Some responses suggested that SIB signaling optimization should be up to RAN</w:t>
            </w:r>
            <w:r w:rsidR="00F56B11">
              <w:rPr>
                <w:rFonts w:eastAsiaTheme="minorEastAsia"/>
                <w:lang w:val="en-US" w:eastAsia="zh-CN"/>
              </w:rPr>
              <w:t>2</w:t>
            </w:r>
            <w:r w:rsidR="00C70EA6">
              <w:rPr>
                <w:rFonts w:eastAsiaTheme="minorEastAsia"/>
                <w:lang w:val="en-US" w:eastAsia="zh-CN"/>
              </w:rPr>
              <w:t xml:space="preserve">. </w:t>
            </w:r>
            <w:r w:rsidR="00F56B11">
              <w:rPr>
                <w:rFonts w:eastAsiaTheme="minorEastAsia"/>
                <w:lang w:val="en-US" w:eastAsia="zh-CN"/>
              </w:rPr>
              <w:t>Companies are invited to comment on the following updated proposal,</w:t>
            </w:r>
            <w:r w:rsidR="00247E9E">
              <w:rPr>
                <w:rFonts w:eastAsiaTheme="minorEastAsia"/>
                <w:lang w:val="en-US" w:eastAsia="zh-CN"/>
              </w:rPr>
              <w:t xml:space="preserve"> where Option 2a has been deleted</w:t>
            </w:r>
            <w:r w:rsidR="00ED4C59">
              <w:rPr>
                <w:rFonts w:eastAsiaTheme="minorEastAsia"/>
                <w:lang w:val="en-US" w:eastAsia="zh-CN"/>
              </w:rPr>
              <w:t>,</w:t>
            </w:r>
            <w:r w:rsidR="00247E9E">
              <w:rPr>
                <w:rFonts w:eastAsiaTheme="minorEastAsia"/>
                <w:lang w:val="en-US" w:eastAsia="zh-CN"/>
              </w:rPr>
              <w:t xml:space="preserve"> and </w:t>
            </w:r>
            <w:r w:rsidR="00ED4C59">
              <w:rPr>
                <w:rFonts w:eastAsiaTheme="minorEastAsia"/>
                <w:lang w:val="en-US" w:eastAsia="zh-CN"/>
              </w:rPr>
              <w:t xml:space="preserve">the </w:t>
            </w:r>
            <w:r w:rsidR="00247E9E">
              <w:rPr>
                <w:rFonts w:eastAsiaTheme="minorEastAsia"/>
                <w:lang w:val="en-US" w:eastAsia="zh-CN"/>
              </w:rPr>
              <w:t>decision among remaining options</w:t>
            </w:r>
            <w:r w:rsidR="00A80A17">
              <w:rPr>
                <w:rFonts w:eastAsiaTheme="minorEastAsia"/>
                <w:lang w:val="en-US" w:eastAsia="zh-CN"/>
              </w:rPr>
              <w:t xml:space="preserve"> for SIB signaling solutions</w:t>
            </w:r>
            <w:r w:rsidR="00247E9E">
              <w:rPr>
                <w:rFonts w:eastAsiaTheme="minorEastAsia"/>
                <w:lang w:val="en-US" w:eastAsia="zh-CN"/>
              </w:rPr>
              <w:t xml:space="preserve"> is left up to RAN2.</w:t>
            </w:r>
          </w:p>
          <w:p w14:paraId="6286C837" w14:textId="70392686" w:rsidR="00571917" w:rsidRPr="00571917" w:rsidRDefault="00571917" w:rsidP="00571917">
            <w:pPr>
              <w:rPr>
                <w:b/>
                <w:bCs/>
                <w:lang w:val="en-US"/>
              </w:rPr>
            </w:pPr>
            <w:r w:rsidRPr="00571917">
              <w:rPr>
                <w:b/>
                <w:highlight w:val="yellow"/>
                <w:lang w:val="en-US"/>
              </w:rPr>
              <w:t>High Priority Proposal 2-1</w:t>
            </w:r>
            <w:r>
              <w:rPr>
                <w:b/>
                <w:highlight w:val="yellow"/>
                <w:lang w:val="en-US"/>
              </w:rPr>
              <w:t>-2b</w:t>
            </w:r>
            <w:r w:rsidRPr="00571917">
              <w:rPr>
                <w:b/>
                <w:bCs/>
                <w:lang w:val="en-US"/>
              </w:rPr>
              <w:t>: For the case that the initial DL BWP for non-RedCap UEs is wider than the maximum RedCap UE bandwidth,</w:t>
            </w:r>
            <w:r w:rsidRPr="00F56B11">
              <w:rPr>
                <w:b/>
                <w:bCs/>
                <w:color w:val="FF0000"/>
                <w:lang w:val="en-US"/>
              </w:rPr>
              <w:t xml:space="preserve"> </w:t>
            </w:r>
            <w:r w:rsidR="00F56B11" w:rsidRPr="00F56B11">
              <w:rPr>
                <w:b/>
                <w:bCs/>
                <w:color w:val="FF0000"/>
                <w:lang w:val="en-US"/>
              </w:rPr>
              <w:t>the UE behavior is up to RAN2, e.g., according to one of the following options:</w:t>
            </w:r>
          </w:p>
          <w:p w14:paraId="5045576A" w14:textId="2DD9B55F" w:rsidR="00F8178C" w:rsidRPr="00B962F2" w:rsidRDefault="00F8178C" w:rsidP="00ED2AA7">
            <w:pPr>
              <w:pStyle w:val="af6"/>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F376B5B" w14:textId="5C58E453" w:rsidR="00F8178C" w:rsidRPr="000E0626" w:rsidRDefault="00B931FD" w:rsidP="00ED2AA7">
            <w:pPr>
              <w:pStyle w:val="af6"/>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Note: </w:t>
            </w:r>
            <w:r w:rsidR="00F8178C" w:rsidRPr="000E0626">
              <w:rPr>
                <w:rFonts w:ascii="Times New Roman" w:hAnsi="Times New Roman" w:cs="Times New Roman"/>
                <w:b/>
                <w:bCs/>
                <w:color w:val="FF0000"/>
                <w:sz w:val="20"/>
                <w:szCs w:val="20"/>
                <w:lang w:val="en-US"/>
              </w:rPr>
              <w:t xml:space="preserve">For TDD, the center frequencies </w:t>
            </w:r>
            <w:r w:rsidR="00F8178C">
              <w:rPr>
                <w:rFonts w:ascii="Times New Roman" w:hAnsi="Times New Roman" w:cs="Times New Roman"/>
                <w:b/>
                <w:bCs/>
                <w:color w:val="FF0000"/>
                <w:sz w:val="20"/>
                <w:szCs w:val="20"/>
                <w:lang w:val="en-US"/>
              </w:rPr>
              <w:t>of</w:t>
            </w:r>
            <w:r w:rsidR="00F8178C" w:rsidRPr="000E0626">
              <w:rPr>
                <w:rFonts w:ascii="Times New Roman" w:hAnsi="Times New Roman" w:cs="Times New Roman"/>
                <w:b/>
                <w:bCs/>
                <w:color w:val="FF0000"/>
                <w:sz w:val="20"/>
                <w:szCs w:val="20"/>
                <w:lang w:val="en-US"/>
              </w:rPr>
              <w:t xml:space="preserve"> the separate initial DL BWP and the initial UL BWP are </w:t>
            </w:r>
            <w:r w:rsidR="00F8178C">
              <w:rPr>
                <w:rFonts w:ascii="Times New Roman" w:hAnsi="Times New Roman" w:cs="Times New Roman"/>
                <w:b/>
                <w:bCs/>
                <w:color w:val="FF0000"/>
                <w:sz w:val="20"/>
                <w:szCs w:val="20"/>
                <w:lang w:val="en-US"/>
              </w:rPr>
              <w:t>aligned</w:t>
            </w:r>
            <w:r w:rsidR="00E97F99">
              <w:rPr>
                <w:rFonts w:ascii="Times New Roman" w:hAnsi="Times New Roman" w:cs="Times New Roman"/>
                <w:b/>
                <w:bCs/>
                <w:color w:val="FF0000"/>
                <w:sz w:val="20"/>
                <w:szCs w:val="20"/>
                <w:lang w:val="en-US"/>
              </w:rPr>
              <w:t xml:space="preserve"> (in accordance with earlier agreement)</w:t>
            </w:r>
            <w:r>
              <w:rPr>
                <w:rFonts w:ascii="Times New Roman" w:hAnsi="Times New Roman" w:cs="Times New Roman"/>
                <w:b/>
                <w:bCs/>
                <w:color w:val="FF0000"/>
                <w:sz w:val="20"/>
                <w:szCs w:val="20"/>
                <w:lang w:val="en-US"/>
              </w:rPr>
              <w:t>.</w:t>
            </w:r>
          </w:p>
          <w:p w14:paraId="2ABD35D0" w14:textId="77777777" w:rsidR="00571917" w:rsidRPr="00F56B11" w:rsidRDefault="00571917" w:rsidP="00571917">
            <w:pPr>
              <w:pStyle w:val="af6"/>
              <w:numPr>
                <w:ilvl w:val="0"/>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C4E1399" w14:textId="77777777" w:rsidR="00F8178C" w:rsidRPr="00F56B11" w:rsidRDefault="00571917" w:rsidP="00F8178C">
            <w:pPr>
              <w:pStyle w:val="af6"/>
              <w:numPr>
                <w:ilvl w:val="1"/>
                <w:numId w:val="15"/>
              </w:numPr>
              <w:rPr>
                <w:rFonts w:ascii="Times New Roman" w:hAnsi="Times New Roman" w:cs="Times New Roman"/>
                <w:b/>
                <w:bCs/>
                <w:strike/>
                <w:color w:val="A6A6A6" w:themeColor="background1" w:themeShade="A6"/>
                <w:sz w:val="20"/>
                <w:szCs w:val="20"/>
                <w:lang w:val="en-US"/>
              </w:rPr>
            </w:pPr>
            <w:r w:rsidRPr="00F56B11">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0A52CE6B" w14:textId="77777777" w:rsidR="00ED2AA7" w:rsidRPr="00B962F2" w:rsidRDefault="00ED2AA7" w:rsidP="00ED2AA7">
            <w:pPr>
              <w:pStyle w:val="af6"/>
              <w:numPr>
                <w:ilvl w:val="0"/>
                <w:numId w:val="15"/>
              </w:numPr>
              <w:rPr>
                <w:rFonts w:ascii="Times New Roman" w:hAnsi="Times New Roman" w:cs="Times New Roman"/>
                <w:b/>
                <w:bCs/>
                <w:sz w:val="20"/>
                <w:szCs w:val="20"/>
                <w:lang w:val="en-US"/>
              </w:rPr>
            </w:pPr>
            <w:r w:rsidRPr="00B962F2">
              <w:rPr>
                <w:rFonts w:ascii="Times New Roman" w:hAnsi="Times New Roman" w:cs="Times New Roman"/>
                <w:b/>
                <w:bCs/>
                <w:sz w:val="20"/>
                <w:szCs w:val="20"/>
                <w:lang w:val="en-US"/>
              </w:rPr>
              <w:lastRenderedPageBreak/>
              <w:t>Option 2b: If a separate initial DL BWP is not configured for RedCap, the RedCap UE continues to use at least the location, bandwidth, SCS, and cyclic prefix of the MIB-configured CORESET#0.</w:t>
            </w:r>
          </w:p>
          <w:p w14:paraId="483A5A0A" w14:textId="6A99CF34" w:rsidR="00ED2AA7" w:rsidRPr="00F56B11" w:rsidRDefault="00ED2AA7" w:rsidP="00F56B11">
            <w:pPr>
              <w:pStyle w:val="af6"/>
              <w:numPr>
                <w:ilvl w:val="1"/>
                <w:numId w:val="15"/>
              </w:numPr>
              <w:rPr>
                <w:rFonts w:ascii="Times New Roman" w:hAnsi="Times New Roman" w:cs="Times New Roman"/>
                <w:b/>
                <w:bCs/>
                <w:sz w:val="20"/>
                <w:szCs w:val="20"/>
                <w:lang w:val="en-US"/>
              </w:rPr>
            </w:pPr>
            <w:r w:rsidRPr="00DF26D4">
              <w:rPr>
                <w:rFonts w:ascii="Times New Roman" w:hAnsi="Times New Roman" w:cs="Times New Roman"/>
                <w:b/>
                <w:bCs/>
                <w:sz w:val="20"/>
                <w:szCs w:val="20"/>
                <w:lang w:val="en-US"/>
              </w:rPr>
              <w:t>For TDD, the center frequencies of the MIB-configured CORESET#0 and the initial UL BWP are aligned.</w:t>
            </w:r>
          </w:p>
        </w:tc>
      </w:tr>
      <w:tr w:rsidR="00595829" w14:paraId="2A66107B" w14:textId="77777777" w:rsidTr="00F51016">
        <w:tc>
          <w:tcPr>
            <w:tcW w:w="1479" w:type="dxa"/>
          </w:tcPr>
          <w:p w14:paraId="77AAD3ED" w14:textId="222F6B4A" w:rsidR="00595829" w:rsidRPr="00767554" w:rsidRDefault="00767554" w:rsidP="0076755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F912514" w14:textId="6FC53F0B" w:rsidR="00595829" w:rsidRDefault="00767554" w:rsidP="0076755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E861179" w14:textId="08BB509C" w:rsidR="009B171E" w:rsidRDefault="00767554" w:rsidP="0059434A">
            <w:pPr>
              <w:tabs>
                <w:tab w:val="left" w:pos="551"/>
              </w:tabs>
              <w:rPr>
                <w:rFonts w:eastAsiaTheme="minorEastAsia"/>
                <w:lang w:val="en-US" w:eastAsia="zh-CN"/>
              </w:rPr>
            </w:pPr>
            <w:r>
              <w:rPr>
                <w:rFonts w:eastAsiaTheme="minorEastAsia"/>
                <w:lang w:val="en-US" w:eastAsia="zh-CN"/>
              </w:rPr>
              <w:t>We can accept the last proposal above</w:t>
            </w:r>
            <w:r w:rsidR="009B171E">
              <w:rPr>
                <w:rFonts w:eastAsiaTheme="minorEastAsia"/>
                <w:lang w:val="en-US" w:eastAsia="zh-CN"/>
              </w:rPr>
              <w:t xml:space="preserve">. If down-selection is to be made, we prefer to conclude in RAN1, as RAN2 may not be aware of the center-frequency alignment issue. And we support option 1 if down-selection is made in RAN1. </w:t>
            </w:r>
          </w:p>
          <w:p w14:paraId="13C65C49" w14:textId="14398A94" w:rsidR="00595829" w:rsidRDefault="00767554" w:rsidP="0059434A">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2E486561" w14:textId="7C882163" w:rsidR="00767554" w:rsidRPr="0059434A" w:rsidRDefault="00767554" w:rsidP="0059434A">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526FCC" w14:paraId="331645A9" w14:textId="77777777" w:rsidTr="00F51016">
        <w:tc>
          <w:tcPr>
            <w:tcW w:w="1479" w:type="dxa"/>
          </w:tcPr>
          <w:p w14:paraId="03F5856E" w14:textId="761E96A3" w:rsidR="00526FCC" w:rsidRDefault="00526FCC" w:rsidP="00767554">
            <w:pPr>
              <w:rPr>
                <w:rFonts w:eastAsiaTheme="minorEastAsia"/>
                <w:lang w:val="en-US" w:eastAsia="zh-CN"/>
              </w:rPr>
            </w:pPr>
            <w:r>
              <w:rPr>
                <w:rFonts w:eastAsiaTheme="minorEastAsia"/>
                <w:lang w:val="en-US" w:eastAsia="zh-CN"/>
              </w:rPr>
              <w:t>Intel</w:t>
            </w:r>
          </w:p>
        </w:tc>
        <w:tc>
          <w:tcPr>
            <w:tcW w:w="1372" w:type="dxa"/>
          </w:tcPr>
          <w:p w14:paraId="7D0C8813" w14:textId="0E85EA72" w:rsidR="00526FCC" w:rsidRDefault="00526FCC" w:rsidP="00767554">
            <w:pPr>
              <w:tabs>
                <w:tab w:val="left" w:pos="551"/>
              </w:tabs>
              <w:rPr>
                <w:rFonts w:eastAsiaTheme="minorEastAsia"/>
                <w:lang w:val="en-US" w:eastAsia="zh-CN"/>
              </w:rPr>
            </w:pPr>
            <w:r>
              <w:rPr>
                <w:rFonts w:eastAsiaTheme="minorEastAsia"/>
                <w:lang w:val="en-US" w:eastAsia="zh-CN"/>
              </w:rPr>
              <w:t>N</w:t>
            </w:r>
          </w:p>
        </w:tc>
        <w:tc>
          <w:tcPr>
            <w:tcW w:w="6780" w:type="dxa"/>
          </w:tcPr>
          <w:p w14:paraId="29E51665" w14:textId="4011C52F" w:rsidR="00526FCC" w:rsidRDefault="00232955" w:rsidP="0059434A">
            <w:pPr>
              <w:tabs>
                <w:tab w:val="left" w:pos="551"/>
              </w:tabs>
              <w:rPr>
                <w:rFonts w:eastAsiaTheme="minorEastAsia"/>
                <w:lang w:val="en-US" w:eastAsia="zh-CN"/>
              </w:rPr>
            </w:pPr>
            <w:r>
              <w:rPr>
                <w:rFonts w:eastAsiaTheme="minorEastAsia"/>
                <w:lang w:val="en-US" w:eastAsia="zh-CN"/>
              </w:rPr>
              <w:t xml:space="preserve">We do not think this is an issue that should be left to RAN2. </w:t>
            </w:r>
            <w:r w:rsidR="001B591E">
              <w:rPr>
                <w:rFonts w:eastAsiaTheme="minorEastAsia"/>
                <w:lang w:val="en-US" w:eastAsia="zh-CN"/>
              </w:rPr>
              <w:t>Yes, the benefit is in avoiding unnecessary SIB1 OH, but the details all pertain to RAN1.</w:t>
            </w:r>
          </w:p>
          <w:p w14:paraId="64CD4D2B" w14:textId="360F34D2" w:rsidR="00232955" w:rsidRDefault="00D27E76" w:rsidP="0059434A">
            <w:pPr>
              <w:tabs>
                <w:tab w:val="left" w:pos="551"/>
              </w:tabs>
              <w:rPr>
                <w:rFonts w:eastAsiaTheme="minorEastAsia"/>
                <w:lang w:val="en-US" w:eastAsia="zh-CN"/>
              </w:rPr>
            </w:pPr>
            <w:r>
              <w:rPr>
                <w:rFonts w:eastAsiaTheme="minorEastAsia"/>
                <w:lang w:val="en-US" w:eastAsia="zh-CN"/>
              </w:rPr>
              <w:t xml:space="preserve">We agree with vivo that Option 1 is always possible if gNB would not want the constraint of center frequency alignment. </w:t>
            </w:r>
            <w:r w:rsidR="00323B88">
              <w:rPr>
                <w:rFonts w:eastAsiaTheme="minorEastAsia"/>
                <w:lang w:val="en-US" w:eastAsia="zh-CN"/>
              </w:rPr>
              <w:t>Thus, we do not see how proponents of Option 1 can have concerns for Option 2b (or 2a for that matter</w:t>
            </w:r>
            <w:r w:rsidR="00C72206">
              <w:rPr>
                <w:rFonts w:eastAsiaTheme="minorEastAsia"/>
                <w:lang w:val="en-US" w:eastAsia="zh-CN"/>
              </w:rPr>
              <w:t>, but let’s focus on Option 2b for now).</w:t>
            </w:r>
            <w:r w:rsidR="00BC0DD7">
              <w:rPr>
                <w:rFonts w:eastAsiaTheme="minorEastAsia"/>
                <w:lang w:val="en-US" w:eastAsia="zh-CN"/>
              </w:rPr>
              <w:t xml:space="preserve"> In this regard, we see that Option 2b is indeed an approach that includes both ways to opera</w:t>
            </w:r>
            <w:r w:rsidR="0081072D">
              <w:rPr>
                <w:rFonts w:eastAsiaTheme="minorEastAsia"/>
                <w:lang w:val="en-US" w:eastAsia="zh-CN"/>
              </w:rPr>
              <w:t>te.</w:t>
            </w:r>
          </w:p>
        </w:tc>
      </w:tr>
      <w:tr w:rsidR="00564960" w14:paraId="62109FCA" w14:textId="77777777" w:rsidTr="00564960">
        <w:tc>
          <w:tcPr>
            <w:tcW w:w="1479" w:type="dxa"/>
          </w:tcPr>
          <w:p w14:paraId="5DE3CDFB" w14:textId="77777777" w:rsidR="00564960" w:rsidRPr="00A6247F" w:rsidRDefault="00564960" w:rsidP="006562F5">
            <w:pPr>
              <w:rPr>
                <w:rFonts w:eastAsiaTheme="minorEastAsia"/>
                <w:lang w:eastAsia="zh-CN"/>
              </w:rPr>
            </w:pPr>
            <w:r>
              <w:rPr>
                <w:rFonts w:eastAsiaTheme="minorEastAsia"/>
                <w:lang w:eastAsia="zh-CN"/>
              </w:rPr>
              <w:t>Lenovo</w:t>
            </w:r>
          </w:p>
        </w:tc>
        <w:tc>
          <w:tcPr>
            <w:tcW w:w="1372" w:type="dxa"/>
          </w:tcPr>
          <w:p w14:paraId="0761F772" w14:textId="77777777" w:rsidR="00564960" w:rsidRDefault="00564960" w:rsidP="006562F5">
            <w:pPr>
              <w:tabs>
                <w:tab w:val="left" w:pos="551"/>
              </w:tabs>
              <w:rPr>
                <w:rFonts w:eastAsiaTheme="minorEastAsia"/>
                <w:lang w:val="en-US" w:eastAsia="zh-CN"/>
              </w:rPr>
            </w:pPr>
            <w:r>
              <w:rPr>
                <w:rFonts w:eastAsiaTheme="minorEastAsia"/>
                <w:lang w:val="en-US" w:eastAsia="zh-CN"/>
              </w:rPr>
              <w:t>Y</w:t>
            </w:r>
          </w:p>
        </w:tc>
        <w:tc>
          <w:tcPr>
            <w:tcW w:w="6780" w:type="dxa"/>
          </w:tcPr>
          <w:p w14:paraId="545E7B0C" w14:textId="77777777" w:rsidR="00564960" w:rsidRDefault="00564960" w:rsidP="006562F5">
            <w:pPr>
              <w:tabs>
                <w:tab w:val="left" w:pos="551"/>
              </w:tabs>
              <w:rPr>
                <w:rFonts w:eastAsiaTheme="minorEastAsia"/>
                <w:lang w:val="en-US" w:eastAsia="zh-CN"/>
              </w:rPr>
            </w:pPr>
            <w:r>
              <w:rPr>
                <w:rFonts w:eastAsiaTheme="minorEastAsia"/>
                <w:lang w:val="en-US" w:eastAsia="zh-CN"/>
              </w:rPr>
              <w:t xml:space="preserve">We prefer option 1. </w:t>
            </w:r>
          </w:p>
          <w:p w14:paraId="47A362C3" w14:textId="77777777" w:rsidR="00564960" w:rsidRDefault="00564960" w:rsidP="006562F5">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D65149" w14:paraId="0F61EE69" w14:textId="77777777" w:rsidTr="00564960">
        <w:tc>
          <w:tcPr>
            <w:tcW w:w="1479" w:type="dxa"/>
          </w:tcPr>
          <w:p w14:paraId="4E63172F" w14:textId="3C2FAD82" w:rsidR="00D65149" w:rsidRDefault="00D65149" w:rsidP="006562F5">
            <w:pPr>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4A7D53EB" w14:textId="0C201B30" w:rsidR="00D65149" w:rsidRDefault="00D65149" w:rsidP="006562F5">
            <w:pPr>
              <w:tabs>
                <w:tab w:val="left" w:pos="551"/>
              </w:tabs>
              <w:rPr>
                <w:rFonts w:eastAsiaTheme="minorEastAsia"/>
                <w:lang w:val="en-US" w:eastAsia="zh-CN"/>
              </w:rPr>
            </w:pPr>
            <w:r>
              <w:rPr>
                <w:rFonts w:eastAsiaTheme="minorEastAsia" w:hint="eastAsia"/>
                <w:lang w:val="en-US" w:eastAsia="zh-CN"/>
              </w:rPr>
              <w:t>Y</w:t>
            </w:r>
          </w:p>
        </w:tc>
        <w:tc>
          <w:tcPr>
            <w:tcW w:w="6780" w:type="dxa"/>
          </w:tcPr>
          <w:p w14:paraId="556EC097" w14:textId="5FE64CF9" w:rsidR="00D65149" w:rsidRDefault="00D65149" w:rsidP="00D65149">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14DF3A53" w14:textId="77777777" w:rsidR="00D65149" w:rsidRDefault="00D65149" w:rsidP="00D65149">
            <w:pPr>
              <w:tabs>
                <w:tab w:val="left" w:pos="551"/>
              </w:tabs>
            </w:pPr>
            <w:r>
              <w:rPr>
                <w:rFonts w:hint="eastAsia"/>
              </w:rPr>
              <w:t>I</w:t>
            </w:r>
            <w:r>
              <w:t xml:space="preserve">f there is no agreement, in our view, Option 2b is the solution according to legacy design. </w:t>
            </w:r>
          </w:p>
          <w:p w14:paraId="45094326" w14:textId="52CD30FB" w:rsidR="00D65149" w:rsidRDefault="00D65149" w:rsidP="00D65149">
            <w:pPr>
              <w:tabs>
                <w:tab w:val="left" w:pos="551"/>
              </w:tabs>
              <w:rPr>
                <w:rFonts w:eastAsiaTheme="minorEastAsia"/>
                <w:lang w:val="en-US" w:eastAsia="zh-CN"/>
              </w:rPr>
            </w:pPr>
            <w:proofErr w:type="gramStart"/>
            <w:r>
              <w:rPr>
                <w:rFonts w:hint="eastAsia"/>
              </w:rPr>
              <w:t>@</w:t>
            </w:r>
            <w:r>
              <w:t>CATT,</w:t>
            </w:r>
            <w:proofErr w:type="gramEnd"/>
            <w:r>
              <w:t xml:space="preserve"> thanks for your response to our previous question. Really appreciated.</w:t>
            </w:r>
          </w:p>
        </w:tc>
      </w:tr>
      <w:tr w:rsidR="00FC2638" w14:paraId="2DF395CF" w14:textId="77777777" w:rsidTr="00564960">
        <w:tc>
          <w:tcPr>
            <w:tcW w:w="1479" w:type="dxa"/>
          </w:tcPr>
          <w:p w14:paraId="7A39FA18" w14:textId="39222EC3" w:rsidR="00FC2638" w:rsidRDefault="00FC2638" w:rsidP="006562F5">
            <w:pPr>
              <w:rPr>
                <w:rFonts w:eastAsiaTheme="minorEastAsia" w:hint="eastAsia"/>
                <w:lang w:eastAsia="zh-CN"/>
              </w:rPr>
            </w:pPr>
            <w:r>
              <w:rPr>
                <w:rFonts w:eastAsiaTheme="minorEastAsia" w:hint="eastAsia"/>
                <w:lang w:eastAsia="zh-CN"/>
              </w:rPr>
              <w:t>CATT</w:t>
            </w:r>
          </w:p>
        </w:tc>
        <w:tc>
          <w:tcPr>
            <w:tcW w:w="1372" w:type="dxa"/>
          </w:tcPr>
          <w:p w14:paraId="1D3C6035" w14:textId="6F68C5D4" w:rsidR="00FC2638" w:rsidRDefault="00FC2638" w:rsidP="006562F5">
            <w:pPr>
              <w:tabs>
                <w:tab w:val="left" w:pos="551"/>
              </w:tabs>
              <w:rPr>
                <w:rFonts w:eastAsiaTheme="minorEastAsia" w:hint="eastAsia"/>
                <w:lang w:val="en-US" w:eastAsia="zh-CN"/>
              </w:rPr>
            </w:pPr>
            <w:r>
              <w:rPr>
                <w:rFonts w:eastAsiaTheme="minorEastAsia" w:hint="eastAsia"/>
                <w:lang w:val="en-US" w:eastAsia="zh-CN"/>
              </w:rPr>
              <w:t>Y, but</w:t>
            </w:r>
          </w:p>
        </w:tc>
        <w:tc>
          <w:tcPr>
            <w:tcW w:w="6780" w:type="dxa"/>
          </w:tcPr>
          <w:p w14:paraId="217A51CD" w14:textId="77777777" w:rsidR="00FC2638" w:rsidRDefault="00FC2638" w:rsidP="002F755C">
            <w:pPr>
              <w:tabs>
                <w:tab w:val="left" w:pos="551"/>
              </w:tabs>
              <w:rPr>
                <w:rFonts w:eastAsiaTheme="minorEastAsia" w:hint="eastAsia"/>
                <w:lang w:val="en-US" w:eastAsia="zh-CN"/>
              </w:rPr>
            </w:pPr>
            <w:r>
              <w:rPr>
                <w:rFonts w:eastAsiaTheme="minorEastAsia" w:hint="eastAsia"/>
                <w:lang w:val="en-US" w:eastAsia="zh-CN"/>
              </w:rPr>
              <w:t>Fine to down-select between Option 1 and Option 2b. Although we think  Option 2b already contains Option 1 functionally:</w:t>
            </w:r>
          </w:p>
          <w:p w14:paraId="6CA0DBA5" w14:textId="77777777" w:rsidR="00FC2638" w:rsidRDefault="00FC2638" w:rsidP="002F755C">
            <w:pPr>
              <w:pStyle w:val="af6"/>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72172F4A" w14:textId="77777777" w:rsidR="00FC2638" w:rsidRPr="00FE35DB" w:rsidRDefault="00FC2638" w:rsidP="002F755C">
            <w:pPr>
              <w:pStyle w:val="af6"/>
              <w:numPr>
                <w:ilvl w:val="0"/>
                <w:numId w:val="27"/>
              </w:numPr>
              <w:rPr>
                <w:rFonts w:eastAsiaTheme="minorEastAsia" w:hint="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3043A3E7" w14:textId="7E7E2EBA" w:rsidR="00FC2638" w:rsidRDefault="00FC2638" w:rsidP="00D65149">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 xml:space="preserve">Several contributions [6, 18, 19, 22, </w:t>
      </w:r>
      <w:proofErr w:type="gramStart"/>
      <w:r>
        <w:rPr>
          <w:lang w:val="en-US"/>
        </w:rPr>
        <w:t>27</w:t>
      </w:r>
      <w:proofErr w:type="gramEnd"/>
      <w:r>
        <w:rPr>
          <w:lang w:val="en-US"/>
        </w:rPr>
        <w:t xml:space="preserve">] also discuss aspects related to reception of DCI Format 1_0 for RedCap. In particular, when a separate initial DL BWP is configured for RedCap, clarification is needed for the DCI size determination in a CSS. Contributions [18, 19, 22, </w:t>
      </w:r>
      <w:proofErr w:type="gramStart"/>
      <w:r>
        <w:rPr>
          <w:lang w:val="en-US"/>
        </w:rPr>
        <w:t>27</w:t>
      </w:r>
      <w:proofErr w:type="gramEnd"/>
      <w:r>
        <w:rPr>
          <w:lang w:val="en-US"/>
        </w:rPr>
        <w:t>]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71C03C63" w14:textId="77777777" w:rsidR="00431778" w:rsidRDefault="00580EC6">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DCI size always depends on size of CORESET#0.</w:t>
      </w:r>
    </w:p>
    <w:p w14:paraId="71C03C64" w14:textId="77777777" w:rsidR="00431778" w:rsidRDefault="00580EC6">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w:t>
            </w:r>
            <w:proofErr w:type="gramStart"/>
            <w:r>
              <w:rPr>
                <w:lang w:val="en-US" w:eastAsia="ko-KR"/>
              </w:rPr>
              <w:t>,</w:t>
            </w:r>
            <w:proofErr w:type="gramEnd"/>
            <w:r>
              <w:rPr>
                <w:lang w:val="en-US" w:eastAsia="ko-KR"/>
              </w:rPr>
              <w:t xml:space="preserv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71C03C8C" w14:textId="77777777" w:rsidR="00431778" w:rsidRDefault="00580EC6">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1"/>
        <w:ind w:left="1134" w:hanging="1134"/>
        <w:rPr>
          <w:lang w:val="en-US"/>
        </w:rPr>
      </w:pPr>
      <w:r>
        <w:rPr>
          <w:lang w:val="en-US"/>
        </w:rPr>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w:t>
      </w:r>
      <w:proofErr w:type="gramStart"/>
      <w:r>
        <w:rPr>
          <w:bCs/>
          <w:lang w:val="en-US"/>
        </w:rPr>
        <w:t>19</w:t>
      </w:r>
      <w:proofErr w:type="gramEnd"/>
      <w:r>
        <w:rPr>
          <w:bCs/>
          <w:lang w:val="en-US"/>
        </w:rPr>
        <w:t xml:space="preserve">].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w:t>
      </w:r>
      <w:proofErr w:type="gramStart"/>
      <w:r>
        <w:rPr>
          <w:bCs/>
          <w:lang w:val="en-US"/>
        </w:rPr>
        <w:t>24</w:t>
      </w:r>
      <w:proofErr w:type="gramEnd"/>
      <w:r>
        <w:rPr>
          <w:bCs/>
          <w:lang w:val="en-US"/>
        </w:rPr>
        <w:t>].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w:t>
            </w:r>
            <w:r>
              <w:rPr>
                <w:rFonts w:eastAsiaTheme="minorEastAsia"/>
                <w:lang w:val="en-US" w:eastAsia="zh-CN"/>
              </w:rPr>
              <w:lastRenderedPageBreak/>
              <w:t xml:space="preserve">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71C03CAC" w14:textId="77777777" w:rsidR="00431778" w:rsidRDefault="00580EC6">
            <w:pPr>
              <w:rPr>
                <w:rFonts w:eastAsiaTheme="minorEastAsia"/>
                <w:lang w:val="en-US" w:eastAsia="zh-CN"/>
              </w:rPr>
            </w:pPr>
            <w:r>
              <w:rPr>
                <w:noProof/>
                <w:lang w:val="en-US" w:eastAsia="zh-CN"/>
              </w:rPr>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zh-CN"/>
              </w:rPr>
              <w:lastRenderedPageBreak/>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 xml:space="preserve">Our view is that </w:t>
            </w:r>
            <w:proofErr w:type="gramStart"/>
            <w:r>
              <w:rPr>
                <w:rFonts w:eastAsiaTheme="minorEastAsia"/>
                <w:lang w:val="en-US" w:eastAsia="zh-CN"/>
              </w:rPr>
              <w:t>the if</w:t>
            </w:r>
            <w:proofErr w:type="gramEnd"/>
            <w:r>
              <w:rPr>
                <w:rFonts w:eastAsiaTheme="minorEastAsia"/>
                <w:lang w:val="en-US" w:eastAsia="zh-CN"/>
              </w:rPr>
              <w:t xml:space="preserve">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later </w:t>
            </w:r>
            <w:r>
              <w:rPr>
                <w:lang w:val="en-US" w:eastAsia="en-GB"/>
              </w:rPr>
              <w:lastRenderedPageBreak/>
              <w:t>on.</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lastRenderedPageBreak/>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CD8" w14:textId="77777777" w:rsidR="00431778" w:rsidRDefault="00580EC6">
            <w:pPr>
              <w:pStyle w:val="B1"/>
            </w:pPr>
            <w:r>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431778" w14:paraId="71C03CDE" w14:textId="77777777">
        <w:tc>
          <w:tcPr>
            <w:tcW w:w="1479" w:type="dxa"/>
          </w:tcPr>
          <w:p w14:paraId="71C03CD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C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Yu Mincho"/>
                <w:lang w:val="en-US" w:eastAsia="ja-JP"/>
              </w:rPr>
            </w:pPr>
            <w:r>
              <w:rPr>
                <w:lang w:val="en-US" w:eastAsia="ko-KR"/>
              </w:rPr>
              <w:t>NEC</w:t>
            </w:r>
          </w:p>
        </w:tc>
        <w:tc>
          <w:tcPr>
            <w:tcW w:w="1372" w:type="dxa"/>
          </w:tcPr>
          <w:p w14:paraId="71C03CE0" w14:textId="77777777" w:rsidR="00431778" w:rsidRDefault="00580EC6">
            <w:pPr>
              <w:tabs>
                <w:tab w:val="left" w:pos="551"/>
              </w:tabs>
              <w:rPr>
                <w:rFonts w:eastAsia="Yu Mincho"/>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CE4"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CE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E9"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Yu Mincho"/>
                <w:lang w:val="en-US" w:eastAsia="ja-JP"/>
              </w:rPr>
            </w:pPr>
            <w:r>
              <w:rPr>
                <w:rFonts w:eastAsia="Yu Mincho"/>
                <w:lang w:val="en-US" w:eastAsia="ja-JP"/>
              </w:rPr>
              <w:t>Lenovo</w:t>
            </w:r>
          </w:p>
        </w:tc>
        <w:tc>
          <w:tcPr>
            <w:tcW w:w="1372" w:type="dxa"/>
          </w:tcPr>
          <w:p w14:paraId="71C03CEC"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CED" w14:textId="77777777" w:rsidR="00431778" w:rsidRDefault="00431778">
            <w:pPr>
              <w:rPr>
                <w:rFonts w:eastAsia="Yu Mincho"/>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lastRenderedPageBreak/>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MS Mincho"/>
                <w:b/>
                <w:lang w:eastAsia="ja-JP"/>
              </w:rPr>
            </w:pPr>
            <w:r>
              <w:rPr>
                <w:rFonts w:eastAsia="MS Mincho"/>
                <w:b/>
                <w:lang w:eastAsia="ja-JP"/>
              </w:rPr>
              <w:t>TS38.331, Clause B.2</w:t>
            </w:r>
          </w:p>
          <w:tbl>
            <w:tblPr>
              <w:tblStyle w:val="af0"/>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MS Mincho"/>
                      <w:lang w:eastAsia="ja-JP"/>
                    </w:rPr>
                  </w:pPr>
                  <w:r>
                    <w:rPr>
                      <w:rFonts w:eastAsia="MS Mincho"/>
                      <w:lang w:eastAsia="ja-JP"/>
                    </w:rPr>
                    <w:t>For option #1:</w:t>
                  </w:r>
                </w:p>
                <w:p w14:paraId="71C03CF9" w14:textId="77777777" w:rsidR="00431778" w:rsidRDefault="00580EC6">
                  <w:pPr>
                    <w:rPr>
                      <w:rFonts w:eastAsia="MS Mincho"/>
                      <w:lang w:eastAsia="ja-JP"/>
                    </w:rPr>
                  </w:pPr>
                  <w:r>
                    <w:rPr>
                      <w:rFonts w:eastAsia="MS Mincho"/>
                      <w:i/>
                      <w:lang w:eastAsia="ja-JP"/>
                    </w:rPr>
                    <w:t>…</w:t>
                  </w:r>
                  <w:r>
                    <w:rPr>
                      <w:i/>
                    </w:rPr>
                    <w:t xml:space="preserve"> </w:t>
                  </w:r>
                  <w:proofErr w:type="gramStart"/>
                  <w:r>
                    <w:rPr>
                      <w:rFonts w:eastAsia="MS Mincho"/>
                      <w:i/>
                      <w:lang w:eastAsia="ja-JP"/>
                    </w:rPr>
                    <w:t>the</w:t>
                  </w:r>
                  <w:proofErr w:type="gramEnd"/>
                  <w:r>
                    <w:rPr>
                      <w:rFonts w:eastAsia="MS Mincho"/>
                      <w:i/>
                      <w:lang w:eastAsia="ja-JP"/>
                    </w:rPr>
                    <w:t xml:space="preserv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1C03CFE" w14:textId="77777777" w:rsidR="00431778" w:rsidRDefault="00580EC6">
            <w:pPr>
              <w:tabs>
                <w:tab w:val="left" w:pos="551"/>
              </w:tabs>
              <w:rPr>
                <w:rFonts w:eastAsia="宋体"/>
                <w:lang w:val="en-US" w:eastAsia="zh-CN"/>
              </w:rPr>
            </w:pPr>
            <w:r>
              <w:rPr>
                <w:rFonts w:eastAsia="宋体"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71C03D0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D06" w14:textId="77777777" w:rsidR="00431778" w:rsidRDefault="00580EC6">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af6"/>
              <w:numPr>
                <w:ilvl w:val="0"/>
                <w:numId w:val="30"/>
              </w:numPr>
              <w:rPr>
                <w:rFonts w:eastAsiaTheme="minorEastAsia"/>
                <w:lang w:val="en-US" w:eastAsia="zh-CN"/>
              </w:rPr>
            </w:pPr>
            <w:r>
              <w:rPr>
                <w:b/>
                <w:bCs/>
                <w:sz w:val="20"/>
                <w:lang w:val="en-US"/>
              </w:rPr>
              <w:t>Alt-2: BWP#0 configuration option 1 is not supported by RedCap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71C03D0C"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af3"/>
                  <w:lang w:val="en-US"/>
                </w:rPr>
                <w:t>TS 38.213 V17.0.0</w:t>
              </w:r>
            </w:hyperlink>
            <w:r>
              <w:rPr>
                <w:rStyle w:val="ListLabel115"/>
                <w:rFonts w:cs="Times New Roman"/>
                <w:lang w:val="en-US"/>
              </w:rPr>
              <w:t xml:space="preserve"> clause 17.1:</w:t>
            </w:r>
          </w:p>
          <w:tbl>
            <w:tblPr>
              <w:tblStyle w:val="af0"/>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zh-CN"/>
              </w:rPr>
              <w:lastRenderedPageBreak/>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r>
              <w:rPr>
                <w:rFonts w:eastAsiaTheme="minorEastAsia"/>
                <w:b/>
                <w:lang w:val="en-US" w:eastAsia="zh-CN"/>
              </w:rPr>
              <w:t>Down-select the two alternatives:</w:t>
            </w:r>
          </w:p>
          <w:p w14:paraId="71C03D3A" w14:textId="77777777" w:rsidR="00431778" w:rsidRDefault="00580EC6">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af6"/>
              <w:numPr>
                <w:ilvl w:val="0"/>
                <w:numId w:val="30"/>
              </w:numPr>
              <w:rPr>
                <w:rFonts w:eastAsiaTheme="minorEastAsia"/>
                <w:sz w:val="20"/>
                <w:lang w:val="en-US" w:eastAsia="zh-CN"/>
              </w:rPr>
            </w:pPr>
            <w:r>
              <w:rPr>
                <w:b/>
                <w:bCs/>
                <w:sz w:val="20"/>
                <w:lang w:val="en-US"/>
              </w:rPr>
              <w:t>Alt-2: BWP#0 configuration option 1 is not supported by RedCap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D4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D4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Yu Mincho"/>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 xml:space="preserve">considering the following description in TS 38.213 (which is also </w:t>
            </w:r>
            <w:r>
              <w:lastRenderedPageBreak/>
              <w:t>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D55"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Yu Mincho"/>
                <w:lang w:val="en-US" w:eastAsia="ja-JP"/>
              </w:rPr>
            </w:pPr>
            <w:r>
              <w:rPr>
                <w:rFonts w:eastAsia="Yu Mincho"/>
                <w:lang w:val="en-US" w:eastAsia="ja-JP"/>
              </w:rPr>
              <w:t>Samsung</w:t>
            </w:r>
          </w:p>
        </w:tc>
        <w:tc>
          <w:tcPr>
            <w:tcW w:w="1372" w:type="dxa"/>
          </w:tcPr>
          <w:p w14:paraId="71C03D6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w:t>
            </w:r>
            <w:r>
              <w:rPr>
                <w:rFonts w:eastAsiaTheme="minorEastAsia"/>
                <w:lang w:val="en-US" w:eastAsia="zh-CN"/>
              </w:rPr>
              <w:lastRenderedPageBreak/>
              <w:t xml:space="preserve">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宋体"/>
                <w:bCs/>
                <w:lang w:val="en-US" w:eastAsia="zh-CN"/>
              </w:rPr>
            </w:pPr>
            <w:r>
              <w:rPr>
                <w:rFonts w:eastAsia="宋体"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宋体"/>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宋体"/>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af3"/>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0"/>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MS Mincho" w:cs="Times New Roma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lastRenderedPageBreak/>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0"/>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1C03DAA" w14:textId="77777777" w:rsidR="00431778" w:rsidRDefault="00580EC6">
            <w:pPr>
              <w:rPr>
                <w:rFonts w:eastAsiaTheme="minorEastAsia"/>
                <w:lang w:val="en-US" w:eastAsia="zh-CN"/>
              </w:rPr>
            </w:pPr>
            <w:proofErr w:type="gramStart"/>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w:t>
            </w:r>
            <w:proofErr w:type="gramEnd"/>
            <w:r>
              <w:rPr>
                <w:rFonts w:eastAsiaTheme="minorEastAsia" w:hint="eastAsia"/>
                <w:lang w:val="en-US" w:eastAsia="zh-CN"/>
              </w:rPr>
              <w:t xml:space="preserve">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w:t>
            </w:r>
            <w:proofErr w:type="gramStart"/>
            <w:r>
              <w:rPr>
                <w:rFonts w:eastAsia="Malgun Gothic"/>
                <w:lang w:val="en-US" w:eastAsia="ko-KR"/>
              </w:rPr>
              <w:t>agreements, which however was</w:t>
            </w:r>
            <w:proofErr w:type="gramEnd"/>
            <w:r>
              <w:rPr>
                <w:rFonts w:eastAsia="Malgun Gothic"/>
                <w:lang w:val="en-US" w:eastAsia="ko-KR"/>
              </w:rPr>
              <w:t xml:space="preserve"> made for discussion of UE 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DB9"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71C03DBA"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Yu Mincho"/>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af0"/>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71C03DC2" w14:textId="77777777" w:rsidR="00431778" w:rsidRDefault="00B906C4">
            <w:r>
              <w:rPr>
                <w:noProof/>
              </w:rP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8.75pt;height:57pt" o:ole="">
                  <v:imagedata r:id="rId23" o:title=""/>
                </v:shape>
                <o:OLEObject Type="Embed" ProgID="Visio.Drawing.15" ShapeID="_x0000_i1026" DrawAspect="Content" ObjectID="_1707656878" r:id="rId24"/>
              </w:object>
            </w:r>
          </w:p>
          <w:p w14:paraId="71C03DC3" w14:textId="77777777" w:rsidR="00431778" w:rsidRDefault="00580EC6">
            <w:r>
              <w:t xml:space="preserve">If RedCap UE needs to monitor Type1-PDCCH, it should switch to BWP#0 at first. In this regard, we wonder whether there is any </w:t>
            </w:r>
            <w:proofErr w:type="gramStart"/>
            <w:r>
              <w:t>issue?</w:t>
            </w:r>
            <w:proofErr w:type="gramEnd"/>
          </w:p>
          <w:p w14:paraId="71C03DC4" w14:textId="77777777" w:rsidR="00431778" w:rsidRDefault="00580EC6">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Yu Mincho"/>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Therefore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i.e.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DD7" w14:textId="77777777" w:rsidR="00431778" w:rsidRDefault="00431778">
            <w:pPr>
              <w:tabs>
                <w:tab w:val="left" w:pos="551"/>
              </w:tabs>
              <w:rPr>
                <w:rFonts w:eastAsia="Yu Mincho"/>
                <w:lang w:val="en-US" w:eastAsia="ja-JP"/>
              </w:rPr>
            </w:pPr>
          </w:p>
        </w:tc>
        <w:tc>
          <w:tcPr>
            <w:tcW w:w="6780" w:type="dxa"/>
          </w:tcPr>
          <w:p w14:paraId="71C03DD8" w14:textId="77777777" w:rsidR="00431778" w:rsidRDefault="00580EC6">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D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DDC" w14:textId="77777777" w:rsidR="00431778" w:rsidRDefault="00580EC6">
            <w:pPr>
              <w:rPr>
                <w:rFonts w:eastAsia="宋体"/>
                <w:lang w:val="en-US" w:eastAsia="zh-CN"/>
              </w:rPr>
            </w:pPr>
            <w:r>
              <w:rPr>
                <w:rFonts w:eastAsia="宋体"/>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Yu Mincho"/>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 xml:space="preserve">Thanks for constructive discussion. We now understand the issue is when the CORESET#0 BWP and separate initial DL BWP overlap and the overlap </w:t>
            </w:r>
            <w:proofErr w:type="gramStart"/>
            <w:r>
              <w:rPr>
                <w:rFonts w:eastAsia="Malgun Gothic"/>
                <w:lang w:val="en-US" w:eastAsia="ko-KR"/>
              </w:rPr>
              <w:t>includes</w:t>
            </w:r>
            <w:proofErr w:type="gramEnd"/>
            <w:r>
              <w:rPr>
                <w:rFonts w:eastAsia="Malgun Gothic"/>
                <w:lang w:val="en-US" w:eastAsia="ko-KR"/>
              </w:rPr>
              <w:t xml:space="preserve"> the CD-SSB. The statement in the current standard states the CD-SSB is not present. Can the TP below be a simpler solution?</w:t>
            </w:r>
          </w:p>
          <w:p w14:paraId="71C03DE1" w14:textId="77777777" w:rsidR="00431778" w:rsidRDefault="00580EC6">
            <w:pPr>
              <w:rPr>
                <w:rFonts w:eastAsia="宋体"/>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71C03DEC" w14:textId="77777777">
        <w:tc>
          <w:tcPr>
            <w:tcW w:w="1479" w:type="dxa"/>
          </w:tcPr>
          <w:p w14:paraId="71C03DE3"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71C03DE4" w14:textId="77777777" w:rsidR="00431778" w:rsidRDefault="00431778">
            <w:pPr>
              <w:tabs>
                <w:tab w:val="left" w:pos="551"/>
              </w:tabs>
              <w:rPr>
                <w:rFonts w:eastAsia="Yu Mincho"/>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af0"/>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af0"/>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0"/>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w:t>
                  </w:r>
                  <w:r>
                    <w:rPr>
                      <w:rFonts w:eastAsia="MS Mincho"/>
                    </w:rPr>
                    <w:lastRenderedPageBreak/>
                    <w:t xml:space="preserve">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w:t>
            </w:r>
            <w:r>
              <w:rPr>
                <w:rFonts w:eastAsiaTheme="minorEastAsia"/>
                <w:lang w:val="en-US" w:eastAsia="zh-CN"/>
              </w:rPr>
              <w:lastRenderedPageBreak/>
              <w:t xml:space="preserve">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Yu Mincho"/>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 xml:space="preserve">Currently, the proposal seems to mention only one of connected mode procedures for BWP configuration option1. As mentioned by other companies, although the use case may be limited for this BWP, it will still have data transmission, for example, after initial </w:t>
            </w:r>
            <w:proofErr w:type="gramStart"/>
            <w:r>
              <w:rPr>
                <w:rFonts w:eastAsiaTheme="minorEastAsia"/>
                <w:lang w:val="en-US" w:eastAsia="zh-CN"/>
              </w:rPr>
              <w:t>access,</w:t>
            </w:r>
            <w:proofErr w:type="gramEnd"/>
            <w:r>
              <w:rPr>
                <w:rFonts w:eastAsiaTheme="minorEastAsia"/>
                <w:lang w:val="en-US" w:eastAsia="zh-CN"/>
              </w:rPr>
              <w:t xml:space="preserve">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 xml:space="preserve">So anyway, the UE </w:t>
            </w:r>
            <w:proofErr w:type="gramStart"/>
            <w:r>
              <w:rPr>
                <w:rFonts w:eastAsiaTheme="minorEastAsia"/>
                <w:lang w:val="en-US" w:eastAsia="zh-CN"/>
              </w:rPr>
              <w:t>behavior about SSB need</w:t>
            </w:r>
            <w:proofErr w:type="gramEnd"/>
            <w:r>
              <w:rPr>
                <w:rFonts w:eastAsiaTheme="minorEastAsia"/>
                <w:lang w:val="en-US" w:eastAsia="zh-CN"/>
              </w:rPr>
              <w:t xml:space="preserve">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w:t>
            </w:r>
            <w:proofErr w:type="gramStart"/>
            <w:r>
              <w:rPr>
                <w:rFonts w:eastAsiaTheme="minorEastAsia"/>
                <w:lang w:val="en-US" w:eastAsia="zh-CN"/>
              </w:rPr>
              <w:t>except</w:t>
            </w:r>
            <w:proofErr w:type="gramEnd"/>
            <w:r>
              <w:rPr>
                <w:rFonts w:eastAsiaTheme="minorEastAsia"/>
                <w:lang w:val="en-US" w:eastAsia="zh-CN"/>
              </w:rPr>
              <w:t xml:space="preserve">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af6"/>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 xml:space="preserve">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w:t>
            </w:r>
            <w:r>
              <w:rPr>
                <w:rFonts w:eastAsiaTheme="minorEastAsia"/>
                <w:lang w:val="en-US" w:eastAsia="zh-CN"/>
              </w:rPr>
              <w:lastRenderedPageBreak/>
              <w:t>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E4B"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 xml:space="preserve">If UE only supports 6-1, the separate initial DL BWP can only be used for RACH without expecting SSB. Both BWP#0 configuration option1 and option2 can be configured for the UE. If separate initial DL BWP </w:t>
            </w:r>
            <w:proofErr w:type="gramStart"/>
            <w:r>
              <w:rPr>
                <w:rFonts w:eastAsiaTheme="minorEastAsia" w:hint="eastAsia"/>
                <w:lang w:val="en-US" w:eastAsia="zh-CN"/>
              </w:rPr>
              <w:t>are</w:t>
            </w:r>
            <w:proofErr w:type="gramEnd"/>
            <w:r>
              <w:rPr>
                <w:rFonts w:eastAsiaTheme="minorEastAsia" w:hint="eastAsia"/>
                <w:lang w:val="en-US" w:eastAsia="zh-CN"/>
              </w:rPr>
              <w:t xml:space="preserv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宋体"/>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which reflects “Understanding 1” in </w:t>
            </w:r>
            <w:proofErr w:type="spellStart"/>
            <w:r>
              <w:rPr>
                <w:rFonts w:eastAsiaTheme="minorEastAsia"/>
                <w:lang w:val="en-US" w:eastAsia="zh-CN"/>
              </w:rPr>
              <w:t>Vivo’s</w:t>
            </w:r>
            <w:proofErr w:type="spellEnd"/>
            <w:r>
              <w:rPr>
                <w:rFonts w:eastAsiaTheme="minorEastAsia"/>
                <w:lang w:val="en-US" w:eastAsia="zh-CN"/>
              </w:rPr>
              <w:t xml:space="preserve">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w:t>
            </w:r>
            <w:r>
              <w:rPr>
                <w:rFonts w:eastAsia="Microsoft YaHei UI"/>
                <w:b/>
                <w:bCs/>
                <w:lang w:val="en-US" w:eastAsia="zh-CN"/>
              </w:rPr>
              <w:lastRenderedPageBreak/>
              <w:t>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D294F1E" w14:textId="692BD22D" w:rsidR="003C7929" w:rsidRPr="003C7929" w:rsidRDefault="00580EC6"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w:t>
            </w:r>
            <w:proofErr w:type="gramStart"/>
            <w:r>
              <w:rPr>
                <w:rFonts w:eastAsiaTheme="minorEastAsia"/>
                <w:lang w:val="en-US" w:eastAsia="zh-CN"/>
              </w:rPr>
              <w:t>question,</w:t>
            </w:r>
            <w:proofErr w:type="gramEnd"/>
            <w:r>
              <w:rPr>
                <w:rFonts w:eastAsiaTheme="minorEastAsia"/>
                <w:lang w:val="en-US" w:eastAsia="zh-CN"/>
              </w:rPr>
              <w:t xml:space="preserve">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w:t>
            </w:r>
            <w:r>
              <w:rPr>
                <w:rFonts w:eastAsia="Microsoft YaHei UI"/>
                <w:b/>
                <w:bCs/>
                <w:color w:val="FF0000"/>
                <w:lang w:val="en-US" w:eastAsia="zh-CN"/>
              </w:rPr>
              <w:lastRenderedPageBreak/>
              <w:t xml:space="preserve">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078F8FAB"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71C03E9C" w14:textId="2987373D" w:rsidR="00782055" w:rsidRDefault="00782055" w:rsidP="00782055">
            <w:pPr>
              <w:spacing w:after="0" w:line="231" w:lineRule="atLeast"/>
              <w:textAlignment w:val="baseline"/>
              <w:rPr>
                <w:rFonts w:eastAsia="Microsoft YaHei UI"/>
                <w:b/>
                <w:bCs/>
                <w:color w:val="FF0000"/>
                <w:lang w:val="en-US" w:eastAsia="zh-CN"/>
              </w:rPr>
            </w:pPr>
          </w:p>
        </w:tc>
      </w:tr>
      <w:tr w:rsidR="00431778" w14:paraId="71C03EA1" w14:textId="77777777">
        <w:tc>
          <w:tcPr>
            <w:tcW w:w="1479" w:type="dxa"/>
          </w:tcPr>
          <w:p w14:paraId="71C03E9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9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A0" w14:textId="77777777" w:rsidR="00431778" w:rsidRDefault="00431778">
            <w:pPr>
              <w:rPr>
                <w:rFonts w:eastAsia="PMingLiU"/>
                <w:lang w:val="en-US" w:eastAsia="zh-TW"/>
              </w:rPr>
            </w:pPr>
          </w:p>
        </w:tc>
      </w:tr>
      <w:tr w:rsidR="00431778" w14:paraId="71C03EA7" w14:textId="77777777">
        <w:tc>
          <w:tcPr>
            <w:tcW w:w="1479" w:type="dxa"/>
          </w:tcPr>
          <w:p w14:paraId="71C03EA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Yu Mincho"/>
                <w:lang w:val="en-US" w:eastAsia="ja-JP"/>
              </w:rPr>
            </w:pPr>
            <w:r>
              <w:rPr>
                <w:rFonts w:eastAsiaTheme="minorEastAsia"/>
                <w:lang w:val="en-US" w:eastAsia="zh-CN"/>
              </w:rPr>
              <w:t>Generally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6" w14:textId="7308E861" w:rsidR="00431778" w:rsidRPr="00782055"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2D445D86"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32C4B5B9" w14:textId="77777777" w:rsidR="00782055" w:rsidRDefault="00782055">
            <w:pPr>
              <w:spacing w:after="0" w:line="231" w:lineRule="atLeast"/>
              <w:textAlignment w:val="baseline"/>
              <w:rPr>
                <w:rFonts w:eastAsia="Microsoft YaHei UI"/>
                <w:lang w:val="en-US" w:eastAsia="zh-CN"/>
              </w:rPr>
            </w:pPr>
          </w:p>
          <w:p w14:paraId="028B18D5" w14:textId="77777777" w:rsidR="00431778" w:rsidRPr="00782055"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71C03EAB" w14:textId="1E0009F7" w:rsidR="00782055" w:rsidRDefault="00782055" w:rsidP="00782055">
            <w:pPr>
              <w:spacing w:after="0" w:line="231" w:lineRule="atLeast"/>
              <w:textAlignment w:val="baseline"/>
              <w:rPr>
                <w:rFonts w:eastAsia="Malgun Gothic"/>
                <w:lang w:val="en-US" w:eastAsia="zh-TW"/>
              </w:rPr>
            </w:pP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Yu Mincho"/>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lastRenderedPageBreak/>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Yu Mincho" w:hint="eastAsia"/>
                <w:lang w:val="en-US" w:eastAsia="ja-JP"/>
              </w:rPr>
              <w:t>N</w:t>
            </w:r>
          </w:p>
        </w:tc>
        <w:tc>
          <w:tcPr>
            <w:tcW w:w="6780" w:type="dxa"/>
          </w:tcPr>
          <w:p w14:paraId="42EEF226" w14:textId="65C4F540" w:rsidR="000D1FFF" w:rsidRDefault="000D1FFF" w:rsidP="000D1FF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sidR="002B71C0">
              <w:rPr>
                <w:rFonts w:eastAsia="Yu Mincho" w:hint="eastAsia"/>
                <w:lang w:val="en-US" w:eastAsia="ja-JP"/>
              </w:rPr>
              <w:t>e</w:t>
            </w:r>
            <w:r w:rsidR="002B71C0">
              <w:rPr>
                <w:rFonts w:eastAsia="Yu Mincho"/>
                <w:lang w:val="en-US" w:eastAsia="ja-JP"/>
              </w:rPr>
              <w:t>s</w:t>
            </w:r>
            <w:r>
              <w:rPr>
                <w:rFonts w:eastAsia="Yu Mincho"/>
                <w:lang w:val="en-US" w:eastAsia="ja-JP"/>
              </w:rPr>
              <w:t>n't know which UE is under the random access procedure until the decoding of Msg 3. Therefore, "</w:t>
            </w:r>
            <w:r w:rsidRPr="00603D7F">
              <w:rPr>
                <w:rFonts w:eastAsia="Yu Mincho"/>
                <w:lang w:val="en-US" w:eastAsia="ja-JP"/>
              </w:rPr>
              <w:t>does not expect to be scheduled</w:t>
            </w:r>
            <w:r>
              <w:rPr>
                <w:rFonts w:eastAsia="Yu Mincho"/>
                <w:lang w:val="en-US" w:eastAsia="ja-JP"/>
              </w:rPr>
              <w:t>" is impossible when gNB has something to be sent. Therefore, our thinking is following modification.</w:t>
            </w:r>
          </w:p>
          <w:p w14:paraId="7E45C7A8" w14:textId="77777777" w:rsidR="000D1FFF"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829FFC3" w:rsidR="003C7929" w:rsidRPr="003C7929" w:rsidRDefault="003C7929" w:rsidP="003C7929">
            <w:pPr>
              <w:spacing w:after="0" w:line="231" w:lineRule="atLeast"/>
              <w:textAlignment w:val="baseline"/>
              <w:rPr>
                <w:rFonts w:eastAsia="Microsoft YaHei UI"/>
                <w:color w:val="FF0000"/>
                <w:lang w:val="en-US" w:eastAsia="zh-CN"/>
              </w:rPr>
            </w:pPr>
          </w:p>
        </w:tc>
      </w:tr>
      <w:tr w:rsidR="00FB5C92" w14:paraId="503D3A23" w14:textId="77777777">
        <w:tc>
          <w:tcPr>
            <w:tcW w:w="1479" w:type="dxa"/>
          </w:tcPr>
          <w:p w14:paraId="23FFFC5D" w14:textId="5A22369B" w:rsidR="00FB5C92" w:rsidRDefault="00FB5C92" w:rsidP="000D1F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814FB5" w14:textId="6D95B405" w:rsidR="00FB5C92" w:rsidRDefault="00FB5C92" w:rsidP="000D1FFF">
            <w:pPr>
              <w:tabs>
                <w:tab w:val="left" w:pos="551"/>
              </w:tabs>
              <w:rPr>
                <w:rFonts w:eastAsia="Yu Mincho"/>
                <w:lang w:val="en-US" w:eastAsia="ja-JP"/>
              </w:rPr>
            </w:pPr>
            <w:r>
              <w:rPr>
                <w:rFonts w:eastAsia="Yu Mincho" w:hint="eastAsia"/>
                <w:lang w:val="en-US" w:eastAsia="ja-JP"/>
              </w:rPr>
              <w:t>Y</w:t>
            </w:r>
          </w:p>
        </w:tc>
        <w:tc>
          <w:tcPr>
            <w:tcW w:w="6780" w:type="dxa"/>
          </w:tcPr>
          <w:p w14:paraId="31DB9704" w14:textId="77777777" w:rsidR="00FB5C92" w:rsidRDefault="00FB5C92" w:rsidP="000D1FFF">
            <w:pPr>
              <w:rPr>
                <w:rFonts w:eastAsia="Yu Mincho"/>
                <w:lang w:val="en-US" w:eastAsia="ja-JP"/>
              </w:rPr>
            </w:pPr>
          </w:p>
        </w:tc>
      </w:tr>
      <w:tr w:rsidR="00944C2F" w14:paraId="3D8FD632" w14:textId="77777777">
        <w:tc>
          <w:tcPr>
            <w:tcW w:w="1479" w:type="dxa"/>
          </w:tcPr>
          <w:p w14:paraId="5946F1D1" w14:textId="05E7F5CD"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Yu Mincho"/>
                <w:lang w:val="en-US" w:eastAsia="ja-JP"/>
              </w:rPr>
            </w:pPr>
          </w:p>
        </w:tc>
        <w:tc>
          <w:tcPr>
            <w:tcW w:w="6780" w:type="dxa"/>
          </w:tcPr>
          <w:p w14:paraId="2ECD7890" w14:textId="74E185B2" w:rsidR="00944C2F" w:rsidRDefault="00944C2F" w:rsidP="00944C2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sidR="00D15F8F" w:rsidRPr="00D15F8F">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2F28973" w14:textId="33A01538" w:rsidR="00944C2F" w:rsidRDefault="00944C2F" w:rsidP="00944C2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lang w:val="en-US" w:eastAsia="ko-KR"/>
              </w:rPr>
            </w:pPr>
            <w:r>
              <w:rPr>
                <w:rFonts w:eastAsia="Yu Mincho"/>
                <w:lang w:val="en-US" w:eastAsia="ja-JP"/>
              </w:rPr>
              <w:t>NEC</w:t>
            </w:r>
          </w:p>
        </w:tc>
        <w:tc>
          <w:tcPr>
            <w:tcW w:w="1372" w:type="dxa"/>
          </w:tcPr>
          <w:p w14:paraId="49FE3B59" w14:textId="01FA8497"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C66A35" w14:paraId="7B482B9E" w14:textId="77777777">
        <w:tc>
          <w:tcPr>
            <w:tcW w:w="1479" w:type="dxa"/>
          </w:tcPr>
          <w:p w14:paraId="6CC0EA24" w14:textId="3402BC10" w:rsidR="00C66A35" w:rsidRDefault="00C66A35" w:rsidP="00CE42E4">
            <w:pPr>
              <w:rPr>
                <w:rFonts w:eastAsia="Yu Mincho"/>
                <w:lang w:val="en-US" w:eastAsia="ja-JP"/>
              </w:rPr>
            </w:pPr>
            <w:r>
              <w:rPr>
                <w:rFonts w:eastAsia="Yu Mincho"/>
                <w:lang w:val="en-US" w:eastAsia="ja-JP"/>
              </w:rPr>
              <w:t>Nokia, NSB</w:t>
            </w:r>
          </w:p>
        </w:tc>
        <w:tc>
          <w:tcPr>
            <w:tcW w:w="1372" w:type="dxa"/>
          </w:tcPr>
          <w:p w14:paraId="3FE355D3" w14:textId="67F58B33" w:rsidR="00C66A35" w:rsidRDefault="00C66A35" w:rsidP="00CE42E4">
            <w:pPr>
              <w:tabs>
                <w:tab w:val="left" w:pos="551"/>
              </w:tabs>
              <w:rPr>
                <w:rFonts w:eastAsia="Yu Mincho"/>
                <w:lang w:val="en-US" w:eastAsia="ja-JP"/>
              </w:rPr>
            </w:pPr>
            <w:r>
              <w:rPr>
                <w:rFonts w:eastAsia="Yu Mincho"/>
                <w:lang w:val="en-US" w:eastAsia="ja-JP"/>
              </w:rPr>
              <w:t>Y</w:t>
            </w:r>
          </w:p>
        </w:tc>
        <w:tc>
          <w:tcPr>
            <w:tcW w:w="6780" w:type="dxa"/>
          </w:tcPr>
          <w:p w14:paraId="0F60451D" w14:textId="77777777" w:rsidR="00C66A35" w:rsidRDefault="00C66A35" w:rsidP="00CE42E4">
            <w:pPr>
              <w:rPr>
                <w:rFonts w:eastAsia="Yu Mincho"/>
                <w:lang w:val="en-US" w:eastAsia="ja-JP"/>
              </w:rPr>
            </w:pPr>
          </w:p>
        </w:tc>
      </w:tr>
      <w:tr w:rsidR="00AD1031" w14:paraId="6A4E24A4" w14:textId="77777777">
        <w:tc>
          <w:tcPr>
            <w:tcW w:w="1479" w:type="dxa"/>
          </w:tcPr>
          <w:p w14:paraId="6C260278" w14:textId="32F9D4AE" w:rsidR="00AD1031" w:rsidRDefault="00AD1031" w:rsidP="00AD1031">
            <w:pPr>
              <w:rPr>
                <w:rFonts w:eastAsia="Yu Mincho"/>
                <w:lang w:val="en-US" w:eastAsia="ja-JP"/>
              </w:rPr>
            </w:pPr>
            <w:r>
              <w:rPr>
                <w:rFonts w:eastAsia="Yu Mincho"/>
                <w:lang w:val="en-US" w:eastAsia="ja-JP"/>
              </w:rPr>
              <w:t>Intel</w:t>
            </w:r>
          </w:p>
        </w:tc>
        <w:tc>
          <w:tcPr>
            <w:tcW w:w="1372" w:type="dxa"/>
          </w:tcPr>
          <w:p w14:paraId="0939AFBB" w14:textId="77777777" w:rsidR="00AD1031" w:rsidRDefault="00AD1031" w:rsidP="00AD1031">
            <w:pPr>
              <w:tabs>
                <w:tab w:val="left" w:pos="551"/>
              </w:tabs>
              <w:rPr>
                <w:rFonts w:eastAsia="Yu Mincho"/>
                <w:lang w:val="en-US" w:eastAsia="ja-JP"/>
              </w:rPr>
            </w:pPr>
          </w:p>
        </w:tc>
        <w:tc>
          <w:tcPr>
            <w:tcW w:w="6780" w:type="dxa"/>
          </w:tcPr>
          <w:p w14:paraId="3560DDF2" w14:textId="77777777" w:rsidR="00AD1031" w:rsidRDefault="00AD1031" w:rsidP="00AD1031">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602F525F" w14:textId="77777777" w:rsidR="00AD1031" w:rsidRDefault="00AD1031" w:rsidP="00AD1031">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174F69" w14:textId="1277EEF7" w:rsidR="00AD1031" w:rsidRDefault="00AD1031" w:rsidP="00AD1031">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D83568" w14:paraId="58C1DEA3" w14:textId="77777777" w:rsidTr="00D83568">
        <w:tc>
          <w:tcPr>
            <w:tcW w:w="1479" w:type="dxa"/>
          </w:tcPr>
          <w:p w14:paraId="1EF03F62" w14:textId="77777777" w:rsidR="00D83568" w:rsidRDefault="00D83568" w:rsidP="00767554">
            <w:pPr>
              <w:rPr>
                <w:rFonts w:eastAsiaTheme="minorEastAsia"/>
                <w:lang w:val="en-US" w:eastAsia="zh-CN"/>
              </w:rPr>
            </w:pPr>
            <w:r>
              <w:rPr>
                <w:rFonts w:eastAsia="Malgun Gothic"/>
                <w:lang w:val="en-US" w:eastAsia="ko-KR"/>
              </w:rPr>
              <w:t>Ericsson</w:t>
            </w:r>
          </w:p>
        </w:tc>
        <w:tc>
          <w:tcPr>
            <w:tcW w:w="1372" w:type="dxa"/>
          </w:tcPr>
          <w:p w14:paraId="01BC6015" w14:textId="77777777" w:rsidR="00D83568" w:rsidRDefault="00D83568" w:rsidP="00767554">
            <w:pPr>
              <w:tabs>
                <w:tab w:val="left" w:pos="551"/>
              </w:tabs>
              <w:rPr>
                <w:rFonts w:eastAsia="Malgun Gothic"/>
                <w:lang w:val="en-US" w:eastAsia="ko-KR"/>
              </w:rPr>
            </w:pPr>
            <w:r>
              <w:rPr>
                <w:rFonts w:eastAsia="Malgun Gothic"/>
                <w:lang w:val="en-US" w:eastAsia="ko-KR"/>
              </w:rPr>
              <w:t>Y</w:t>
            </w:r>
          </w:p>
        </w:tc>
        <w:tc>
          <w:tcPr>
            <w:tcW w:w="6780" w:type="dxa"/>
          </w:tcPr>
          <w:p w14:paraId="32BEB210" w14:textId="77777777" w:rsidR="00D83568" w:rsidRDefault="00D83568" w:rsidP="00767554">
            <w:pPr>
              <w:rPr>
                <w:rFonts w:eastAsia="Malgun Gothic"/>
                <w:lang w:val="en-US" w:eastAsia="ko-KR"/>
              </w:rPr>
            </w:pPr>
          </w:p>
        </w:tc>
      </w:tr>
      <w:tr w:rsidR="0059434A" w14:paraId="0B224557" w14:textId="77777777" w:rsidTr="00D83568">
        <w:tc>
          <w:tcPr>
            <w:tcW w:w="1479" w:type="dxa"/>
          </w:tcPr>
          <w:p w14:paraId="029C5EB3" w14:textId="5973429F" w:rsidR="0059434A" w:rsidRDefault="0059434A" w:rsidP="00767554">
            <w:pPr>
              <w:rPr>
                <w:rFonts w:eastAsia="Malgun Gothic"/>
                <w:lang w:val="en-US" w:eastAsia="ko-KR"/>
              </w:rPr>
            </w:pPr>
            <w:r>
              <w:rPr>
                <w:rFonts w:eastAsia="Malgun Gothic"/>
                <w:lang w:val="en-US" w:eastAsia="ko-KR"/>
              </w:rPr>
              <w:t>FUTUREWEI</w:t>
            </w:r>
          </w:p>
        </w:tc>
        <w:tc>
          <w:tcPr>
            <w:tcW w:w="1372" w:type="dxa"/>
          </w:tcPr>
          <w:p w14:paraId="43E9B3EC" w14:textId="35CFBFCE" w:rsidR="0059434A" w:rsidRDefault="0059434A" w:rsidP="00767554">
            <w:pPr>
              <w:tabs>
                <w:tab w:val="left" w:pos="551"/>
              </w:tabs>
              <w:rPr>
                <w:rFonts w:eastAsia="Malgun Gothic"/>
                <w:lang w:val="en-US" w:eastAsia="ko-KR"/>
              </w:rPr>
            </w:pPr>
            <w:r>
              <w:rPr>
                <w:rFonts w:eastAsia="Malgun Gothic"/>
                <w:lang w:val="en-US" w:eastAsia="ko-KR"/>
              </w:rPr>
              <w:t>Y</w:t>
            </w:r>
          </w:p>
        </w:tc>
        <w:tc>
          <w:tcPr>
            <w:tcW w:w="6780" w:type="dxa"/>
          </w:tcPr>
          <w:p w14:paraId="77A835BB" w14:textId="2363031B" w:rsidR="0059434A" w:rsidRDefault="0059434A" w:rsidP="00767554">
            <w:pPr>
              <w:rPr>
                <w:rFonts w:eastAsia="Malgun Gothic"/>
                <w:lang w:val="en-US" w:eastAsia="ko-KR"/>
              </w:rPr>
            </w:pPr>
            <w:r>
              <w:rPr>
                <w:rFonts w:eastAsia="Yu Mincho"/>
                <w:lang w:val="en-US" w:eastAsia="ja-JP"/>
              </w:rPr>
              <w:t>For progress</w:t>
            </w:r>
          </w:p>
        </w:tc>
      </w:tr>
      <w:tr w:rsidR="00117311" w14:paraId="3007A6C7" w14:textId="77777777" w:rsidTr="00D83568">
        <w:tc>
          <w:tcPr>
            <w:tcW w:w="1479" w:type="dxa"/>
          </w:tcPr>
          <w:p w14:paraId="27E997C0" w14:textId="65421CFA"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476F5EF1" w14:textId="1EDE2501" w:rsidR="00117311" w:rsidRDefault="00117311" w:rsidP="00117311">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265D913" w14:textId="2118B54F" w:rsidR="00117311" w:rsidRDefault="00117311" w:rsidP="00117311">
            <w:pPr>
              <w:rPr>
                <w:rFonts w:eastAsia="Yu Mincho"/>
                <w:lang w:val="en-US" w:eastAsia="ja-JP"/>
              </w:rPr>
            </w:pPr>
            <w:r>
              <w:rPr>
                <w:rFonts w:eastAsia="Yu Mincho"/>
                <w:lang w:val="en-US" w:eastAsia="ja-JP"/>
              </w:rPr>
              <w:t>We are supportive on the FL</w:t>
            </w:r>
            <w:r w:rsidR="00BD287A">
              <w:rPr>
                <w:rFonts w:eastAsia="Yu Mincho"/>
                <w:lang w:val="en-US" w:eastAsia="ja-JP"/>
              </w:rPr>
              <w:t>-</w:t>
            </w:r>
            <w:r>
              <w:rPr>
                <w:rFonts w:eastAsia="Yu Mincho"/>
                <w:lang w:val="en-US" w:eastAsia="ja-JP"/>
              </w:rPr>
              <w:t xml:space="preserve">9 with modified wording from Xiaomi on the context of ‘Note’. </w:t>
            </w:r>
          </w:p>
          <w:p w14:paraId="28459F7F" w14:textId="77777777" w:rsidR="00117311" w:rsidRDefault="00117311" w:rsidP="00117311">
            <w:pPr>
              <w:rPr>
                <w:rFonts w:eastAsia="Yu Mincho"/>
                <w:lang w:val="en-US" w:eastAsia="ja-JP"/>
              </w:rPr>
            </w:pPr>
            <w:r>
              <w:rPr>
                <w:rFonts w:eastAsia="Yu Mincho"/>
                <w:lang w:val="en-US" w:eastAsia="ja-JP"/>
              </w:rPr>
              <w:lastRenderedPageBreak/>
              <w:t xml:space="preserve">On keeping ‘Note’ or making it part of the agreement (i.e., removing ‘Note’), our understanding is that it has spec impact (e.g., capturing in spec as ‘A UE indicating a capability … does not expect …’) and hence the ‘Note’ should be removed. </w:t>
            </w:r>
          </w:p>
          <w:p w14:paraId="12048CB4" w14:textId="77777777" w:rsidR="00117311" w:rsidRDefault="00117311" w:rsidP="00117311">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169A1440" w14:textId="53968665" w:rsidR="00117311" w:rsidRDefault="00117311" w:rsidP="00117311">
            <w:pPr>
              <w:rPr>
                <w:rFonts w:eastAsia="Yu Mincho"/>
                <w:lang w:val="en-US" w:eastAsia="ja-JP"/>
              </w:rPr>
            </w:pPr>
            <w:r w:rsidRPr="0039012E">
              <w:rPr>
                <w:rFonts w:eastAsia="Yu Mincho"/>
                <w:lang w:val="en-US" w:eastAsia="ja-JP"/>
              </w:rPr>
              <w:t xml:space="preserve">It should be </w:t>
            </w:r>
            <w:r>
              <w:rPr>
                <w:rFonts w:eastAsia="Yu Mincho"/>
                <w:lang w:val="en-US"/>
              </w:rPr>
              <w:t>clarified</w:t>
            </w:r>
            <w:r w:rsidRPr="0039012E">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sidRPr="0039012E">
              <w:rPr>
                <w:rFonts w:eastAsia="Yu Mincho"/>
                <w:lang w:val="en-US" w:eastAsia="ja-JP"/>
              </w:rPr>
              <w:t xml:space="preserve"> </w:t>
            </w:r>
            <w:r>
              <w:rPr>
                <w:rFonts w:eastAsia="Yu Mincho"/>
                <w:lang w:val="en-US"/>
              </w:rPr>
              <w:t>It is</w:t>
            </w:r>
            <w:r w:rsidRPr="0039012E">
              <w:rPr>
                <w:rFonts w:eastAsia="Yu Mincho"/>
                <w:lang w:val="en-US" w:eastAsia="ja-JP"/>
              </w:rPr>
              <w:t xml:space="preserve"> what we are discussing</w:t>
            </w:r>
            <w:r>
              <w:rPr>
                <w:rFonts w:eastAsia="Yu Mincho"/>
                <w:lang w:val="en-US"/>
              </w:rPr>
              <w:t xml:space="preserve"> here</w:t>
            </w:r>
            <w:r w:rsidRPr="0039012E">
              <w:rPr>
                <w:rFonts w:eastAsia="Yu Mincho"/>
                <w:lang w:val="en-US" w:eastAsia="ja-JP"/>
              </w:rPr>
              <w:t xml:space="preserve"> and try to conclude. </w:t>
            </w:r>
          </w:p>
        </w:tc>
      </w:tr>
      <w:tr w:rsidR="003C7929" w14:paraId="0FE5E74A" w14:textId="77777777" w:rsidTr="00767554">
        <w:tc>
          <w:tcPr>
            <w:tcW w:w="1479" w:type="dxa"/>
          </w:tcPr>
          <w:p w14:paraId="48734668" w14:textId="3DFC756B" w:rsidR="00767554" w:rsidRDefault="003C7929" w:rsidP="003C7929">
            <w:pPr>
              <w:rPr>
                <w:rFonts w:eastAsia="Yu Mincho"/>
                <w:lang w:val="en-US" w:eastAsia="ja-JP"/>
              </w:rPr>
            </w:pPr>
            <w:r>
              <w:rPr>
                <w:rFonts w:eastAsiaTheme="minorEastAsia"/>
                <w:lang w:val="en-US" w:eastAsia="zh-CN"/>
              </w:rPr>
              <w:lastRenderedPageBreak/>
              <w:t>FL10</w:t>
            </w:r>
          </w:p>
          <w:p w14:paraId="4222DD82" w14:textId="77777777" w:rsidR="00767554" w:rsidRPr="00767554" w:rsidRDefault="00767554" w:rsidP="00767554">
            <w:pPr>
              <w:rPr>
                <w:rFonts w:eastAsia="Yu Mincho"/>
                <w:lang w:val="en-US" w:eastAsia="ja-JP"/>
              </w:rPr>
            </w:pPr>
          </w:p>
          <w:p w14:paraId="4CCFE80F" w14:textId="77777777" w:rsidR="00767554" w:rsidRPr="00767554" w:rsidRDefault="00767554" w:rsidP="00767554">
            <w:pPr>
              <w:rPr>
                <w:rFonts w:eastAsia="Yu Mincho"/>
                <w:lang w:val="en-US" w:eastAsia="ja-JP"/>
              </w:rPr>
            </w:pPr>
          </w:p>
          <w:p w14:paraId="1330E129" w14:textId="77777777" w:rsidR="00767554" w:rsidRPr="00767554" w:rsidRDefault="00767554" w:rsidP="00767554">
            <w:pPr>
              <w:rPr>
                <w:rFonts w:eastAsia="Yu Mincho"/>
                <w:lang w:val="en-US" w:eastAsia="ja-JP"/>
              </w:rPr>
            </w:pPr>
          </w:p>
          <w:p w14:paraId="456F98F1" w14:textId="77777777" w:rsidR="00767554" w:rsidRPr="00767554" w:rsidRDefault="00767554" w:rsidP="00767554">
            <w:pPr>
              <w:rPr>
                <w:rFonts w:eastAsia="Yu Mincho"/>
                <w:lang w:val="en-US" w:eastAsia="ja-JP"/>
              </w:rPr>
            </w:pPr>
          </w:p>
          <w:p w14:paraId="0D974156" w14:textId="77777777" w:rsidR="00767554" w:rsidRPr="00767554" w:rsidRDefault="00767554" w:rsidP="00767554">
            <w:pPr>
              <w:rPr>
                <w:rFonts w:eastAsia="Yu Mincho"/>
                <w:lang w:val="en-US" w:eastAsia="ja-JP"/>
              </w:rPr>
            </w:pPr>
          </w:p>
          <w:p w14:paraId="1490F5DD" w14:textId="77777777" w:rsidR="00767554" w:rsidRPr="00767554" w:rsidRDefault="00767554" w:rsidP="00767554">
            <w:pPr>
              <w:rPr>
                <w:rFonts w:eastAsia="Yu Mincho"/>
                <w:lang w:val="en-US" w:eastAsia="ja-JP"/>
              </w:rPr>
            </w:pPr>
          </w:p>
          <w:p w14:paraId="40E4ADB7" w14:textId="77777777" w:rsidR="00767554" w:rsidRPr="00767554" w:rsidRDefault="00767554" w:rsidP="00767554">
            <w:pPr>
              <w:rPr>
                <w:rFonts w:eastAsia="Yu Mincho"/>
                <w:lang w:val="en-US" w:eastAsia="ja-JP"/>
              </w:rPr>
            </w:pPr>
          </w:p>
          <w:p w14:paraId="193161D7" w14:textId="1FE9162E" w:rsidR="00767554" w:rsidRDefault="00767554" w:rsidP="00767554">
            <w:pPr>
              <w:rPr>
                <w:rFonts w:eastAsia="Yu Mincho"/>
                <w:lang w:val="en-US" w:eastAsia="ja-JP"/>
              </w:rPr>
            </w:pPr>
          </w:p>
          <w:p w14:paraId="4C04AE3D" w14:textId="77777777" w:rsidR="003C7929" w:rsidRPr="00767554" w:rsidRDefault="003C7929" w:rsidP="00767554">
            <w:pPr>
              <w:rPr>
                <w:rFonts w:eastAsia="Yu Mincho"/>
                <w:lang w:val="en-US" w:eastAsia="ja-JP"/>
              </w:rPr>
            </w:pPr>
          </w:p>
        </w:tc>
        <w:tc>
          <w:tcPr>
            <w:tcW w:w="8152" w:type="dxa"/>
            <w:gridSpan w:val="2"/>
          </w:tcPr>
          <w:p w14:paraId="57A7EBE0" w14:textId="6B091863" w:rsidR="00665B41" w:rsidRDefault="00665B41" w:rsidP="003C7929">
            <w:pPr>
              <w:rPr>
                <w:rFonts w:eastAsiaTheme="minorEastAsia"/>
                <w:lang w:val="en-US" w:eastAsia="zh-CN"/>
              </w:rPr>
            </w:pPr>
            <w:r>
              <w:rPr>
                <w:rFonts w:eastAsiaTheme="minorEastAsia"/>
                <w:lang w:val="en-US" w:eastAsia="zh-CN"/>
              </w:rPr>
              <w:t xml:space="preserve">Several received responses discuss whether RedCap UEs supporting FGs 6-1 and 6-1a, respectively, should have different behaviors in the cases covered by the proposal. However, since FGs 6-1 and 6-1a concern UE-specific RRC-configured </w:t>
            </w:r>
            <w:r w:rsidR="00CE6BB6">
              <w:rPr>
                <w:rFonts w:eastAsiaTheme="minorEastAsia"/>
                <w:lang w:val="en-US" w:eastAsia="zh-CN"/>
              </w:rPr>
              <w:t xml:space="preserve">DL </w:t>
            </w:r>
            <w:r>
              <w:rPr>
                <w:rFonts w:eastAsiaTheme="minorEastAsia"/>
                <w:lang w:val="en-US" w:eastAsia="zh-CN"/>
              </w:rPr>
              <w:t>BWP, while this proposal concerns the operation with separate initial DL BWP</w:t>
            </w:r>
            <w:r w:rsidR="00325BE4">
              <w:rPr>
                <w:rFonts w:eastAsiaTheme="minorEastAsia"/>
                <w:lang w:val="en-US" w:eastAsia="zh-CN"/>
              </w:rPr>
              <w:t xml:space="preserve"> (</w:t>
            </w:r>
            <w:r w:rsidR="00FC1F4A">
              <w:rPr>
                <w:rFonts w:eastAsiaTheme="minorEastAsia"/>
                <w:lang w:val="en-US" w:eastAsia="zh-CN"/>
              </w:rPr>
              <w:t>per</w:t>
            </w:r>
            <w:r w:rsidR="00325BE4">
              <w:rPr>
                <w:rFonts w:eastAsiaTheme="minorEastAsia"/>
                <w:lang w:val="en-US" w:eastAsia="zh-CN"/>
              </w:rPr>
              <w:t xml:space="preserve"> BWP#0 configuration option 1)</w:t>
            </w:r>
            <w:r>
              <w:rPr>
                <w:rFonts w:eastAsiaTheme="minorEastAsia"/>
                <w:lang w:val="en-US" w:eastAsia="zh-CN"/>
              </w:rPr>
              <w:t>, it may be good to treat these issues separately.</w:t>
            </w:r>
          </w:p>
          <w:p w14:paraId="6D3C3259" w14:textId="4AF4DB69" w:rsidR="003B2F80" w:rsidRDefault="003B2F80" w:rsidP="003B2F8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w:t>
            </w:r>
            <w:r w:rsidRPr="003B2F80">
              <w:rPr>
                <w:rFonts w:eastAsiaTheme="minorEastAsia"/>
                <w:lang w:val="en-US" w:eastAsia="zh-CN"/>
              </w:rPr>
              <w:t>The network may choose to configure SSB or MIB-configured CORESET#0 or SIB1 to be within the respective DL BWP</w:t>
            </w:r>
            <w:r>
              <w:rPr>
                <w:rFonts w:eastAsiaTheme="minorEastAsia"/>
                <w:lang w:val="en-US" w:eastAsia="zh-CN"/>
              </w:rPr>
              <w:t>”.</w:t>
            </w:r>
          </w:p>
          <w:p w14:paraId="10D13386" w14:textId="3C7E582F" w:rsidR="00B93F68" w:rsidRDefault="00B93F68" w:rsidP="003C7929">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w:t>
            </w:r>
            <w:r w:rsidR="00EE719E">
              <w:rPr>
                <w:rFonts w:eastAsiaTheme="minorEastAsia"/>
                <w:lang w:val="en-US" w:eastAsia="zh-CN"/>
              </w:rPr>
              <w:t>, especially considering the limited time left in this WI,</w:t>
            </w:r>
            <w:r>
              <w:rPr>
                <w:rFonts w:eastAsiaTheme="minorEastAsia"/>
                <w:lang w:val="en-US" w:eastAsia="zh-CN"/>
              </w:rPr>
              <w:t xml:space="preserve"> that the feature lead would like to</w:t>
            </w:r>
            <w:r w:rsidR="007A4EFB">
              <w:rPr>
                <w:rFonts w:eastAsiaTheme="minorEastAsia"/>
                <w:lang w:val="en-US" w:eastAsia="zh-CN"/>
              </w:rPr>
              <w:t xml:space="preserve"> add the option that </w:t>
            </w:r>
            <w:r w:rsidR="00DB437B">
              <w:rPr>
                <w:rFonts w:eastAsiaTheme="minorEastAsia"/>
                <w:lang w:val="en-US" w:eastAsia="zh-CN"/>
              </w:rPr>
              <w:t xml:space="preserve">RedCap UE </w:t>
            </w:r>
            <w:r w:rsidR="007A4EFB">
              <w:rPr>
                <w:rFonts w:eastAsiaTheme="minorEastAsia"/>
                <w:lang w:val="en-US" w:eastAsia="zh-CN"/>
              </w:rPr>
              <w:t xml:space="preserve">operation in connected mode </w:t>
            </w:r>
            <w:r w:rsidR="00DB437B">
              <w:rPr>
                <w:rFonts w:eastAsiaTheme="minorEastAsia"/>
                <w:lang w:val="en-US" w:eastAsia="zh-CN"/>
              </w:rPr>
              <w:t>when</w:t>
            </w:r>
            <w:r w:rsidR="007A4EFB">
              <w:rPr>
                <w:rFonts w:eastAsiaTheme="minorEastAsia"/>
                <w:lang w:val="en-US" w:eastAsia="zh-CN"/>
              </w:rPr>
              <w:t xml:space="preserve"> </w:t>
            </w:r>
            <w:r w:rsidR="00DB437B">
              <w:rPr>
                <w:rFonts w:eastAsiaTheme="minorEastAsia"/>
                <w:lang w:val="en-US" w:eastAsia="zh-CN"/>
              </w:rPr>
              <w:t xml:space="preserve">the UE is configured with </w:t>
            </w:r>
            <w:r w:rsidR="007A4EFB">
              <w:rPr>
                <w:rFonts w:eastAsiaTheme="minorEastAsia"/>
                <w:lang w:val="en-US" w:eastAsia="zh-CN"/>
              </w:rPr>
              <w:t>a separate initial DL BWP that does not include CD-SSB is not supported.</w:t>
            </w:r>
          </w:p>
          <w:p w14:paraId="28C00556" w14:textId="4850E986" w:rsidR="008916FE" w:rsidRDefault="003C7929" w:rsidP="003C7929">
            <w:pPr>
              <w:rPr>
                <w:rFonts w:eastAsiaTheme="minorEastAsia"/>
                <w:lang w:val="en-US" w:eastAsia="zh-CN"/>
              </w:rPr>
            </w:pPr>
            <w:r>
              <w:rPr>
                <w:rFonts w:eastAsiaTheme="minorEastAsia"/>
                <w:lang w:val="en-US" w:eastAsia="zh-CN"/>
              </w:rPr>
              <w:t>Based on the received responses, the following updated proposal can be considered</w:t>
            </w:r>
            <w:r w:rsidR="00F012F3">
              <w:rPr>
                <w:rFonts w:eastAsiaTheme="minorEastAsia"/>
                <w:lang w:val="en-US" w:eastAsia="zh-CN"/>
              </w:rPr>
              <w:t>.</w:t>
            </w:r>
            <w:r w:rsidR="00BF3087">
              <w:rPr>
                <w:rFonts w:eastAsiaTheme="minorEastAsia"/>
                <w:lang w:val="en-US" w:eastAsia="zh-CN"/>
              </w:rPr>
              <w:t xml:space="preserve"> Companies are requested to indicate their preferred option</w:t>
            </w:r>
            <w:r w:rsidR="00CC09C6">
              <w:rPr>
                <w:rFonts w:eastAsiaTheme="minorEastAsia"/>
                <w:lang w:val="en-US" w:eastAsia="zh-CN"/>
              </w:rPr>
              <w:t>, if any</w:t>
            </w:r>
            <w:r w:rsidR="00BF3087">
              <w:rPr>
                <w:rFonts w:eastAsiaTheme="minorEastAsia"/>
                <w:lang w:val="en-US" w:eastAsia="zh-CN"/>
              </w:rPr>
              <w:t>.</w:t>
            </w:r>
          </w:p>
          <w:p w14:paraId="1541E677" w14:textId="66FFA6D9" w:rsidR="00B760E3" w:rsidRPr="00B760E3" w:rsidRDefault="003C7929" w:rsidP="00B760E3">
            <w:pPr>
              <w:rPr>
                <w:rFonts w:eastAsia="Microsoft YaHei UI"/>
                <w:b/>
                <w:bCs/>
                <w:color w:val="FF0000"/>
                <w:lang w:val="en-US" w:eastAsia="zh-CN"/>
              </w:rPr>
            </w:pPr>
            <w:r>
              <w:rPr>
                <w:b/>
                <w:highlight w:val="yellow"/>
                <w:lang w:val="en-US"/>
              </w:rPr>
              <w:t>High Priority Proposal 3-1</w:t>
            </w:r>
            <w:r w:rsidR="009C458D">
              <w:rPr>
                <w:b/>
                <w:highlight w:val="yellow"/>
                <w:lang w:val="en-US"/>
              </w:rPr>
              <w:t>e</w:t>
            </w:r>
            <w:r>
              <w:rPr>
                <w:b/>
                <w:bCs/>
                <w:lang w:val="en-US"/>
              </w:rPr>
              <w:t>:</w:t>
            </w:r>
            <w:r w:rsidR="00B760E3">
              <w:rPr>
                <w:b/>
                <w:bCs/>
                <w:lang w:val="en-US"/>
              </w:rPr>
              <w:t xml:space="preserve"> </w:t>
            </w:r>
            <w:r w:rsidR="00B760E3" w:rsidRPr="00B760E3">
              <w:rPr>
                <w:rFonts w:eastAsia="Microsoft YaHei UI"/>
                <w:b/>
                <w:bCs/>
                <w:color w:val="FF0000"/>
                <w:lang w:val="en-US" w:eastAsia="zh-CN"/>
              </w:rPr>
              <w:t>Down select between the following options:</w:t>
            </w:r>
          </w:p>
          <w:p w14:paraId="206F620E" w14:textId="0534D3B6" w:rsidR="00B760E3" w:rsidRDefault="00B760E3" w:rsidP="003C792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6895A7C9" w14:textId="77777777"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For FR1,</w:t>
            </w:r>
            <w:r w:rsidRPr="00B760E3">
              <w:rPr>
                <w:b/>
                <w:bCs/>
                <w:color w:val="FF0000"/>
                <w:lang w:val="en-US"/>
              </w:rPr>
              <w:t xml:space="preserve"> for BWP#0 configuration option 1,</w:t>
            </w:r>
          </w:p>
          <w:p w14:paraId="2ADD6A20" w14:textId="3FAAB4F0" w:rsidR="00B760E3" w:rsidRPr="00B760E3" w:rsidRDefault="00B760E3" w:rsidP="00B760E3">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 and the entire CORESET#0.</w:t>
            </w:r>
          </w:p>
          <w:p w14:paraId="4E9AC368" w14:textId="5DB072A3" w:rsidR="00B760E3" w:rsidRPr="00B760E3" w:rsidRDefault="00B760E3" w:rsidP="00B760E3">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sidRPr="00B760E3">
              <w:rPr>
                <w:b/>
                <w:bCs/>
                <w:color w:val="FF0000"/>
                <w:lang w:val="en-US"/>
              </w:rPr>
              <w:t xml:space="preserve"> for BWP#0 configuration option 1,</w:t>
            </w:r>
          </w:p>
          <w:p w14:paraId="4CE2EB3A" w14:textId="32D49CD1" w:rsidR="00AA34EB" w:rsidRPr="00B760E3" w:rsidRDefault="00AA34EB" w:rsidP="00AA34EB">
            <w:pPr>
              <w:numPr>
                <w:ilvl w:val="2"/>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 xml:space="preserve">A RedCap UE in connected mode </w:t>
            </w:r>
            <w:r w:rsidR="001F464F">
              <w:rPr>
                <w:rFonts w:eastAsia="Microsoft YaHei UI"/>
                <w:b/>
                <w:bCs/>
                <w:color w:val="FF0000"/>
                <w:lang w:val="en-US" w:eastAsia="zh-CN"/>
              </w:rPr>
              <w:t>does</w:t>
            </w:r>
            <w:r w:rsidRPr="00B760E3">
              <w:rPr>
                <w:rFonts w:eastAsia="Microsoft YaHei UI"/>
                <w:b/>
                <w:bCs/>
                <w:color w:val="FF0000"/>
                <w:lang w:val="en-US" w:eastAsia="zh-CN"/>
              </w:rPr>
              <w:t xml:space="preserve"> not expect to operate in a separate initial DL BWP that does not include CD-SSB</w:t>
            </w:r>
            <w:r w:rsidRPr="00AA34EB">
              <w:rPr>
                <w:rFonts w:eastAsia="Microsoft YaHei UI"/>
                <w:b/>
                <w:bCs/>
                <w:strike/>
                <w:color w:val="0070C0"/>
                <w:lang w:val="en-US" w:eastAsia="zh-CN"/>
              </w:rPr>
              <w:t xml:space="preserve"> and the entire CORESET#0</w:t>
            </w:r>
            <w:r w:rsidRPr="00B760E3">
              <w:rPr>
                <w:rFonts w:eastAsia="Microsoft YaHei UI"/>
                <w:b/>
                <w:bCs/>
                <w:color w:val="FF0000"/>
                <w:lang w:val="en-US" w:eastAsia="zh-CN"/>
              </w:rPr>
              <w:t>.</w:t>
            </w:r>
          </w:p>
          <w:p w14:paraId="0F9136D8" w14:textId="7292B43D" w:rsidR="00B760E3" w:rsidRPr="00B760E3" w:rsidRDefault="00B760E3" w:rsidP="003C7929">
            <w:pPr>
              <w:numPr>
                <w:ilvl w:val="0"/>
                <w:numId w:val="20"/>
              </w:numPr>
              <w:spacing w:after="0" w:line="231" w:lineRule="atLeast"/>
              <w:textAlignment w:val="baseline"/>
              <w:rPr>
                <w:rFonts w:eastAsia="Microsoft YaHei UI"/>
                <w:b/>
                <w:bCs/>
                <w:color w:val="FF0000"/>
                <w:lang w:val="en-US" w:eastAsia="zh-CN"/>
              </w:rPr>
            </w:pPr>
            <w:r w:rsidRPr="00B760E3">
              <w:rPr>
                <w:rFonts w:eastAsia="Microsoft YaHei UI"/>
                <w:b/>
                <w:bCs/>
                <w:color w:val="FF0000"/>
                <w:lang w:val="en-US" w:eastAsia="zh-CN"/>
              </w:rPr>
              <w:t>Option 2:</w:t>
            </w:r>
          </w:p>
          <w:p w14:paraId="39DAB2A3" w14:textId="21853D66"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603F3AE" w14:textId="77777777" w:rsidR="003C7929" w:rsidRDefault="003C7929" w:rsidP="00B760E3">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0A8133C" w14:textId="02C8DD74"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3AF6A10A" w14:textId="77777777" w:rsidR="003C7929" w:rsidRDefault="003C7929" w:rsidP="00B760E3">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28CD7F9" w14:textId="77777777" w:rsidR="003C7929" w:rsidRDefault="003C7929" w:rsidP="00B760E3">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0462F0C" w14:textId="051C29FE" w:rsidR="003C7929" w:rsidRDefault="003C7929" w:rsidP="00B760E3">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w:t>
            </w:r>
            <w:r w:rsidR="000C6B82">
              <w:rPr>
                <w:rFonts w:eastAsia="Microsoft YaHei UI"/>
                <w:b/>
                <w:bCs/>
                <w:lang w:val="en-US" w:eastAsia="zh-CN"/>
              </w:rPr>
              <w:t xml:space="preserve"> </w:t>
            </w:r>
            <w:r>
              <w:rPr>
                <w:rFonts w:eastAsia="Microsoft YaHei UI"/>
                <w:b/>
                <w:bCs/>
                <w:lang w:val="en-US" w:eastAsia="zh-CN"/>
              </w:rPr>
              <w:t>expect it to contain SSB/CORESET#0/SIB.</w:t>
            </w:r>
          </w:p>
          <w:p w14:paraId="07625717" w14:textId="4D01704D" w:rsidR="003C7929" w:rsidRDefault="003C7929" w:rsidP="00B760E3">
            <w:pPr>
              <w:numPr>
                <w:ilvl w:val="1"/>
                <w:numId w:val="20"/>
              </w:numPr>
              <w:spacing w:after="0" w:line="231" w:lineRule="atLeast"/>
              <w:textAlignment w:val="baseline"/>
              <w:rPr>
                <w:rFonts w:eastAsia="Microsoft YaHei UI"/>
                <w:b/>
                <w:bCs/>
                <w:lang w:val="en-US" w:eastAsia="zh-CN"/>
              </w:rPr>
            </w:pPr>
            <w:r w:rsidRPr="006C3CEC">
              <w:rPr>
                <w:rFonts w:eastAsia="Microsoft YaHei UI"/>
                <w:b/>
                <w:bCs/>
                <w:strike/>
                <w:color w:val="FF0000"/>
                <w:lang w:val="en-US" w:eastAsia="zh-CN"/>
              </w:rPr>
              <w:t>Note:</w:t>
            </w:r>
            <w:r w:rsidRPr="006C3CEC">
              <w:rPr>
                <w:rFonts w:eastAsia="Microsoft YaHei UI"/>
                <w:b/>
                <w:bCs/>
                <w:color w:val="FF0000"/>
                <w:lang w:val="en-US" w:eastAsia="zh-CN"/>
              </w:rPr>
              <w:t xml:space="preserve"> </w:t>
            </w:r>
            <w:r w:rsidRPr="009C458D">
              <w:rPr>
                <w:rFonts w:eastAsia="Microsoft YaHei UI"/>
                <w:b/>
                <w:bCs/>
                <w:lang w:val="en-US" w:eastAsia="zh-CN"/>
              </w:rPr>
              <w:t xml:space="preserve">For BWP#0 configuration option 1, a RedCap UE in connected mode </w:t>
            </w:r>
            <w:r w:rsidRPr="008916FE">
              <w:rPr>
                <w:rFonts w:eastAsia="Microsoft YaHei UI"/>
                <w:b/>
                <w:bCs/>
                <w:strike/>
                <w:color w:val="FF0000"/>
                <w:lang w:val="en-US" w:eastAsia="zh-CN"/>
              </w:rPr>
              <w:t>does not expect to be scheduled</w:t>
            </w:r>
            <w:r w:rsidR="008916FE"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006B5347" w:rsidRPr="006B5347">
              <w:rPr>
                <w:rFonts w:eastAsia="Microsoft YaHei UI"/>
                <w:b/>
                <w:bCs/>
                <w:color w:val="FF0000"/>
                <w:lang w:val="en-US" w:eastAsia="zh-CN"/>
              </w:rPr>
              <w:t xml:space="preserve"> during</w:t>
            </w:r>
            <w:r w:rsidRPr="006B5347">
              <w:rPr>
                <w:rFonts w:eastAsia="Microsoft YaHei UI"/>
                <w:b/>
                <w:bCs/>
                <w:color w:val="FF0000"/>
                <w:lang w:val="en-US" w:eastAsia="zh-CN"/>
              </w:rPr>
              <w:t xml:space="preserve"> </w:t>
            </w:r>
            <w:r w:rsidRPr="009C458D">
              <w:rPr>
                <w:rFonts w:eastAsia="Microsoft YaHei UI"/>
                <w:b/>
                <w:bCs/>
                <w:lang w:val="en-US" w:eastAsia="zh-CN"/>
              </w:rPr>
              <w:t>connected-</w:t>
            </w:r>
            <w:r w:rsidRPr="009C458D">
              <w:rPr>
                <w:rFonts w:eastAsia="Microsoft YaHei UI"/>
                <w:b/>
                <w:bCs/>
                <w:lang w:val="en-US" w:eastAsia="zh-CN"/>
              </w:rPr>
              <w:lastRenderedPageBreak/>
              <w:t>mode random access procedure.</w:t>
            </w:r>
          </w:p>
          <w:p w14:paraId="62206595" w14:textId="7835FC92" w:rsidR="00A65AB8" w:rsidRPr="00A65AB8" w:rsidRDefault="000C6B82" w:rsidP="00B760E3">
            <w:pPr>
              <w:pStyle w:val="af6"/>
              <w:numPr>
                <w:ilvl w:val="1"/>
                <w:numId w:val="20"/>
              </w:numPr>
              <w:rPr>
                <w:rFonts w:ascii="Times New Roman" w:eastAsia="Microsoft YaHei UI" w:hAnsi="Times New Roman" w:cs="Times New Roman"/>
                <w:b/>
                <w:bCs/>
                <w:color w:val="FF0000"/>
                <w:sz w:val="20"/>
                <w:szCs w:val="20"/>
                <w:lang w:val="en-US" w:eastAsia="zh-CN"/>
              </w:rPr>
            </w:pPr>
            <w:r w:rsidRPr="00A65AB8">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3C7929" w14:paraId="09496BA4" w14:textId="77777777" w:rsidTr="00D83568">
        <w:tc>
          <w:tcPr>
            <w:tcW w:w="1479" w:type="dxa"/>
          </w:tcPr>
          <w:p w14:paraId="1272981F" w14:textId="5A6F5D16" w:rsidR="003C7929"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1429F89" w14:textId="77777777" w:rsidR="003C7929" w:rsidRDefault="003C7929" w:rsidP="00117311">
            <w:pPr>
              <w:tabs>
                <w:tab w:val="left" w:pos="551"/>
              </w:tabs>
              <w:jc w:val="left"/>
              <w:rPr>
                <w:rFonts w:eastAsia="Malgun Gothic"/>
                <w:lang w:val="en-US" w:eastAsia="ko-KR"/>
              </w:rPr>
            </w:pPr>
          </w:p>
        </w:tc>
        <w:tc>
          <w:tcPr>
            <w:tcW w:w="6780" w:type="dxa"/>
          </w:tcPr>
          <w:p w14:paraId="69417A61" w14:textId="77777777" w:rsidR="003C7929" w:rsidRDefault="006A69CD" w:rsidP="0011731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3EF2ACB" w14:textId="7303FDC5" w:rsidR="006A69CD" w:rsidRPr="006A69CD" w:rsidRDefault="006A69CD" w:rsidP="0011731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5B0B90" w14:paraId="55567B1E" w14:textId="77777777" w:rsidTr="00D83568">
        <w:tc>
          <w:tcPr>
            <w:tcW w:w="1479" w:type="dxa"/>
          </w:tcPr>
          <w:p w14:paraId="5A5E977B" w14:textId="0A1EAAF5" w:rsidR="005B0B90" w:rsidRDefault="005B0B90" w:rsidP="00117311">
            <w:pPr>
              <w:rPr>
                <w:rFonts w:eastAsiaTheme="minorEastAsia"/>
                <w:lang w:val="en-US" w:eastAsia="zh-CN"/>
              </w:rPr>
            </w:pPr>
            <w:r>
              <w:rPr>
                <w:rFonts w:eastAsiaTheme="minorEastAsia"/>
                <w:lang w:val="en-US" w:eastAsia="zh-CN"/>
              </w:rPr>
              <w:t>Intel</w:t>
            </w:r>
          </w:p>
        </w:tc>
        <w:tc>
          <w:tcPr>
            <w:tcW w:w="1372" w:type="dxa"/>
          </w:tcPr>
          <w:p w14:paraId="79E6314E" w14:textId="77777777" w:rsidR="005B0B90" w:rsidRDefault="005B0B90" w:rsidP="00117311">
            <w:pPr>
              <w:tabs>
                <w:tab w:val="left" w:pos="551"/>
              </w:tabs>
              <w:jc w:val="left"/>
              <w:rPr>
                <w:rFonts w:eastAsia="Malgun Gothic"/>
                <w:lang w:val="en-US" w:eastAsia="ko-KR"/>
              </w:rPr>
            </w:pPr>
          </w:p>
        </w:tc>
        <w:tc>
          <w:tcPr>
            <w:tcW w:w="6780" w:type="dxa"/>
          </w:tcPr>
          <w:p w14:paraId="528627CA" w14:textId="77777777" w:rsidR="005B0B90" w:rsidRDefault="00771320" w:rsidP="00117311">
            <w:pPr>
              <w:rPr>
                <w:rFonts w:eastAsiaTheme="minorEastAsia"/>
                <w:lang w:val="en-US" w:eastAsia="zh-CN"/>
              </w:rPr>
            </w:pPr>
            <w:r>
              <w:rPr>
                <w:rFonts w:eastAsiaTheme="minorEastAsia"/>
                <w:lang w:val="en-US" w:eastAsia="zh-CN"/>
              </w:rPr>
              <w:t xml:space="preserve">We support Option 1. </w:t>
            </w:r>
          </w:p>
          <w:p w14:paraId="0EFE858F" w14:textId="1FD0F980" w:rsidR="00771320" w:rsidRDefault="00771320" w:rsidP="00117311">
            <w:pPr>
              <w:rPr>
                <w:rFonts w:eastAsiaTheme="minorEastAsia"/>
                <w:lang w:val="en-US" w:eastAsia="zh-CN"/>
              </w:rPr>
            </w:pPr>
            <w:r>
              <w:rPr>
                <w:rFonts w:eastAsiaTheme="minorEastAsia"/>
                <w:lang w:val="en-US" w:eastAsia="zh-CN"/>
              </w:rPr>
              <w:t>We still are not sure how “</w:t>
            </w:r>
            <w:r w:rsidRPr="009C458D">
              <w:rPr>
                <w:rFonts w:eastAsia="Microsoft YaHei UI"/>
                <w:b/>
                <w:bCs/>
                <w:lang w:val="en-US" w:eastAsia="zh-CN"/>
              </w:rPr>
              <w:t xml:space="preserve">a RedCap UE in connected mode </w:t>
            </w:r>
            <w:r w:rsidRPr="008916FE">
              <w:rPr>
                <w:rFonts w:eastAsia="Microsoft YaHei UI"/>
                <w:b/>
                <w:bCs/>
                <w:strike/>
                <w:color w:val="FF0000"/>
                <w:lang w:val="en-US" w:eastAsia="zh-CN"/>
              </w:rPr>
              <w:t>does not expect to be scheduled</w:t>
            </w:r>
            <w:r w:rsidRPr="008916FE">
              <w:rPr>
                <w:rFonts w:eastAsia="Microsoft YaHei UI"/>
                <w:b/>
                <w:bCs/>
                <w:color w:val="FF0000"/>
                <w:lang w:val="en-US" w:eastAsia="zh-CN"/>
              </w:rPr>
              <w:t xml:space="preserve"> is not required to receive</w:t>
            </w:r>
            <w:r w:rsidRPr="009C458D">
              <w:rPr>
                <w:rFonts w:eastAsia="Microsoft YaHei UI"/>
                <w:b/>
                <w:bCs/>
                <w:lang w:val="en-US" w:eastAsia="zh-CN"/>
              </w:rPr>
              <w:t xml:space="preserve"> on a separate initial DL BWP that does not contain SSB other than </w:t>
            </w:r>
            <w:r w:rsidRPr="006B5347">
              <w:rPr>
                <w:rFonts w:eastAsia="Microsoft YaHei UI"/>
                <w:b/>
                <w:bCs/>
                <w:strike/>
                <w:color w:val="FF0000"/>
                <w:lang w:val="en-US" w:eastAsia="zh-CN"/>
              </w:rPr>
              <w:t>for</w:t>
            </w:r>
            <w:r w:rsidRPr="006B5347">
              <w:rPr>
                <w:rFonts w:eastAsia="Microsoft YaHei UI"/>
                <w:b/>
                <w:bCs/>
                <w:color w:val="FF0000"/>
                <w:lang w:val="en-US" w:eastAsia="zh-CN"/>
              </w:rPr>
              <w:t xml:space="preserve"> during </w:t>
            </w:r>
            <w:r w:rsidRPr="009C458D">
              <w:rPr>
                <w:rFonts w:eastAsia="Microsoft YaHei UI"/>
                <w:b/>
                <w:bCs/>
                <w:lang w:val="en-US" w:eastAsia="zh-CN"/>
              </w:rPr>
              <w:t>connected-mode random access procedure</w:t>
            </w:r>
            <w:r>
              <w:rPr>
                <w:rFonts w:eastAsiaTheme="minorEastAsia"/>
                <w:lang w:val="en-US" w:eastAsia="zh-CN"/>
              </w:rPr>
              <w:t xml:space="preserve">” can be guaranteed by specs, and </w:t>
            </w:r>
            <w:r w:rsidR="00F573C6">
              <w:rPr>
                <w:rFonts w:eastAsiaTheme="minorEastAsia"/>
                <w:lang w:val="en-US" w:eastAsia="zh-CN"/>
              </w:rPr>
              <w:t xml:space="preserve">have concerns that this will potentially give rise to new issues impacting beyond RAN1. </w:t>
            </w:r>
          </w:p>
        </w:tc>
      </w:tr>
      <w:tr w:rsidR="00564960" w14:paraId="0B1693DF" w14:textId="77777777" w:rsidTr="00D83568">
        <w:tc>
          <w:tcPr>
            <w:tcW w:w="1479" w:type="dxa"/>
          </w:tcPr>
          <w:p w14:paraId="78362AAB" w14:textId="55F806EB" w:rsidR="00564960" w:rsidRDefault="00564960" w:rsidP="00564960">
            <w:pPr>
              <w:rPr>
                <w:rFonts w:eastAsiaTheme="minorEastAsia"/>
                <w:lang w:val="en-US" w:eastAsia="zh-CN"/>
              </w:rPr>
            </w:pPr>
            <w:r>
              <w:rPr>
                <w:rFonts w:eastAsiaTheme="minorEastAsia"/>
                <w:lang w:val="en-US" w:eastAsia="zh-CN"/>
              </w:rPr>
              <w:t>Lenovo</w:t>
            </w:r>
          </w:p>
        </w:tc>
        <w:tc>
          <w:tcPr>
            <w:tcW w:w="1372" w:type="dxa"/>
          </w:tcPr>
          <w:p w14:paraId="510FDAE8" w14:textId="272E37B8" w:rsidR="00564960" w:rsidRDefault="00564960" w:rsidP="00564960">
            <w:pPr>
              <w:tabs>
                <w:tab w:val="left" w:pos="551"/>
              </w:tabs>
              <w:jc w:val="left"/>
              <w:rPr>
                <w:rFonts w:eastAsia="Malgun Gothic"/>
                <w:lang w:val="en-US" w:eastAsia="ko-KR"/>
              </w:rPr>
            </w:pPr>
            <w:r>
              <w:rPr>
                <w:rFonts w:eastAsia="Malgun Gothic"/>
                <w:lang w:val="en-US" w:eastAsia="ko-KR"/>
              </w:rPr>
              <w:t>Y</w:t>
            </w:r>
          </w:p>
        </w:tc>
        <w:tc>
          <w:tcPr>
            <w:tcW w:w="6780" w:type="dxa"/>
          </w:tcPr>
          <w:p w14:paraId="684DC8A0" w14:textId="331C5939" w:rsidR="00564960" w:rsidRDefault="00564960" w:rsidP="00564960">
            <w:pPr>
              <w:rPr>
                <w:rFonts w:eastAsiaTheme="minorEastAsia"/>
                <w:lang w:val="en-US" w:eastAsia="zh-CN"/>
              </w:rPr>
            </w:pPr>
            <w:r>
              <w:rPr>
                <w:rFonts w:eastAsiaTheme="minorEastAsia"/>
                <w:lang w:val="en-US" w:eastAsia="zh-CN"/>
              </w:rPr>
              <w:t>We prefer option 1.</w:t>
            </w:r>
          </w:p>
        </w:tc>
      </w:tr>
      <w:tr w:rsidR="004E008A" w14:paraId="09011AE0" w14:textId="77777777" w:rsidTr="00D83568">
        <w:tc>
          <w:tcPr>
            <w:tcW w:w="1479" w:type="dxa"/>
          </w:tcPr>
          <w:p w14:paraId="7DCE923F" w14:textId="574BE492" w:rsidR="004E008A" w:rsidRDefault="004E008A" w:rsidP="0056496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8CD717F" w14:textId="6464AAB8" w:rsidR="004E008A" w:rsidRDefault="004E008A" w:rsidP="0056496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4206D602" w14:textId="77777777" w:rsidR="00861570" w:rsidRPr="00861570" w:rsidRDefault="004E008A" w:rsidP="00564960">
            <w:pPr>
              <w:rPr>
                <w:rFonts w:eastAsiaTheme="minorEastAsia"/>
                <w:b/>
                <w:bCs/>
                <w:lang w:val="en-US" w:eastAsia="zh-CN"/>
              </w:rPr>
            </w:pPr>
            <w:r w:rsidRPr="00861570">
              <w:rPr>
                <w:rFonts w:eastAsiaTheme="minorEastAsia"/>
                <w:b/>
                <w:bCs/>
                <w:lang w:val="en-US" w:eastAsia="zh-CN"/>
              </w:rPr>
              <w:t>We support Option 1</w:t>
            </w:r>
            <w:r w:rsidR="00861570" w:rsidRPr="00861570">
              <w:rPr>
                <w:rFonts w:eastAsiaTheme="minorEastAsia"/>
                <w:b/>
                <w:bCs/>
                <w:lang w:val="en-US" w:eastAsia="zh-CN"/>
              </w:rPr>
              <w:t xml:space="preserve">. </w:t>
            </w:r>
          </w:p>
          <w:p w14:paraId="6183EC36" w14:textId="0170089B" w:rsidR="004E008A" w:rsidRPr="00EF2838" w:rsidRDefault="00861570" w:rsidP="00564960">
            <w:pPr>
              <w:rPr>
                <w:rFonts w:eastAsiaTheme="minorEastAsia"/>
                <w:lang w:val="en-US" w:eastAsia="zh-CN"/>
              </w:rPr>
            </w:pPr>
            <w:r>
              <w:rPr>
                <w:rFonts w:eastAsiaTheme="minorEastAsia"/>
                <w:lang w:val="en-US" w:eastAsia="zh-CN"/>
              </w:rPr>
              <w:t>W</w:t>
            </w:r>
            <w:r w:rsidR="00EF2838">
              <w:rPr>
                <w:rFonts w:eastAsia="PMingLiU"/>
                <w:lang w:val="en-US" w:eastAsia="zh-TW"/>
              </w:rPr>
              <w:t xml:space="preserve">e think some further clarification is needed for Option 2. </w:t>
            </w:r>
          </w:p>
          <w:p w14:paraId="19497F20" w14:textId="45059C47" w:rsidR="00EF2838" w:rsidRPr="00EF2838" w:rsidRDefault="00EF2838" w:rsidP="00EF2838">
            <w:pPr>
              <w:rPr>
                <w:rFonts w:eastAsiaTheme="minorEastAsia"/>
                <w:lang w:val="en-US" w:eastAsia="zh-CN"/>
              </w:rPr>
            </w:pPr>
            <w:r w:rsidRPr="00EF2838">
              <w:rPr>
                <w:rFonts w:eastAsiaTheme="minorEastAsia"/>
                <w:lang w:val="en-US" w:eastAsia="zh-CN"/>
              </w:rPr>
              <w:t xml:space="preserve">For the third bullet under Option 2, we think “UE is not required to receive” is not complete and may be too strong. Not to receive any DL? Including Msg2 and Msg4? </w:t>
            </w:r>
          </w:p>
          <w:p w14:paraId="339EA22D" w14:textId="6BE969FE" w:rsidR="00EF2838" w:rsidRPr="00EF2838" w:rsidRDefault="00EF2838" w:rsidP="00EF2838">
            <w:pPr>
              <w:rPr>
                <w:rFonts w:eastAsiaTheme="minorEastAsia"/>
                <w:lang w:val="en-US" w:eastAsia="zh-CN"/>
              </w:rPr>
            </w:pPr>
            <w:r w:rsidRPr="00EF2838">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422E3B2C" w14:textId="77777777" w:rsidR="00E00E80" w:rsidRPr="006B51EF" w:rsidRDefault="00E00E80" w:rsidP="00E00E80">
            <w:pPr>
              <w:rPr>
                <w:rFonts w:eastAsia="PMingLiU"/>
                <w:lang w:val="en-US" w:eastAsia="zh-TW"/>
              </w:rPr>
            </w:pPr>
            <w:r>
              <w:rPr>
                <w:rFonts w:eastAsia="Yu Mincho"/>
                <w:lang w:val="en-US"/>
              </w:rPr>
              <w:t xml:space="preserve">We hence suggest the following with changes in </w:t>
            </w:r>
            <w:r w:rsidRPr="00546AE6">
              <w:rPr>
                <w:rFonts w:eastAsia="Yu Mincho"/>
                <w:b/>
                <w:bCs/>
                <w:color w:val="7030A0"/>
                <w:lang w:val="en-US"/>
              </w:rPr>
              <w:t>purple</w:t>
            </w:r>
            <w:r>
              <w:rPr>
                <w:rFonts w:eastAsia="Yu Mincho"/>
                <w:lang w:val="en-US"/>
              </w:rPr>
              <w:t>:</w:t>
            </w:r>
            <w:r>
              <w:rPr>
                <w:rFonts w:ascii="PMingLiU" w:eastAsia="PMingLiU" w:hAnsi="PMingLiU" w:hint="eastAsia"/>
                <w:lang w:val="en-US" w:eastAsia="zh-TW"/>
              </w:rPr>
              <w:t xml:space="preserve"> </w:t>
            </w:r>
          </w:p>
          <w:p w14:paraId="02A0EDA4" w14:textId="77777777" w:rsidR="00E00E80" w:rsidRPr="00AD03A8" w:rsidRDefault="00E00E80" w:rsidP="00E00E80">
            <w:pPr>
              <w:pStyle w:val="af6"/>
              <w:numPr>
                <w:ilvl w:val="0"/>
                <w:numId w:val="31"/>
              </w:numPr>
              <w:rPr>
                <w:rFonts w:eastAsia="Yu Mincho"/>
                <w:lang w:val="en-US"/>
              </w:rPr>
            </w:pPr>
            <w:r w:rsidRPr="00AD03A8">
              <w:rPr>
                <w:rFonts w:eastAsia="Yu Mincho"/>
                <w:lang w:val="en-US"/>
              </w:rPr>
              <w:t xml:space="preserve">For the third bullet, </w:t>
            </w:r>
          </w:p>
          <w:p w14:paraId="72C95A35" w14:textId="2780F024" w:rsidR="00E00E80" w:rsidRPr="00AD03A8" w:rsidRDefault="00E00E80" w:rsidP="00E00E80">
            <w:pPr>
              <w:pStyle w:val="af6"/>
              <w:numPr>
                <w:ilvl w:val="1"/>
                <w:numId w:val="31"/>
              </w:numPr>
              <w:rPr>
                <w:rFonts w:eastAsia="Yu Mincho"/>
                <w:lang w:val="en-US"/>
              </w:rPr>
            </w:pPr>
            <w:r w:rsidRPr="00AD03A8">
              <w:rPr>
                <w:rFonts w:eastAsia="Yu Mincho"/>
                <w:lang w:val="en-US"/>
              </w:rPr>
              <w:t>For BWP#0 configuration option 1, a RedCap UE in connected mode is not required to receive</w:t>
            </w:r>
            <w:r w:rsidRPr="00AD03A8">
              <w:rPr>
                <w:rFonts w:eastAsia="Yu Mincho"/>
                <w:color w:val="FF0000"/>
                <w:lang w:val="en-US"/>
              </w:rPr>
              <w:t xml:space="preserve"> </w:t>
            </w:r>
            <w:r w:rsidRPr="008E742A">
              <w:rPr>
                <w:rFonts w:eastAsia="Yu Mincho"/>
                <w:b/>
                <w:bCs/>
                <w:color w:val="7030A0"/>
                <w:lang w:val="en-US"/>
              </w:rPr>
              <w:t xml:space="preserve">any DL signals except </w:t>
            </w:r>
            <w:r w:rsidR="003B4E25">
              <w:rPr>
                <w:rFonts w:eastAsia="Yu Mincho"/>
                <w:b/>
                <w:bCs/>
                <w:color w:val="7030A0"/>
                <w:lang w:val="en-US"/>
              </w:rPr>
              <w:t xml:space="preserve">for </w:t>
            </w:r>
            <w:r w:rsidRPr="008E742A">
              <w:rPr>
                <w:rFonts w:eastAsia="Yu Mincho"/>
                <w:b/>
                <w:bCs/>
                <w:color w:val="7030A0"/>
                <w:lang w:val="en-US"/>
              </w:rPr>
              <w:t>RACH-related messages and RRC-based BWP switch signal</w:t>
            </w:r>
            <w:r w:rsidRPr="00AD03A8">
              <w:rPr>
                <w:rFonts w:eastAsia="Yu Mincho"/>
                <w:color w:val="FF0000"/>
                <w:lang w:val="en-US"/>
              </w:rPr>
              <w:t xml:space="preserve"> </w:t>
            </w:r>
            <w:r w:rsidRPr="00AD03A8">
              <w:rPr>
                <w:rFonts w:eastAsia="Yu Mincho"/>
                <w:lang w:val="en-US"/>
              </w:rPr>
              <w:t>on</w:t>
            </w:r>
            <w:r w:rsidRPr="004608D4">
              <w:rPr>
                <w:rFonts w:eastAsia="Yu Mincho"/>
                <w:strike/>
                <w:lang w:val="en-US"/>
              </w:rPr>
              <w:t xml:space="preserve"> </w:t>
            </w:r>
            <w:r w:rsidRPr="004608D4">
              <w:rPr>
                <w:rFonts w:eastAsia="Yu Mincho"/>
                <w:strike/>
                <w:color w:val="7030A0"/>
                <w:lang w:val="en-US"/>
              </w:rPr>
              <w:t xml:space="preserve">a </w:t>
            </w:r>
            <w:r w:rsidRPr="008E742A">
              <w:rPr>
                <w:rFonts w:eastAsia="Yu Mincho"/>
                <w:b/>
                <w:bCs/>
                <w:color w:val="7030A0"/>
                <w:lang w:val="en-US"/>
              </w:rPr>
              <w:t>the</w:t>
            </w:r>
            <w:r w:rsidRPr="00AD03A8">
              <w:rPr>
                <w:rFonts w:eastAsia="Yu Mincho"/>
                <w:lang w:val="en-US"/>
              </w:rPr>
              <w:t xml:space="preserve"> separate initial DL BWP that does not contain SSB </w:t>
            </w:r>
            <w:r w:rsidRPr="004608D4">
              <w:rPr>
                <w:rFonts w:eastAsia="Yu Mincho"/>
                <w:strike/>
                <w:color w:val="7030A0"/>
                <w:lang w:val="en-US"/>
              </w:rPr>
              <w:t>other than for during connected-mode random access procedure</w:t>
            </w:r>
            <w:r w:rsidRPr="00AD03A8">
              <w:rPr>
                <w:rFonts w:eastAsia="Yu Mincho"/>
                <w:lang w:val="en-US"/>
              </w:rPr>
              <w:t xml:space="preserve">. </w:t>
            </w:r>
          </w:p>
          <w:p w14:paraId="7C8803A7" w14:textId="51C9C50F" w:rsidR="00EF2838" w:rsidRPr="00787E70" w:rsidRDefault="00E00E80" w:rsidP="00EF2838">
            <w:pPr>
              <w:pStyle w:val="af6"/>
              <w:numPr>
                <w:ilvl w:val="0"/>
                <w:numId w:val="31"/>
              </w:numPr>
              <w:rPr>
                <w:rFonts w:eastAsia="Yu Mincho"/>
                <w:lang w:val="en-US"/>
              </w:rPr>
            </w:pPr>
            <w:r w:rsidRPr="00AD03A8">
              <w:rPr>
                <w:rFonts w:eastAsia="Yu Mincho"/>
                <w:lang w:val="en-US"/>
              </w:rPr>
              <w:t xml:space="preserve">In the first two </w:t>
            </w:r>
            <w:proofErr w:type="gramStart"/>
            <w:r w:rsidRPr="00AD03A8">
              <w:rPr>
                <w:rFonts w:eastAsia="Yu Mincho"/>
                <w:lang w:val="en-US"/>
              </w:rPr>
              <w:t>bullet</w:t>
            </w:r>
            <w:proofErr w:type="gramEnd"/>
            <w:r w:rsidRPr="00AD03A8">
              <w:rPr>
                <w:rFonts w:eastAsia="Yu Mincho"/>
                <w:lang w:val="en-US"/>
              </w:rPr>
              <w:t>, remove “from RAN1 perspective”.</w:t>
            </w:r>
          </w:p>
        </w:tc>
      </w:tr>
      <w:tr w:rsidR="00FC2638" w14:paraId="146D50F9" w14:textId="77777777" w:rsidTr="00D83568">
        <w:tc>
          <w:tcPr>
            <w:tcW w:w="1479" w:type="dxa"/>
          </w:tcPr>
          <w:p w14:paraId="123981B0" w14:textId="45D0BE8F" w:rsidR="00FC2638" w:rsidRDefault="00FC2638" w:rsidP="00564960">
            <w:pPr>
              <w:rPr>
                <w:rFonts w:eastAsiaTheme="minorEastAsia" w:hint="eastAsia"/>
                <w:lang w:val="en-US" w:eastAsia="zh-CN"/>
              </w:rPr>
            </w:pPr>
            <w:r>
              <w:rPr>
                <w:rFonts w:eastAsiaTheme="minorEastAsia" w:hint="eastAsia"/>
                <w:lang w:val="en-US" w:eastAsia="zh-CN"/>
              </w:rPr>
              <w:t>CATT</w:t>
            </w:r>
          </w:p>
        </w:tc>
        <w:tc>
          <w:tcPr>
            <w:tcW w:w="1372" w:type="dxa"/>
          </w:tcPr>
          <w:p w14:paraId="4330E639" w14:textId="742B5295" w:rsidR="00FC2638" w:rsidRDefault="00FC2638" w:rsidP="00564960">
            <w:pPr>
              <w:tabs>
                <w:tab w:val="left" w:pos="551"/>
              </w:tabs>
              <w:jc w:val="left"/>
              <w:rPr>
                <w:rFonts w:eastAsia="Malgun Gothic" w:hint="eastAsia"/>
                <w:lang w:val="en-US" w:eastAsia="ko-KR"/>
              </w:rPr>
            </w:pPr>
            <w:r>
              <w:rPr>
                <w:rFonts w:eastAsia="Malgun Gothic"/>
                <w:lang w:val="en-US" w:eastAsia="ko-KR"/>
              </w:rPr>
              <w:t>Y</w:t>
            </w:r>
          </w:p>
        </w:tc>
        <w:tc>
          <w:tcPr>
            <w:tcW w:w="6780" w:type="dxa"/>
          </w:tcPr>
          <w:p w14:paraId="3D0C07C7" w14:textId="77777777" w:rsidR="00FC2638" w:rsidRDefault="00FC2638" w:rsidP="002F755C">
            <w:pPr>
              <w:rPr>
                <w:rFonts w:eastAsiaTheme="minorEastAsia" w:hint="eastAsia"/>
                <w:lang w:val="en-US" w:eastAsia="zh-CN"/>
              </w:rPr>
            </w:pPr>
            <w:r>
              <w:rPr>
                <w:rFonts w:eastAsiaTheme="minorEastAsia" w:hint="eastAsia"/>
                <w:lang w:val="en-US" w:eastAsia="zh-CN"/>
              </w:rPr>
              <w:t xml:space="preserve">Prefer Option 2. </w:t>
            </w:r>
          </w:p>
          <w:p w14:paraId="11933B7B" w14:textId="77777777" w:rsidR="00FC2638" w:rsidRDefault="00FC2638" w:rsidP="002F755C">
            <w:pPr>
              <w:rPr>
                <w:rFonts w:eastAsiaTheme="minorEastAsia" w:hint="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45FCF5C5" w14:textId="585D9D85" w:rsidR="00FC2638" w:rsidRPr="00861570" w:rsidRDefault="00FC2638" w:rsidP="0056496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sidRPr="00260BEE">
              <w:rPr>
                <w:rFonts w:eastAsiaTheme="minorEastAsia" w:hint="eastAsia"/>
                <w:u w:val="single"/>
                <w:lang w:val="en-US" w:eastAsia="zh-CN"/>
              </w:rPr>
              <w:t xml:space="preserve">For Option 1, for RedCap UE, how to perform RACH in connected mode if separate initial DL BWP </w:t>
            </w:r>
            <w:r>
              <w:rPr>
                <w:rFonts w:eastAsiaTheme="minorEastAsia" w:hint="eastAsia"/>
                <w:u w:val="single"/>
                <w:lang w:val="en-US" w:eastAsia="zh-CN"/>
              </w:rPr>
              <w:t xml:space="preserve">indeed </w:t>
            </w:r>
            <w:r w:rsidRPr="00260BEE">
              <w:rPr>
                <w:rFonts w:eastAsiaTheme="minorEastAsia" w:hint="eastAsia"/>
                <w:u w:val="single"/>
                <w:lang w:val="en-US" w:eastAsia="zh-CN"/>
              </w:rPr>
              <w:t>does NOT contain CD-SSB?</w:t>
            </w:r>
            <w:r>
              <w:rPr>
                <w:rFonts w:eastAsiaTheme="minorEastAsia" w:hint="eastAsia"/>
                <w:lang w:val="en-US" w:eastAsia="zh-CN"/>
              </w:rPr>
              <w:t xml:space="preserve"> </w:t>
            </w:r>
            <w:r>
              <w:rPr>
                <w:rFonts w:eastAsiaTheme="minorEastAsia" w:hint="eastAsia"/>
                <w:u w:val="single"/>
                <w:lang w:val="en-US" w:eastAsia="zh-CN"/>
              </w:rPr>
              <w:t>Want to duplicate the</w:t>
            </w:r>
            <w:r w:rsidRPr="00AC4EB2">
              <w:rPr>
                <w:rFonts w:eastAsiaTheme="minorEastAsia" w:hint="eastAsia"/>
                <w:u w:val="single"/>
                <w:lang w:val="en-US" w:eastAsia="zh-CN"/>
              </w:rPr>
              <w:t xml:space="preserve"> </w:t>
            </w:r>
            <w:r w:rsidRPr="00AC4EB2">
              <w:rPr>
                <w:rFonts w:eastAsiaTheme="minorEastAsia" w:hint="eastAsia"/>
                <w:u w:val="single"/>
                <w:lang w:val="en-US" w:eastAsia="zh-CN"/>
              </w:rPr>
              <w:t xml:space="preserve">RO/preamble, Type1 CSS, </w:t>
            </w:r>
            <w:r w:rsidRPr="00AC4EB2">
              <w:rPr>
                <w:rFonts w:eastAsiaTheme="minorEastAsia"/>
                <w:u w:val="single"/>
                <w:lang w:val="en-US" w:eastAsia="zh-CN"/>
              </w:rPr>
              <w:t>and common</w:t>
            </w:r>
            <w:r w:rsidRPr="00AC4EB2">
              <w:rPr>
                <w:rFonts w:eastAsiaTheme="minorEastAsia" w:hint="eastAsia"/>
                <w:u w:val="single"/>
                <w:lang w:val="en-US" w:eastAsia="zh-CN"/>
              </w:rPr>
              <w:t xml:space="preserve"> CORESET</w:t>
            </w:r>
            <w:r>
              <w:rPr>
                <w:rFonts w:eastAsiaTheme="minorEastAsia" w:hint="eastAsia"/>
                <w:u w:val="single"/>
                <w:lang w:val="en-US" w:eastAsia="zh-CN"/>
              </w:rPr>
              <w:t xml:space="preserve"> in another RRC-dedicated BWP</w:t>
            </w:r>
            <w:r w:rsidRPr="00AC4EB2">
              <w:rPr>
                <w:rFonts w:eastAsiaTheme="minorEastAsia"/>
                <w:u w:val="single"/>
                <w:lang w:val="en-US" w:eastAsia="zh-CN"/>
              </w:rPr>
              <w:t>…</w:t>
            </w:r>
            <w:r w:rsidRPr="00AC4EB2">
              <w:rPr>
                <w:rFonts w:eastAsiaTheme="minorEastAsia" w:hint="eastAsia"/>
                <w:u w:val="single"/>
                <w:lang w:val="en-US" w:eastAsia="zh-CN"/>
              </w:rPr>
              <w:t>?</w:t>
            </w:r>
          </w:p>
        </w:tc>
      </w:tr>
    </w:tbl>
    <w:p w14:paraId="71C03EB7" w14:textId="7A1DFA40" w:rsidR="00431778" w:rsidRPr="006A69CD" w:rsidRDefault="00431778" w:rsidP="00D83568">
      <w:pPr>
        <w:tabs>
          <w:tab w:val="left" w:pos="738"/>
        </w:tabs>
        <w:spacing w:after="100" w:afterAutospacing="1"/>
        <w:rPr>
          <w:rStyle w:val="ListLabel115"/>
          <w:rFonts w:eastAsiaTheme="minorEastAsia"/>
          <w:lang w:val="en-US" w:eastAsia="zh-CN"/>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lastRenderedPageBreak/>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proofErr w:type="gramStart"/>
            <w:r>
              <w:rPr>
                <w:rFonts w:eastAsiaTheme="minorEastAsia"/>
                <w:lang w:val="en-US" w:eastAsia="zh-CN"/>
              </w:rPr>
              <w:t>it</w:t>
            </w:r>
            <w:proofErr w:type="gramEnd"/>
            <w:r>
              <w:rPr>
                <w:rFonts w:eastAsiaTheme="minorEastAsia"/>
                <w:lang w:val="en-US" w:eastAsia="zh-CN"/>
              </w:rPr>
              <w:t xml:space="preserve"> seems more feasible that RedCap UE should receive SIB/paging in CORESET#0. Therefore, we think for BWP#0 configuration Option 1, RedCap UE should receive SIB/paging in CORESET#</w:t>
            </w:r>
            <w:proofErr w:type="gramStart"/>
            <w:r>
              <w:rPr>
                <w:rFonts w:eastAsiaTheme="minorEastAsia"/>
                <w:lang w:val="en-US" w:eastAsia="zh-CN"/>
              </w:rPr>
              <w:t>0,</w:t>
            </w:r>
            <w:proofErr w:type="gramEnd"/>
            <w:r>
              <w:rPr>
                <w:rFonts w:eastAsiaTheme="minorEastAsia"/>
                <w:lang w:val="en-US" w:eastAsia="zh-CN"/>
              </w:rPr>
              <w:t xml:space="preserve"> although we share the similar view as vivo that gNB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r>
              <w:rPr>
                <w:lang w:val="en-US" w:eastAsia="ko-KR"/>
              </w:rPr>
              <w:lastRenderedPageBreak/>
              <w:t>Also not sure if this discussion will lead to any specification impact. But,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lastRenderedPageBreak/>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Yu Mincho"/>
                <w:lang w:val="en-US" w:eastAsia="ja-JP"/>
              </w:rPr>
            </w:pPr>
            <w:r>
              <w:rPr>
                <w:lang w:val="en-US" w:eastAsia="ko-KR"/>
              </w:rPr>
              <w:t>NEC</w:t>
            </w:r>
          </w:p>
        </w:tc>
        <w:tc>
          <w:tcPr>
            <w:tcW w:w="1372" w:type="dxa"/>
          </w:tcPr>
          <w:p w14:paraId="71C03EF7" w14:textId="77777777" w:rsidR="00431778" w:rsidRDefault="00431778">
            <w:pPr>
              <w:tabs>
                <w:tab w:val="left" w:pos="551"/>
              </w:tabs>
              <w:rPr>
                <w:rFonts w:eastAsia="Yu Mincho"/>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EF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EFC"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EF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00" w14:textId="77777777" w:rsidR="00431778" w:rsidRDefault="00580EC6">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1C03F01" w14:textId="77777777" w:rsidR="00431778" w:rsidRDefault="00580EC6">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Yu Mincho"/>
                <w:lang w:val="en-US" w:eastAsia="ja-JP"/>
              </w:rPr>
            </w:pPr>
            <w:r>
              <w:rPr>
                <w:rFonts w:eastAsia="Yu Mincho"/>
                <w:lang w:val="en-US" w:eastAsia="ja-JP"/>
              </w:rPr>
              <w:t>Lenovo</w:t>
            </w:r>
          </w:p>
        </w:tc>
        <w:tc>
          <w:tcPr>
            <w:tcW w:w="1372" w:type="dxa"/>
          </w:tcPr>
          <w:p w14:paraId="71C03F0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F05"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5"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F19" w14:textId="77777777" w:rsidR="00431778" w:rsidRDefault="00580EC6">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af6"/>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Yu Mincho"/>
                <w:lang w:val="en-US" w:eastAsia="ja-JP"/>
              </w:rPr>
              <w:lastRenderedPageBreak/>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1C03F21" w14:textId="77777777" w:rsidR="00431778" w:rsidRDefault="00580EC6">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71C03F23"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1"/>
        <w:ind w:left="1134" w:hanging="1134"/>
        <w:rPr>
          <w:rStyle w:val="ListLabel115"/>
          <w:rFonts w:cs="Times New Roman"/>
          <w:lang w:val="en-US"/>
        </w:rPr>
      </w:pPr>
      <w:r>
        <w:rPr>
          <w:lang w:val="en-US"/>
        </w:rPr>
        <w:lastRenderedPageBreak/>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af6"/>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af6"/>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af6"/>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af0"/>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MS Mincho"/>
                <w:lang w:eastAsia="en-GB"/>
              </w:rPr>
            </w:pPr>
            <w:proofErr w:type="gramStart"/>
            <w:r>
              <w:rPr>
                <w:rFonts w:eastAsia="MS Mincho"/>
                <w:lang w:eastAsia="en-GB"/>
              </w:rPr>
              <w:t>the</w:t>
            </w:r>
            <w:proofErr w:type="gramEnd"/>
            <w:r>
              <w:rPr>
                <w:rFonts w:eastAsia="MS Mincho"/>
                <w:lang w:eastAsia="en-GB"/>
              </w:rPr>
              <w:t xml:space="preserve"> UE can support RLM, BFD, CBD and L1 RSRP measurement based on CSI-RS </w:t>
            </w:r>
            <w:r>
              <w:rPr>
                <w:rFonts w:eastAsia="等线"/>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MS Mincho"/>
                <w:lang w:eastAsia="en-GB"/>
              </w:rPr>
            </w:pPr>
            <w:proofErr w:type="gramStart"/>
            <w:r>
              <w:rPr>
                <w:rFonts w:eastAsia="MS Mincho"/>
                <w:lang w:eastAsia="en-GB"/>
              </w:rPr>
              <w:t>the</w:t>
            </w:r>
            <w:proofErr w:type="gramEnd"/>
            <w:r>
              <w:rPr>
                <w:rFonts w:eastAsia="MS Mincho"/>
                <w:lang w:eastAsia="en-GB"/>
              </w:rPr>
              <w:t xml:space="preserv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MS Mincho"/>
                <w:lang w:eastAsia="en-GB"/>
              </w:rPr>
            </w:pPr>
            <w:proofErr w:type="gramStart"/>
            <w:r>
              <w:rPr>
                <w:rFonts w:eastAsia="MS Mincho"/>
                <w:lang w:eastAsia="en-GB"/>
              </w:rPr>
              <w:t>the</w:t>
            </w:r>
            <w:proofErr w:type="gramEnd"/>
            <w:r>
              <w:rPr>
                <w:rFonts w:eastAsia="MS Mincho"/>
                <w:lang w:eastAsia="en-GB"/>
              </w:rPr>
              <w:t xml:space="preserve"> UE can support RLM, BFD, CBD and L1 RSRP measurement based on CSI-RS </w:t>
            </w:r>
            <w:r>
              <w:rPr>
                <w:rFonts w:eastAsia="等线"/>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MS Mincho"/>
                <w:lang w:eastAsia="en-GB"/>
              </w:rPr>
            </w:pPr>
            <w:proofErr w:type="gramStart"/>
            <w:r>
              <w:rPr>
                <w:rFonts w:eastAsia="MS Mincho"/>
                <w:lang w:eastAsia="en-GB"/>
              </w:rPr>
              <w:t>the</w:t>
            </w:r>
            <w:proofErr w:type="gramEnd"/>
            <w:r>
              <w:rPr>
                <w:rFonts w:eastAsia="MS Mincho"/>
                <w:lang w:eastAsia="en-GB"/>
              </w:rPr>
              <w:t xml:space="preserv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71C03F5B"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af6"/>
              <w:numPr>
                <w:ilvl w:val="0"/>
                <w:numId w:val="35"/>
              </w:numPr>
              <w:rPr>
                <w:rFonts w:cs="Wingdings"/>
                <w:sz w:val="20"/>
                <w:szCs w:val="22"/>
                <w:lang w:val="en-US"/>
              </w:rPr>
            </w:pPr>
            <w:r>
              <w:rPr>
                <w:rFonts w:cs="Wingdings"/>
                <w:sz w:val="20"/>
                <w:szCs w:val="22"/>
                <w:lang w:val="en-US"/>
              </w:rPr>
              <w:t>It is RAN4 assumption that NCD-SSB is ‘QCL’-</w:t>
            </w:r>
            <w:proofErr w:type="gramStart"/>
            <w:r>
              <w:rPr>
                <w:rFonts w:cs="Wingdings"/>
                <w:sz w:val="20"/>
                <w:szCs w:val="22"/>
                <w:lang w:val="en-US"/>
              </w:rPr>
              <w:t>ed</w:t>
            </w:r>
            <w:proofErr w:type="gramEnd"/>
            <w:r>
              <w:rPr>
                <w:rFonts w:cs="Wingdings"/>
                <w:sz w:val="20"/>
                <w:szCs w:val="22"/>
                <w:lang w:val="en-US"/>
              </w:rPr>
              <w:t xml:space="preserve">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w:t>
      </w:r>
      <w:proofErr w:type="gramStart"/>
      <w:r>
        <w:rPr>
          <w:rStyle w:val="ListLabel115"/>
          <w:lang w:val="en-US"/>
        </w:rPr>
        <w:t>23</w:t>
      </w:r>
      <w:proofErr w:type="gramEnd"/>
      <w:r>
        <w:rPr>
          <w:rStyle w:val="ListLabel115"/>
          <w:lang w:val="en-US"/>
        </w:rPr>
        <w:t xml:space="preserve">]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[30]: It is up to UE implementation about whether to receive the SIB when the UE retunes to CORESET0 and retunes back to separate initial UL BWP for RSRP measurement due to msg1/</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retransmission.   </w:t>
      </w:r>
    </w:p>
    <w:p w14:paraId="71C03F68" w14:textId="77777777"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w:t>
      </w:r>
      <w:proofErr w:type="gramStart"/>
      <w:r>
        <w:rPr>
          <w:rFonts w:ascii="Times New Roman" w:hAnsi="Times New Roman" w:cs="Times New Roman"/>
          <w:sz w:val="20"/>
          <w:szCs w:val="20"/>
          <w:lang w:val="en-US"/>
        </w:rPr>
        <w:t>add</w:t>
      </w:r>
      <w:proofErr w:type="gramEnd"/>
      <w:r>
        <w:rPr>
          <w:rFonts w:ascii="Times New Roman" w:hAnsi="Times New Roman" w:cs="Times New Roman"/>
          <w:sz w:val="20"/>
          <w:szCs w:val="20"/>
          <w:lang w:val="en-US"/>
        </w:rPr>
        <w:t xml:space="preserve"> a new UE feature group(s) for RedCap UE to report its support for CSI-RS based RRM measurement with associated SSB. </w:t>
      </w:r>
    </w:p>
    <w:p w14:paraId="71C03F72" w14:textId="77777777" w:rsidR="00431778" w:rsidRDefault="00580EC6">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af6"/>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w:t>
            </w:r>
            <w:r>
              <w:rPr>
                <w:lang w:val="en-US" w:eastAsia="ko-KR"/>
              </w:rPr>
              <w:lastRenderedPageBreak/>
              <w:t>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lastRenderedPageBreak/>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FC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Yu Mincho"/>
                <w:lang w:val="en-US" w:eastAsia="ja-JP"/>
              </w:rPr>
            </w:pPr>
            <w:r>
              <w:rPr>
                <w:lang w:val="en-US" w:eastAsia="ko-KR"/>
              </w:rPr>
              <w:t>NEC</w:t>
            </w:r>
          </w:p>
        </w:tc>
        <w:tc>
          <w:tcPr>
            <w:tcW w:w="1372" w:type="dxa"/>
          </w:tcPr>
          <w:p w14:paraId="71C03FC8" w14:textId="77777777" w:rsidR="00431778" w:rsidRDefault="00580EC6">
            <w:pPr>
              <w:tabs>
                <w:tab w:val="left" w:pos="551"/>
              </w:tabs>
              <w:rPr>
                <w:rFonts w:eastAsia="Yu Mincho"/>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FC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FD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 xml:space="preserve">If the new FL proposal (Proposal 4-1a) is valid only for the BWP#0 configuration option 2, then we wonder if the second bullet </w:t>
            </w:r>
            <w:r>
              <w:rPr>
                <w:rFonts w:eastAsia="Malgun Gothic"/>
                <w:lang w:val="en-US" w:eastAsia="ko-KR"/>
              </w:rPr>
              <w:lastRenderedPageBreak/>
              <w:t>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71C03FFA" w14:textId="77777777" w:rsidR="00431778" w:rsidRDefault="00580EC6">
            <w:pPr>
              <w:rPr>
                <w:rFonts w:eastAsiaTheme="minorEastAsia"/>
                <w:lang w:val="en-US" w:eastAsia="zh-CN"/>
              </w:rPr>
            </w:pPr>
            <w:proofErr w:type="gramStart"/>
            <w:r>
              <w:rPr>
                <w:rFonts w:ascii="Times" w:hAnsi="Times" w:cs="Times"/>
                <w:lang w:val="en-US" w:eastAsia="fi-FI"/>
              </w:rPr>
              <w:t>an</w:t>
            </w:r>
            <w:proofErr w:type="gramEnd"/>
            <w:r>
              <w:rPr>
                <w:rFonts w:ascii="Times" w:hAnsi="Times" w:cs="Times"/>
                <w:lang w:val="en-US" w:eastAsia="fi-FI"/>
              </w:rPr>
              <w:t xml:space="preserve">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lastRenderedPageBreak/>
              <w:t>RAN2#116bis-e</w:t>
            </w:r>
          </w:p>
          <w:p w14:paraId="71C04000" w14:textId="77777777" w:rsidR="00431778" w:rsidRDefault="00580EC6">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lastRenderedPageBreak/>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02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0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Yu Mincho"/>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Yu Mincho"/>
                <w:lang w:val="en-US" w:eastAsia="ja-JP"/>
              </w:rPr>
            </w:pPr>
            <w:r>
              <w:rPr>
                <w:rFonts w:eastAsia="Yu Mincho"/>
                <w:lang w:val="en-US" w:eastAsia="ja-JP"/>
              </w:rPr>
              <w:t>Samsung</w:t>
            </w:r>
          </w:p>
        </w:tc>
        <w:tc>
          <w:tcPr>
            <w:tcW w:w="1372" w:type="dxa"/>
          </w:tcPr>
          <w:p w14:paraId="71C0404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w:t>
            </w:r>
            <w:proofErr w:type="gramStart"/>
            <w:r>
              <w:rPr>
                <w:rFonts w:eastAsiaTheme="minorEastAsia"/>
                <w:lang w:val="en-US" w:eastAsia="zh-CN"/>
              </w:rPr>
              <w:t>agreement,</w:t>
            </w:r>
            <w:proofErr w:type="gramEnd"/>
            <w:r>
              <w:rPr>
                <w:rFonts w:eastAsiaTheme="minorEastAsia"/>
                <w:lang w:val="en-US" w:eastAsia="zh-CN"/>
              </w:rPr>
              <w:t xml:space="preserve">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lastRenderedPageBreak/>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lastRenderedPageBreak/>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71C04070" w14:textId="77777777" w:rsidR="00431778" w:rsidRDefault="00580EC6">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w:t>
            </w:r>
            <w:proofErr w:type="gramStart"/>
            <w:r>
              <w:rPr>
                <w:rFonts w:eastAsiaTheme="minorEastAsia" w:hint="eastAsia"/>
                <w:lang w:val="en-US" w:eastAsia="zh-CN"/>
              </w:rPr>
              <w:t>may</w:t>
            </w:r>
            <w:proofErr w:type="gramEnd"/>
            <w:r>
              <w:rPr>
                <w:rFonts w:eastAsiaTheme="minorEastAsia" w:hint="eastAsia"/>
                <w:lang w:val="en-US" w:eastAsia="zh-CN"/>
              </w:rPr>
              <w:t xml:space="preserve">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Yu Mincho"/>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Yu Mincho"/>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Yu Mincho"/>
                <w:lang w:val="en-US" w:eastAsia="ja-JP"/>
              </w:rPr>
            </w:pPr>
            <w:r>
              <w:rPr>
                <w:rFonts w:eastAsia="Yu Mincho"/>
                <w:lang w:val="en-US" w:eastAsia="ja-JP"/>
              </w:rPr>
              <w:t>Panasonic</w:t>
            </w:r>
          </w:p>
        </w:tc>
        <w:tc>
          <w:tcPr>
            <w:tcW w:w="1372" w:type="dxa"/>
          </w:tcPr>
          <w:p w14:paraId="71C040AE"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w:t>
            </w:r>
            <w:r>
              <w:rPr>
                <w:rFonts w:eastAsiaTheme="minorEastAsia"/>
                <w:b/>
                <w:bCs/>
                <w:lang w:val="en-US" w:eastAsia="zh-CN"/>
              </w:rPr>
              <w:lastRenderedPageBreak/>
              <w:t xml:space="preserve">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Yu Mincho"/>
                <w:lang w:val="en-US" w:eastAsia="ja-JP"/>
              </w:rPr>
            </w:pPr>
            <w:r>
              <w:rPr>
                <w:rFonts w:eastAsia="Malgun Gothic"/>
                <w:lang w:val="en-US" w:eastAsia="ko-KR"/>
              </w:rPr>
              <w:lastRenderedPageBreak/>
              <w:t>LGE</w:t>
            </w:r>
          </w:p>
        </w:tc>
        <w:tc>
          <w:tcPr>
            <w:tcW w:w="1372" w:type="dxa"/>
          </w:tcPr>
          <w:p w14:paraId="71C040BB" w14:textId="77777777" w:rsidR="00431778" w:rsidRDefault="00580EC6">
            <w:pPr>
              <w:tabs>
                <w:tab w:val="left" w:pos="551"/>
              </w:tabs>
              <w:rPr>
                <w:rFonts w:eastAsia="Yu Mincho"/>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PMingLiU"/>
                <w:lang w:val="en-US" w:eastAsia="zh-TW"/>
              </w:rPr>
            </w:pPr>
            <w:r>
              <w:rPr>
                <w:rFonts w:eastAsia="PMingLiU"/>
                <w:lang w:val="en-US" w:eastAsia="zh-TW"/>
              </w:rPr>
              <w:t>MediaTek</w:t>
            </w:r>
          </w:p>
        </w:tc>
        <w:tc>
          <w:tcPr>
            <w:tcW w:w="1372" w:type="dxa"/>
          </w:tcPr>
          <w:p w14:paraId="71C040C7"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proofErr w:type="gramStart"/>
            <w:r>
              <w:rPr>
                <w:rFonts w:eastAsia="Malgun Gothic"/>
                <w:lang w:val="en-US" w:eastAsia="ko-KR"/>
              </w:rPr>
              <w:t>Was</w:t>
            </w:r>
            <w:proofErr w:type="spellEnd"/>
            <w:r>
              <w:rPr>
                <w:rFonts w:eastAsia="Malgun Gothic"/>
                <w:lang w:val="en-US" w:eastAsia="ko-KR"/>
              </w:rPr>
              <w:t xml:space="preserve"> are</w:t>
            </w:r>
            <w:proofErr w:type="gramEnd"/>
            <w:r>
              <w:rPr>
                <w:rFonts w:eastAsia="Malgun Gothic"/>
                <w:lang w:val="en-US" w:eastAsia="ko-KR"/>
              </w:rPr>
              <w:t xml:space="preserv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af6"/>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0"/>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w:t>
            </w:r>
            <w:proofErr w:type="gramStart"/>
            <w:r>
              <w:rPr>
                <w:rFonts w:eastAsiaTheme="minorEastAsia"/>
                <w:lang w:val="en-US" w:eastAsia="zh-CN"/>
              </w:rPr>
              <w:t>to change</w:t>
            </w:r>
            <w:proofErr w:type="gramEnd"/>
            <w:r>
              <w:rPr>
                <w:rFonts w:eastAsiaTheme="minorEastAsia"/>
                <w:lang w:val="en-US" w:eastAsia="zh-CN"/>
              </w:rPr>
              <w:t xml:space="preserve"> CD-SSB to SSB. </w:t>
            </w:r>
          </w:p>
          <w:p w14:paraId="71C040FC" w14:textId="77777777" w:rsidR="00431778" w:rsidRDefault="00580EC6">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3" w14:textId="77777777" w:rsidR="00431778" w:rsidRDefault="00580EC6">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w:t>
            </w:r>
            <w:proofErr w:type="gramStart"/>
            <w:r>
              <w:rPr>
                <w:rFonts w:ascii="Times New Roman" w:eastAsiaTheme="minorEastAsia" w:hAnsi="Times New Roman" w:cs="Times New Roman"/>
                <w:color w:val="000000" w:themeColor="text1"/>
                <w:sz w:val="20"/>
                <w:szCs w:val="20"/>
                <w:lang w:val="en-US" w:eastAsia="zh-CN"/>
              </w:rPr>
              <w:t>end</w:t>
            </w:r>
            <w:proofErr w:type="gramEnd"/>
            <w:r>
              <w:rPr>
                <w:rFonts w:ascii="Times New Roman" w:eastAsiaTheme="minorEastAsia" w:hAnsi="Times New Roman" w:cs="Times New Roman"/>
                <w:color w:val="000000" w:themeColor="text1"/>
                <w:sz w:val="20"/>
                <w:szCs w:val="20"/>
                <w:lang w:val="en-US" w:eastAsia="zh-CN"/>
              </w:rPr>
              <w:t xml:space="preserve"> up with: BWP configuration option1 is supported and for connected UEs without FG6-1a capability, network will provide NCD-SSB, then paging can also be supported on this. </w:t>
            </w:r>
          </w:p>
          <w:p w14:paraId="71C04116" w14:textId="77777777" w:rsidR="00431778" w:rsidRDefault="00580EC6">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af6"/>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proofErr w:type="gramStart"/>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w:t>
            </w:r>
            <w:proofErr w:type="gramEnd"/>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 xml:space="preserve">For a RedCap UE in connected mode with optional capability of not need NCD-SSB, paging can be configured regardless </w:t>
            </w:r>
            <w:proofErr w:type="gramStart"/>
            <w:r>
              <w:rPr>
                <w:rFonts w:ascii="Times New Roman" w:hAnsi="Times New Roman" w:cs="Times New Roman"/>
                <w:b/>
                <w:bCs/>
                <w:color w:val="00B050"/>
                <w:sz w:val="20"/>
                <w:szCs w:val="20"/>
                <w:lang w:val="en-US"/>
              </w:rPr>
              <w:t>of  SSB</w:t>
            </w:r>
            <w:proofErr w:type="gramEnd"/>
            <w:r>
              <w:rPr>
                <w:rFonts w:ascii="Times New Roman" w:hAnsi="Times New Roman" w:cs="Times New Roman"/>
                <w:b/>
                <w:bCs/>
                <w:color w:val="00B050"/>
                <w:sz w:val="20"/>
                <w:szCs w:val="20"/>
                <w:lang w:val="en-US"/>
              </w:rPr>
              <w:t xml:space="preserve"> present.</w:t>
            </w:r>
          </w:p>
        </w:tc>
      </w:tr>
      <w:tr w:rsidR="00431778" w14:paraId="71C04124" w14:textId="77777777">
        <w:tc>
          <w:tcPr>
            <w:tcW w:w="1479" w:type="dxa"/>
          </w:tcPr>
          <w:p w14:paraId="71C04121"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2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23" w14:textId="77777777" w:rsidR="00431778" w:rsidRDefault="00431778">
            <w:pPr>
              <w:pStyle w:val="af6"/>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af6"/>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lastRenderedPageBreak/>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宋体"/>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af6"/>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6" w14:textId="77777777" w:rsidR="00431778" w:rsidRDefault="00580EC6">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6EC97AE" w:rsidR="00D15F8F" w:rsidRPr="00D15F8F" w:rsidRDefault="00580EC6" w:rsidP="00D15F8F">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1" w14:textId="712A9C46" w:rsidR="00431778" w:rsidRPr="0012476B" w:rsidRDefault="00580EC6" w:rsidP="0012476B">
            <w:pPr>
              <w:pStyle w:val="af6"/>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4158"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PMingLiU"/>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w:t>
            </w:r>
            <w:proofErr w:type="gramStart"/>
            <w:r>
              <w:rPr>
                <w:rFonts w:eastAsia="Malgun Gothic"/>
                <w:lang w:val="en-US" w:eastAsia="ko-KR"/>
              </w:rPr>
              <w:t>Currently RAN 2 doesn’t not agree on NCD-SSB configuration in SIB yet.</w:t>
            </w:r>
            <w:proofErr w:type="gramEnd"/>
            <w:r>
              <w:rPr>
                <w:rFonts w:eastAsia="Malgun Gothic"/>
                <w:lang w:val="en-US" w:eastAsia="ko-KR"/>
              </w:rPr>
              <w:t xml:space="preserve"> So, does this mean, SSB here can only be CD-SSB? Or, it also includes a situation that 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af6"/>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af6"/>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17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71"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0B2F6884"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14:paraId="71C04185" w14:textId="77777777" w:rsidR="00431778" w:rsidRDefault="00580EC6">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Yu Mincho"/>
                <w:lang w:val="en-US" w:eastAsia="ja-JP"/>
              </w:rPr>
            </w:pPr>
            <w:r>
              <w:rPr>
                <w:rFonts w:eastAsia="Yu Mincho"/>
                <w:lang w:val="en-US" w:eastAsia="ja-JP"/>
              </w:rPr>
              <w:t>CMCC</w:t>
            </w:r>
          </w:p>
        </w:tc>
        <w:tc>
          <w:tcPr>
            <w:tcW w:w="1372" w:type="dxa"/>
          </w:tcPr>
          <w:p w14:paraId="71C0418C" w14:textId="77777777" w:rsidR="00B84FB2" w:rsidRDefault="00B84FB2" w:rsidP="00797D4D">
            <w:pPr>
              <w:tabs>
                <w:tab w:val="left" w:pos="551"/>
              </w:tabs>
              <w:rPr>
                <w:rFonts w:eastAsia="Yu Mincho"/>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宋体" w:hint="eastAsia"/>
                <w:lang w:val="en-US" w:eastAsia="zh-CN"/>
              </w:rPr>
              <w:t>—</w:t>
            </w:r>
            <w:r>
              <w:rPr>
                <w:rFonts w:eastAsia="宋体"/>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71C04196" w14:textId="77777777" w:rsidR="00B84FB2" w:rsidRDefault="00B84FB2" w:rsidP="00944C2F">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r>
              <w:rPr>
                <w:rFonts w:eastAsia="Times New Roman"/>
                <w:szCs w:val="24"/>
                <w:lang w:val="en-US"/>
              </w:rPr>
              <w:t>So we understand that gNB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71C0419A" w14:textId="33F4BED4" w:rsidR="00B84FB2" w:rsidRDefault="00B84FB2" w:rsidP="00B84FB2">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w:t>
            </w:r>
            <w:r>
              <w:rPr>
                <w:rFonts w:ascii="Times New Roman" w:hAnsi="Times New Roman" w:cs="Times New Roman"/>
                <w:b/>
                <w:bCs/>
                <w:color w:val="00B050"/>
                <w:sz w:val="20"/>
                <w:szCs w:val="20"/>
                <w:lang w:val="en-US"/>
              </w:rPr>
              <w:lastRenderedPageBreak/>
              <w:t xml:space="preserve">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So although our first preference is depending on UE capability, we can also accept no paging configuration for BWP0 configuration opiton1 without CD-SSB for progress. It is better that the SSB is changed back to CD-SSB, since </w:t>
            </w:r>
            <w:proofErr w:type="gramStart"/>
            <w:r>
              <w:rPr>
                <w:rFonts w:eastAsia="Malgun Gothic"/>
                <w:lang w:val="en-US" w:eastAsia="ko-KR"/>
              </w:rPr>
              <w:t>currently,</w:t>
            </w:r>
            <w:proofErr w:type="gramEnd"/>
            <w:r>
              <w:rPr>
                <w:rFonts w:eastAsia="Malgun Gothic"/>
                <w:lang w:val="en-US" w:eastAsia="ko-KR"/>
              </w:rPr>
              <w:t xml:space="preserve"> NCD-SSB cannot be configured with BWP0 configuration option1.</w:t>
            </w:r>
          </w:p>
          <w:p w14:paraId="71C0419D" w14:textId="77777777" w:rsidR="00B84FB2" w:rsidRPr="00F819F2" w:rsidRDefault="00B84FB2" w:rsidP="00B84FB2">
            <w:pPr>
              <w:pStyle w:val="af6"/>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61F42D" w14:textId="54E03F71" w:rsidR="00A6729E" w:rsidRDefault="00A6729E" w:rsidP="00A6729E">
            <w:pPr>
              <w:tabs>
                <w:tab w:val="left" w:pos="551"/>
              </w:tabs>
              <w:rPr>
                <w:rFonts w:eastAsia="Yu Mincho"/>
                <w:lang w:val="en-US" w:eastAsia="ja-JP"/>
              </w:rPr>
            </w:pPr>
            <w:r>
              <w:rPr>
                <w:rFonts w:eastAsia="Yu Mincho"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E2A30D" w14:textId="48CA2349" w:rsidR="00FB5C92" w:rsidRDefault="00FB5C92" w:rsidP="00A6729E">
            <w:pPr>
              <w:tabs>
                <w:tab w:val="left" w:pos="551"/>
              </w:tabs>
              <w:rPr>
                <w:rFonts w:eastAsia="Yu Mincho"/>
                <w:lang w:val="en-US" w:eastAsia="ja-JP"/>
              </w:rPr>
            </w:pPr>
            <w:r>
              <w:rPr>
                <w:rFonts w:eastAsia="Yu Mincho"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Yu Mincho"/>
                <w:lang w:val="en-US" w:eastAsia="ja-JP"/>
              </w:rPr>
            </w:pPr>
          </w:p>
        </w:tc>
      </w:tr>
      <w:tr w:rsidR="00944C2F" w14:paraId="23308DFC" w14:textId="77777777">
        <w:tc>
          <w:tcPr>
            <w:tcW w:w="1479" w:type="dxa"/>
          </w:tcPr>
          <w:p w14:paraId="33468CC9" w14:textId="384D8288" w:rsidR="00944C2F" w:rsidRDefault="00944C2F" w:rsidP="00944C2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Yu Mincho"/>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lang w:val="en-US" w:eastAsia="ko-KR"/>
              </w:rPr>
            </w:pPr>
            <w:r>
              <w:rPr>
                <w:rFonts w:eastAsia="Yu Mincho"/>
                <w:lang w:val="en-US" w:eastAsia="ja-JP"/>
              </w:rPr>
              <w:t>NEC</w:t>
            </w:r>
          </w:p>
        </w:tc>
        <w:tc>
          <w:tcPr>
            <w:tcW w:w="1372" w:type="dxa"/>
          </w:tcPr>
          <w:p w14:paraId="3E1EF6CD" w14:textId="694072E8"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44EEE36D" w14:textId="26499EB7" w:rsidR="00CE42E4" w:rsidRDefault="00CE42E4" w:rsidP="00CE42E4">
            <w:pPr>
              <w:tabs>
                <w:tab w:val="left" w:pos="772"/>
              </w:tabs>
              <w:spacing w:after="100" w:afterAutospacing="1"/>
              <w:rPr>
                <w:lang w:val="en-US" w:eastAsia="ko-KR"/>
              </w:rPr>
            </w:pPr>
            <w:r>
              <w:rPr>
                <w:rFonts w:eastAsia="Yu Mincho"/>
                <w:lang w:val="en-US" w:eastAsia="ja-JP"/>
              </w:rPr>
              <w:t>We are fine with Qualcomm’s update.</w:t>
            </w:r>
          </w:p>
        </w:tc>
      </w:tr>
      <w:tr w:rsidR="001E7C44" w14:paraId="109D9F45" w14:textId="77777777">
        <w:tc>
          <w:tcPr>
            <w:tcW w:w="1479" w:type="dxa"/>
          </w:tcPr>
          <w:p w14:paraId="7A97E596" w14:textId="117293DE" w:rsidR="001E7C44" w:rsidRDefault="001E7C44" w:rsidP="00CE42E4">
            <w:pPr>
              <w:rPr>
                <w:rFonts w:eastAsia="Yu Mincho"/>
                <w:lang w:val="en-US" w:eastAsia="ja-JP"/>
              </w:rPr>
            </w:pPr>
            <w:r>
              <w:rPr>
                <w:rFonts w:eastAsia="Yu Mincho"/>
                <w:lang w:val="en-US" w:eastAsia="ja-JP"/>
              </w:rPr>
              <w:t>Nokia, NSB</w:t>
            </w:r>
          </w:p>
        </w:tc>
        <w:tc>
          <w:tcPr>
            <w:tcW w:w="1372" w:type="dxa"/>
          </w:tcPr>
          <w:p w14:paraId="304FA0FB" w14:textId="739F73BA" w:rsidR="001E7C44" w:rsidRDefault="001E7C44" w:rsidP="00CE42E4">
            <w:pPr>
              <w:tabs>
                <w:tab w:val="left" w:pos="551"/>
              </w:tabs>
              <w:rPr>
                <w:rFonts w:eastAsia="Yu Mincho"/>
                <w:lang w:val="en-US" w:eastAsia="ja-JP"/>
              </w:rPr>
            </w:pPr>
            <w:r>
              <w:rPr>
                <w:rFonts w:eastAsia="Yu Mincho"/>
                <w:lang w:val="en-US" w:eastAsia="ja-JP"/>
              </w:rPr>
              <w:t>Y</w:t>
            </w:r>
          </w:p>
        </w:tc>
        <w:tc>
          <w:tcPr>
            <w:tcW w:w="6780" w:type="dxa"/>
          </w:tcPr>
          <w:p w14:paraId="79DF8FD4" w14:textId="78FFC90B" w:rsidR="001E7C44" w:rsidRDefault="00437595" w:rsidP="00CE42E4">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945091" w14:paraId="7CEF33F7" w14:textId="77777777">
        <w:tc>
          <w:tcPr>
            <w:tcW w:w="1479" w:type="dxa"/>
          </w:tcPr>
          <w:p w14:paraId="1B560B80" w14:textId="499ADC7A" w:rsidR="00945091" w:rsidRDefault="00945091" w:rsidP="00945091">
            <w:pPr>
              <w:rPr>
                <w:rFonts w:eastAsia="Yu Mincho"/>
                <w:lang w:val="en-US" w:eastAsia="ja-JP"/>
              </w:rPr>
            </w:pPr>
            <w:r>
              <w:rPr>
                <w:rFonts w:eastAsia="Yu Mincho"/>
                <w:lang w:val="en-US" w:eastAsia="ja-JP"/>
              </w:rPr>
              <w:t>Intel</w:t>
            </w:r>
          </w:p>
        </w:tc>
        <w:tc>
          <w:tcPr>
            <w:tcW w:w="1372" w:type="dxa"/>
          </w:tcPr>
          <w:p w14:paraId="4F03F4FB" w14:textId="55090551" w:rsidR="00945091" w:rsidRDefault="00945091" w:rsidP="00945091">
            <w:pPr>
              <w:tabs>
                <w:tab w:val="left" w:pos="551"/>
              </w:tabs>
              <w:rPr>
                <w:rFonts w:eastAsia="Yu Mincho"/>
                <w:lang w:val="en-US" w:eastAsia="ja-JP"/>
              </w:rPr>
            </w:pPr>
            <w:r>
              <w:rPr>
                <w:rFonts w:eastAsia="Yu Mincho"/>
                <w:lang w:val="en-US" w:eastAsia="ja-JP"/>
              </w:rPr>
              <w:t>Y</w:t>
            </w:r>
          </w:p>
        </w:tc>
        <w:tc>
          <w:tcPr>
            <w:tcW w:w="6780" w:type="dxa"/>
          </w:tcPr>
          <w:p w14:paraId="65DA25F6" w14:textId="561DDBD3" w:rsidR="00945091" w:rsidRDefault="00945091" w:rsidP="00945091">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293A18" w14:paraId="5DF1BD32" w14:textId="77777777" w:rsidTr="00293A18">
        <w:tc>
          <w:tcPr>
            <w:tcW w:w="1479" w:type="dxa"/>
          </w:tcPr>
          <w:p w14:paraId="282AB8CE" w14:textId="77777777" w:rsidR="00293A18" w:rsidRDefault="00293A18" w:rsidP="00767554">
            <w:pPr>
              <w:rPr>
                <w:rFonts w:eastAsiaTheme="minorEastAsia"/>
                <w:lang w:val="en-US" w:eastAsia="zh-CN"/>
              </w:rPr>
            </w:pPr>
            <w:r>
              <w:rPr>
                <w:rFonts w:eastAsia="Malgun Gothic"/>
                <w:lang w:val="en-US" w:eastAsia="ko-KR"/>
              </w:rPr>
              <w:t>Ericsson</w:t>
            </w:r>
          </w:p>
        </w:tc>
        <w:tc>
          <w:tcPr>
            <w:tcW w:w="1372" w:type="dxa"/>
          </w:tcPr>
          <w:p w14:paraId="0A007B19" w14:textId="77777777" w:rsidR="00293A18" w:rsidRDefault="00293A18" w:rsidP="00767554">
            <w:pPr>
              <w:tabs>
                <w:tab w:val="left" w:pos="551"/>
              </w:tabs>
              <w:rPr>
                <w:rFonts w:eastAsiaTheme="minorEastAsia"/>
                <w:lang w:val="en-US" w:eastAsia="zh-CN"/>
              </w:rPr>
            </w:pPr>
            <w:r>
              <w:rPr>
                <w:rFonts w:eastAsiaTheme="minorEastAsia"/>
                <w:lang w:val="en-US" w:eastAsia="zh-CN"/>
              </w:rPr>
              <w:t>Y</w:t>
            </w:r>
          </w:p>
        </w:tc>
        <w:tc>
          <w:tcPr>
            <w:tcW w:w="6780" w:type="dxa"/>
          </w:tcPr>
          <w:p w14:paraId="4F7F33C4" w14:textId="77777777" w:rsidR="00293A18" w:rsidRDefault="00293A18" w:rsidP="00767554">
            <w:pPr>
              <w:rPr>
                <w:rFonts w:eastAsia="Malgun Gothic"/>
                <w:lang w:val="en-US" w:eastAsia="ko-KR"/>
              </w:rPr>
            </w:pPr>
          </w:p>
        </w:tc>
      </w:tr>
      <w:tr w:rsidR="0059434A" w14:paraId="03360C28" w14:textId="77777777" w:rsidTr="00293A18">
        <w:tc>
          <w:tcPr>
            <w:tcW w:w="1479" w:type="dxa"/>
          </w:tcPr>
          <w:p w14:paraId="2F77986E" w14:textId="2B78DD89" w:rsidR="0059434A" w:rsidRDefault="0059434A" w:rsidP="00767554">
            <w:pPr>
              <w:rPr>
                <w:rFonts w:eastAsia="Malgun Gothic"/>
                <w:lang w:val="en-US" w:eastAsia="ko-KR"/>
              </w:rPr>
            </w:pPr>
            <w:r>
              <w:rPr>
                <w:rFonts w:eastAsia="Malgun Gothic"/>
                <w:lang w:val="en-US" w:eastAsia="ko-KR"/>
              </w:rPr>
              <w:t>FUTUREWEI</w:t>
            </w:r>
          </w:p>
        </w:tc>
        <w:tc>
          <w:tcPr>
            <w:tcW w:w="1372" w:type="dxa"/>
          </w:tcPr>
          <w:p w14:paraId="1A1F83FD" w14:textId="27710A48" w:rsidR="0059434A" w:rsidRDefault="0059434A" w:rsidP="00767554">
            <w:pPr>
              <w:tabs>
                <w:tab w:val="left" w:pos="551"/>
              </w:tabs>
              <w:rPr>
                <w:rFonts w:eastAsiaTheme="minorEastAsia"/>
                <w:lang w:val="en-US" w:eastAsia="zh-CN"/>
              </w:rPr>
            </w:pPr>
            <w:r>
              <w:rPr>
                <w:rFonts w:eastAsiaTheme="minorEastAsia"/>
                <w:lang w:val="en-US" w:eastAsia="zh-CN"/>
              </w:rPr>
              <w:t>Y</w:t>
            </w:r>
          </w:p>
        </w:tc>
        <w:tc>
          <w:tcPr>
            <w:tcW w:w="6780" w:type="dxa"/>
          </w:tcPr>
          <w:p w14:paraId="46173416" w14:textId="0CC80000" w:rsidR="0059434A" w:rsidRDefault="0059434A" w:rsidP="00767554">
            <w:pPr>
              <w:rPr>
                <w:rFonts w:eastAsia="Malgun Gothic"/>
                <w:lang w:val="en-US" w:eastAsia="ko-KR"/>
              </w:rPr>
            </w:pPr>
            <w:r>
              <w:rPr>
                <w:rFonts w:eastAsia="Yu Mincho"/>
                <w:lang w:val="en-US" w:eastAsia="ja-JP"/>
              </w:rPr>
              <w:t>Also OK with Qualcomm’s revision</w:t>
            </w:r>
          </w:p>
        </w:tc>
      </w:tr>
      <w:tr w:rsidR="00117311" w14:paraId="04566774" w14:textId="77777777" w:rsidTr="00293A18">
        <w:tc>
          <w:tcPr>
            <w:tcW w:w="1479" w:type="dxa"/>
          </w:tcPr>
          <w:p w14:paraId="096C3583" w14:textId="73431D46" w:rsidR="00117311" w:rsidRDefault="00117311" w:rsidP="00117311">
            <w:pPr>
              <w:rPr>
                <w:rFonts w:eastAsia="Malgun Gothic"/>
                <w:lang w:val="en-US" w:eastAsia="ko-KR"/>
              </w:rPr>
            </w:pPr>
            <w:r>
              <w:rPr>
                <w:rFonts w:eastAsia="Yu Mincho"/>
                <w:lang w:val="en-US" w:eastAsia="ja-JP"/>
              </w:rPr>
              <w:t xml:space="preserve">Apple </w:t>
            </w:r>
          </w:p>
        </w:tc>
        <w:tc>
          <w:tcPr>
            <w:tcW w:w="1372" w:type="dxa"/>
          </w:tcPr>
          <w:p w14:paraId="174D8835" w14:textId="72DB3673" w:rsidR="00117311" w:rsidRDefault="00117311" w:rsidP="00117311">
            <w:pPr>
              <w:tabs>
                <w:tab w:val="left" w:pos="551"/>
              </w:tabs>
              <w:rPr>
                <w:rFonts w:eastAsiaTheme="minorEastAsia"/>
                <w:lang w:val="en-US" w:eastAsia="zh-CN"/>
              </w:rPr>
            </w:pPr>
            <w:r>
              <w:rPr>
                <w:rFonts w:eastAsia="Yu Mincho"/>
                <w:lang w:val="en-US" w:eastAsia="ja-JP"/>
              </w:rPr>
              <w:t>Y</w:t>
            </w:r>
          </w:p>
        </w:tc>
        <w:tc>
          <w:tcPr>
            <w:tcW w:w="6780" w:type="dxa"/>
          </w:tcPr>
          <w:p w14:paraId="146F13C7" w14:textId="5EC4C872" w:rsidR="00117311" w:rsidRDefault="00117311" w:rsidP="00117311">
            <w:pPr>
              <w:rPr>
                <w:rFonts w:eastAsia="Yu Mincho"/>
                <w:lang w:val="en-US" w:eastAsia="ja-JP"/>
              </w:rPr>
            </w:pPr>
            <w:r>
              <w:rPr>
                <w:rFonts w:eastAsia="Yu Mincho"/>
                <w:lang w:val="en-US" w:eastAsia="ja-JP"/>
              </w:rPr>
              <w:t xml:space="preserve">Support Qualcomm’s update to make it clearer. </w:t>
            </w:r>
          </w:p>
        </w:tc>
      </w:tr>
      <w:tr w:rsidR="00D15F8F" w14:paraId="52D32200" w14:textId="77777777" w:rsidTr="00767554">
        <w:tc>
          <w:tcPr>
            <w:tcW w:w="1479" w:type="dxa"/>
          </w:tcPr>
          <w:p w14:paraId="3315D48B" w14:textId="11942066" w:rsidR="00D15F8F" w:rsidRDefault="00D15F8F" w:rsidP="00D15F8F">
            <w:pPr>
              <w:rPr>
                <w:rFonts w:eastAsiaTheme="minorEastAsia"/>
                <w:lang w:val="en-US" w:eastAsia="zh-CN"/>
              </w:rPr>
            </w:pPr>
            <w:r>
              <w:rPr>
                <w:rFonts w:eastAsiaTheme="minorEastAsia"/>
                <w:lang w:val="en-US" w:eastAsia="zh-CN"/>
              </w:rPr>
              <w:t>FL10</w:t>
            </w:r>
          </w:p>
          <w:p w14:paraId="2F5F127C" w14:textId="77777777" w:rsidR="00D15F8F" w:rsidRDefault="00D15F8F" w:rsidP="00D15F8F">
            <w:pPr>
              <w:rPr>
                <w:rFonts w:eastAsia="Yu Mincho"/>
                <w:lang w:val="en-US" w:eastAsia="ja-JP"/>
              </w:rPr>
            </w:pPr>
          </w:p>
        </w:tc>
        <w:tc>
          <w:tcPr>
            <w:tcW w:w="8152" w:type="dxa"/>
            <w:gridSpan w:val="2"/>
          </w:tcPr>
          <w:p w14:paraId="6787AE23" w14:textId="77777777" w:rsidR="00D15F8F" w:rsidRDefault="00D15F8F" w:rsidP="00D15F8F">
            <w:pPr>
              <w:rPr>
                <w:lang w:val="en-US" w:eastAsia="ko-KR"/>
              </w:rPr>
            </w:pPr>
            <w:r>
              <w:rPr>
                <w:lang w:val="en-US" w:eastAsia="ko-KR"/>
              </w:rPr>
              <w:t>Based on the received responses, the following updated proposal can be considered.</w:t>
            </w:r>
          </w:p>
          <w:p w14:paraId="5B306628" w14:textId="30B0873E" w:rsidR="00D15F8F" w:rsidRDefault="00D15F8F" w:rsidP="00D15F8F">
            <w:pPr>
              <w:tabs>
                <w:tab w:val="left" w:pos="772"/>
              </w:tabs>
              <w:spacing w:after="100" w:afterAutospacing="1"/>
              <w:rPr>
                <w:b/>
                <w:bCs/>
                <w:lang w:val="en-US"/>
              </w:rPr>
            </w:pPr>
            <w:r>
              <w:rPr>
                <w:b/>
                <w:highlight w:val="yellow"/>
                <w:lang w:val="en-US"/>
              </w:rPr>
              <w:t>High Priority Proposal 4-1</w:t>
            </w:r>
            <w:r w:rsidR="00A8454B">
              <w:rPr>
                <w:b/>
                <w:highlight w:val="yellow"/>
                <w:lang w:val="en-US"/>
              </w:rPr>
              <w:t>g</w:t>
            </w:r>
            <w:r>
              <w:rPr>
                <w:b/>
                <w:bCs/>
                <w:lang w:val="en-US"/>
              </w:rPr>
              <w:t>:</w:t>
            </w:r>
          </w:p>
          <w:p w14:paraId="6ACBE685" w14:textId="68D5F0F8" w:rsidR="00D15F8F" w:rsidRDefault="00D15F8F" w:rsidP="00D15F8F">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sidR="00EB44A6" w:rsidRPr="00EB44A6">
              <w:rPr>
                <w:b/>
                <w:bCs/>
                <w:color w:val="FF0000"/>
                <w:sz w:val="20"/>
                <w:szCs w:val="22"/>
                <w:lang w:val="en-US"/>
              </w:rPr>
              <w:t xml:space="preserve"> for idle/inactive mode </w:t>
            </w:r>
            <w:r w:rsidR="0097777F">
              <w:rPr>
                <w:b/>
                <w:bCs/>
                <w:color w:val="FF0000"/>
                <w:sz w:val="20"/>
                <w:szCs w:val="22"/>
                <w:lang w:val="en-US"/>
              </w:rPr>
              <w:t>and</w:t>
            </w:r>
            <w:r w:rsidR="00FD6FC9">
              <w:rPr>
                <w:b/>
                <w:bCs/>
                <w:color w:val="FF0000"/>
                <w:sz w:val="20"/>
                <w:szCs w:val="22"/>
                <w:lang w:val="en-US"/>
              </w:rPr>
              <w:t xml:space="preserve"> furthermore</w:t>
            </w:r>
            <w:r w:rsidR="001137EC">
              <w:rPr>
                <w:b/>
                <w:bCs/>
                <w:color w:val="FF0000"/>
                <w:sz w:val="20"/>
                <w:szCs w:val="22"/>
                <w:lang w:val="en-US"/>
              </w:rPr>
              <w:t xml:space="preserve"> they</w:t>
            </w:r>
            <w:r w:rsidR="00EB44A6" w:rsidRPr="00EB44A6">
              <w:rPr>
                <w:b/>
                <w:bCs/>
                <w:color w:val="FF0000"/>
                <w:sz w:val="20"/>
                <w:szCs w:val="22"/>
                <w:lang w:val="en-US"/>
              </w:rPr>
              <w:t xml:space="preserve"> are replaced by the agreements further down for connected mode</w:t>
            </w:r>
            <w:r>
              <w:rPr>
                <w:b/>
                <w:bCs/>
                <w:sz w:val="20"/>
                <w:szCs w:val="22"/>
                <w:lang w:val="en-US"/>
              </w:rPr>
              <w:t>.</w:t>
            </w:r>
          </w:p>
          <w:p w14:paraId="2B575BED" w14:textId="77777777" w:rsidR="00D15F8F" w:rsidRDefault="00D15F8F" w:rsidP="00D15F8F">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16E643F"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30893DD"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B1D49FE" w14:textId="77777777" w:rsidR="00D15F8F" w:rsidRDefault="00D15F8F" w:rsidP="00D15F8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DAC84C4" w14:textId="77777777" w:rsidR="00D15F8F" w:rsidRDefault="00D15F8F" w:rsidP="00D15F8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E6E37D6" w14:textId="77777777" w:rsidR="00D15F8F" w:rsidRDefault="00D15F8F" w:rsidP="00D15F8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560BE0D" w14:textId="7FCA559D" w:rsidR="00D15F8F" w:rsidRPr="00A8454B" w:rsidRDefault="00D15F8F" w:rsidP="00D15F8F">
            <w:pPr>
              <w:pStyle w:val="af6"/>
              <w:numPr>
                <w:ilvl w:val="0"/>
                <w:numId w:val="39"/>
              </w:numPr>
              <w:tabs>
                <w:tab w:val="left" w:pos="772"/>
              </w:tabs>
              <w:spacing w:after="100" w:afterAutospacing="1"/>
              <w:rPr>
                <w:rFonts w:eastAsia="Malgun Gothic"/>
                <w:lang w:val="en-US" w:eastAsia="ko-KR"/>
              </w:rPr>
            </w:pPr>
            <w:r>
              <w:rPr>
                <w:b/>
                <w:bCs/>
                <w:sz w:val="20"/>
                <w:szCs w:val="22"/>
                <w:lang w:val="en-US"/>
              </w:rPr>
              <w:t>For BWP#0 configuration option 1, for a separate initial DL BWP, for a RedCap UE in connected mode, paging can only be configured if it contains</w:t>
            </w:r>
            <w:r w:rsidR="0023064E">
              <w:rPr>
                <w:b/>
                <w:bCs/>
                <w:sz w:val="20"/>
                <w:szCs w:val="22"/>
                <w:lang w:val="en-US"/>
              </w:rPr>
              <w:t xml:space="preserve"> </w:t>
            </w:r>
            <w:r w:rsidR="00E14161" w:rsidRPr="00E14161">
              <w:rPr>
                <w:b/>
                <w:bCs/>
                <w:color w:val="FF0000"/>
                <w:sz w:val="20"/>
                <w:szCs w:val="22"/>
                <w:lang w:val="en-US"/>
              </w:rPr>
              <w:t>CD-</w:t>
            </w:r>
            <w:r>
              <w:rPr>
                <w:b/>
                <w:bCs/>
                <w:sz w:val="20"/>
                <w:szCs w:val="22"/>
                <w:lang w:val="en-US"/>
              </w:rPr>
              <w:t>SSB.</w:t>
            </w:r>
          </w:p>
          <w:p w14:paraId="6B6799C4" w14:textId="77777777" w:rsidR="00D15F8F" w:rsidRPr="0023064E" w:rsidRDefault="00D15F8F" w:rsidP="00D15F8F">
            <w:pPr>
              <w:pStyle w:val="af6"/>
              <w:numPr>
                <w:ilvl w:val="0"/>
                <w:numId w:val="39"/>
              </w:numPr>
              <w:tabs>
                <w:tab w:val="left" w:pos="772"/>
              </w:tabs>
              <w:spacing w:after="100" w:afterAutospacing="1"/>
              <w:rPr>
                <w:rFonts w:eastAsia="Malgun Gothic"/>
                <w:b/>
                <w:bCs/>
                <w:sz w:val="20"/>
                <w:szCs w:val="22"/>
                <w:lang w:val="en-US" w:eastAsia="ko-KR"/>
              </w:rPr>
            </w:pPr>
            <w:r w:rsidRPr="0023064E">
              <w:rPr>
                <w:rFonts w:eastAsia="Malgun Gothic"/>
                <w:b/>
                <w:bCs/>
                <w:sz w:val="20"/>
                <w:szCs w:val="22"/>
                <w:lang w:val="en-US" w:eastAsia="ko-KR"/>
              </w:rPr>
              <w:lastRenderedPageBreak/>
              <w:t>Note: For BWP#0 configuration option 2,</w:t>
            </w:r>
          </w:p>
          <w:p w14:paraId="0082D204" w14:textId="77777777" w:rsidR="00D15F8F" w:rsidRPr="0023064E" w:rsidRDefault="00D15F8F" w:rsidP="00D15F8F">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sidRPr="0023064E">
              <w:rPr>
                <w:rFonts w:ascii="Times New Roman" w:hAnsi="Times New Roman" w:cs="Times New Roman"/>
                <w:b/>
                <w:bCs/>
                <w:sz w:val="20"/>
                <w:szCs w:val="20"/>
                <w:lang w:val="en-US" w:eastAsia="ko-KR"/>
              </w:rPr>
              <w:t>For FR1,</w:t>
            </w:r>
          </w:p>
          <w:p w14:paraId="35BFA6D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 and the entire CORESET#0), if it is configured for paging,</w:t>
            </w:r>
          </w:p>
          <w:p w14:paraId="146F5EB8" w14:textId="77777777" w:rsidR="00D15F8F" w:rsidRPr="0023064E" w:rsidRDefault="00D15F8F" w:rsidP="00D15F8F">
            <w:pPr>
              <w:pStyle w:val="af6"/>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0F918007" w14:textId="77777777" w:rsidR="00D15F8F" w:rsidRPr="0023064E" w:rsidRDefault="00D15F8F" w:rsidP="00D15F8F">
            <w:pPr>
              <w:pStyle w:val="af6"/>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p w14:paraId="5BE95572" w14:textId="77777777" w:rsidR="00D15F8F" w:rsidRPr="0023064E" w:rsidRDefault="00D15F8F" w:rsidP="00D15F8F">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sidRPr="0023064E">
              <w:rPr>
                <w:rFonts w:ascii="Times New Roman" w:hAnsi="Times New Roman" w:cs="Times New Roman"/>
                <w:b/>
                <w:bCs/>
                <w:color w:val="0070C0"/>
                <w:sz w:val="20"/>
                <w:szCs w:val="20"/>
                <w:lang w:val="en-US" w:eastAsia="ko-KR"/>
              </w:rPr>
              <w:t>For FR2,</w:t>
            </w:r>
          </w:p>
          <w:p w14:paraId="217FEC81" w14:textId="77777777" w:rsidR="00D15F8F" w:rsidRPr="0023064E" w:rsidRDefault="00D15F8F" w:rsidP="00D15F8F">
            <w:pPr>
              <w:numPr>
                <w:ilvl w:val="2"/>
                <w:numId w:val="39"/>
              </w:numPr>
              <w:spacing w:after="0" w:line="231" w:lineRule="atLeast"/>
              <w:textAlignment w:val="baseline"/>
              <w:rPr>
                <w:rFonts w:eastAsia="Microsoft YaHei UI"/>
                <w:b/>
                <w:bCs/>
                <w:lang w:val="en-US" w:eastAsia="zh-CN"/>
              </w:rPr>
            </w:pPr>
            <w:r w:rsidRPr="0023064E">
              <w:rPr>
                <w:rFonts w:eastAsia="Microsoft YaHei UI"/>
                <w:b/>
                <w:bCs/>
                <w:lang w:eastAsia="zh-CN"/>
              </w:rPr>
              <w:t>For a separate initial DL BWP in connected mode (if it does not include CD-SSB</w:t>
            </w:r>
            <w:r w:rsidRPr="0023064E">
              <w:rPr>
                <w:rFonts w:eastAsia="Microsoft YaHei UI"/>
                <w:b/>
                <w:bCs/>
                <w:strike/>
                <w:color w:val="0070C0"/>
                <w:lang w:eastAsia="zh-CN"/>
              </w:rPr>
              <w:t xml:space="preserve"> and the entire CORESET#0</w:t>
            </w:r>
            <w:r w:rsidRPr="0023064E">
              <w:rPr>
                <w:rFonts w:eastAsia="Microsoft YaHei UI"/>
                <w:b/>
                <w:bCs/>
                <w:lang w:eastAsia="zh-CN"/>
              </w:rPr>
              <w:t>), if it is configured for paging,</w:t>
            </w:r>
          </w:p>
          <w:p w14:paraId="43A0CE88" w14:textId="77777777" w:rsidR="00D15F8F" w:rsidRPr="0023064E" w:rsidRDefault="00D15F8F" w:rsidP="00D15F8F">
            <w:pPr>
              <w:pStyle w:val="af6"/>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6E086337" w14:textId="21BD0051" w:rsidR="0023064E" w:rsidRPr="0023064E" w:rsidRDefault="00D15F8F" w:rsidP="0023064E">
            <w:pPr>
              <w:pStyle w:val="af6"/>
              <w:numPr>
                <w:ilvl w:val="3"/>
                <w:numId w:val="39"/>
              </w:numPr>
              <w:rPr>
                <w:rFonts w:ascii="Times New Roman" w:eastAsia="Microsoft YaHei UI" w:hAnsi="Times New Roman" w:cs="Times New Roman"/>
                <w:b/>
                <w:bCs/>
                <w:sz w:val="20"/>
                <w:szCs w:val="20"/>
                <w:lang w:val="en-US" w:eastAsia="zh-CN"/>
              </w:rPr>
            </w:pPr>
            <w:r w:rsidRPr="0023064E">
              <w:rPr>
                <w:rFonts w:ascii="Times New Roman" w:eastAsia="Microsoft YaHei UI" w:hAnsi="Times New Roman" w:cs="Times New Roman"/>
                <w:b/>
                <w:bCs/>
                <w:sz w:val="20"/>
                <w:szCs w:val="20"/>
                <w:lang w:val="en-US" w:eastAsia="zh-CN"/>
              </w:rPr>
              <w:t>A RedCap UE supporting FG 6-1a does not expect it to contain SSB/CORESET#0/SIB</w:t>
            </w:r>
          </w:p>
        </w:tc>
      </w:tr>
      <w:tr w:rsidR="00D15F8F" w14:paraId="5C94DF1A" w14:textId="77777777" w:rsidTr="00293A18">
        <w:tc>
          <w:tcPr>
            <w:tcW w:w="1479" w:type="dxa"/>
          </w:tcPr>
          <w:p w14:paraId="40FD94CF" w14:textId="1DFD4364" w:rsidR="00D15F8F"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B42A4D6" w14:textId="77777777" w:rsidR="00D15F8F" w:rsidRDefault="00D15F8F" w:rsidP="00117311">
            <w:pPr>
              <w:tabs>
                <w:tab w:val="left" w:pos="551"/>
              </w:tabs>
              <w:rPr>
                <w:rFonts w:eastAsia="Yu Mincho"/>
                <w:lang w:val="en-US" w:eastAsia="ja-JP"/>
              </w:rPr>
            </w:pPr>
          </w:p>
        </w:tc>
        <w:tc>
          <w:tcPr>
            <w:tcW w:w="6780" w:type="dxa"/>
          </w:tcPr>
          <w:p w14:paraId="26BA8534" w14:textId="2E479B51" w:rsidR="00D15F8F" w:rsidRPr="006A69CD" w:rsidRDefault="006A69CD" w:rsidP="0011731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5001D" w14:paraId="7A2724E6" w14:textId="77777777" w:rsidTr="00293A18">
        <w:tc>
          <w:tcPr>
            <w:tcW w:w="1479" w:type="dxa"/>
          </w:tcPr>
          <w:p w14:paraId="6459E0C8" w14:textId="00712EFE" w:rsidR="0085001D" w:rsidRDefault="0085001D" w:rsidP="00117311">
            <w:pPr>
              <w:rPr>
                <w:rFonts w:eastAsiaTheme="minorEastAsia"/>
                <w:lang w:val="en-US" w:eastAsia="zh-CN"/>
              </w:rPr>
            </w:pPr>
            <w:r>
              <w:rPr>
                <w:rFonts w:eastAsiaTheme="minorEastAsia"/>
                <w:lang w:val="en-US" w:eastAsia="zh-CN"/>
              </w:rPr>
              <w:t>Intel</w:t>
            </w:r>
          </w:p>
        </w:tc>
        <w:tc>
          <w:tcPr>
            <w:tcW w:w="1372" w:type="dxa"/>
          </w:tcPr>
          <w:p w14:paraId="67113C20" w14:textId="1124679F" w:rsidR="0085001D" w:rsidRDefault="0085001D" w:rsidP="00117311">
            <w:pPr>
              <w:tabs>
                <w:tab w:val="left" w:pos="551"/>
              </w:tabs>
              <w:rPr>
                <w:rFonts w:eastAsia="Yu Mincho"/>
                <w:lang w:val="en-US" w:eastAsia="ja-JP"/>
              </w:rPr>
            </w:pPr>
            <w:r>
              <w:rPr>
                <w:rFonts w:eastAsia="Yu Mincho"/>
                <w:lang w:val="en-US" w:eastAsia="ja-JP"/>
              </w:rPr>
              <w:t>Y</w:t>
            </w:r>
          </w:p>
        </w:tc>
        <w:tc>
          <w:tcPr>
            <w:tcW w:w="6780" w:type="dxa"/>
          </w:tcPr>
          <w:p w14:paraId="1B3C7A29" w14:textId="18EF2A5B" w:rsidR="0085001D" w:rsidRDefault="0085001D" w:rsidP="00117311">
            <w:pPr>
              <w:rPr>
                <w:rFonts w:eastAsiaTheme="minorEastAsia"/>
                <w:lang w:val="en-US" w:eastAsia="zh-CN"/>
              </w:rPr>
            </w:pPr>
          </w:p>
        </w:tc>
      </w:tr>
      <w:tr w:rsidR="00564960" w14:paraId="29E90593" w14:textId="77777777" w:rsidTr="00564960">
        <w:tc>
          <w:tcPr>
            <w:tcW w:w="1479" w:type="dxa"/>
          </w:tcPr>
          <w:p w14:paraId="451D7A9A" w14:textId="1891B2F6" w:rsidR="00564960" w:rsidRDefault="00564960" w:rsidP="006562F5">
            <w:pPr>
              <w:rPr>
                <w:rFonts w:eastAsiaTheme="minorEastAsia"/>
                <w:lang w:val="en-US" w:eastAsia="zh-CN"/>
              </w:rPr>
            </w:pPr>
            <w:r>
              <w:rPr>
                <w:rFonts w:eastAsiaTheme="minorEastAsia"/>
                <w:lang w:val="en-US" w:eastAsia="zh-CN"/>
              </w:rPr>
              <w:t>Lenovo</w:t>
            </w:r>
          </w:p>
        </w:tc>
        <w:tc>
          <w:tcPr>
            <w:tcW w:w="1372" w:type="dxa"/>
          </w:tcPr>
          <w:p w14:paraId="16F5317A" w14:textId="77777777" w:rsidR="00564960" w:rsidRDefault="00564960" w:rsidP="006562F5">
            <w:pPr>
              <w:tabs>
                <w:tab w:val="left" w:pos="551"/>
              </w:tabs>
              <w:rPr>
                <w:rFonts w:eastAsia="Yu Mincho"/>
                <w:lang w:val="en-US" w:eastAsia="ja-JP"/>
              </w:rPr>
            </w:pPr>
            <w:r>
              <w:rPr>
                <w:rFonts w:eastAsia="Yu Mincho"/>
                <w:lang w:val="en-US" w:eastAsia="ja-JP"/>
              </w:rPr>
              <w:t>Y</w:t>
            </w:r>
          </w:p>
        </w:tc>
        <w:tc>
          <w:tcPr>
            <w:tcW w:w="6780" w:type="dxa"/>
          </w:tcPr>
          <w:p w14:paraId="5777CC64" w14:textId="77777777" w:rsidR="00564960" w:rsidRDefault="00564960" w:rsidP="006562F5">
            <w:pPr>
              <w:rPr>
                <w:rFonts w:eastAsiaTheme="minorEastAsia"/>
                <w:lang w:val="en-US" w:eastAsia="zh-CN"/>
              </w:rPr>
            </w:pPr>
          </w:p>
        </w:tc>
      </w:tr>
      <w:tr w:rsidR="0036568F" w14:paraId="5D673C1F" w14:textId="77777777" w:rsidTr="00564960">
        <w:tc>
          <w:tcPr>
            <w:tcW w:w="1479" w:type="dxa"/>
          </w:tcPr>
          <w:p w14:paraId="5E771E69" w14:textId="64EED32D" w:rsidR="0036568F" w:rsidRDefault="0036568F" w:rsidP="006562F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AD695C3" w14:textId="392861CE" w:rsidR="0036568F" w:rsidRDefault="0036568F" w:rsidP="006562F5">
            <w:pPr>
              <w:tabs>
                <w:tab w:val="left" w:pos="551"/>
              </w:tabs>
              <w:rPr>
                <w:rFonts w:eastAsia="Yu Mincho"/>
                <w:lang w:val="en-US" w:eastAsia="ja-JP"/>
              </w:rPr>
            </w:pPr>
            <w:r>
              <w:rPr>
                <w:rFonts w:eastAsia="Yu Mincho" w:hint="eastAsia"/>
                <w:lang w:val="en-US" w:eastAsia="ja-JP"/>
              </w:rPr>
              <w:t>Y</w:t>
            </w:r>
          </w:p>
        </w:tc>
        <w:tc>
          <w:tcPr>
            <w:tcW w:w="6780" w:type="dxa"/>
          </w:tcPr>
          <w:p w14:paraId="353C17BB" w14:textId="0BFAE59F" w:rsidR="0036568F" w:rsidRDefault="0036568F" w:rsidP="006562F5">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FC2638" w14:paraId="18AAA777" w14:textId="77777777" w:rsidTr="00564960">
        <w:tc>
          <w:tcPr>
            <w:tcW w:w="1479" w:type="dxa"/>
          </w:tcPr>
          <w:p w14:paraId="03929B0D" w14:textId="399D86D8" w:rsidR="00FC2638" w:rsidRDefault="00FC2638" w:rsidP="006562F5">
            <w:pPr>
              <w:rPr>
                <w:rFonts w:eastAsiaTheme="minorEastAsia" w:hint="eastAsia"/>
                <w:lang w:val="en-US" w:eastAsia="zh-CN"/>
              </w:rPr>
            </w:pPr>
            <w:r>
              <w:rPr>
                <w:rFonts w:eastAsiaTheme="minorEastAsia" w:hint="eastAsia"/>
                <w:lang w:val="en-US" w:eastAsia="zh-CN"/>
              </w:rPr>
              <w:t>CATT</w:t>
            </w:r>
          </w:p>
        </w:tc>
        <w:tc>
          <w:tcPr>
            <w:tcW w:w="1372" w:type="dxa"/>
          </w:tcPr>
          <w:p w14:paraId="2A52F4D3" w14:textId="6B4AEE66" w:rsidR="00FC2638" w:rsidRDefault="00FC2638" w:rsidP="006562F5">
            <w:pPr>
              <w:tabs>
                <w:tab w:val="left" w:pos="551"/>
              </w:tabs>
              <w:rPr>
                <w:rFonts w:eastAsia="Yu Mincho" w:hint="eastAsia"/>
                <w:lang w:val="en-US" w:eastAsia="ja-JP"/>
              </w:rPr>
            </w:pPr>
            <w:r>
              <w:rPr>
                <w:rFonts w:eastAsiaTheme="minorEastAsia" w:hint="eastAsia"/>
                <w:lang w:val="en-US" w:eastAsia="zh-CN"/>
              </w:rPr>
              <w:t>Y</w:t>
            </w:r>
          </w:p>
        </w:tc>
        <w:tc>
          <w:tcPr>
            <w:tcW w:w="6780" w:type="dxa"/>
          </w:tcPr>
          <w:p w14:paraId="4B8717D8" w14:textId="34A8A868" w:rsidR="00FC2638" w:rsidRDefault="00FC2638" w:rsidP="006562F5">
            <w:pPr>
              <w:rPr>
                <w:rFonts w:eastAsiaTheme="minorEastAsia" w:hint="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w:t>
            </w:r>
            <w:r>
              <w:rPr>
                <w:rFonts w:eastAsiaTheme="minorEastAsia" w:hint="eastAsia"/>
                <w:lang w:val="en-US" w:eastAsia="zh-CN"/>
              </w:rPr>
              <w:t xml:space="preserve">and reasonable suggestion </w:t>
            </w:r>
            <w:r>
              <w:rPr>
                <w:rFonts w:eastAsiaTheme="minorEastAsia" w:hint="eastAsia"/>
                <w:lang w:val="en-US" w:eastAsia="zh-CN"/>
              </w:rPr>
              <w:t>in the previous round.</w:t>
            </w:r>
          </w:p>
        </w:tc>
      </w:tr>
    </w:tbl>
    <w:p w14:paraId="71C0419F" w14:textId="36A43ECE" w:rsidR="00431778" w:rsidRDefault="00431778">
      <w:pPr>
        <w:tabs>
          <w:tab w:val="left" w:pos="2437"/>
        </w:tabs>
        <w:rPr>
          <w:lang w:val="en-US" w:eastAsia="ko-KR"/>
        </w:rPr>
      </w:pP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B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Yu Mincho"/>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1B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14:paraId="71C041C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proofErr w:type="gramStart"/>
            <w:r>
              <w:rPr>
                <w:rFonts w:eastAsiaTheme="minorEastAsia"/>
                <w:lang w:val="en-US" w:eastAsia="zh-CN"/>
              </w:rPr>
              <w:t>or</w:t>
            </w:r>
            <w:proofErr w:type="gramEnd"/>
            <w:r>
              <w:rPr>
                <w:rFonts w:eastAsiaTheme="minorEastAsia"/>
                <w:lang w:val="en-US" w:eastAsia="zh-CN"/>
              </w:rPr>
              <w:t xml:space="preserve">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等线" w:hint="eastAsia"/>
                <w:lang w:val="en-US" w:eastAsia="zh-CN"/>
              </w:rPr>
              <w:t>Y</w:t>
            </w:r>
          </w:p>
        </w:tc>
        <w:tc>
          <w:tcPr>
            <w:tcW w:w="6780" w:type="dxa"/>
          </w:tcPr>
          <w:p w14:paraId="71C041DE" w14:textId="77777777" w:rsidR="00431778" w:rsidRDefault="00580EC6">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71C041DF" w14:textId="77777777" w:rsidR="00431778" w:rsidRDefault="00580EC6">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等线"/>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20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20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w:t>
            </w:r>
            <w:r>
              <w:rPr>
                <w:b/>
                <w:bCs/>
                <w:lang w:val="en-US"/>
              </w:rPr>
              <w:lastRenderedPageBreak/>
              <w:t>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w:t>
            </w:r>
            <w:proofErr w:type="gramStart"/>
            <w:r>
              <w:rPr>
                <w:rFonts w:eastAsia="MS Mincho"/>
                <w:lang w:eastAsia="en-GB"/>
              </w:rPr>
              <w:t>are</w:t>
            </w:r>
            <w:proofErr w:type="gramEnd"/>
            <w:r>
              <w:rPr>
                <w:rFonts w:eastAsia="MS Mincho"/>
                <w:lang w:eastAsia="en-GB"/>
              </w:rPr>
              <w:t xml:space="preserve"> configured with the same values from serving cell’s CD-SSB</w:t>
            </w:r>
            <w:r>
              <w:rPr>
                <w:rFonts w:eastAsia="MS Mincho"/>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af6"/>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af6"/>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71C04260" w14:textId="77777777" w:rsidR="00431778" w:rsidRDefault="00580EC6">
            <w:pPr>
              <w:pStyle w:val="af6"/>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af6"/>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af6"/>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6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Yu Mincho"/>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7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Yu Mincho"/>
                <w:lang w:val="en-US" w:eastAsia="ja-JP"/>
              </w:rPr>
            </w:pPr>
            <w:r>
              <w:rPr>
                <w:rFonts w:eastAsia="Yu Mincho"/>
                <w:lang w:val="en-US" w:eastAsia="ja-JP"/>
              </w:rPr>
              <w:lastRenderedPageBreak/>
              <w:t>Lenovo</w:t>
            </w:r>
          </w:p>
        </w:tc>
        <w:tc>
          <w:tcPr>
            <w:tcW w:w="1372" w:type="dxa"/>
          </w:tcPr>
          <w:p w14:paraId="71C0428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1C04286"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Yu Mincho"/>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Yu Mincho"/>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4294"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af6"/>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can compromise with LGE’s version if concern </w:t>
            </w:r>
            <w:proofErr w:type="gramStart"/>
            <w:r>
              <w:rPr>
                <w:rFonts w:eastAsiaTheme="minorEastAsia"/>
                <w:lang w:val="en-US" w:eastAsia="zh-CN"/>
              </w:rPr>
              <w:t>raised</w:t>
            </w:r>
            <w:proofErr w:type="gramEnd"/>
            <w:r>
              <w:rPr>
                <w:rFonts w:eastAsiaTheme="minorEastAsia"/>
                <w:lang w:val="en-US" w:eastAsia="zh-CN"/>
              </w:rPr>
              <w:t xml:space="preserve">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D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Yu Mincho"/>
                <w:lang w:val="en-US" w:eastAsia="ja-JP"/>
              </w:rPr>
            </w:pPr>
            <w:r>
              <w:rPr>
                <w:rFonts w:eastAsia="Yu Mincho"/>
                <w:lang w:val="en-US" w:eastAsia="ja-JP"/>
              </w:rPr>
              <w:t>CMCC</w:t>
            </w:r>
          </w:p>
        </w:tc>
        <w:tc>
          <w:tcPr>
            <w:tcW w:w="1372" w:type="dxa"/>
          </w:tcPr>
          <w:p w14:paraId="71C042D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DD"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1C042E1"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宋体"/>
                <w:lang w:val="en-US" w:eastAsia="zh-CN"/>
              </w:rPr>
            </w:pPr>
            <w:r>
              <w:rPr>
                <w:rFonts w:eastAsia="宋体"/>
                <w:lang w:val="en-US" w:eastAsia="zh-CN"/>
              </w:rPr>
              <w:t>Nokia, NSB</w:t>
            </w:r>
          </w:p>
        </w:tc>
        <w:tc>
          <w:tcPr>
            <w:tcW w:w="1372" w:type="dxa"/>
          </w:tcPr>
          <w:p w14:paraId="71C042E5"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宋体"/>
                <w:lang w:val="en-US" w:eastAsia="zh-CN"/>
              </w:rPr>
            </w:pPr>
            <w:r>
              <w:rPr>
                <w:rFonts w:eastAsia="宋体"/>
                <w:lang w:val="en-US" w:eastAsia="zh-CN"/>
              </w:rPr>
              <w:t>NEC</w:t>
            </w:r>
          </w:p>
        </w:tc>
        <w:tc>
          <w:tcPr>
            <w:tcW w:w="1372" w:type="dxa"/>
          </w:tcPr>
          <w:p w14:paraId="71C042E9"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06" w14:textId="3D88F535" w:rsidR="006D5969" w:rsidRPr="006D5969" w:rsidRDefault="00580EC6" w:rsidP="006D5969">
            <w:pPr>
              <w:pStyle w:val="af6"/>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w:t>
            </w:r>
            <w:proofErr w:type="gramStart"/>
            <w:r>
              <w:rPr>
                <w:rFonts w:eastAsiaTheme="minorEastAsia"/>
                <w:lang w:val="en-US" w:eastAsia="zh-CN"/>
              </w:rPr>
              <w:t>” ?</w:t>
            </w:r>
            <w:proofErr w:type="gramEnd"/>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w:t>
            </w:r>
            <w:r>
              <w:rPr>
                <w:rFonts w:eastAsiaTheme="minorEastAsia"/>
                <w:lang w:val="en-US" w:eastAsia="zh-CN"/>
              </w:rPr>
              <w:lastRenderedPageBreak/>
              <w:t xml:space="preserve">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Pr="00714F09" w:rsidRDefault="00580EC6">
            <w:pPr>
              <w:pStyle w:val="af6"/>
              <w:numPr>
                <w:ilvl w:val="0"/>
                <w:numId w:val="25"/>
              </w:numPr>
              <w:rPr>
                <w:rFonts w:eastAsiaTheme="minorEastAsia"/>
                <w:b/>
                <w:sz w:val="20"/>
                <w:szCs w:val="22"/>
                <w:lang w:val="en-US" w:eastAsia="zh-CN"/>
              </w:rPr>
            </w:pPr>
            <w:r w:rsidRPr="00714F09">
              <w:rPr>
                <w:rFonts w:eastAsiaTheme="minorEastAsia"/>
                <w:b/>
                <w:sz w:val="20"/>
                <w:szCs w:val="22"/>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71C04318"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af6"/>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71C0431D" w14:textId="77777777" w:rsidR="00431778" w:rsidRDefault="00580EC6">
            <w:pPr>
              <w:pStyle w:val="af6"/>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71C0431E" w14:textId="77777777" w:rsidR="00431778" w:rsidRDefault="00580EC6">
            <w:pPr>
              <w:pStyle w:val="af6"/>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7" w14:textId="6C7D2257" w:rsidR="00431778" w:rsidRPr="009B4859" w:rsidRDefault="00580EC6" w:rsidP="009B4859">
            <w:pPr>
              <w:pStyle w:val="af6"/>
              <w:numPr>
                <w:ilvl w:val="0"/>
                <w:numId w:val="23"/>
              </w:numPr>
              <w:rPr>
                <w:b/>
                <w:bCs/>
                <w:sz w:val="20"/>
                <w:szCs w:val="22"/>
                <w:lang w:val="en-US"/>
              </w:rPr>
            </w:pPr>
            <w:r w:rsidRPr="009B4859">
              <w:rPr>
                <w:rFonts w:eastAsiaTheme="minorEastAsia"/>
                <w:b/>
                <w:bCs/>
                <w:color w:val="FF0000"/>
                <w:sz w:val="20"/>
                <w:szCs w:val="20"/>
                <w:lang w:val="en-US" w:eastAsia="zh-CN"/>
              </w:rPr>
              <w:t xml:space="preserve">A UE is not required to </w:t>
            </w:r>
            <w:r w:rsidRPr="009B4859">
              <w:rPr>
                <w:rFonts w:eastAsiaTheme="minorEastAsia"/>
                <w:b/>
                <w:bCs/>
                <w:strike/>
                <w:color w:val="00B050"/>
                <w:sz w:val="20"/>
                <w:szCs w:val="20"/>
                <w:lang w:val="en-US" w:eastAsia="zh-CN"/>
              </w:rPr>
              <w:t>handle</w:t>
            </w:r>
            <w:r w:rsidRPr="009B4859">
              <w:rPr>
                <w:rFonts w:eastAsiaTheme="minorEastAsia"/>
                <w:b/>
                <w:bCs/>
                <w:color w:val="FF0000"/>
                <w:sz w:val="20"/>
                <w:szCs w:val="20"/>
                <w:lang w:val="en-US" w:eastAsia="zh-CN"/>
              </w:rPr>
              <w:t xml:space="preserve"> </w:t>
            </w:r>
            <w:r w:rsidRPr="009B4859">
              <w:rPr>
                <w:rFonts w:eastAsiaTheme="minorEastAsia"/>
                <w:b/>
                <w:bCs/>
                <w:color w:val="00B050"/>
                <w:sz w:val="20"/>
                <w:szCs w:val="20"/>
                <w:u w:val="single"/>
                <w:lang w:val="en-US" w:eastAsia="zh-CN"/>
              </w:rPr>
              <w:t>perform measurements on</w:t>
            </w:r>
            <w:r w:rsidRPr="009B4859">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lastRenderedPageBreak/>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lastRenderedPageBreak/>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For the second bullet, we cannot agree on “time offset between CD-</w:t>
            </w:r>
            <w:proofErr w:type="gramStart"/>
            <w:r>
              <w:rPr>
                <w:rFonts w:eastAsiaTheme="minorEastAsia"/>
                <w:lang w:val="en-US" w:eastAsia="zh-CN"/>
              </w:rPr>
              <w:t>/NCD</w:t>
            </w:r>
            <w:proofErr w:type="gramEnd"/>
            <w:r>
              <w:rPr>
                <w:rFonts w:eastAsiaTheme="minorEastAsia"/>
                <w:lang w:val="en-US" w:eastAsia="zh-CN"/>
              </w:rPr>
              <w:t xml:space="preserve">-SSB”.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36"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1C04337"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1C04338"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71C0433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Yu Mincho"/>
                <w:lang w:val="en-US" w:eastAsia="ja-JP"/>
              </w:rPr>
            </w:pPr>
            <w:r>
              <w:rPr>
                <w:rFonts w:eastAsiaTheme="minorEastAsia"/>
                <w:lang w:val="en-US" w:eastAsia="zh-CN"/>
              </w:rPr>
              <w:t xml:space="preserve">In our </w:t>
            </w:r>
            <w:proofErr w:type="gramStart"/>
            <w:r>
              <w:rPr>
                <w:rFonts w:eastAsiaTheme="minorEastAsia"/>
                <w:lang w:val="en-US" w:eastAsia="zh-CN"/>
              </w:rPr>
              <w:t>understanding ,</w:t>
            </w:r>
            <w:proofErr w:type="gramEnd"/>
            <w:r>
              <w:rPr>
                <w:rFonts w:eastAsiaTheme="minorEastAsia"/>
                <w:lang w:val="en-US" w:eastAsia="zh-CN"/>
              </w:rPr>
              <w:t xml:space="preserve">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41" w14:textId="77777777" w:rsidR="00431778" w:rsidRDefault="00431778">
            <w:pPr>
              <w:tabs>
                <w:tab w:val="left" w:pos="551"/>
              </w:tabs>
              <w:rPr>
                <w:rFonts w:eastAsia="宋体"/>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For the first bullet, as we mentioned, the following agreement is achieved</w:t>
            </w:r>
            <w:proofErr w:type="gramStart"/>
            <w:r>
              <w:rPr>
                <w:rFonts w:eastAsiaTheme="minorEastAsia" w:hint="eastAsia"/>
                <w:lang w:val="en-US" w:eastAsia="zh-CN"/>
              </w:rPr>
              <w:t>,.</w:t>
            </w:r>
            <w:proofErr w:type="gramEnd"/>
            <w:r>
              <w:rPr>
                <w:rFonts w:eastAsiaTheme="minorEastAsia" w:hint="eastAsia"/>
                <w:lang w:val="en-US" w:eastAsia="zh-CN"/>
              </w:rPr>
              <w:t xml:space="preserve"> </w:t>
            </w:r>
            <w:proofErr w:type="gramStart"/>
            <w:r>
              <w:rPr>
                <w:rFonts w:eastAsiaTheme="minorEastAsia" w:hint="eastAsia"/>
                <w:lang w:val="en-US" w:eastAsia="zh-CN"/>
              </w:rPr>
              <w:t>This bullet seem</w:t>
            </w:r>
            <w:proofErr w:type="gramEnd"/>
            <w:r>
              <w:rPr>
                <w:rFonts w:eastAsiaTheme="minorEastAsia" w:hint="eastAsia"/>
                <w:lang w:val="en-US" w:eastAsia="zh-CN"/>
              </w:rPr>
              <w:t xml:space="preserve">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Yu Mincho"/>
                <w:lang w:val="en-US" w:eastAsia="ja-JP"/>
              </w:rPr>
              <w:t>Nordic</w:t>
            </w:r>
          </w:p>
        </w:tc>
        <w:tc>
          <w:tcPr>
            <w:tcW w:w="1372" w:type="dxa"/>
          </w:tcPr>
          <w:p w14:paraId="71C0434B"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71C0434C" w14:textId="77777777" w:rsidR="009276FF" w:rsidRDefault="009276FF" w:rsidP="009276FF">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Yu Mincho"/>
                <w:lang w:val="en-US" w:eastAsia="ja-JP"/>
              </w:rPr>
              <w:t xml:space="preserve">We do not understand </w:t>
            </w:r>
            <w:proofErr w:type="gramStart"/>
            <w:r>
              <w:rPr>
                <w:rFonts w:eastAsia="Yu Mincho"/>
                <w:lang w:val="en-US" w:eastAsia="ja-JP"/>
              </w:rPr>
              <w:t>what is the issue with transmitting NCD and CD SSB at the same time</w:t>
            </w:r>
            <w:proofErr w:type="gramEnd"/>
            <w:r>
              <w:rPr>
                <w:rFonts w:eastAsia="Yu Mincho"/>
                <w:lang w:val="en-US" w:eastAsia="ja-JP"/>
              </w:rPr>
              <w:t>.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046866F" w14:textId="77777777" w:rsidR="00A313B3" w:rsidRDefault="00A313B3" w:rsidP="00A313B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w:t>
            </w:r>
            <w:proofErr w:type="gramStart"/>
            <w:r>
              <w:rPr>
                <w:rFonts w:eastAsiaTheme="minorEastAsia"/>
                <w:lang w:val="en-US" w:eastAsia="zh-CN"/>
              </w:rPr>
              <w:t>” ?</w:t>
            </w:r>
            <w:proofErr w:type="gramEnd"/>
          </w:p>
        </w:tc>
      </w:tr>
      <w:tr w:rsidR="00944C2F" w14:paraId="34BD9C31" w14:textId="77777777">
        <w:tc>
          <w:tcPr>
            <w:tcW w:w="1479" w:type="dxa"/>
          </w:tcPr>
          <w:p w14:paraId="58D9065A" w14:textId="0FCABFF5"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Yu Mincho"/>
                <w:lang w:val="en-US" w:eastAsia="ja-JP"/>
              </w:rPr>
            </w:pPr>
            <w:r>
              <w:rPr>
                <w:rFonts w:eastAsia="Yu Mincho"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af6"/>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af6"/>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 xml:space="preserve">For measurement, if measurement configurations (e.g. SMTC) cover both CD-SSB and NCD-SSB, it is up to UE implementation to process, e.g. select </w:t>
            </w:r>
            <w:r>
              <w:rPr>
                <w:rFonts w:ascii="Times New Roman" w:eastAsiaTheme="minorEastAsia" w:hAnsi="Times New Roman" w:cs="Times New Roman"/>
                <w:sz w:val="20"/>
                <w:szCs w:val="20"/>
                <w:lang w:val="en-US" w:eastAsia="zh-CN"/>
              </w:rPr>
              <w:lastRenderedPageBreak/>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lastRenderedPageBreak/>
              <w:t>LGE</w:t>
            </w:r>
          </w:p>
        </w:tc>
        <w:tc>
          <w:tcPr>
            <w:tcW w:w="1372" w:type="dxa"/>
          </w:tcPr>
          <w:p w14:paraId="40D8AE9A" w14:textId="12168A08" w:rsidR="0041582B" w:rsidRDefault="0041582B" w:rsidP="0041582B">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AE29B7" w14:paraId="1E25F7FE" w14:textId="77777777">
        <w:tc>
          <w:tcPr>
            <w:tcW w:w="1479" w:type="dxa"/>
          </w:tcPr>
          <w:p w14:paraId="2CAC27D2" w14:textId="5A09F97E" w:rsidR="00AE29B7" w:rsidRDefault="00163735" w:rsidP="0041582B">
            <w:pPr>
              <w:rPr>
                <w:rFonts w:eastAsia="Malgun Gothic"/>
                <w:lang w:val="en-US" w:eastAsia="ko-KR"/>
              </w:rPr>
            </w:pPr>
            <w:r>
              <w:rPr>
                <w:rFonts w:eastAsia="Malgun Gothic"/>
                <w:lang w:val="en-US" w:eastAsia="ko-KR"/>
              </w:rPr>
              <w:t>Nokia, NSB</w:t>
            </w:r>
          </w:p>
        </w:tc>
        <w:tc>
          <w:tcPr>
            <w:tcW w:w="1372" w:type="dxa"/>
          </w:tcPr>
          <w:p w14:paraId="06C1F2DE" w14:textId="77777777" w:rsidR="00AE29B7" w:rsidRDefault="00163735" w:rsidP="0041582B">
            <w:pPr>
              <w:tabs>
                <w:tab w:val="left" w:pos="551"/>
              </w:tabs>
              <w:rPr>
                <w:rFonts w:eastAsia="Malgun Gothic"/>
                <w:lang w:val="en-US" w:eastAsia="ko-KR"/>
              </w:rPr>
            </w:pPr>
            <w:r>
              <w:rPr>
                <w:rFonts w:eastAsia="Malgun Gothic"/>
                <w:lang w:val="en-US" w:eastAsia="ko-KR"/>
              </w:rPr>
              <w:t>Y for 1</w:t>
            </w:r>
            <w:r w:rsidRPr="00163735">
              <w:rPr>
                <w:rFonts w:eastAsia="Malgun Gothic"/>
                <w:vertAlign w:val="superscript"/>
                <w:lang w:val="en-US" w:eastAsia="ko-KR"/>
              </w:rPr>
              <w:t>st</w:t>
            </w:r>
          </w:p>
          <w:p w14:paraId="63806500" w14:textId="23CC4AF3" w:rsidR="00163735" w:rsidRDefault="00163735" w:rsidP="0041582B">
            <w:pPr>
              <w:tabs>
                <w:tab w:val="left" w:pos="551"/>
              </w:tabs>
              <w:rPr>
                <w:rFonts w:eastAsia="Malgun Gothic"/>
                <w:lang w:val="en-US" w:eastAsia="ko-KR"/>
              </w:rPr>
            </w:pPr>
            <w:r>
              <w:rPr>
                <w:rFonts w:eastAsia="Malgun Gothic"/>
                <w:lang w:val="en-US" w:eastAsia="ko-KR"/>
              </w:rPr>
              <w:t>N for 2</w:t>
            </w:r>
            <w:r w:rsidRPr="00163735">
              <w:rPr>
                <w:rFonts w:eastAsia="Malgun Gothic"/>
                <w:vertAlign w:val="superscript"/>
                <w:lang w:val="en-US" w:eastAsia="ko-KR"/>
              </w:rPr>
              <w:t>nd</w:t>
            </w:r>
          </w:p>
        </w:tc>
        <w:tc>
          <w:tcPr>
            <w:tcW w:w="6780" w:type="dxa"/>
          </w:tcPr>
          <w:p w14:paraId="4FAF964D" w14:textId="7E9C7561" w:rsidR="00AE29B7" w:rsidRDefault="007D3CCC" w:rsidP="0041582B">
            <w:pPr>
              <w:rPr>
                <w:rFonts w:eastAsia="Malgun Gothic"/>
                <w:lang w:val="en-US" w:eastAsia="ko-KR"/>
              </w:rPr>
            </w:pPr>
            <w:r>
              <w:rPr>
                <w:rFonts w:eastAsia="Malgun Gothic"/>
                <w:lang w:val="en-US" w:eastAsia="ko-KR"/>
              </w:rPr>
              <w:t>We cannot agree on the mandatory support for time off</w:t>
            </w:r>
            <w:r w:rsidR="00D264F3">
              <w:rPr>
                <w:rFonts w:eastAsia="Malgun Gothic"/>
                <w:lang w:val="en-US" w:eastAsia="ko-KR"/>
              </w:rPr>
              <w:t xml:space="preserve">set and also do not see why the second bullet </w:t>
            </w:r>
            <w:r w:rsidR="006B1CD2">
              <w:rPr>
                <w:rFonts w:eastAsia="Malgun Gothic"/>
                <w:lang w:val="en-US" w:eastAsia="ko-KR"/>
              </w:rPr>
              <w:t>should be treated together with the first (as this is a matter of network configuration).</w:t>
            </w:r>
          </w:p>
        </w:tc>
      </w:tr>
      <w:tr w:rsidR="00F258B7" w14:paraId="6C9C378B" w14:textId="77777777">
        <w:tc>
          <w:tcPr>
            <w:tcW w:w="1479" w:type="dxa"/>
          </w:tcPr>
          <w:p w14:paraId="5E7932D7" w14:textId="56910A5C" w:rsidR="00F258B7" w:rsidRDefault="00F258B7" w:rsidP="00F258B7">
            <w:pPr>
              <w:rPr>
                <w:rFonts w:eastAsia="Malgun Gothic"/>
                <w:lang w:val="en-US" w:eastAsia="ko-KR"/>
              </w:rPr>
            </w:pPr>
            <w:r>
              <w:rPr>
                <w:rFonts w:eastAsia="Malgun Gothic"/>
                <w:lang w:val="en-US" w:eastAsia="ko-KR"/>
              </w:rPr>
              <w:t>Intel</w:t>
            </w:r>
          </w:p>
        </w:tc>
        <w:tc>
          <w:tcPr>
            <w:tcW w:w="1372" w:type="dxa"/>
          </w:tcPr>
          <w:p w14:paraId="15474CC2" w14:textId="77777777" w:rsidR="00F258B7" w:rsidRDefault="00F258B7" w:rsidP="00F258B7">
            <w:pPr>
              <w:tabs>
                <w:tab w:val="left" w:pos="551"/>
              </w:tabs>
              <w:rPr>
                <w:rFonts w:eastAsia="Malgun Gothic"/>
                <w:lang w:val="en-US" w:eastAsia="ko-KR"/>
              </w:rPr>
            </w:pPr>
            <w:r>
              <w:rPr>
                <w:rFonts w:eastAsia="Malgun Gothic"/>
                <w:lang w:val="en-US" w:eastAsia="ko-KR"/>
              </w:rPr>
              <w:t>Y for 1</w:t>
            </w:r>
            <w:r w:rsidRPr="00480E50">
              <w:rPr>
                <w:rFonts w:eastAsia="Malgun Gothic"/>
                <w:vertAlign w:val="superscript"/>
                <w:lang w:val="en-US" w:eastAsia="ko-KR"/>
              </w:rPr>
              <w:t>s</w:t>
            </w:r>
            <w:r>
              <w:rPr>
                <w:rFonts w:eastAsia="Malgun Gothic"/>
                <w:vertAlign w:val="superscript"/>
                <w:lang w:val="en-US" w:eastAsia="ko-KR"/>
              </w:rPr>
              <w:t>t</w:t>
            </w:r>
          </w:p>
          <w:p w14:paraId="6AA049E1" w14:textId="6B586014" w:rsidR="00F258B7" w:rsidRDefault="00F258B7" w:rsidP="00F258B7">
            <w:pPr>
              <w:tabs>
                <w:tab w:val="left" w:pos="551"/>
              </w:tabs>
              <w:rPr>
                <w:rFonts w:eastAsia="Malgun Gothic"/>
                <w:lang w:val="en-US" w:eastAsia="ko-KR"/>
              </w:rPr>
            </w:pPr>
            <w:r>
              <w:rPr>
                <w:rFonts w:eastAsia="Malgun Gothic"/>
                <w:lang w:val="en-US" w:eastAsia="ko-KR"/>
              </w:rPr>
              <w:t>N for 2</w:t>
            </w:r>
            <w:r w:rsidRPr="00A11605">
              <w:rPr>
                <w:rFonts w:eastAsia="Malgun Gothic"/>
                <w:vertAlign w:val="superscript"/>
                <w:lang w:val="en-US" w:eastAsia="ko-KR"/>
              </w:rPr>
              <w:t>nd</w:t>
            </w:r>
          </w:p>
        </w:tc>
        <w:tc>
          <w:tcPr>
            <w:tcW w:w="6780" w:type="dxa"/>
          </w:tcPr>
          <w:p w14:paraId="223F2C89" w14:textId="386AC28C" w:rsidR="00F258B7" w:rsidRDefault="00F258B7" w:rsidP="00F258B7">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AF497E" w:rsidRPr="000F5D2C" w14:paraId="0860D288" w14:textId="77777777" w:rsidTr="00AF497E">
        <w:tc>
          <w:tcPr>
            <w:tcW w:w="1479" w:type="dxa"/>
          </w:tcPr>
          <w:p w14:paraId="3B290745" w14:textId="77777777" w:rsidR="00AF497E" w:rsidRDefault="00AF497E" w:rsidP="00767554">
            <w:pPr>
              <w:rPr>
                <w:rFonts w:eastAsia="Malgun Gothic"/>
                <w:lang w:val="en-US" w:eastAsia="ko-KR"/>
              </w:rPr>
            </w:pPr>
            <w:r>
              <w:rPr>
                <w:rFonts w:eastAsia="Malgun Gothic"/>
                <w:lang w:val="en-US" w:eastAsia="ko-KR"/>
              </w:rPr>
              <w:t>Ericsson</w:t>
            </w:r>
          </w:p>
        </w:tc>
        <w:tc>
          <w:tcPr>
            <w:tcW w:w="1372" w:type="dxa"/>
          </w:tcPr>
          <w:p w14:paraId="3008C31A" w14:textId="77777777" w:rsidR="00AF497E" w:rsidRDefault="00AF497E" w:rsidP="00767554">
            <w:pPr>
              <w:tabs>
                <w:tab w:val="left" w:pos="551"/>
              </w:tabs>
              <w:rPr>
                <w:rFonts w:eastAsia="Malgun Gothic"/>
                <w:lang w:val="en-US" w:eastAsia="ko-KR"/>
              </w:rPr>
            </w:pPr>
            <w:r>
              <w:rPr>
                <w:rFonts w:eastAsia="Malgun Gothic"/>
                <w:lang w:val="en-US" w:eastAsia="ko-KR"/>
              </w:rPr>
              <w:t>Y</w:t>
            </w:r>
          </w:p>
        </w:tc>
        <w:tc>
          <w:tcPr>
            <w:tcW w:w="6780" w:type="dxa"/>
          </w:tcPr>
          <w:p w14:paraId="5B317889" w14:textId="77777777" w:rsidR="00AF497E" w:rsidRDefault="00AF497E" w:rsidP="00767554">
            <w:pPr>
              <w:rPr>
                <w:rFonts w:eastAsiaTheme="minorEastAsia"/>
                <w:lang w:val="en-US" w:eastAsia="zh-CN"/>
              </w:rPr>
            </w:pPr>
            <w:r>
              <w:rPr>
                <w:rFonts w:eastAsiaTheme="minorEastAsia"/>
                <w:lang w:val="en-US" w:eastAsia="zh-CN"/>
              </w:rPr>
              <w:t>We propose the following minor updates to the second bullet:</w:t>
            </w:r>
          </w:p>
          <w:p w14:paraId="13EA1389" w14:textId="77777777" w:rsidR="00AF497E" w:rsidRPr="006D5969" w:rsidRDefault="00AF497E" w:rsidP="00AF497E">
            <w:pPr>
              <w:pStyle w:val="af6"/>
              <w:numPr>
                <w:ilvl w:val="0"/>
                <w:numId w:val="66"/>
              </w:numPr>
              <w:rPr>
                <w:rFonts w:eastAsiaTheme="minorEastAsia"/>
                <w:b/>
                <w:bCs/>
                <w:color w:val="FF0000"/>
                <w:sz w:val="20"/>
                <w:szCs w:val="20"/>
                <w:lang w:val="en-US" w:eastAsia="zh-CN"/>
              </w:rPr>
            </w:pPr>
            <w:r w:rsidRPr="006D5969">
              <w:rPr>
                <w:rFonts w:eastAsiaTheme="minorEastAsia"/>
                <w:b/>
                <w:bCs/>
                <w:color w:val="FF0000"/>
                <w:sz w:val="20"/>
                <w:szCs w:val="20"/>
                <w:lang w:val="en-US" w:eastAsia="zh-CN"/>
              </w:rPr>
              <w:t xml:space="preserve">A </w:t>
            </w:r>
            <w:r w:rsidRPr="006D5969">
              <w:rPr>
                <w:rFonts w:eastAsiaTheme="minorEastAsia"/>
                <w:b/>
                <w:bCs/>
                <w:color w:val="00B0F0"/>
                <w:sz w:val="20"/>
                <w:szCs w:val="20"/>
                <w:lang w:val="en-US" w:eastAsia="zh-CN"/>
              </w:rPr>
              <w:t>RedCap</w:t>
            </w:r>
            <w:r w:rsidRPr="006D5969">
              <w:rPr>
                <w:rFonts w:eastAsiaTheme="minorEastAsia"/>
                <w:b/>
                <w:bCs/>
                <w:color w:val="FF0000"/>
                <w:sz w:val="20"/>
                <w:szCs w:val="20"/>
                <w:lang w:val="en-US" w:eastAsia="zh-CN"/>
              </w:rPr>
              <w:t xml:space="preserve"> UE is not required to handle more than one SSB </w:t>
            </w:r>
            <w:r w:rsidRPr="006D5969">
              <w:rPr>
                <w:rFonts w:eastAsiaTheme="minorEastAsia"/>
                <w:b/>
                <w:bCs/>
                <w:color w:val="00B0F0"/>
                <w:sz w:val="20"/>
                <w:szCs w:val="20"/>
                <w:lang w:val="en-US" w:eastAsia="zh-CN"/>
              </w:rPr>
              <w:t xml:space="preserve">at a time </w:t>
            </w:r>
            <w:r w:rsidRPr="006D5969">
              <w:rPr>
                <w:rFonts w:eastAsiaTheme="minorEastAsia"/>
                <w:b/>
                <w:bCs/>
                <w:color w:val="FF0000"/>
                <w:sz w:val="20"/>
                <w:szCs w:val="20"/>
                <w:lang w:val="en-US" w:eastAsia="zh-CN"/>
              </w:rPr>
              <w:t>in a same BWP and a RedCap UE also mandator</w:t>
            </w:r>
            <w:r w:rsidRPr="006D5969">
              <w:rPr>
                <w:rFonts w:eastAsiaTheme="minorEastAsia"/>
                <w:b/>
                <w:bCs/>
                <w:color w:val="00B0F0"/>
                <w:sz w:val="20"/>
                <w:szCs w:val="20"/>
                <w:lang w:val="en-US" w:eastAsia="zh-CN"/>
              </w:rPr>
              <w:t>il</w:t>
            </w:r>
            <w:r w:rsidRPr="006D5969">
              <w:rPr>
                <w:rFonts w:eastAsiaTheme="minorEastAsia"/>
                <w:b/>
                <w:bCs/>
                <w:color w:val="FF0000"/>
                <w:sz w:val="20"/>
                <w:szCs w:val="20"/>
                <w:lang w:val="en-US" w:eastAsia="zh-CN"/>
              </w:rPr>
              <w:t>y support</w:t>
            </w:r>
            <w:r w:rsidRPr="006D5969">
              <w:rPr>
                <w:rFonts w:eastAsiaTheme="minorEastAsia"/>
                <w:b/>
                <w:bCs/>
                <w:color w:val="00B0F0"/>
                <w:sz w:val="20"/>
                <w:szCs w:val="20"/>
                <w:lang w:val="en-US" w:eastAsia="zh-CN"/>
              </w:rPr>
              <w:t>s</w:t>
            </w:r>
            <w:r w:rsidRPr="006D5969">
              <w:rPr>
                <w:rFonts w:eastAsiaTheme="minorEastAsia"/>
                <w:b/>
                <w:bCs/>
                <w:color w:val="FF0000"/>
                <w:sz w:val="20"/>
                <w:szCs w:val="20"/>
                <w:lang w:val="en-US" w:eastAsia="zh-CN"/>
              </w:rPr>
              <w:t xml:space="preserve"> time offset between CD-SSB and NCD-SSB.</w:t>
            </w:r>
          </w:p>
          <w:p w14:paraId="15FC3A9A" w14:textId="77777777" w:rsidR="00AF497E" w:rsidRPr="000F5D2C" w:rsidRDefault="00AF497E" w:rsidP="00767554">
            <w:pPr>
              <w:rPr>
                <w:rFonts w:eastAsiaTheme="minorEastAsia"/>
                <w:lang w:eastAsia="zh-CN"/>
              </w:rPr>
            </w:pPr>
            <w:r>
              <w:rPr>
                <w:rFonts w:eastAsiaTheme="minorEastAsia"/>
                <w:lang w:val="en-US" w:eastAsia="zh-CN"/>
              </w:rPr>
              <w:t>Note that a similar agreement has already been made in RAN2 during RAN2#117-e</w:t>
            </w:r>
            <w:proofErr w:type="gramStart"/>
            <w:r>
              <w:rPr>
                <w:rFonts w:eastAsiaTheme="minorEastAsia"/>
                <w:lang w:val="en-US" w:eastAsia="zh-CN"/>
              </w:rPr>
              <w:t>:</w:t>
            </w:r>
            <w:proofErr w:type="gramEnd"/>
            <w:r>
              <w:rPr>
                <w:rFonts w:eastAsiaTheme="minorEastAsia"/>
                <w:lang w:val="en-US" w:eastAsia="zh-CN"/>
              </w:rPr>
              <w:br/>
            </w:r>
            <w:r w:rsidRPr="000F5D2C">
              <w:rPr>
                <w:rFonts w:eastAsiaTheme="minorEastAsia"/>
                <w:i/>
                <w:iCs/>
                <w:lang w:eastAsia="zh-CN"/>
              </w:rPr>
              <w:t>A RedCap UE may be configured with multiple NCD-SSBs, but only one per BWP (FFS on what "only one per BWP" means).</w:t>
            </w:r>
          </w:p>
        </w:tc>
      </w:tr>
      <w:tr w:rsidR="00117311" w:rsidRPr="000F5D2C" w14:paraId="6676D357" w14:textId="77777777" w:rsidTr="00AF497E">
        <w:tc>
          <w:tcPr>
            <w:tcW w:w="1479" w:type="dxa"/>
          </w:tcPr>
          <w:p w14:paraId="149E0D17" w14:textId="37F6CA33" w:rsidR="00117311" w:rsidRDefault="00117311" w:rsidP="00117311">
            <w:pPr>
              <w:rPr>
                <w:rFonts w:eastAsia="Malgun Gothic"/>
                <w:lang w:val="en-US" w:eastAsia="ko-KR"/>
              </w:rPr>
            </w:pPr>
            <w:r>
              <w:rPr>
                <w:rFonts w:eastAsia="Malgun Gothic"/>
                <w:lang w:val="en-US" w:eastAsia="ko-KR"/>
              </w:rPr>
              <w:t xml:space="preserve">Apple </w:t>
            </w:r>
          </w:p>
        </w:tc>
        <w:tc>
          <w:tcPr>
            <w:tcW w:w="1372" w:type="dxa"/>
          </w:tcPr>
          <w:p w14:paraId="0E68F1DE" w14:textId="101054AA" w:rsidR="00117311" w:rsidRDefault="00117311" w:rsidP="00117311">
            <w:pPr>
              <w:tabs>
                <w:tab w:val="left" w:pos="551"/>
              </w:tabs>
              <w:rPr>
                <w:rFonts w:eastAsia="Malgun Gothic"/>
                <w:lang w:val="en-US" w:eastAsia="ko-KR"/>
              </w:rPr>
            </w:pPr>
            <w:r>
              <w:rPr>
                <w:rFonts w:eastAsia="Malgun Gothic"/>
                <w:lang w:val="en-US" w:eastAsia="ko-KR"/>
              </w:rPr>
              <w:t>Y for 1</w:t>
            </w:r>
            <w:r w:rsidRPr="0047430B">
              <w:rPr>
                <w:rFonts w:eastAsia="Malgun Gothic"/>
                <w:vertAlign w:val="superscript"/>
                <w:lang w:val="en-US" w:eastAsia="ko-KR"/>
              </w:rPr>
              <w:t>st</w:t>
            </w:r>
            <w:r>
              <w:rPr>
                <w:rFonts w:eastAsia="Malgun Gothic"/>
                <w:lang w:val="en-US" w:eastAsia="ko-KR"/>
              </w:rPr>
              <w:t xml:space="preserve"> </w:t>
            </w:r>
          </w:p>
        </w:tc>
        <w:tc>
          <w:tcPr>
            <w:tcW w:w="6780" w:type="dxa"/>
          </w:tcPr>
          <w:p w14:paraId="5D8CBE1F" w14:textId="77777777" w:rsidR="00117311" w:rsidRDefault="00117311" w:rsidP="00117311">
            <w:pPr>
              <w:rPr>
                <w:rFonts w:eastAsia="Malgun Gothic"/>
                <w:lang w:val="en-US" w:eastAsia="ko-KR"/>
              </w:rPr>
            </w:pPr>
            <w:r>
              <w:rPr>
                <w:rFonts w:eastAsia="Malgun Gothic"/>
                <w:lang w:val="en-US" w:eastAsia="ko-KR"/>
              </w:rPr>
              <w:t>We are not against 2</w:t>
            </w:r>
            <w:r w:rsidRPr="0047430B">
              <w:rPr>
                <w:rFonts w:eastAsia="Malgun Gothic"/>
                <w:vertAlign w:val="superscript"/>
                <w:lang w:val="en-US" w:eastAsia="ko-KR"/>
              </w:rPr>
              <w:t>nd</w:t>
            </w:r>
            <w:r>
              <w:rPr>
                <w:rFonts w:eastAsia="Malgun Gothic"/>
                <w:lang w:val="en-US" w:eastAsia="ko-KR"/>
              </w:rPr>
              <w:t xml:space="preserve"> proposal and open to discuss it. </w:t>
            </w:r>
          </w:p>
          <w:p w14:paraId="7B668639" w14:textId="77777777" w:rsidR="00117311" w:rsidRDefault="00117311" w:rsidP="00117311">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sidRPr="0047430B">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2738262E" w14:textId="6948CDE7" w:rsidR="00117311" w:rsidRDefault="00117311" w:rsidP="00117311">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w:t>
            </w:r>
            <w:r w:rsidR="00DA601C">
              <w:rPr>
                <w:rFonts w:eastAsia="Malgun Gothic"/>
                <w:lang w:val="en-US" w:eastAsia="ko-KR"/>
              </w:rPr>
              <w:t xml:space="preserve">It is a bit wired for us to capture RAN2 agreement into RAN1 UE features. </w:t>
            </w:r>
          </w:p>
          <w:p w14:paraId="6B138233" w14:textId="5A3D5D7C" w:rsidR="00117311" w:rsidRDefault="00117311" w:rsidP="00117311">
            <w:pPr>
              <w:rPr>
                <w:rFonts w:eastAsiaTheme="minorEastAsia"/>
                <w:lang w:val="en-US" w:eastAsia="zh-CN"/>
              </w:rPr>
            </w:pPr>
            <w:r>
              <w:rPr>
                <w:rFonts w:eastAsia="Malgun Gothic"/>
                <w:lang w:val="en-US" w:eastAsia="ko-KR"/>
              </w:rPr>
              <w:t>Again, the 2</w:t>
            </w:r>
            <w:r w:rsidRPr="00023385">
              <w:rPr>
                <w:rFonts w:eastAsia="Malgun Gothic"/>
                <w:vertAlign w:val="superscript"/>
                <w:lang w:val="en-US" w:eastAsia="ko-KR"/>
              </w:rPr>
              <w:t>nd</w:t>
            </w:r>
            <w:r>
              <w:rPr>
                <w:rFonts w:eastAsia="Malgun Gothic"/>
                <w:lang w:val="en-US" w:eastAsia="ko-KR"/>
              </w:rPr>
              <w:t xml:space="preserve"> bullet should not be coupled with 1</w:t>
            </w:r>
            <w:r w:rsidRPr="00023385">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6D5969" w:rsidRPr="000F5D2C" w14:paraId="36F7C5FF" w14:textId="77777777" w:rsidTr="00767554">
        <w:tc>
          <w:tcPr>
            <w:tcW w:w="1479" w:type="dxa"/>
          </w:tcPr>
          <w:p w14:paraId="3F1F76DC" w14:textId="59CFF2AE" w:rsidR="006D5969" w:rsidRDefault="006D5969" w:rsidP="006D5969">
            <w:pPr>
              <w:rPr>
                <w:rFonts w:eastAsia="Malgun Gothic"/>
                <w:lang w:val="en-US" w:eastAsia="ko-KR"/>
              </w:rPr>
            </w:pPr>
            <w:r>
              <w:rPr>
                <w:rFonts w:eastAsia="Malgun Gothic"/>
                <w:lang w:val="en-US" w:eastAsia="ko-KR"/>
              </w:rPr>
              <w:t>FL10</w:t>
            </w:r>
          </w:p>
        </w:tc>
        <w:tc>
          <w:tcPr>
            <w:tcW w:w="8152" w:type="dxa"/>
            <w:gridSpan w:val="2"/>
          </w:tcPr>
          <w:p w14:paraId="6DCD725A" w14:textId="72C24455" w:rsidR="006D5969" w:rsidRPr="00567B3C" w:rsidRDefault="006D5969" w:rsidP="006D5969">
            <w:pPr>
              <w:rPr>
                <w:rFonts w:eastAsiaTheme="minorEastAsia"/>
                <w:lang w:val="en-US" w:eastAsia="zh-CN"/>
              </w:rPr>
            </w:pPr>
            <w:r w:rsidRPr="00567B3C">
              <w:rPr>
                <w:rFonts w:eastAsiaTheme="minorEastAsia"/>
                <w:lang w:val="en-US" w:eastAsia="zh-CN"/>
              </w:rPr>
              <w:t>Based on the received responses, the following updated proposal can be considered</w:t>
            </w:r>
            <w:r w:rsidR="00FA4EEA">
              <w:rPr>
                <w:rFonts w:eastAsiaTheme="minorEastAsia"/>
                <w:lang w:val="en-US" w:eastAsia="zh-CN"/>
              </w:rPr>
              <w:t xml:space="preserve">, where </w:t>
            </w:r>
            <w:r w:rsidR="00AA38B9">
              <w:rPr>
                <w:rFonts w:eastAsiaTheme="minorEastAsia"/>
                <w:lang w:val="en-US" w:eastAsia="zh-CN"/>
              </w:rPr>
              <w:t>the first main bullet has a</w:t>
            </w:r>
            <w:r w:rsidR="007A6FB6">
              <w:rPr>
                <w:rFonts w:eastAsiaTheme="minorEastAsia"/>
                <w:lang w:val="en-US" w:eastAsia="zh-CN"/>
              </w:rPr>
              <w:t xml:space="preserve"> new sub-bullet </w:t>
            </w:r>
            <w:r w:rsidR="00B946B6">
              <w:rPr>
                <w:rFonts w:eastAsiaTheme="minorEastAsia"/>
                <w:lang w:val="en-US" w:eastAsia="zh-CN"/>
              </w:rPr>
              <w:t>on</w:t>
            </w:r>
            <w:r w:rsidR="007A6FB6">
              <w:rPr>
                <w:rFonts w:eastAsiaTheme="minorEastAsia"/>
                <w:lang w:val="en-US" w:eastAsia="zh-CN"/>
              </w:rPr>
              <w:t xml:space="preserve"> QCL is added based on the </w:t>
            </w:r>
            <w:r w:rsidR="00A33F13">
              <w:rPr>
                <w:rFonts w:eastAsiaTheme="minorEastAsia"/>
                <w:lang w:val="en-US" w:eastAsia="zh-CN"/>
              </w:rPr>
              <w:t>reply</w:t>
            </w:r>
            <w:r w:rsidR="007A6FB6">
              <w:rPr>
                <w:rFonts w:eastAsiaTheme="minorEastAsia"/>
                <w:lang w:val="en-US" w:eastAsia="zh-CN"/>
              </w:rPr>
              <w:t xml:space="preserve"> from RAN4 in the LS in </w:t>
            </w:r>
            <w:hyperlink r:id="rId26" w:history="1">
              <w:r w:rsidR="007A6FB6">
                <w:rPr>
                  <w:rStyle w:val="af3"/>
                  <w:color w:val="0000FF"/>
                  <w:lang w:val="en-US"/>
                </w:rPr>
                <w:t>R1-2200898</w:t>
              </w:r>
            </w:hyperlink>
            <w:r w:rsidR="007A6FB6">
              <w:rPr>
                <w:rFonts w:eastAsiaTheme="minorEastAsia"/>
                <w:lang w:val="en-US" w:eastAsia="zh-CN"/>
              </w:rPr>
              <w:t>.</w:t>
            </w:r>
            <w:r w:rsidR="00AA38B9">
              <w:rPr>
                <w:rFonts w:eastAsiaTheme="minorEastAsia"/>
                <w:lang w:val="en-US" w:eastAsia="zh-CN"/>
              </w:rPr>
              <w:t xml:space="preserve"> Among the received responses, there was very little support for treating the two main bullets together</w:t>
            </w:r>
            <w:r w:rsidR="0008458C">
              <w:rPr>
                <w:rFonts w:eastAsiaTheme="minorEastAsia"/>
                <w:lang w:val="en-US" w:eastAsia="zh-CN"/>
              </w:rPr>
              <w:t xml:space="preserve">, so the second main bullet has been turned into a </w:t>
            </w:r>
            <w:r w:rsidR="00D85D8D">
              <w:rPr>
                <w:rFonts w:eastAsiaTheme="minorEastAsia"/>
                <w:lang w:val="en-US" w:eastAsia="zh-CN"/>
              </w:rPr>
              <w:t xml:space="preserve">new </w:t>
            </w:r>
            <w:r w:rsidR="0008458C">
              <w:rPr>
                <w:rFonts w:eastAsiaTheme="minorEastAsia"/>
                <w:lang w:val="en-US" w:eastAsia="zh-CN"/>
              </w:rPr>
              <w:t>separate Proposal 4-1-2</w:t>
            </w:r>
            <w:r w:rsidR="00AA38B9">
              <w:rPr>
                <w:rFonts w:eastAsiaTheme="minorEastAsia"/>
                <w:lang w:val="en-US" w:eastAsia="zh-CN"/>
              </w:rPr>
              <w:t>.</w:t>
            </w:r>
          </w:p>
          <w:p w14:paraId="7DA8D416" w14:textId="2076CA6A" w:rsidR="006D5969" w:rsidRPr="00567B3C" w:rsidRDefault="006D5969" w:rsidP="006D5969">
            <w:pPr>
              <w:rPr>
                <w:b/>
                <w:bCs/>
                <w:lang w:val="en-US"/>
              </w:rPr>
            </w:pPr>
            <w:r w:rsidRPr="00567B3C">
              <w:rPr>
                <w:b/>
                <w:highlight w:val="yellow"/>
                <w:lang w:val="en-US"/>
              </w:rPr>
              <w:t>High Priority Proposal 4-1-1</w:t>
            </w:r>
            <w:r w:rsidR="00714F09" w:rsidRPr="00567B3C">
              <w:rPr>
                <w:b/>
                <w:highlight w:val="yellow"/>
                <w:lang w:val="en-US"/>
              </w:rPr>
              <w:t>e</w:t>
            </w:r>
            <w:r w:rsidRPr="00567B3C">
              <w:rPr>
                <w:b/>
                <w:bCs/>
                <w:lang w:val="en-US"/>
              </w:rPr>
              <w:t>:</w:t>
            </w:r>
          </w:p>
          <w:p w14:paraId="50DD57B0" w14:textId="3FD4F5AA" w:rsidR="006D5969" w:rsidRDefault="006D5969" w:rsidP="006D5969">
            <w:pPr>
              <w:pStyle w:val="af6"/>
              <w:numPr>
                <w:ilvl w:val="0"/>
                <w:numId w:val="23"/>
              </w:numPr>
              <w:rPr>
                <w:b/>
                <w:bCs/>
                <w:sz w:val="20"/>
                <w:szCs w:val="22"/>
                <w:lang w:val="en-US"/>
              </w:rPr>
            </w:pPr>
            <w:r w:rsidRPr="00567B3C">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7E14E3A" w14:textId="7B9AEB69" w:rsidR="006B4780" w:rsidRDefault="006B4780" w:rsidP="006B4780">
            <w:pPr>
              <w:pStyle w:val="af6"/>
              <w:numPr>
                <w:ilvl w:val="1"/>
                <w:numId w:val="23"/>
              </w:numPr>
              <w:rPr>
                <w:b/>
                <w:bCs/>
                <w:color w:val="FF0000"/>
                <w:sz w:val="20"/>
                <w:szCs w:val="22"/>
                <w:lang w:val="en-US"/>
              </w:rPr>
            </w:pPr>
            <w:r w:rsidRPr="007A6FB6">
              <w:rPr>
                <w:b/>
                <w:bCs/>
                <w:color w:val="FF0000"/>
                <w:sz w:val="20"/>
                <w:szCs w:val="22"/>
                <w:lang w:val="en-US"/>
              </w:rPr>
              <w:t>NCD-SSB is ‘QCL’-</w:t>
            </w:r>
            <w:proofErr w:type="gramStart"/>
            <w:r w:rsidRPr="007A6FB6">
              <w:rPr>
                <w:b/>
                <w:bCs/>
                <w:color w:val="FF0000"/>
                <w:sz w:val="20"/>
                <w:szCs w:val="22"/>
                <w:lang w:val="en-US"/>
              </w:rPr>
              <w:t>ed</w:t>
            </w:r>
            <w:proofErr w:type="gramEnd"/>
            <w:r w:rsidRPr="007A6FB6">
              <w:rPr>
                <w:b/>
                <w:bCs/>
                <w:color w:val="FF0000"/>
                <w:sz w:val="20"/>
                <w:szCs w:val="22"/>
                <w:lang w:val="en-US"/>
              </w:rPr>
              <w:t xml:space="preserve"> with CD-SSB when the NCD-SSB and CD-SSB share the same SSB index.</w:t>
            </w:r>
          </w:p>
          <w:p w14:paraId="19B1041F" w14:textId="4FEACED8" w:rsidR="006B4780" w:rsidRPr="00A57147" w:rsidRDefault="00A57147" w:rsidP="00A57147">
            <w:pPr>
              <w:pStyle w:val="af6"/>
              <w:numPr>
                <w:ilvl w:val="0"/>
                <w:numId w:val="23"/>
              </w:numPr>
              <w:rPr>
                <w:b/>
                <w:bCs/>
                <w:color w:val="FF0000"/>
                <w:sz w:val="20"/>
                <w:szCs w:val="22"/>
                <w:lang w:val="en-US"/>
              </w:rPr>
            </w:pPr>
            <w:r w:rsidRPr="00CF0D37">
              <w:rPr>
                <w:rFonts w:eastAsiaTheme="minorEastAsia"/>
                <w:b/>
                <w:bCs/>
                <w:strike/>
                <w:color w:val="FF0000"/>
                <w:sz w:val="20"/>
                <w:szCs w:val="22"/>
                <w:lang w:val="en-US" w:eastAsia="zh-CN"/>
              </w:rPr>
              <w:t xml:space="preserve">A UE is not required to handle more than one SSB in a same BWP and a RedCap </w:t>
            </w:r>
            <w:r w:rsidRPr="00CF0D37">
              <w:rPr>
                <w:rFonts w:eastAsiaTheme="minorEastAsia"/>
                <w:b/>
                <w:bCs/>
                <w:strike/>
                <w:color w:val="FF0000"/>
                <w:sz w:val="20"/>
                <w:szCs w:val="22"/>
                <w:lang w:val="en-US" w:eastAsia="zh-CN"/>
              </w:rPr>
              <w:lastRenderedPageBreak/>
              <w:t>UE also mandatory support time offset between CD-SSB and NCD-SSB</w:t>
            </w:r>
            <w:r>
              <w:rPr>
                <w:rFonts w:eastAsiaTheme="minorEastAsia"/>
                <w:b/>
                <w:bCs/>
                <w:strike/>
                <w:color w:val="FF0000"/>
                <w:sz w:val="20"/>
                <w:szCs w:val="22"/>
                <w:lang w:val="en-US" w:eastAsia="zh-CN"/>
              </w:rPr>
              <w:t>.</w:t>
            </w:r>
          </w:p>
        </w:tc>
      </w:tr>
      <w:tr w:rsidR="006D5969" w:rsidRPr="000F5D2C" w14:paraId="02B5EABA" w14:textId="77777777" w:rsidTr="00AF497E">
        <w:tc>
          <w:tcPr>
            <w:tcW w:w="1479" w:type="dxa"/>
          </w:tcPr>
          <w:p w14:paraId="0D96C8CB" w14:textId="27B0274F" w:rsidR="006D5969" w:rsidRPr="006A69CD" w:rsidRDefault="006A69CD" w:rsidP="0011731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CA1C678" w14:textId="2BE0D3BF" w:rsidR="006D5969" w:rsidRPr="006A69CD" w:rsidRDefault="006A69CD" w:rsidP="0011731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7E8AD" w14:textId="77777777" w:rsidR="006D5969" w:rsidRDefault="006D5969" w:rsidP="00117311">
            <w:pPr>
              <w:rPr>
                <w:rFonts w:eastAsia="Malgun Gothic"/>
                <w:lang w:val="en-US" w:eastAsia="ko-KR"/>
              </w:rPr>
            </w:pPr>
          </w:p>
        </w:tc>
      </w:tr>
      <w:tr w:rsidR="00093C10" w:rsidRPr="000F5D2C" w14:paraId="1867EDF4" w14:textId="77777777" w:rsidTr="00AF497E">
        <w:tc>
          <w:tcPr>
            <w:tcW w:w="1479" w:type="dxa"/>
          </w:tcPr>
          <w:p w14:paraId="67F914DA" w14:textId="4495A4A7" w:rsidR="00093C10" w:rsidRDefault="00093C10" w:rsidP="00117311">
            <w:pPr>
              <w:rPr>
                <w:rFonts w:eastAsiaTheme="minorEastAsia"/>
                <w:lang w:val="en-US" w:eastAsia="zh-CN"/>
              </w:rPr>
            </w:pPr>
            <w:r>
              <w:rPr>
                <w:rFonts w:eastAsiaTheme="minorEastAsia"/>
                <w:lang w:val="en-US" w:eastAsia="zh-CN"/>
              </w:rPr>
              <w:t>Intel</w:t>
            </w:r>
          </w:p>
        </w:tc>
        <w:tc>
          <w:tcPr>
            <w:tcW w:w="1372" w:type="dxa"/>
          </w:tcPr>
          <w:p w14:paraId="59A1DC37" w14:textId="26737733" w:rsidR="00093C10" w:rsidRDefault="00093C10" w:rsidP="00117311">
            <w:pPr>
              <w:tabs>
                <w:tab w:val="left" w:pos="551"/>
              </w:tabs>
              <w:rPr>
                <w:rFonts w:eastAsiaTheme="minorEastAsia"/>
                <w:lang w:val="en-US" w:eastAsia="zh-CN"/>
              </w:rPr>
            </w:pPr>
            <w:r>
              <w:rPr>
                <w:rFonts w:eastAsiaTheme="minorEastAsia"/>
                <w:lang w:val="en-US" w:eastAsia="zh-CN"/>
              </w:rPr>
              <w:t>Y</w:t>
            </w:r>
          </w:p>
        </w:tc>
        <w:tc>
          <w:tcPr>
            <w:tcW w:w="6780" w:type="dxa"/>
          </w:tcPr>
          <w:p w14:paraId="318A0ED6" w14:textId="77777777" w:rsidR="00093C10" w:rsidRDefault="00093C10" w:rsidP="00117311">
            <w:pPr>
              <w:rPr>
                <w:rFonts w:eastAsia="Malgun Gothic"/>
                <w:lang w:val="en-US" w:eastAsia="ko-KR"/>
              </w:rPr>
            </w:pPr>
          </w:p>
        </w:tc>
      </w:tr>
      <w:tr w:rsidR="00537D6E" w14:paraId="2F52CFB1" w14:textId="77777777" w:rsidTr="00537D6E">
        <w:tc>
          <w:tcPr>
            <w:tcW w:w="1479" w:type="dxa"/>
          </w:tcPr>
          <w:p w14:paraId="467A3700" w14:textId="0C0591C1" w:rsidR="00537D6E" w:rsidRDefault="00537D6E" w:rsidP="006562F5">
            <w:pPr>
              <w:rPr>
                <w:rFonts w:eastAsiaTheme="minorEastAsia"/>
                <w:lang w:val="en-US" w:eastAsia="zh-CN"/>
              </w:rPr>
            </w:pPr>
            <w:r>
              <w:rPr>
                <w:rFonts w:eastAsiaTheme="minorEastAsia"/>
                <w:lang w:val="en-US" w:eastAsia="zh-CN"/>
              </w:rPr>
              <w:t>Lenov</w:t>
            </w:r>
            <w:r w:rsidR="000914A9">
              <w:rPr>
                <w:rFonts w:eastAsiaTheme="minorEastAsia"/>
                <w:lang w:val="en-US" w:eastAsia="zh-CN"/>
              </w:rPr>
              <w:t>o</w:t>
            </w:r>
          </w:p>
        </w:tc>
        <w:tc>
          <w:tcPr>
            <w:tcW w:w="1372" w:type="dxa"/>
          </w:tcPr>
          <w:p w14:paraId="599CE339" w14:textId="77777777" w:rsidR="00537D6E" w:rsidRDefault="00537D6E" w:rsidP="006562F5">
            <w:pPr>
              <w:tabs>
                <w:tab w:val="left" w:pos="551"/>
              </w:tabs>
              <w:rPr>
                <w:rFonts w:eastAsia="Yu Mincho"/>
                <w:lang w:val="en-US" w:eastAsia="ja-JP"/>
              </w:rPr>
            </w:pPr>
            <w:r>
              <w:rPr>
                <w:rFonts w:eastAsia="Yu Mincho"/>
                <w:lang w:val="en-US" w:eastAsia="ja-JP"/>
              </w:rPr>
              <w:t>Y</w:t>
            </w:r>
          </w:p>
        </w:tc>
        <w:tc>
          <w:tcPr>
            <w:tcW w:w="6780" w:type="dxa"/>
          </w:tcPr>
          <w:p w14:paraId="72C5F4F2" w14:textId="77777777" w:rsidR="00537D6E" w:rsidRDefault="00537D6E" w:rsidP="006562F5">
            <w:pPr>
              <w:rPr>
                <w:rFonts w:eastAsiaTheme="minorEastAsia"/>
                <w:lang w:val="en-US" w:eastAsia="zh-CN"/>
              </w:rPr>
            </w:pPr>
          </w:p>
        </w:tc>
      </w:tr>
      <w:tr w:rsidR="00E03D5D" w14:paraId="2F9611B4" w14:textId="77777777" w:rsidTr="00537D6E">
        <w:tc>
          <w:tcPr>
            <w:tcW w:w="1479" w:type="dxa"/>
          </w:tcPr>
          <w:p w14:paraId="1D41B9D5" w14:textId="3EAB4A50" w:rsidR="00E03D5D" w:rsidRDefault="00E03D5D" w:rsidP="006562F5">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82DE44" w14:textId="4C4EB694" w:rsidR="00E03D5D" w:rsidRDefault="00E03D5D" w:rsidP="006562F5">
            <w:pPr>
              <w:tabs>
                <w:tab w:val="left" w:pos="551"/>
              </w:tabs>
              <w:rPr>
                <w:rFonts w:eastAsia="Yu Mincho"/>
                <w:lang w:val="en-US" w:eastAsia="ja-JP"/>
              </w:rPr>
            </w:pPr>
            <w:r>
              <w:rPr>
                <w:rFonts w:eastAsia="Yu Mincho" w:hint="eastAsia"/>
                <w:lang w:val="en-US" w:eastAsia="ja-JP"/>
              </w:rPr>
              <w:t>Y</w:t>
            </w:r>
          </w:p>
        </w:tc>
        <w:tc>
          <w:tcPr>
            <w:tcW w:w="6780" w:type="dxa"/>
          </w:tcPr>
          <w:p w14:paraId="2095D842" w14:textId="77777777" w:rsidR="00E03D5D" w:rsidRDefault="00E03D5D" w:rsidP="006562F5">
            <w:pPr>
              <w:rPr>
                <w:rFonts w:eastAsiaTheme="minorEastAsia"/>
                <w:lang w:val="en-US" w:eastAsia="zh-CN"/>
              </w:rPr>
            </w:pPr>
          </w:p>
        </w:tc>
      </w:tr>
      <w:tr w:rsidR="00FC2638" w14:paraId="6701DA5D" w14:textId="77777777" w:rsidTr="00537D6E">
        <w:tc>
          <w:tcPr>
            <w:tcW w:w="1479" w:type="dxa"/>
          </w:tcPr>
          <w:p w14:paraId="31C671D6" w14:textId="0CF6DC02" w:rsidR="00FC2638" w:rsidRDefault="00FC2638" w:rsidP="006562F5">
            <w:pPr>
              <w:rPr>
                <w:rFonts w:eastAsiaTheme="minorEastAsia" w:hint="eastAsia"/>
                <w:lang w:val="en-US" w:eastAsia="zh-CN"/>
              </w:rPr>
            </w:pPr>
            <w:r>
              <w:rPr>
                <w:rFonts w:eastAsiaTheme="minorEastAsia" w:hint="eastAsia"/>
                <w:lang w:val="en-US" w:eastAsia="zh-CN"/>
              </w:rPr>
              <w:t>CATT</w:t>
            </w:r>
          </w:p>
        </w:tc>
        <w:tc>
          <w:tcPr>
            <w:tcW w:w="1372" w:type="dxa"/>
          </w:tcPr>
          <w:p w14:paraId="2509DEE2" w14:textId="7562ED79" w:rsidR="00FC2638" w:rsidRDefault="00FC2638" w:rsidP="006562F5">
            <w:pPr>
              <w:tabs>
                <w:tab w:val="left" w:pos="551"/>
              </w:tabs>
              <w:rPr>
                <w:rFonts w:eastAsia="Yu Mincho" w:hint="eastAsia"/>
                <w:lang w:val="en-US" w:eastAsia="ja-JP"/>
              </w:rPr>
            </w:pPr>
            <w:r>
              <w:rPr>
                <w:rFonts w:eastAsiaTheme="minorEastAsia" w:hint="eastAsia"/>
                <w:lang w:val="en-US" w:eastAsia="zh-CN"/>
              </w:rPr>
              <w:t>Y</w:t>
            </w:r>
          </w:p>
        </w:tc>
        <w:tc>
          <w:tcPr>
            <w:tcW w:w="6780" w:type="dxa"/>
          </w:tcPr>
          <w:p w14:paraId="06B84A2A" w14:textId="77777777" w:rsidR="00FC2638" w:rsidRDefault="00FC2638" w:rsidP="006562F5">
            <w:pPr>
              <w:rPr>
                <w:rFonts w:eastAsiaTheme="minorEastAsia"/>
                <w:lang w:val="en-US" w:eastAsia="zh-CN"/>
              </w:rPr>
            </w:pPr>
          </w:p>
        </w:tc>
      </w:tr>
    </w:tbl>
    <w:p w14:paraId="71C04353" w14:textId="73CE5A4E" w:rsidR="00431778" w:rsidRDefault="00431778" w:rsidP="00AF497E">
      <w:pPr>
        <w:tabs>
          <w:tab w:val="left" w:pos="772"/>
        </w:tabs>
        <w:spacing w:after="100" w:afterAutospacing="1"/>
        <w:rPr>
          <w:rStyle w:val="ListLabel115"/>
          <w:lang w:eastAsia="ja-JP"/>
        </w:rPr>
      </w:pPr>
    </w:p>
    <w:p w14:paraId="4E6B537A" w14:textId="5DF841F9" w:rsidR="00822B7C" w:rsidRDefault="00822B7C" w:rsidP="00AF497E">
      <w:pPr>
        <w:tabs>
          <w:tab w:val="left" w:pos="772"/>
        </w:tabs>
        <w:spacing w:after="100" w:afterAutospacing="1"/>
        <w:rPr>
          <w:rStyle w:val="ListLabel115"/>
          <w:lang w:eastAsia="ja-JP"/>
        </w:rPr>
      </w:pPr>
      <w:r>
        <w:rPr>
          <w:rStyle w:val="ListLabel115"/>
          <w:lang w:eastAsia="ja-JP"/>
        </w:rPr>
        <w:t>Based on the received responses on Proposal 4-1-1</w:t>
      </w:r>
      <w:r w:rsidR="00F21F04">
        <w:rPr>
          <w:rStyle w:val="ListLabel115"/>
          <w:lang w:eastAsia="ja-JP"/>
        </w:rPr>
        <w:t>d</w:t>
      </w:r>
      <w:r>
        <w:rPr>
          <w:rStyle w:val="ListLabel115"/>
          <w:lang w:eastAsia="ja-JP"/>
        </w:rPr>
        <w:t xml:space="preserve"> above, the following proposal can be considered.</w:t>
      </w:r>
    </w:p>
    <w:p w14:paraId="2461B713" w14:textId="3BB37EE8" w:rsidR="001750D3" w:rsidRDefault="001750D3" w:rsidP="001750D3">
      <w:pPr>
        <w:tabs>
          <w:tab w:val="left" w:pos="772"/>
        </w:tabs>
        <w:spacing w:after="100" w:afterAutospacing="1"/>
        <w:rPr>
          <w:b/>
          <w:bCs/>
          <w:lang w:val="en-US"/>
        </w:rPr>
      </w:pPr>
      <w:r>
        <w:rPr>
          <w:b/>
          <w:highlight w:val="yellow"/>
          <w:lang w:val="en-US"/>
        </w:rPr>
        <w:t>FL10 High Priority Proposal 4-1-2</w:t>
      </w:r>
      <w:r>
        <w:rPr>
          <w:b/>
          <w:bCs/>
          <w:lang w:val="en-US"/>
        </w:rPr>
        <w:t>:</w:t>
      </w:r>
    </w:p>
    <w:p w14:paraId="2D4887BF" w14:textId="5A237A18" w:rsidR="007752BD" w:rsidRDefault="001750D3" w:rsidP="001750D3">
      <w:pPr>
        <w:pStyle w:val="af6"/>
        <w:numPr>
          <w:ilvl w:val="0"/>
          <w:numId w:val="66"/>
        </w:numPr>
        <w:tabs>
          <w:tab w:val="left" w:pos="772"/>
        </w:tabs>
        <w:spacing w:after="100" w:afterAutospacing="1"/>
        <w:rPr>
          <w:b/>
          <w:bCs/>
          <w:sz w:val="20"/>
          <w:szCs w:val="22"/>
          <w:lang w:val="en-US"/>
        </w:rPr>
      </w:pPr>
      <w:r w:rsidRPr="001750D3">
        <w:rPr>
          <w:b/>
          <w:bCs/>
          <w:sz w:val="20"/>
          <w:szCs w:val="22"/>
          <w:lang w:val="en-US"/>
        </w:rPr>
        <w:t xml:space="preserve">A </w:t>
      </w:r>
      <w:r w:rsidR="00981044" w:rsidRPr="00981044">
        <w:rPr>
          <w:b/>
          <w:bCs/>
          <w:color w:val="FF0000"/>
          <w:sz w:val="20"/>
          <w:szCs w:val="22"/>
          <w:lang w:val="en-US"/>
        </w:rPr>
        <w:t xml:space="preserve">RedCap </w:t>
      </w:r>
      <w:r w:rsidRPr="001750D3">
        <w:rPr>
          <w:b/>
          <w:bCs/>
          <w:sz w:val="20"/>
          <w:szCs w:val="22"/>
          <w:lang w:val="en-US"/>
        </w:rPr>
        <w:t xml:space="preserve">UE is not required to </w:t>
      </w:r>
      <w:r w:rsidRPr="008C01B2">
        <w:rPr>
          <w:b/>
          <w:bCs/>
          <w:strike/>
          <w:color w:val="FF0000"/>
          <w:sz w:val="20"/>
          <w:szCs w:val="22"/>
          <w:lang w:val="en-US"/>
        </w:rPr>
        <w:t>handle</w:t>
      </w:r>
      <w:r w:rsidR="008C01B2" w:rsidRPr="008C01B2">
        <w:rPr>
          <w:b/>
          <w:bCs/>
          <w:color w:val="FF0000"/>
          <w:sz w:val="20"/>
          <w:szCs w:val="22"/>
          <w:lang w:val="en-US"/>
        </w:rPr>
        <w:t xml:space="preserve"> perform measurements on</w:t>
      </w:r>
      <w:r w:rsidRPr="008C01B2">
        <w:rPr>
          <w:b/>
          <w:bCs/>
          <w:color w:val="FF0000"/>
          <w:sz w:val="20"/>
          <w:szCs w:val="22"/>
          <w:lang w:val="en-US"/>
        </w:rPr>
        <w:t xml:space="preserve"> </w:t>
      </w:r>
      <w:r w:rsidRPr="001750D3">
        <w:rPr>
          <w:b/>
          <w:bCs/>
          <w:sz w:val="20"/>
          <w:szCs w:val="22"/>
          <w:lang w:val="en-US"/>
        </w:rPr>
        <w:t>more than one SSB</w:t>
      </w:r>
      <w:r w:rsidR="00981044">
        <w:rPr>
          <w:b/>
          <w:bCs/>
          <w:sz w:val="20"/>
          <w:szCs w:val="22"/>
          <w:lang w:val="en-US"/>
        </w:rPr>
        <w:t xml:space="preserve"> </w:t>
      </w:r>
      <w:r w:rsidR="00981044" w:rsidRPr="00981044">
        <w:rPr>
          <w:b/>
          <w:bCs/>
          <w:color w:val="FF0000"/>
          <w:sz w:val="20"/>
          <w:szCs w:val="22"/>
          <w:lang w:val="en-US"/>
        </w:rPr>
        <w:t>at a time</w:t>
      </w:r>
      <w:r w:rsidRPr="00981044">
        <w:rPr>
          <w:b/>
          <w:bCs/>
          <w:color w:val="FF0000"/>
          <w:sz w:val="20"/>
          <w:szCs w:val="22"/>
          <w:lang w:val="en-US"/>
        </w:rPr>
        <w:t xml:space="preserve"> </w:t>
      </w:r>
      <w:r w:rsidRPr="001750D3">
        <w:rPr>
          <w:b/>
          <w:bCs/>
          <w:sz w:val="20"/>
          <w:szCs w:val="22"/>
          <w:lang w:val="en-US"/>
        </w:rPr>
        <w:t>in a same BWP</w:t>
      </w:r>
      <w:r w:rsidR="007752BD">
        <w:rPr>
          <w:b/>
          <w:bCs/>
          <w:sz w:val="20"/>
          <w:szCs w:val="22"/>
          <w:lang w:val="en-US"/>
        </w:rPr>
        <w:t>.</w:t>
      </w:r>
    </w:p>
    <w:p w14:paraId="47F604E1" w14:textId="6873107F" w:rsidR="001750D3" w:rsidRPr="001750D3" w:rsidRDefault="007752BD" w:rsidP="001750D3">
      <w:pPr>
        <w:pStyle w:val="af6"/>
        <w:numPr>
          <w:ilvl w:val="0"/>
          <w:numId w:val="66"/>
        </w:numPr>
        <w:tabs>
          <w:tab w:val="left" w:pos="772"/>
        </w:tabs>
        <w:spacing w:after="100" w:afterAutospacing="1"/>
        <w:rPr>
          <w:b/>
          <w:bCs/>
          <w:sz w:val="20"/>
          <w:szCs w:val="22"/>
          <w:lang w:val="en-US"/>
        </w:rPr>
      </w:pPr>
      <w:r>
        <w:rPr>
          <w:b/>
          <w:bCs/>
          <w:sz w:val="20"/>
          <w:szCs w:val="22"/>
          <w:lang w:val="en-US"/>
        </w:rPr>
        <w:t>A</w:t>
      </w:r>
      <w:r w:rsidR="001750D3" w:rsidRPr="001750D3">
        <w:rPr>
          <w:b/>
          <w:bCs/>
          <w:sz w:val="20"/>
          <w:szCs w:val="22"/>
          <w:lang w:val="en-US"/>
        </w:rPr>
        <w:t xml:space="preserve"> RedCap UE </w:t>
      </w:r>
      <w:r w:rsidR="001750D3" w:rsidRPr="007752BD">
        <w:rPr>
          <w:b/>
          <w:bCs/>
          <w:strike/>
          <w:color w:val="FF0000"/>
          <w:sz w:val="20"/>
          <w:szCs w:val="22"/>
          <w:lang w:val="en-US"/>
        </w:rPr>
        <w:t>also</w:t>
      </w:r>
      <w:r w:rsidR="001750D3" w:rsidRPr="007752BD">
        <w:rPr>
          <w:b/>
          <w:bCs/>
          <w:color w:val="FF0000"/>
          <w:sz w:val="20"/>
          <w:szCs w:val="22"/>
          <w:lang w:val="en-US"/>
        </w:rPr>
        <w:t xml:space="preserve"> </w:t>
      </w:r>
      <w:r w:rsidR="001750D3" w:rsidRPr="001750D3">
        <w:rPr>
          <w:b/>
          <w:bCs/>
          <w:sz w:val="20"/>
          <w:szCs w:val="22"/>
          <w:lang w:val="en-US"/>
        </w:rPr>
        <w:t>mandator</w:t>
      </w:r>
      <w:r w:rsidR="00981044" w:rsidRPr="00981044">
        <w:rPr>
          <w:b/>
          <w:bCs/>
          <w:color w:val="FF0000"/>
          <w:sz w:val="20"/>
          <w:szCs w:val="22"/>
          <w:lang w:val="en-US"/>
        </w:rPr>
        <w:t>il</w:t>
      </w:r>
      <w:r w:rsidR="001750D3" w:rsidRPr="001750D3">
        <w:rPr>
          <w:b/>
          <w:bCs/>
          <w:sz w:val="20"/>
          <w:szCs w:val="22"/>
          <w:lang w:val="en-US"/>
        </w:rPr>
        <w:t>y support</w:t>
      </w:r>
      <w:r w:rsidR="00981044" w:rsidRPr="00981044">
        <w:rPr>
          <w:b/>
          <w:bCs/>
          <w:color w:val="FF0000"/>
          <w:sz w:val="20"/>
          <w:szCs w:val="22"/>
          <w:lang w:val="en-US"/>
        </w:rPr>
        <w:t>s</w:t>
      </w:r>
      <w:r w:rsidR="001750D3" w:rsidRPr="001750D3">
        <w:rPr>
          <w:b/>
          <w:bCs/>
          <w:sz w:val="20"/>
          <w:szCs w:val="22"/>
          <w:lang w:val="en-US"/>
        </w:rPr>
        <w:t xml:space="preserve"> </w:t>
      </w:r>
      <w:r w:rsidR="001B2437" w:rsidRPr="001B2437">
        <w:rPr>
          <w:b/>
          <w:bCs/>
          <w:color w:val="FF0000"/>
          <w:sz w:val="20"/>
          <w:szCs w:val="22"/>
          <w:lang w:val="en-US"/>
        </w:rPr>
        <w:t xml:space="preserve">configurable </w:t>
      </w:r>
      <w:r w:rsidR="001750D3" w:rsidRPr="001750D3">
        <w:rPr>
          <w:b/>
          <w:bCs/>
          <w:sz w:val="20"/>
          <w:szCs w:val="22"/>
          <w:lang w:val="en-US"/>
        </w:rPr>
        <w:t>time offset</w:t>
      </w:r>
      <w:r w:rsidR="001B2437" w:rsidRPr="001B2437">
        <w:rPr>
          <w:b/>
          <w:bCs/>
          <w:color w:val="FF0000"/>
          <w:sz w:val="20"/>
          <w:szCs w:val="22"/>
          <w:lang w:val="en-US"/>
        </w:rPr>
        <w:t>s (</w:t>
      </w:r>
      <w:r w:rsidR="002E7849">
        <w:rPr>
          <w:b/>
          <w:bCs/>
          <w:color w:val="FF0000"/>
          <w:sz w:val="20"/>
          <w:szCs w:val="22"/>
          <w:lang w:val="en-US"/>
        </w:rPr>
        <w:t>including</w:t>
      </w:r>
      <w:r w:rsidR="001B2437" w:rsidRPr="001B2437">
        <w:rPr>
          <w:b/>
          <w:bCs/>
          <w:color w:val="FF0000"/>
          <w:sz w:val="20"/>
          <w:szCs w:val="22"/>
          <w:lang w:val="en-US"/>
        </w:rPr>
        <w:t xml:space="preserve"> zero)</w:t>
      </w:r>
      <w:r w:rsidR="001750D3" w:rsidRPr="001750D3">
        <w:rPr>
          <w:b/>
          <w:bCs/>
          <w:sz w:val="20"/>
          <w:szCs w:val="22"/>
          <w:lang w:val="en-US"/>
        </w:rPr>
        <w:t xml:space="preserve"> between CD-SSB and NCD-SSB.</w:t>
      </w:r>
    </w:p>
    <w:tbl>
      <w:tblPr>
        <w:tblStyle w:val="af0"/>
        <w:tblW w:w="9631" w:type="dxa"/>
        <w:tblLook w:val="04A0" w:firstRow="1" w:lastRow="0" w:firstColumn="1" w:lastColumn="0" w:noHBand="0" w:noVBand="1"/>
      </w:tblPr>
      <w:tblGrid>
        <w:gridCol w:w="1479"/>
        <w:gridCol w:w="1372"/>
        <w:gridCol w:w="6780"/>
      </w:tblGrid>
      <w:tr w:rsidR="001750D3" w14:paraId="597D8551" w14:textId="77777777" w:rsidTr="00767554">
        <w:tc>
          <w:tcPr>
            <w:tcW w:w="1479" w:type="dxa"/>
            <w:shd w:val="clear" w:color="auto" w:fill="D9D9D9" w:themeFill="background1" w:themeFillShade="D9"/>
          </w:tcPr>
          <w:p w14:paraId="0C610091" w14:textId="77777777" w:rsidR="001750D3" w:rsidRDefault="001750D3" w:rsidP="00767554">
            <w:pPr>
              <w:rPr>
                <w:b/>
                <w:bCs/>
                <w:lang w:val="en-US"/>
              </w:rPr>
            </w:pPr>
            <w:r>
              <w:rPr>
                <w:b/>
                <w:bCs/>
                <w:lang w:val="en-US"/>
              </w:rPr>
              <w:t>Company</w:t>
            </w:r>
          </w:p>
        </w:tc>
        <w:tc>
          <w:tcPr>
            <w:tcW w:w="1372" w:type="dxa"/>
            <w:shd w:val="clear" w:color="auto" w:fill="D9D9D9" w:themeFill="background1" w:themeFillShade="D9"/>
          </w:tcPr>
          <w:p w14:paraId="005F7E0A" w14:textId="77777777" w:rsidR="001750D3" w:rsidRDefault="001750D3" w:rsidP="00767554">
            <w:pPr>
              <w:rPr>
                <w:b/>
                <w:bCs/>
                <w:lang w:val="en-US"/>
              </w:rPr>
            </w:pPr>
            <w:r>
              <w:rPr>
                <w:b/>
                <w:bCs/>
                <w:lang w:val="en-US"/>
              </w:rPr>
              <w:t>Y/N</w:t>
            </w:r>
          </w:p>
        </w:tc>
        <w:tc>
          <w:tcPr>
            <w:tcW w:w="6780" w:type="dxa"/>
            <w:shd w:val="clear" w:color="auto" w:fill="D9D9D9" w:themeFill="background1" w:themeFillShade="D9"/>
          </w:tcPr>
          <w:p w14:paraId="6A73046C" w14:textId="77777777" w:rsidR="001750D3" w:rsidRDefault="001750D3" w:rsidP="00767554">
            <w:pPr>
              <w:rPr>
                <w:b/>
                <w:bCs/>
                <w:lang w:val="en-US"/>
              </w:rPr>
            </w:pPr>
            <w:r>
              <w:rPr>
                <w:b/>
                <w:bCs/>
                <w:lang w:val="en-US"/>
              </w:rPr>
              <w:t>Comments</w:t>
            </w:r>
          </w:p>
        </w:tc>
      </w:tr>
      <w:tr w:rsidR="001750D3" w14:paraId="676E9D5B" w14:textId="77777777" w:rsidTr="00767554">
        <w:tc>
          <w:tcPr>
            <w:tcW w:w="1479" w:type="dxa"/>
          </w:tcPr>
          <w:p w14:paraId="34377613" w14:textId="602771EE" w:rsidR="001750D3" w:rsidRDefault="006A69CD" w:rsidP="001750D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B97CA9" w14:textId="4840586B" w:rsidR="001750D3" w:rsidRDefault="001750D3" w:rsidP="001750D3">
            <w:pPr>
              <w:tabs>
                <w:tab w:val="left" w:pos="551"/>
              </w:tabs>
              <w:rPr>
                <w:rFonts w:eastAsiaTheme="minorEastAsia"/>
                <w:lang w:val="en-US" w:eastAsia="zh-CN"/>
              </w:rPr>
            </w:pPr>
          </w:p>
        </w:tc>
        <w:tc>
          <w:tcPr>
            <w:tcW w:w="6780" w:type="dxa"/>
          </w:tcPr>
          <w:p w14:paraId="42E22393" w14:textId="77777777" w:rsidR="001750D3"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sidRPr="006A69CD">
              <w:rPr>
                <w:rFonts w:eastAsiaTheme="minorEastAsia"/>
                <w:vertAlign w:val="superscript"/>
                <w:lang w:val="en-US" w:eastAsia="zh-CN"/>
              </w:rPr>
              <w:t>st</w:t>
            </w:r>
            <w:r>
              <w:rPr>
                <w:rFonts w:eastAsiaTheme="minorEastAsia"/>
                <w:lang w:val="en-US" w:eastAsia="zh-CN"/>
              </w:rPr>
              <w:t xml:space="preserve"> bullet.</w:t>
            </w:r>
          </w:p>
          <w:p w14:paraId="3CF03D5B" w14:textId="7D1063E1" w:rsidR="006A69CD" w:rsidRDefault="006A69CD" w:rsidP="001750D3">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sidRPr="006A69CD">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1750D3" w14:paraId="547F5725" w14:textId="77777777" w:rsidTr="00767554">
        <w:tc>
          <w:tcPr>
            <w:tcW w:w="1479" w:type="dxa"/>
          </w:tcPr>
          <w:p w14:paraId="78A4EF30" w14:textId="6F749803" w:rsidR="001750D3" w:rsidRDefault="001E6390" w:rsidP="001750D3">
            <w:pPr>
              <w:tabs>
                <w:tab w:val="left" w:pos="551"/>
              </w:tabs>
              <w:rPr>
                <w:rFonts w:eastAsiaTheme="minorEastAsia"/>
                <w:lang w:val="en-US" w:eastAsia="zh-CN"/>
              </w:rPr>
            </w:pPr>
            <w:r>
              <w:rPr>
                <w:rFonts w:eastAsiaTheme="minorEastAsia"/>
                <w:lang w:val="en-US" w:eastAsia="zh-CN"/>
              </w:rPr>
              <w:t>Intel</w:t>
            </w:r>
          </w:p>
        </w:tc>
        <w:tc>
          <w:tcPr>
            <w:tcW w:w="1372" w:type="dxa"/>
          </w:tcPr>
          <w:p w14:paraId="2ADF57A1" w14:textId="77777777" w:rsidR="001750D3" w:rsidRDefault="00F63CB1" w:rsidP="001750D3">
            <w:pPr>
              <w:tabs>
                <w:tab w:val="left" w:pos="551"/>
              </w:tabs>
              <w:rPr>
                <w:rFonts w:eastAsiaTheme="minorEastAsia"/>
                <w:lang w:val="en-US" w:eastAsia="zh-CN"/>
              </w:rPr>
            </w:pPr>
            <w:r>
              <w:rPr>
                <w:rFonts w:eastAsiaTheme="minorEastAsia"/>
                <w:lang w:val="en-US" w:eastAsia="zh-CN"/>
              </w:rPr>
              <w:t>Y to first bullet.</w:t>
            </w:r>
          </w:p>
          <w:p w14:paraId="6A78F487" w14:textId="17CE6C02" w:rsidR="00F63CB1" w:rsidRDefault="00F63CB1" w:rsidP="001750D3">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2DA80F8" w14:textId="77777777" w:rsidR="001750D3" w:rsidRDefault="001E6390" w:rsidP="001750D3">
            <w:pPr>
              <w:tabs>
                <w:tab w:val="left" w:pos="551"/>
              </w:tabs>
              <w:rPr>
                <w:rFonts w:eastAsiaTheme="minorEastAsia"/>
                <w:lang w:val="en-US" w:eastAsia="zh-CN"/>
              </w:rPr>
            </w:pPr>
            <w:r>
              <w:rPr>
                <w:rFonts w:eastAsiaTheme="minorEastAsia"/>
                <w:lang w:val="en-US" w:eastAsia="zh-CN"/>
              </w:rPr>
              <w:t xml:space="preserve">Ok with first bullet. </w:t>
            </w:r>
          </w:p>
          <w:p w14:paraId="3D49D50E" w14:textId="15E1DBEC" w:rsidR="001E6390" w:rsidRDefault="001E6390" w:rsidP="001750D3">
            <w:pPr>
              <w:tabs>
                <w:tab w:val="left" w:pos="551"/>
              </w:tabs>
              <w:rPr>
                <w:rFonts w:eastAsiaTheme="minorEastAsia"/>
                <w:lang w:val="en-US" w:eastAsia="zh-CN"/>
              </w:rPr>
            </w:pPr>
            <w:r>
              <w:rPr>
                <w:rFonts w:eastAsiaTheme="minorEastAsia"/>
                <w:lang w:val="en-US" w:eastAsia="zh-CN"/>
              </w:rPr>
              <w:t xml:space="preserve">For second bullet, </w:t>
            </w:r>
            <w:r w:rsidR="009761F8">
              <w:rPr>
                <w:rFonts w:eastAsiaTheme="minorEastAsia"/>
                <w:lang w:val="en-US" w:eastAsia="zh-CN"/>
              </w:rPr>
              <w:t xml:space="preserve">we </w:t>
            </w:r>
            <w:r w:rsidR="00B32AC6">
              <w:rPr>
                <w:rFonts w:eastAsiaTheme="minorEastAsia"/>
                <w:lang w:val="en-US" w:eastAsia="zh-CN"/>
              </w:rPr>
              <w:t>think it would be proper to first</w:t>
            </w:r>
            <w:r>
              <w:rPr>
                <w:rFonts w:eastAsiaTheme="minorEastAsia"/>
                <w:lang w:val="en-US" w:eastAsia="zh-CN"/>
              </w:rPr>
              <w:t xml:space="preserve"> </w:t>
            </w:r>
            <w:r w:rsidR="00B32AC6">
              <w:rPr>
                <w:rFonts w:eastAsiaTheme="minorEastAsia"/>
                <w:lang w:val="en-US" w:eastAsia="zh-CN"/>
              </w:rPr>
              <w:t>achieve</w:t>
            </w:r>
            <w:r>
              <w:rPr>
                <w:rFonts w:eastAsiaTheme="minorEastAsia"/>
                <w:lang w:val="en-US" w:eastAsia="zh-CN"/>
              </w:rPr>
              <w:t xml:space="preserve"> clarity on how these offsets are configured?</w:t>
            </w:r>
            <w:r w:rsidR="00B32AC6">
              <w:rPr>
                <w:rFonts w:eastAsiaTheme="minorEastAsia"/>
                <w:lang w:val="en-US" w:eastAsia="zh-CN"/>
              </w:rPr>
              <w:t xml:space="preserve"> If there are any</w:t>
            </w:r>
            <w:r w:rsidR="00B35E1B">
              <w:rPr>
                <w:rFonts w:eastAsiaTheme="minorEastAsia"/>
                <w:lang w:val="en-US" w:eastAsia="zh-CN"/>
              </w:rPr>
              <w:t xml:space="preserve"> associated</w:t>
            </w:r>
            <w:r w:rsidR="00B32AC6">
              <w:rPr>
                <w:rFonts w:eastAsiaTheme="minorEastAsia"/>
                <w:lang w:val="en-US" w:eastAsia="zh-CN"/>
              </w:rPr>
              <w:t xml:space="preserve"> conditions</w:t>
            </w:r>
            <w:r w:rsidR="00B35E1B">
              <w:rPr>
                <w:rFonts w:eastAsiaTheme="minorEastAsia"/>
                <w:lang w:val="en-US" w:eastAsia="zh-CN"/>
              </w:rPr>
              <w:t xml:space="preserve">, etc. </w:t>
            </w:r>
            <w:r>
              <w:rPr>
                <w:rFonts w:eastAsiaTheme="minorEastAsia"/>
                <w:lang w:val="en-US" w:eastAsia="zh-CN"/>
              </w:rPr>
              <w:t xml:space="preserve"> </w:t>
            </w:r>
            <w:r w:rsidR="00B35E1B">
              <w:rPr>
                <w:rFonts w:eastAsiaTheme="minorEastAsia"/>
                <w:lang w:val="en-US" w:eastAsia="zh-CN"/>
              </w:rPr>
              <w:t xml:space="preserve">Otherwise, it seems like defining (and mandating) a UE feature/component </w:t>
            </w:r>
            <w:r w:rsidR="005A7EBF">
              <w:rPr>
                <w:rFonts w:eastAsiaTheme="minorEastAsia"/>
                <w:lang w:val="en-US" w:eastAsia="zh-CN"/>
              </w:rPr>
              <w:t xml:space="preserve">for which the definition itself is not totally clear. </w:t>
            </w:r>
            <w:r w:rsidR="00F63CB1">
              <w:rPr>
                <w:rFonts w:eastAsiaTheme="minorEastAsia"/>
                <w:lang w:val="en-US" w:eastAsia="zh-CN"/>
              </w:rPr>
              <w:t>It would be better to revisit second bullet once the configuration details of NCD-SSB are clear.</w:t>
            </w:r>
          </w:p>
        </w:tc>
      </w:tr>
      <w:tr w:rsidR="001750D3" w14:paraId="1DB68ED2" w14:textId="77777777" w:rsidTr="00767554">
        <w:tc>
          <w:tcPr>
            <w:tcW w:w="1479" w:type="dxa"/>
          </w:tcPr>
          <w:p w14:paraId="20305B21" w14:textId="4BEF26A4" w:rsidR="001750D3" w:rsidRDefault="00F62526" w:rsidP="001750D3">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A24D042" w14:textId="3F242CF4" w:rsidR="001750D3" w:rsidRDefault="00F62526" w:rsidP="001750D3">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sidRPr="00F62526">
              <w:rPr>
                <w:rFonts w:eastAsiaTheme="minorEastAsia"/>
                <w:vertAlign w:val="superscript"/>
                <w:lang w:val="en-US" w:eastAsia="zh-CN"/>
              </w:rPr>
              <w:t>st</w:t>
            </w:r>
            <w:r>
              <w:rPr>
                <w:rFonts w:eastAsiaTheme="minorEastAsia"/>
                <w:lang w:val="en-US" w:eastAsia="zh-CN"/>
              </w:rPr>
              <w:t xml:space="preserve"> bullet</w:t>
            </w:r>
          </w:p>
        </w:tc>
        <w:tc>
          <w:tcPr>
            <w:tcW w:w="6780" w:type="dxa"/>
          </w:tcPr>
          <w:p w14:paraId="319B2AD5" w14:textId="77777777" w:rsidR="00F62526" w:rsidRDefault="00F62526" w:rsidP="00F62526">
            <w:pPr>
              <w:tabs>
                <w:tab w:val="left" w:pos="551"/>
              </w:tabs>
              <w:rPr>
                <w:rFonts w:eastAsiaTheme="minorEastAsia"/>
                <w:lang w:val="en-US" w:eastAsia="zh-CN"/>
              </w:rPr>
            </w:pPr>
            <w:r>
              <w:rPr>
                <w:rFonts w:eastAsiaTheme="minorEastAsia"/>
                <w:lang w:val="en-US" w:eastAsia="zh-CN"/>
              </w:rPr>
              <w:t>We support the 1</w:t>
            </w:r>
            <w:r w:rsidRPr="00C67AEA">
              <w:rPr>
                <w:rFonts w:eastAsiaTheme="minorEastAsia"/>
                <w:vertAlign w:val="superscript"/>
                <w:lang w:val="en-US" w:eastAsia="zh-CN"/>
              </w:rPr>
              <w:t>st</w:t>
            </w:r>
            <w:r>
              <w:rPr>
                <w:rFonts w:eastAsiaTheme="minorEastAsia"/>
                <w:lang w:val="en-US" w:eastAsia="zh-CN"/>
              </w:rPr>
              <w:t xml:space="preserve"> bullet. </w:t>
            </w:r>
          </w:p>
          <w:p w14:paraId="28C70E43" w14:textId="74AB10A9" w:rsidR="00F62526" w:rsidRPr="004F1DE1" w:rsidRDefault="00F62526" w:rsidP="00F62526">
            <w:pPr>
              <w:tabs>
                <w:tab w:val="left" w:pos="551"/>
              </w:tabs>
              <w:rPr>
                <w:rFonts w:eastAsia="PMingLiU"/>
                <w:lang w:val="en-US" w:eastAsia="zh-TW"/>
              </w:rPr>
            </w:pPr>
            <w:r>
              <w:rPr>
                <w:rFonts w:eastAsiaTheme="minorEastAsia"/>
                <w:lang w:val="en-US" w:eastAsia="zh-CN"/>
              </w:rPr>
              <w:t>For 2</w:t>
            </w:r>
            <w:r w:rsidRPr="00C67AEA">
              <w:rPr>
                <w:rFonts w:eastAsiaTheme="minorEastAsia"/>
                <w:vertAlign w:val="superscript"/>
                <w:lang w:val="en-US" w:eastAsia="zh-CN"/>
              </w:rPr>
              <w:t>nd</w:t>
            </w:r>
            <w:r>
              <w:rPr>
                <w:rFonts w:eastAsiaTheme="minorEastAsia"/>
                <w:lang w:val="en-US" w:eastAsia="zh-CN"/>
              </w:rPr>
              <w:t xml:space="preserve"> bullet, what </w:t>
            </w:r>
            <w:proofErr w:type="gramStart"/>
            <w:r>
              <w:rPr>
                <w:rFonts w:eastAsiaTheme="minorEastAsia"/>
                <w:lang w:val="en-US" w:eastAsia="zh-CN"/>
              </w:rPr>
              <w:t>are</w:t>
            </w:r>
            <w:proofErr w:type="gramEnd"/>
            <w:r>
              <w:rPr>
                <w:rFonts w:eastAsiaTheme="minorEastAsia"/>
                <w:lang w:val="en-US" w:eastAsia="zh-CN"/>
              </w:rPr>
              <w:t xml:space="preserve"> the candidate values of time offset? </w:t>
            </w:r>
            <w:r w:rsidR="00194CBE">
              <w:rPr>
                <w:rFonts w:eastAsiaTheme="minorEastAsia"/>
                <w:lang w:val="en-US" w:eastAsia="zh-CN"/>
              </w:rPr>
              <w:t>How will they be used by UE?</w:t>
            </w:r>
          </w:p>
          <w:p w14:paraId="71567AEB" w14:textId="777AF4DB" w:rsidR="001750D3" w:rsidRDefault="00F62526" w:rsidP="00F62526">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FC2638" w14:paraId="4E0EB522" w14:textId="77777777" w:rsidTr="00767554">
        <w:tc>
          <w:tcPr>
            <w:tcW w:w="1479" w:type="dxa"/>
          </w:tcPr>
          <w:p w14:paraId="512103FD" w14:textId="7884ADEE" w:rsidR="00FC2638" w:rsidRDefault="00FC2638" w:rsidP="001750D3">
            <w:pPr>
              <w:tabs>
                <w:tab w:val="left" w:pos="551"/>
              </w:tabs>
              <w:rPr>
                <w:rFonts w:eastAsiaTheme="minorEastAsia" w:hint="eastAsia"/>
                <w:lang w:val="en-US" w:eastAsia="zh-CN"/>
              </w:rPr>
            </w:pPr>
            <w:r>
              <w:rPr>
                <w:rFonts w:eastAsiaTheme="minorEastAsia" w:hint="eastAsia"/>
                <w:lang w:val="en-US" w:eastAsia="zh-CN"/>
              </w:rPr>
              <w:t>CATT</w:t>
            </w:r>
          </w:p>
        </w:tc>
        <w:tc>
          <w:tcPr>
            <w:tcW w:w="1372" w:type="dxa"/>
          </w:tcPr>
          <w:p w14:paraId="7AA2EB88" w14:textId="77777777" w:rsidR="00FC2638" w:rsidRDefault="00FC2638" w:rsidP="001750D3">
            <w:pPr>
              <w:tabs>
                <w:tab w:val="left" w:pos="551"/>
              </w:tabs>
              <w:rPr>
                <w:rFonts w:eastAsiaTheme="minorEastAsia" w:hint="eastAsia"/>
                <w:lang w:val="en-US" w:eastAsia="zh-CN"/>
              </w:rPr>
            </w:pPr>
          </w:p>
        </w:tc>
        <w:tc>
          <w:tcPr>
            <w:tcW w:w="6780" w:type="dxa"/>
          </w:tcPr>
          <w:p w14:paraId="151169E4" w14:textId="77777777" w:rsidR="00FC2638" w:rsidRDefault="00FC2638" w:rsidP="002F755C">
            <w:pPr>
              <w:tabs>
                <w:tab w:val="left" w:pos="551"/>
              </w:tabs>
              <w:rPr>
                <w:rFonts w:eastAsiaTheme="minorEastAsia" w:hint="eastAsia"/>
                <w:lang w:val="en-US" w:eastAsia="zh-CN"/>
              </w:rPr>
            </w:pPr>
            <w:r>
              <w:rPr>
                <w:rFonts w:eastAsiaTheme="minorEastAsia" w:hint="eastAsia"/>
                <w:lang w:val="en-US" w:eastAsia="zh-CN"/>
              </w:rPr>
              <w:t>Y to the 1</w:t>
            </w:r>
            <w:r w:rsidRPr="00B15380">
              <w:rPr>
                <w:rFonts w:eastAsiaTheme="minorEastAsia" w:hint="eastAsia"/>
                <w:vertAlign w:val="superscript"/>
                <w:lang w:val="en-US" w:eastAsia="zh-CN"/>
              </w:rPr>
              <w:t>st</w:t>
            </w:r>
            <w:r>
              <w:rPr>
                <w:rFonts w:eastAsiaTheme="minorEastAsia" w:hint="eastAsia"/>
                <w:lang w:val="en-US" w:eastAsia="zh-CN"/>
              </w:rPr>
              <w:t xml:space="preserve"> bullet. </w:t>
            </w:r>
          </w:p>
          <w:p w14:paraId="5732AC74" w14:textId="58180EFE" w:rsidR="00FC2638" w:rsidRDefault="00FC2638" w:rsidP="00F62526">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sidRPr="00B15380">
              <w:rPr>
                <w:rFonts w:eastAsiaTheme="minorEastAsia" w:hint="eastAsia"/>
                <w:vertAlign w:val="superscript"/>
                <w:lang w:val="en-US" w:eastAsia="zh-CN"/>
              </w:rPr>
              <w:t>nd</w:t>
            </w:r>
            <w:r>
              <w:rPr>
                <w:rFonts w:eastAsiaTheme="minorEastAsia" w:hint="eastAsia"/>
                <w:lang w:val="en-US" w:eastAsia="zh-CN"/>
              </w:rPr>
              <w:t xml:space="preserve"> bullet. </w:t>
            </w:r>
          </w:p>
        </w:tc>
      </w:tr>
    </w:tbl>
    <w:p w14:paraId="21B48D58" w14:textId="77777777" w:rsidR="001750D3" w:rsidRPr="00AF497E" w:rsidRDefault="001750D3" w:rsidP="00AF497E">
      <w:pPr>
        <w:tabs>
          <w:tab w:val="left" w:pos="772"/>
        </w:tabs>
        <w:spacing w:after="100" w:afterAutospacing="1"/>
        <w:rPr>
          <w:rStyle w:val="ListLabel115"/>
          <w:lang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w:t>
            </w:r>
            <w:proofErr w:type="gramStart"/>
            <w:r>
              <w:rPr>
                <w:lang w:val="en-US" w:eastAsia="ko-KR"/>
              </w:rPr>
              <w:t>rely</w:t>
            </w:r>
            <w:proofErr w:type="gramEnd"/>
            <w:r>
              <w:rPr>
                <w:lang w:val="en-US" w:eastAsia="ko-KR"/>
              </w:rPr>
              <w:t xml:space="preserve">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lastRenderedPageBreak/>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1C04395" w14:textId="77777777"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Yu Mincho"/>
                <w:lang w:val="en-US" w:eastAsia="ja-JP"/>
              </w:rPr>
            </w:pPr>
            <w:r>
              <w:rPr>
                <w:rFonts w:eastAsia="Yu Mincho"/>
                <w:lang w:val="en-US" w:eastAsia="ja-JP"/>
              </w:rPr>
              <w:t>Lenovo</w:t>
            </w:r>
          </w:p>
        </w:tc>
        <w:tc>
          <w:tcPr>
            <w:tcW w:w="1372" w:type="dxa"/>
          </w:tcPr>
          <w:p w14:paraId="71C0439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399"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update </w:t>
            </w:r>
            <w:proofErr w:type="gramStart"/>
            <w:r>
              <w:rPr>
                <w:rFonts w:eastAsiaTheme="minorEastAsia" w:hint="eastAsia"/>
                <w:lang w:val="en-US" w:eastAsia="zh-CN"/>
              </w:rPr>
              <w:t>above,</w:t>
            </w:r>
            <w:proofErr w:type="gramEnd"/>
            <w:r>
              <w:rPr>
                <w:rFonts w:eastAsiaTheme="minorEastAsia" w:hint="eastAsia"/>
                <w:lang w:val="en-US" w:eastAsia="zh-CN"/>
              </w:rPr>
              <w:t xml:space="preser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等线"/>
                <w:lang w:val="en-US" w:eastAsia="zh-CN"/>
              </w:rPr>
            </w:pPr>
            <w:r>
              <w:rPr>
                <w:rFonts w:eastAsia="等线"/>
                <w:lang w:val="en-US" w:eastAsia="zh-CN"/>
              </w:rPr>
              <w:t xml:space="preserve">Based on our understanding of RAN2 and RAN4 reply LS, we think </w:t>
            </w:r>
          </w:p>
          <w:p w14:paraId="71C043AA" w14:textId="77777777" w:rsidR="00431778" w:rsidRDefault="00580EC6">
            <w:pPr>
              <w:pStyle w:val="af6"/>
              <w:numPr>
                <w:ilvl w:val="0"/>
                <w:numId w:val="48"/>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等线"/>
                <w:lang w:val="en-US" w:eastAsia="zh-CN"/>
              </w:rPr>
            </w:pPr>
            <w:r>
              <w:rPr>
                <w:rFonts w:eastAsia="等线"/>
                <w:lang w:val="en-US" w:eastAsia="zh-CN"/>
              </w:rPr>
              <w:t xml:space="preserve">CSI-RS based RRM measurements, </w:t>
            </w:r>
            <w:proofErr w:type="spellStart"/>
            <w:r>
              <w:rPr>
                <w:rFonts w:eastAsia="等线"/>
                <w:lang w:val="en-US" w:eastAsia="zh-CN"/>
              </w:rPr>
              <w:t>i.e</w:t>
            </w:r>
            <w:proofErr w:type="spellEnd"/>
            <w:r>
              <w:rPr>
                <w:rFonts w:eastAsia="等线"/>
                <w:lang w:val="en-US" w:eastAsia="zh-CN"/>
              </w:rPr>
              <w:t xml:space="preserve"> FG 1-4 and 1-5, are not supported.</w:t>
            </w:r>
          </w:p>
          <w:p w14:paraId="71C043AC" w14:textId="77777777" w:rsidR="00431778" w:rsidRDefault="00580EC6">
            <w:pPr>
              <w:numPr>
                <w:ilvl w:val="0"/>
                <w:numId w:val="48"/>
              </w:numPr>
              <w:rPr>
                <w:rFonts w:eastAsia="等线"/>
                <w:lang w:val="en-US" w:eastAsia="zh-CN"/>
              </w:rPr>
            </w:pPr>
            <w:r>
              <w:rPr>
                <w:rFonts w:eastAsia="等线"/>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 xml:space="preserve">A RedCap UE supporting mandatory FG 6-1 (but not optional FG </w:t>
            </w:r>
            <w:r>
              <w:rPr>
                <w:b/>
              </w:rPr>
              <w:lastRenderedPageBreak/>
              <w:t>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af6"/>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af6"/>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D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3D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Yu Mincho"/>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lastRenderedPageBreak/>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af6"/>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af6"/>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10315" w:type="dxa"/>
        <w:tblLook w:val="04A0" w:firstRow="1" w:lastRow="0" w:firstColumn="1" w:lastColumn="0" w:noHBand="0" w:noVBand="1"/>
      </w:tblPr>
      <w:tblGrid>
        <w:gridCol w:w="1372"/>
        <w:gridCol w:w="927"/>
        <w:gridCol w:w="8016"/>
      </w:tblGrid>
      <w:tr w:rsidR="00431778" w14:paraId="71C04434" w14:textId="77777777" w:rsidTr="00891B4A">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891B4A">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431778" w14:paraId="71C0443D" w14:textId="77777777" w:rsidTr="00891B4A">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431778" w14:paraId="71C04441" w14:textId="77777777" w:rsidTr="00891B4A">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891B4A">
        <w:tc>
          <w:tcPr>
            <w:tcW w:w="1372" w:type="dxa"/>
          </w:tcPr>
          <w:p w14:paraId="71C04442"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71C0444A" w14:textId="77777777" w:rsidTr="00891B4A">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891B4A">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891B4A">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71C04457" w14:textId="77777777" w:rsidTr="00891B4A">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roofErr w:type="gramStart"/>
            <w:r>
              <w:rPr>
                <w:rFonts w:eastAsiaTheme="minorEastAsia"/>
                <w:lang w:val="en-US" w:eastAsia="zh-CN"/>
              </w:rPr>
              <w:t>.“</w:t>
            </w:r>
            <w:proofErr w:type="gramEnd"/>
          </w:p>
        </w:tc>
      </w:tr>
      <w:tr w:rsidR="00431778" w14:paraId="71C0445B" w14:textId="77777777" w:rsidTr="00891B4A">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 xml:space="preserve">Open to reuse FG 6-1a if the modifications are minor or the introduce a new FG if modifications </w:t>
            </w:r>
            <w:r>
              <w:rPr>
                <w:rFonts w:eastAsiaTheme="minorEastAsia"/>
                <w:lang w:val="en-US" w:eastAsia="zh-CN"/>
              </w:rPr>
              <w:lastRenderedPageBreak/>
              <w:t>are extensive</w:t>
            </w:r>
          </w:p>
        </w:tc>
      </w:tr>
      <w:tr w:rsidR="00431778" w14:paraId="71C04460" w14:textId="77777777" w:rsidTr="00891B4A">
        <w:tc>
          <w:tcPr>
            <w:tcW w:w="1372" w:type="dxa"/>
          </w:tcPr>
          <w:p w14:paraId="71C0445C"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891B4A">
        <w:tc>
          <w:tcPr>
            <w:tcW w:w="1372" w:type="dxa"/>
          </w:tcPr>
          <w:p w14:paraId="71C04461"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891B4A">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891B4A">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891B4A">
        <w:tc>
          <w:tcPr>
            <w:tcW w:w="1372" w:type="dxa"/>
          </w:tcPr>
          <w:p w14:paraId="71C0446E"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14:paraId="71C04475" w14:textId="77777777" w:rsidTr="00891B4A">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14:paraId="71C04479" w14:textId="77777777" w:rsidTr="00891B4A">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891B4A">
        <w:tc>
          <w:tcPr>
            <w:tcW w:w="1372" w:type="dxa"/>
          </w:tcPr>
          <w:p w14:paraId="71C0447A"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47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47C"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71C04481" w14:textId="77777777" w:rsidTr="00891B4A">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Yu Mincho"/>
                <w:lang w:val="en-US" w:eastAsia="ja-JP"/>
              </w:rPr>
            </w:pPr>
          </w:p>
        </w:tc>
      </w:tr>
      <w:tr w:rsidR="00431778" w14:paraId="71C04486" w14:textId="77777777" w:rsidTr="00891B4A">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1C04485"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proofErr w:type="gramStart"/>
            <w:r>
              <w:rPr>
                <w:rFonts w:eastAsiaTheme="minorEastAsia" w:hint="eastAsia"/>
                <w:lang w:val="en-US" w:eastAsia="zh-CN"/>
              </w:rPr>
              <w:t>,</w:t>
            </w:r>
            <w:proofErr w:type="gramEnd"/>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891B4A">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891B4A">
        <w:tc>
          <w:tcPr>
            <w:tcW w:w="1372" w:type="dxa"/>
          </w:tcPr>
          <w:p w14:paraId="71C0448B" w14:textId="77777777" w:rsidR="00431778" w:rsidRDefault="00580EC6">
            <w:pPr>
              <w:rPr>
                <w:rFonts w:eastAsiaTheme="minorEastAsia"/>
                <w:lang w:val="en-US" w:eastAsia="zh-CN"/>
              </w:rPr>
            </w:pPr>
            <w:r>
              <w:rPr>
                <w:rFonts w:eastAsiaTheme="minorEastAsia"/>
                <w:lang w:val="en-US" w:eastAsia="zh-CN"/>
              </w:rPr>
              <w:lastRenderedPageBreak/>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891B4A">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891B4A">
        <w:tc>
          <w:tcPr>
            <w:tcW w:w="1372" w:type="dxa"/>
          </w:tcPr>
          <w:p w14:paraId="71C04493" w14:textId="77777777" w:rsidR="00431778" w:rsidRDefault="00580EC6">
            <w:pPr>
              <w:rPr>
                <w:rFonts w:eastAsia="Malgun Gothic"/>
                <w:lang w:val="en-US" w:eastAsia="ko-KR"/>
              </w:rPr>
            </w:pPr>
            <w:r>
              <w:rPr>
                <w:rFonts w:eastAsiaTheme="minorEastAsia"/>
                <w:lang w:val="en-US" w:eastAsia="zh-CN"/>
              </w:rPr>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891B4A">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891B4A">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891B4A">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w:t>
            </w:r>
            <w:proofErr w:type="gramStart"/>
            <w:r>
              <w:rPr>
                <w:rFonts w:eastAsiaTheme="minorEastAsia"/>
                <w:lang w:val="en-US" w:eastAsia="zh-CN"/>
              </w:rPr>
              <w:t>,</w:t>
            </w:r>
            <w:proofErr w:type="gramEnd"/>
            <w:r>
              <w:rPr>
                <w:rFonts w:eastAsiaTheme="minorEastAsia"/>
                <w:lang w:val="en-US" w:eastAsia="zh-CN"/>
              </w:rPr>
              <w:t xml:space="preserve"> this needs to be addressed somehow now.</w:t>
            </w:r>
          </w:p>
        </w:tc>
      </w:tr>
      <w:tr w:rsidR="00431778" w14:paraId="71C044A8" w14:textId="77777777" w:rsidTr="00891B4A">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431778" w14:paraId="71C044AC" w14:textId="77777777" w:rsidTr="00891B4A">
        <w:tc>
          <w:tcPr>
            <w:tcW w:w="1372" w:type="dxa"/>
          </w:tcPr>
          <w:p w14:paraId="71C044A9" w14:textId="77777777" w:rsidR="00431778" w:rsidRDefault="00580EC6">
            <w:pPr>
              <w:rPr>
                <w:rFonts w:eastAsiaTheme="minorEastAsia"/>
                <w:lang w:val="en-US" w:eastAsia="zh-CN"/>
              </w:rPr>
            </w:pPr>
            <w:r>
              <w:rPr>
                <w:rFonts w:eastAsiaTheme="minorEastAsia"/>
                <w:lang w:val="en-US" w:eastAsia="zh-CN"/>
              </w:rPr>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891B4A">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891B4A">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891B4A">
        <w:tc>
          <w:tcPr>
            <w:tcW w:w="1372" w:type="dxa"/>
          </w:tcPr>
          <w:p w14:paraId="71C044B4"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af6"/>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proofErr w:type="gramStart"/>
            <w:r>
              <w:rPr>
                <w:rFonts w:ascii="Arial" w:hAnsi="Arial" w:cs="Arial"/>
                <w:i/>
                <w:sz w:val="18"/>
                <w:szCs w:val="18"/>
                <w:lang w:val="en-US" w:eastAsia="en-GB"/>
              </w:rPr>
              <w:t>the</w:t>
            </w:r>
            <w:proofErr w:type="gramEnd"/>
            <w:r>
              <w:rPr>
                <w:rFonts w:ascii="Arial" w:hAnsi="Arial" w:cs="Arial"/>
                <w:i/>
                <w:sz w:val="18"/>
                <w:szCs w:val="18"/>
                <w:lang w:val="en-US" w:eastAsia="en-GB"/>
              </w:rPr>
              <w:t xml:space="preserv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proofErr w:type="gramStart"/>
            <w:r>
              <w:rPr>
                <w:rFonts w:ascii="Arial" w:hAnsi="Arial" w:cs="Arial"/>
                <w:i/>
                <w:sz w:val="18"/>
                <w:szCs w:val="18"/>
                <w:lang w:val="en-US" w:eastAsia="en-GB"/>
              </w:rPr>
              <w:t>the</w:t>
            </w:r>
            <w:proofErr w:type="gramEnd"/>
            <w:r>
              <w:rPr>
                <w:rFonts w:ascii="Arial" w:hAnsi="Arial" w:cs="Arial"/>
                <w:i/>
                <w:sz w:val="18"/>
                <w:szCs w:val="18"/>
                <w:lang w:val="en-US" w:eastAsia="en-GB"/>
              </w:rPr>
              <w:t xml:space="preserve"> UE can support SSB based L3 measurement, but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lastRenderedPageBreak/>
              <w:t xml:space="preserve">Mostly, our concern is that if new gap is introduced for 6-1a (-like) operation, there would be frequent gaps required during data/traffic for this </w:t>
            </w:r>
            <w:proofErr w:type="gramStart"/>
            <w:r>
              <w:rPr>
                <w:rFonts w:eastAsiaTheme="minorEastAsia"/>
                <w:lang w:val="en-US" w:eastAsia="zh-CN"/>
              </w:rPr>
              <w:t>operation,</w:t>
            </w:r>
            <w:proofErr w:type="gramEnd"/>
            <w:r>
              <w:rPr>
                <w:rFonts w:eastAsiaTheme="minorEastAsia"/>
                <w:lang w:val="en-US" w:eastAsia="zh-CN"/>
              </w:rPr>
              <w:t xml:space="preserve">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891B4A">
        <w:tc>
          <w:tcPr>
            <w:tcW w:w="1372" w:type="dxa"/>
          </w:tcPr>
          <w:p w14:paraId="71C044C0"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891B4A">
        <w:tc>
          <w:tcPr>
            <w:tcW w:w="1372" w:type="dxa"/>
          </w:tcPr>
          <w:p w14:paraId="71C044C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891B4A">
        <w:tc>
          <w:tcPr>
            <w:tcW w:w="1372" w:type="dxa"/>
          </w:tcPr>
          <w:p w14:paraId="71C044C8"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71C044C9" w14:textId="77777777" w:rsidR="00431778" w:rsidRDefault="00580EC6">
            <w:pPr>
              <w:rPr>
                <w:rFonts w:eastAsia="Yu Mincho"/>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431778" w14:paraId="71C044CD" w14:textId="77777777" w:rsidTr="00891B4A">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We wonder why cannot we follow legacy FG 6-1a, i.e., without touching measurement gap?</w:t>
            </w:r>
          </w:p>
        </w:tc>
      </w:tr>
      <w:tr w:rsidR="00431778" w14:paraId="71C044D0" w14:textId="77777777" w:rsidTr="00891B4A">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 xml:space="preserve">We understand the situation that UE may have to re-tune to BWP with CD-SSB for L3 </w:t>
            </w:r>
            <w:proofErr w:type="gramStart"/>
            <w:r>
              <w:rPr>
                <w:rFonts w:eastAsiaTheme="minorEastAsia"/>
                <w:lang w:val="en-US" w:eastAsia="zh-CN"/>
              </w:rPr>
              <w:t>measurement,</w:t>
            </w:r>
            <w:proofErr w:type="gramEnd"/>
            <w:r>
              <w:rPr>
                <w:rFonts w:eastAsiaTheme="minorEastAsia"/>
                <w:lang w:val="en-US" w:eastAsia="zh-CN"/>
              </w:rPr>
              <w:t xml:space="preserve"> and even for L1 measurement if it doesn’t support CSI-RS based capabilities. But we think this can be based on UE implementation, or ask for RAN4 clarification.</w:t>
            </w:r>
          </w:p>
        </w:tc>
      </w:tr>
      <w:tr w:rsidR="00431778" w14:paraId="71C044D3" w14:textId="77777777" w:rsidTr="00891B4A">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891B4A">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14:paraId="71C044D9" w14:textId="77777777" w:rsidTr="00891B4A">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891B4A">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891B4A">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891B4A">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891B4A">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71C044EC" w14:textId="77777777" w:rsidTr="00891B4A">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lastRenderedPageBreak/>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lastRenderedPageBreak/>
              <w:t>The received responses express mixed views regarding whether and under what conditions a RedCap UE might require to be configured with measurement gaps to support operation without SSB in an RRC-</w:t>
            </w:r>
            <w:r>
              <w:rPr>
                <w:rFonts w:eastAsiaTheme="minorEastAsia"/>
                <w:lang w:val="en-US" w:eastAsia="zh-CN"/>
              </w:rPr>
              <w:lastRenderedPageBreak/>
              <w:t>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 xml:space="preserve">Some responses suggest to simply </w:t>
            </w:r>
            <w:proofErr w:type="gramStart"/>
            <w:r>
              <w:rPr>
                <w:rFonts w:eastAsiaTheme="minorEastAsia"/>
                <w:lang w:val="en-US" w:eastAsia="zh-CN"/>
              </w:rPr>
              <w:t>follow</w:t>
            </w:r>
            <w:proofErr w:type="gramEnd"/>
            <w:r>
              <w:rPr>
                <w:rFonts w:eastAsiaTheme="minorEastAsia"/>
                <w:lang w:val="en-US" w:eastAsia="zh-CN"/>
              </w:rPr>
              <w:t xml:space="preserve">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af3"/>
                  <w:b/>
                  <w:bCs/>
                  <w:lang w:val="en-US"/>
                </w:rPr>
                <w:t>TR 38.822 V16.2.0</w:t>
              </w:r>
            </w:hyperlink>
            <w:r>
              <w:rPr>
                <w:b/>
                <w:bCs/>
                <w:lang w:val="en-US"/>
              </w:rPr>
              <w:t xml:space="preserve"> can be reused with small updates for RedCap, what updates are needed?</w:t>
            </w:r>
          </w:p>
        </w:tc>
      </w:tr>
      <w:tr w:rsidR="00431778" w14:paraId="71C044EF" w14:textId="77777777" w:rsidTr="00891B4A">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891B4A">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w:t>
            </w:r>
            <w:proofErr w:type="gramStart"/>
            <w:r>
              <w:rPr>
                <w:rFonts w:eastAsiaTheme="minorEastAsia"/>
                <w:lang w:val="en-US" w:eastAsia="zh-CN"/>
              </w:rPr>
              <w:t>1a,</w:t>
            </w:r>
            <w:proofErr w:type="gramEnd"/>
            <w:r>
              <w:rPr>
                <w:rFonts w:eastAsiaTheme="minorEastAsia"/>
                <w:lang w:val="en-US" w:eastAsia="zh-CN"/>
              </w:rPr>
              <w:t xml:space="preserve">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71C044F7" w14:textId="77777777" w:rsidTr="00891B4A">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891B4A">
        <w:tc>
          <w:tcPr>
            <w:tcW w:w="1372" w:type="dxa"/>
          </w:tcPr>
          <w:p w14:paraId="71C044F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14:paraId="71C044FD" w14:textId="77777777" w:rsidTr="00891B4A">
        <w:tc>
          <w:tcPr>
            <w:tcW w:w="1372" w:type="dxa"/>
          </w:tcPr>
          <w:p w14:paraId="71C044FB"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71C044FC"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891B4A">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891B4A">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891B4A">
        <w:tc>
          <w:tcPr>
            <w:tcW w:w="1372" w:type="dxa"/>
          </w:tcPr>
          <w:p w14:paraId="71C04505"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Pr="00D83568" w:rsidRDefault="00580EC6">
            <w:pPr>
              <w:pStyle w:val="af6"/>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sidRPr="00D83568">
              <w:rPr>
                <w:rFonts w:ascii="Arial" w:hAnsi="Arial" w:cs="Arial"/>
                <w:sz w:val="18"/>
                <w:szCs w:val="20"/>
                <w:lang w:val="en-US" w:eastAsia="en-GB"/>
              </w:rPr>
              <w:t>A RedCap UE that supports FG 6-1a but NOT support CSI-RS based L3 measurement operates in the BWP</w:t>
            </w:r>
          </w:p>
          <w:p w14:paraId="71C04509" w14:textId="77777777" w:rsidR="00431778" w:rsidRPr="00D83568" w:rsidRDefault="00580EC6">
            <w:pPr>
              <w:pStyle w:val="af6"/>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proofErr w:type="gramStart"/>
            <w:r w:rsidRPr="00D83568">
              <w:rPr>
                <w:rFonts w:ascii="Arial" w:hAnsi="Arial" w:cs="Arial"/>
                <w:sz w:val="18"/>
                <w:szCs w:val="20"/>
                <w:lang w:val="en-US" w:eastAsia="en-GB"/>
              </w:rPr>
              <w:t>the</w:t>
            </w:r>
            <w:proofErr w:type="gramEnd"/>
            <w:r w:rsidRPr="00D83568">
              <w:rPr>
                <w:rFonts w:ascii="Arial" w:hAnsi="Arial" w:cs="Arial"/>
                <w:sz w:val="18"/>
                <w:szCs w:val="20"/>
                <w:lang w:val="en-US" w:eastAsia="en-GB"/>
              </w:rPr>
              <w:t xml:space="preserve"> UE can support RLM, BFD, CBD and L1 RSRP measurement based on CSI-RS </w:t>
            </w:r>
            <w:r w:rsidRPr="00D83568">
              <w:rPr>
                <w:rFonts w:ascii="Arial" w:eastAsiaTheme="minorEastAsia" w:hAnsi="Arial" w:cs="Arial" w:hint="eastAsia"/>
                <w:sz w:val="18"/>
                <w:szCs w:val="20"/>
                <w:lang w:val="en-US" w:eastAsia="zh-CN"/>
              </w:rPr>
              <w:t xml:space="preserve">if UE reports the corresponding </w:t>
            </w:r>
            <w:r w:rsidRPr="00D83568">
              <w:rPr>
                <w:rFonts w:ascii="Arial" w:eastAsiaTheme="minorEastAsia" w:hAnsi="Arial" w:cs="Arial"/>
                <w:sz w:val="18"/>
                <w:szCs w:val="20"/>
                <w:lang w:val="en-US" w:eastAsia="zh-CN"/>
              </w:rPr>
              <w:t>capabilities</w:t>
            </w:r>
            <w:r w:rsidRPr="00D83568">
              <w:rPr>
                <w:rFonts w:ascii="Arial" w:eastAsiaTheme="minorEastAsia" w:hAnsi="Arial" w:cs="Arial" w:hint="eastAsia"/>
                <w:sz w:val="18"/>
                <w:szCs w:val="20"/>
                <w:lang w:val="en-US" w:eastAsia="zh-CN"/>
              </w:rPr>
              <w:t>.</w:t>
            </w:r>
          </w:p>
          <w:p w14:paraId="71C0450A" w14:textId="77777777" w:rsidR="00431778" w:rsidRPr="00D83568" w:rsidRDefault="00580EC6">
            <w:pPr>
              <w:pStyle w:val="af6"/>
              <w:numPr>
                <w:ilvl w:val="1"/>
                <w:numId w:val="37"/>
              </w:numPr>
              <w:overflowPunct w:val="0"/>
              <w:autoSpaceDE w:val="0"/>
              <w:autoSpaceDN w:val="0"/>
              <w:spacing w:line="240" w:lineRule="auto"/>
              <w:contextualSpacing w:val="0"/>
              <w:textAlignment w:val="baseline"/>
              <w:rPr>
                <w:rFonts w:ascii="Arial" w:hAnsi="Arial" w:cs="Arial"/>
                <w:lang w:val="en-US" w:eastAsia="en-GB"/>
              </w:rPr>
            </w:pPr>
            <w:proofErr w:type="gramStart"/>
            <w:r w:rsidRPr="00D83568">
              <w:rPr>
                <w:rFonts w:ascii="Arial" w:hAnsi="Arial" w:cs="Arial"/>
                <w:sz w:val="18"/>
                <w:szCs w:val="20"/>
                <w:highlight w:val="yellow"/>
                <w:lang w:val="en-US" w:eastAsia="en-GB"/>
              </w:rPr>
              <w:t>the</w:t>
            </w:r>
            <w:proofErr w:type="gramEnd"/>
            <w:r w:rsidRPr="00D83568">
              <w:rPr>
                <w:rFonts w:ascii="Arial" w:hAnsi="Arial" w:cs="Arial"/>
                <w:sz w:val="18"/>
                <w:szCs w:val="20"/>
                <w:highlight w:val="yellow"/>
                <w:lang w:val="en-US" w:eastAsia="en-GB"/>
              </w:rPr>
              <w:t xml:space="preserve"> UE can support SSB based L3 measurement</w:t>
            </w:r>
            <w:r w:rsidRPr="00D83568">
              <w:rPr>
                <w:rFonts w:ascii="Arial" w:hAnsi="Arial" w:cs="Arial"/>
                <w:sz w:val="18"/>
                <w:szCs w:val="20"/>
                <w:lang w:val="en-US" w:eastAsia="en-GB"/>
              </w:rPr>
              <w:t>, but cannot support CSI-RS based L3 measurement.</w:t>
            </w:r>
          </w:p>
        </w:tc>
      </w:tr>
      <w:tr w:rsidR="00431778" w14:paraId="71C0450E" w14:textId="77777777" w:rsidTr="00891B4A">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891B4A">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1CF6394B" w:rsidR="000168F4" w:rsidRPr="000168F4" w:rsidRDefault="00580EC6" w:rsidP="000168F4">
            <w:pPr>
              <w:pStyle w:val="af6"/>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891B4A">
        <w:tc>
          <w:tcPr>
            <w:tcW w:w="1372" w:type="dxa"/>
            <w:shd w:val="clear" w:color="auto" w:fill="D9D9D9" w:themeFill="background1" w:themeFillShade="D9"/>
          </w:tcPr>
          <w:p w14:paraId="71C04514" w14:textId="77777777" w:rsidR="00431778" w:rsidRDefault="00580EC6">
            <w:pPr>
              <w:rPr>
                <w:b/>
                <w:bCs/>
                <w:lang w:val="en-US"/>
              </w:rPr>
            </w:pPr>
            <w:r>
              <w:rPr>
                <w:b/>
                <w:bCs/>
                <w:lang w:val="en-US"/>
              </w:rPr>
              <w:lastRenderedPageBreak/>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891B4A">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891B4A">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891B4A">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891B4A">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Pr="00740608" w:rsidRDefault="00580EC6">
            <w:pPr>
              <w:pStyle w:val="af6"/>
              <w:numPr>
                <w:ilvl w:val="0"/>
                <w:numId w:val="24"/>
              </w:numPr>
              <w:rPr>
                <w:rFonts w:eastAsiaTheme="minorEastAsia"/>
                <w:b/>
                <w:bCs/>
                <w:sz w:val="20"/>
                <w:szCs w:val="20"/>
                <w:lang w:val="en-US" w:eastAsia="zh-CN"/>
              </w:rPr>
            </w:pPr>
            <w:r w:rsidRPr="00740608">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431778" w14:paraId="71C04532" w14:textId="77777777" w:rsidTr="00891B4A">
        <w:tc>
          <w:tcPr>
            <w:tcW w:w="1372" w:type="dxa"/>
          </w:tcPr>
          <w:p w14:paraId="71C0452F" w14:textId="77777777" w:rsidR="00431778" w:rsidRDefault="00580EC6">
            <w:pPr>
              <w:rPr>
                <w:rFonts w:eastAsiaTheme="minorEastAsia"/>
                <w:lang w:val="en-US" w:eastAsia="zh-CN"/>
              </w:rPr>
            </w:pPr>
            <w:r>
              <w:rPr>
                <w:rFonts w:eastAsiaTheme="minorEastAsia"/>
                <w:lang w:val="en-US" w:eastAsia="zh-CN"/>
              </w:rPr>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891B4A">
        <w:tc>
          <w:tcPr>
            <w:tcW w:w="1372" w:type="dxa"/>
          </w:tcPr>
          <w:p w14:paraId="71C0453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53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891B4A">
        <w:tc>
          <w:tcPr>
            <w:tcW w:w="1372" w:type="dxa"/>
          </w:tcPr>
          <w:p w14:paraId="71C04537"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891B4A">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zh-CN"/>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宋体"/>
                <w:lang w:val="en-US" w:eastAsia="zh-CN"/>
              </w:rPr>
            </w:pPr>
            <w:r>
              <w:rPr>
                <w:rFonts w:eastAsia="宋体" w:hint="eastAsia"/>
                <w:lang w:val="en-US" w:eastAsia="zh-CN"/>
              </w:rPr>
              <w:t xml:space="preserve">Therefore, the switching time for UE receiving SSB is needed if the condition is satisfied. However, it is not quite sure whether the measurement gap should be specified in RAN1. At </w:t>
            </w:r>
            <w:r>
              <w:rPr>
                <w:rFonts w:eastAsia="宋体" w:hint="eastAsia"/>
                <w:lang w:val="en-US" w:eastAsia="zh-CN"/>
              </w:rPr>
              <w:lastRenderedPageBreak/>
              <w:t>least, UE implementation can also be viewed as an alternative to realize the SSB receiving.</w:t>
            </w:r>
          </w:p>
          <w:p w14:paraId="71C04541" w14:textId="77777777" w:rsidR="00431778" w:rsidRDefault="00580EC6">
            <w:pPr>
              <w:rPr>
                <w:rFonts w:eastAsia="宋体"/>
                <w:lang w:val="en-US" w:eastAsia="zh-CN"/>
              </w:rPr>
            </w:pPr>
            <w:r>
              <w:rPr>
                <w:rFonts w:eastAsia="宋体"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194A86" w14:paraId="71C04546" w14:textId="77777777" w:rsidTr="00891B4A">
        <w:tc>
          <w:tcPr>
            <w:tcW w:w="1372" w:type="dxa"/>
          </w:tcPr>
          <w:p w14:paraId="71C04543" w14:textId="77777777" w:rsidR="00194A86" w:rsidRDefault="00194A86" w:rsidP="00194A86">
            <w:pPr>
              <w:rPr>
                <w:rFonts w:eastAsiaTheme="minorEastAsia"/>
                <w:lang w:val="en-US" w:eastAsia="zh-CN"/>
              </w:rPr>
            </w:pPr>
            <w:r>
              <w:rPr>
                <w:rFonts w:eastAsia="Yu Mincho"/>
                <w:lang w:val="en-US" w:eastAsia="ja-JP"/>
              </w:rPr>
              <w:lastRenderedPageBreak/>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891B4A">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891B4A">
        <w:tc>
          <w:tcPr>
            <w:tcW w:w="1372" w:type="dxa"/>
          </w:tcPr>
          <w:p w14:paraId="19708A84" w14:textId="747FFE5B" w:rsidR="00982D5C" w:rsidRDefault="00982D5C" w:rsidP="00982D5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Yu Mincho"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891B4A">
        <w:tc>
          <w:tcPr>
            <w:tcW w:w="1372" w:type="dxa"/>
          </w:tcPr>
          <w:p w14:paraId="05AC3790" w14:textId="5C11355D" w:rsidR="00FB5C92" w:rsidRDefault="00FB5C92" w:rsidP="00982D5C">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3ADC4D21" w14:textId="1B391591" w:rsidR="00FB5C92" w:rsidRDefault="00FB5C92" w:rsidP="00982D5C">
            <w:pPr>
              <w:tabs>
                <w:tab w:val="left" w:pos="551"/>
              </w:tabs>
              <w:rPr>
                <w:rFonts w:eastAsia="Yu Mincho"/>
                <w:lang w:val="en-US" w:eastAsia="ja-JP"/>
              </w:rPr>
            </w:pPr>
            <w:r>
              <w:rPr>
                <w:rFonts w:eastAsia="Yu Mincho"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891B4A">
        <w:tc>
          <w:tcPr>
            <w:tcW w:w="1372" w:type="dxa"/>
          </w:tcPr>
          <w:p w14:paraId="29627B4E" w14:textId="28465FDC" w:rsidR="00944C2F" w:rsidRDefault="00944C2F" w:rsidP="00944C2F">
            <w:pPr>
              <w:rPr>
                <w:rFonts w:eastAsia="Yu Mincho"/>
                <w:lang w:val="en-US" w:eastAsia="ja-JP"/>
              </w:rPr>
            </w:pPr>
            <w:r>
              <w:rPr>
                <w:rFonts w:eastAsiaTheme="minorEastAsia" w:hint="eastAsia"/>
                <w:lang w:val="en-US" w:eastAsia="zh-CN"/>
              </w:rPr>
              <w:t>Spreadtrum</w:t>
            </w:r>
          </w:p>
        </w:tc>
        <w:tc>
          <w:tcPr>
            <w:tcW w:w="927" w:type="dxa"/>
          </w:tcPr>
          <w:p w14:paraId="422124F2" w14:textId="2F8E5A32" w:rsidR="00944C2F" w:rsidRDefault="00944C2F" w:rsidP="00944C2F">
            <w:pPr>
              <w:tabs>
                <w:tab w:val="left" w:pos="551"/>
              </w:tabs>
              <w:rPr>
                <w:rFonts w:eastAsia="Yu Mincho"/>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891B4A">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Yu Mincho"/>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r w:rsidR="008D30F1" w14:paraId="7FF106C6" w14:textId="77777777" w:rsidTr="00891B4A">
        <w:tc>
          <w:tcPr>
            <w:tcW w:w="1372" w:type="dxa"/>
          </w:tcPr>
          <w:p w14:paraId="6DF3B162" w14:textId="64AF50B2" w:rsidR="008D30F1" w:rsidRDefault="008D30F1" w:rsidP="008D30F1">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27" w:type="dxa"/>
          </w:tcPr>
          <w:p w14:paraId="38E8F709" w14:textId="34B7BC1E" w:rsidR="008D30F1" w:rsidRDefault="008D30F1" w:rsidP="008D30F1">
            <w:pPr>
              <w:tabs>
                <w:tab w:val="left" w:pos="551"/>
              </w:tabs>
              <w:rPr>
                <w:rFonts w:eastAsia="Yu Mincho"/>
                <w:lang w:val="en-US" w:eastAsia="ja-JP"/>
              </w:rPr>
            </w:pPr>
            <w:r>
              <w:rPr>
                <w:rFonts w:eastAsia="PMingLiU" w:hint="eastAsia"/>
                <w:lang w:val="en-US" w:eastAsia="zh-TW"/>
              </w:rPr>
              <w:t>N</w:t>
            </w:r>
          </w:p>
        </w:tc>
        <w:tc>
          <w:tcPr>
            <w:tcW w:w="8016" w:type="dxa"/>
          </w:tcPr>
          <w:p w14:paraId="07B8A39E" w14:textId="77777777" w:rsidR="008D30F1" w:rsidRDefault="008D30F1" w:rsidP="008D30F1">
            <w:pPr>
              <w:rPr>
                <w:rFonts w:eastAsia="PMingLiU"/>
                <w:lang w:val="en-US" w:eastAsia="zh-TW"/>
              </w:rPr>
            </w:pPr>
            <w:r>
              <w:rPr>
                <w:rFonts w:eastAsia="PMingLiU" w:hint="eastAsia"/>
                <w:lang w:val="en-US" w:eastAsia="zh-TW"/>
              </w:rPr>
              <w:t>T</w:t>
            </w:r>
            <w:r>
              <w:rPr>
                <w:rFonts w:eastAsia="PMingLiU"/>
                <w:lang w:val="en-US" w:eastAsia="zh-TW"/>
              </w:rPr>
              <w:t xml:space="preserve">S 38.133 clearly </w:t>
            </w:r>
            <w:proofErr w:type="gramStart"/>
            <w:r>
              <w:rPr>
                <w:rFonts w:eastAsia="PMingLiU"/>
                <w:lang w:val="en-US" w:eastAsia="zh-TW"/>
              </w:rPr>
              <w:t>specifies</w:t>
            </w:r>
            <w:proofErr w:type="gramEnd"/>
            <w:r>
              <w:rPr>
                <w:rFonts w:eastAsia="PMingLiU"/>
                <w:lang w:val="en-US" w:eastAsia="zh-TW"/>
              </w:rPr>
              <w:t xml:space="preserve"> when SSB is not within UE’s active DL BWP, UE needs a measurement gap. How is a RedCap UE supposed to be more capable than a non-RedCap UE? </w:t>
            </w:r>
          </w:p>
          <w:tbl>
            <w:tblPr>
              <w:tblStyle w:val="af0"/>
              <w:tblW w:w="0" w:type="auto"/>
              <w:tblLook w:val="04A0" w:firstRow="1" w:lastRow="0" w:firstColumn="1" w:lastColumn="0" w:noHBand="0" w:noVBand="1"/>
            </w:tblPr>
            <w:tblGrid>
              <w:gridCol w:w="7785"/>
            </w:tblGrid>
            <w:tr w:rsidR="008D30F1" w14:paraId="030E3978" w14:textId="77777777" w:rsidTr="00767554">
              <w:tc>
                <w:tcPr>
                  <w:tcW w:w="7785" w:type="dxa"/>
                </w:tcPr>
                <w:p w14:paraId="51699A45" w14:textId="77777777" w:rsidR="008D30F1" w:rsidRPr="006E4905" w:rsidRDefault="008D30F1" w:rsidP="008D30F1">
                  <w:pPr>
                    <w:rPr>
                      <w:i/>
                      <w:iCs/>
                    </w:rPr>
                  </w:pPr>
                  <w:r>
                    <w:rPr>
                      <w:i/>
                      <w:iCs/>
                      <w:lang w:val="en-US"/>
                    </w:rPr>
                    <w:t xml:space="preserve">[TS 38.133, V15.16.0] </w:t>
                  </w:r>
                  <w:r w:rsidRPr="006E4905">
                    <w:rPr>
                      <w:i/>
                      <w:iCs/>
                    </w:rPr>
                    <w:t>The UE can perform intra-frequency SSB based measurements</w:t>
                  </w:r>
                  <w:r w:rsidRPr="00AF6F86">
                    <w:rPr>
                      <w:b/>
                      <w:bCs/>
                      <w:i/>
                      <w:iCs/>
                    </w:rPr>
                    <w:t xml:space="preserve"> without measurement gaps if</w:t>
                  </w:r>
                </w:p>
                <w:p w14:paraId="5B5039E8" w14:textId="77777777" w:rsidR="008D30F1" w:rsidRPr="006E4905" w:rsidRDefault="008D30F1" w:rsidP="008D30F1">
                  <w:pPr>
                    <w:pStyle w:val="B1"/>
                    <w:rPr>
                      <w:i/>
                      <w:iCs/>
                      <w:lang w:eastAsia="zh-CN"/>
                    </w:rPr>
                  </w:pPr>
                  <w:r w:rsidRPr="006E4905">
                    <w:rPr>
                      <w:i/>
                      <w:iCs/>
                    </w:rPr>
                    <w:t>-</w:t>
                  </w:r>
                  <w:r w:rsidRPr="006E4905">
                    <w:rPr>
                      <w:i/>
                      <w:iCs/>
                    </w:rPr>
                    <w:tab/>
                  </w:r>
                  <w:r w:rsidRPr="00AF6F86">
                    <w:rPr>
                      <w:b/>
                      <w:bCs/>
                      <w:i/>
                      <w:iCs/>
                    </w:rPr>
                    <w:t xml:space="preserve">the SSB is completely contained in the </w:t>
                  </w:r>
                  <w:r w:rsidRPr="00AF6F86">
                    <w:rPr>
                      <w:b/>
                      <w:bCs/>
                      <w:i/>
                      <w:iCs/>
                      <w:lang w:eastAsia="zh-CN"/>
                    </w:rPr>
                    <w:t>active BWP</w:t>
                  </w:r>
                  <w:r w:rsidRPr="00AF6F86">
                    <w:rPr>
                      <w:b/>
                      <w:bCs/>
                      <w:i/>
                      <w:iCs/>
                    </w:rPr>
                    <w:t xml:space="preserve"> of the UE</w:t>
                  </w:r>
                  <w:r w:rsidRPr="006E4905">
                    <w:rPr>
                      <w:i/>
                      <w:iCs/>
                      <w:lang w:eastAsia="zh-CN"/>
                    </w:rPr>
                    <w:t>, or</w:t>
                  </w:r>
                </w:p>
                <w:p w14:paraId="2FCA6840" w14:textId="77777777" w:rsidR="008D30F1" w:rsidRPr="00AF6F86" w:rsidRDefault="008D30F1" w:rsidP="008D30F1">
                  <w:pPr>
                    <w:pStyle w:val="B1"/>
                    <w:rPr>
                      <w:i/>
                      <w:iCs/>
                    </w:rPr>
                  </w:pPr>
                  <w:r w:rsidRPr="006E4905">
                    <w:rPr>
                      <w:i/>
                      <w:iCs/>
                      <w:lang w:eastAsia="zh-CN"/>
                    </w:rPr>
                    <w:t>-</w:t>
                  </w:r>
                  <w:r w:rsidRPr="006E4905">
                    <w:rPr>
                      <w:i/>
                      <w:iCs/>
                    </w:rPr>
                    <w:tab/>
                  </w:r>
                  <w:proofErr w:type="gramStart"/>
                  <w:r w:rsidRPr="00AF6F86">
                    <w:rPr>
                      <w:b/>
                      <w:bCs/>
                      <w:i/>
                      <w:iCs/>
                    </w:rPr>
                    <w:t>the</w:t>
                  </w:r>
                  <w:proofErr w:type="gramEnd"/>
                  <w:r w:rsidRPr="00AF6F86">
                    <w:rPr>
                      <w:b/>
                      <w:bCs/>
                      <w:i/>
                      <w:iCs/>
                    </w:rPr>
                    <w:t xml:space="preserve"> active downlink BWP is initial BWP</w:t>
                  </w:r>
                  <w:r w:rsidRPr="006E4905">
                    <w:rPr>
                      <w:i/>
                      <w:iCs/>
                      <w:lang w:eastAsia="zh-CN"/>
                    </w:rPr>
                    <w:t>[3]</w:t>
                  </w:r>
                  <w:r w:rsidRPr="006E4905">
                    <w:rPr>
                      <w:i/>
                      <w:iCs/>
                    </w:rPr>
                    <w:t>.</w:t>
                  </w:r>
                </w:p>
              </w:tc>
            </w:tr>
          </w:tbl>
          <w:p w14:paraId="53BF5861" w14:textId="77777777" w:rsidR="008D30F1" w:rsidRDefault="008D30F1" w:rsidP="008D30F1">
            <w:pPr>
              <w:rPr>
                <w:rFonts w:eastAsia="PMingLiU"/>
                <w:lang w:eastAsia="zh-TW"/>
              </w:rPr>
            </w:pPr>
          </w:p>
          <w:p w14:paraId="6EAE6C63" w14:textId="77777777" w:rsidR="008D30F1" w:rsidRDefault="008D30F1" w:rsidP="008D30F1">
            <w:pPr>
              <w:rPr>
                <w:rFonts w:eastAsia="PMingLiU"/>
                <w:lang w:eastAsia="zh-TW"/>
              </w:rPr>
            </w:pPr>
            <w:r w:rsidRPr="00FF3E54">
              <w:rPr>
                <w:rFonts w:eastAsia="PMingLiU"/>
                <w:b/>
                <w:bCs/>
                <w:lang w:eastAsia="zh-TW"/>
              </w:rPr>
              <w:t>Observation:</w:t>
            </w:r>
            <w:r>
              <w:rPr>
                <w:rFonts w:eastAsia="PMingLiU"/>
                <w:b/>
                <w:bCs/>
                <w:lang w:eastAsia="zh-TW"/>
              </w:rPr>
              <w:t xml:space="preserve"> </w:t>
            </w:r>
            <w:r w:rsidRPr="00F243B4">
              <w:rPr>
                <w:rFonts w:eastAsia="PMingLiU"/>
                <w:b/>
                <w:bCs/>
                <w:lang w:eastAsia="zh-TW"/>
              </w:rPr>
              <w:t xml:space="preserve">Per TS 38.133, measurement gaps are needed </w:t>
            </w:r>
            <w:r w:rsidRPr="00F243B4">
              <w:rPr>
                <w:rFonts w:eastAsia="PMingLiU" w:hint="eastAsia"/>
                <w:b/>
                <w:bCs/>
                <w:lang w:eastAsia="zh-TW"/>
              </w:rPr>
              <w:t>w</w:t>
            </w:r>
            <w:r w:rsidRPr="00F243B4">
              <w:rPr>
                <w:rFonts w:eastAsia="PMingLiU"/>
                <w:b/>
                <w:bCs/>
                <w:lang w:eastAsia="zh-TW"/>
              </w:rPr>
              <w:t>hen SSB is outside of RedCap UE’s active DL BWP.</w:t>
            </w:r>
            <w:r>
              <w:rPr>
                <w:rFonts w:eastAsia="PMingLiU"/>
                <w:lang w:eastAsia="zh-TW"/>
              </w:rPr>
              <w:t xml:space="preserve"> </w:t>
            </w:r>
          </w:p>
          <w:p w14:paraId="5C59E69D" w14:textId="3480F911" w:rsidR="008D30F1" w:rsidRDefault="008D30F1" w:rsidP="008D30F1">
            <w:pPr>
              <w:rPr>
                <w:rFonts w:eastAsia="Malgun Gothic"/>
                <w:lang w:val="en-US" w:eastAsia="ko-KR"/>
              </w:rPr>
            </w:pPr>
            <w:r w:rsidRPr="00FF3E54">
              <w:rPr>
                <w:rFonts w:eastAsia="PMingLiU"/>
                <w:b/>
                <w:bCs/>
                <w:highlight w:val="yellow"/>
                <w:lang w:eastAsia="zh-TW"/>
              </w:rPr>
              <w:t>Proposal:</w:t>
            </w:r>
            <w:r w:rsidRPr="00A275BE">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717BDB" w14:paraId="370A5D2B" w14:textId="77777777" w:rsidTr="00891B4A">
        <w:tc>
          <w:tcPr>
            <w:tcW w:w="1372" w:type="dxa"/>
          </w:tcPr>
          <w:p w14:paraId="77408512" w14:textId="3340A55C" w:rsidR="00717BDB" w:rsidRDefault="00717BDB" w:rsidP="008D30F1">
            <w:pPr>
              <w:rPr>
                <w:rFonts w:eastAsia="PMingLiU"/>
                <w:lang w:val="en-US" w:eastAsia="zh-TW"/>
              </w:rPr>
            </w:pPr>
            <w:r>
              <w:rPr>
                <w:rFonts w:eastAsia="PMingLiU" w:hint="eastAsia"/>
                <w:lang w:val="en-US" w:eastAsia="zh-TW"/>
              </w:rPr>
              <w:t>M</w:t>
            </w:r>
            <w:r>
              <w:rPr>
                <w:rFonts w:eastAsia="PMingLiU"/>
                <w:lang w:val="en-US" w:eastAsia="zh-TW"/>
              </w:rPr>
              <w:t>ediaTek 9’’</w:t>
            </w:r>
          </w:p>
        </w:tc>
        <w:tc>
          <w:tcPr>
            <w:tcW w:w="927" w:type="dxa"/>
          </w:tcPr>
          <w:p w14:paraId="013DF1C3" w14:textId="52147C22" w:rsidR="00717BDB" w:rsidRDefault="00717BDB" w:rsidP="008D30F1">
            <w:pPr>
              <w:tabs>
                <w:tab w:val="left" w:pos="551"/>
              </w:tabs>
              <w:rPr>
                <w:rFonts w:eastAsia="PMingLiU"/>
                <w:lang w:val="en-US" w:eastAsia="zh-TW"/>
              </w:rPr>
            </w:pPr>
            <w:r>
              <w:rPr>
                <w:rFonts w:eastAsia="PMingLiU" w:hint="eastAsia"/>
                <w:lang w:val="en-US" w:eastAsia="zh-TW"/>
              </w:rPr>
              <w:t>N</w:t>
            </w:r>
          </w:p>
        </w:tc>
        <w:tc>
          <w:tcPr>
            <w:tcW w:w="8016" w:type="dxa"/>
          </w:tcPr>
          <w:p w14:paraId="407080CF" w14:textId="48440F1E" w:rsidR="00717BDB" w:rsidRDefault="00717BDB" w:rsidP="008D30F1">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0F0CD8" w14:paraId="3602C4A6" w14:textId="77777777" w:rsidTr="00891B4A">
        <w:tc>
          <w:tcPr>
            <w:tcW w:w="1372" w:type="dxa"/>
          </w:tcPr>
          <w:p w14:paraId="5B895E1C" w14:textId="00C1A152" w:rsidR="000F0CD8" w:rsidRDefault="000F0CD8" w:rsidP="008D30F1">
            <w:pPr>
              <w:rPr>
                <w:rFonts w:eastAsia="PMingLiU"/>
                <w:lang w:val="en-US" w:eastAsia="zh-TW"/>
              </w:rPr>
            </w:pPr>
            <w:r>
              <w:rPr>
                <w:rFonts w:eastAsia="PMingLiU"/>
                <w:lang w:val="en-US" w:eastAsia="zh-TW"/>
              </w:rPr>
              <w:t>Nokia, NSB</w:t>
            </w:r>
          </w:p>
        </w:tc>
        <w:tc>
          <w:tcPr>
            <w:tcW w:w="927" w:type="dxa"/>
          </w:tcPr>
          <w:p w14:paraId="3FEC4D23" w14:textId="1F5676BF" w:rsidR="000F0CD8" w:rsidRDefault="000F0CD8" w:rsidP="008D30F1">
            <w:pPr>
              <w:tabs>
                <w:tab w:val="left" w:pos="551"/>
              </w:tabs>
              <w:rPr>
                <w:rFonts w:eastAsia="PMingLiU"/>
                <w:lang w:val="en-US" w:eastAsia="zh-TW"/>
              </w:rPr>
            </w:pPr>
            <w:r>
              <w:rPr>
                <w:rFonts w:eastAsia="PMingLiU"/>
                <w:lang w:val="en-US" w:eastAsia="zh-TW"/>
              </w:rPr>
              <w:t>Y</w:t>
            </w:r>
          </w:p>
        </w:tc>
        <w:tc>
          <w:tcPr>
            <w:tcW w:w="8016" w:type="dxa"/>
          </w:tcPr>
          <w:p w14:paraId="6757FFF2" w14:textId="77777777" w:rsidR="000F0CD8" w:rsidRDefault="000F0CD8" w:rsidP="008D30F1">
            <w:pPr>
              <w:rPr>
                <w:rFonts w:eastAsia="PMingLiU"/>
                <w:lang w:val="en-US" w:eastAsia="zh-TW"/>
              </w:rPr>
            </w:pPr>
          </w:p>
        </w:tc>
      </w:tr>
      <w:tr w:rsidR="00891B4A" w14:paraId="7A3B57E3" w14:textId="77777777" w:rsidTr="00891B4A">
        <w:tc>
          <w:tcPr>
            <w:tcW w:w="1372" w:type="dxa"/>
          </w:tcPr>
          <w:p w14:paraId="63C31121" w14:textId="77777777" w:rsidR="00891B4A" w:rsidRDefault="00891B4A" w:rsidP="00767554">
            <w:pPr>
              <w:rPr>
                <w:rFonts w:eastAsiaTheme="minorEastAsia"/>
                <w:lang w:val="en-US" w:eastAsia="zh-CN"/>
              </w:rPr>
            </w:pPr>
            <w:r>
              <w:rPr>
                <w:rFonts w:eastAsiaTheme="minorEastAsia"/>
                <w:lang w:val="en-US" w:eastAsia="zh-CN"/>
              </w:rPr>
              <w:t>Ericsson</w:t>
            </w:r>
          </w:p>
        </w:tc>
        <w:tc>
          <w:tcPr>
            <w:tcW w:w="927" w:type="dxa"/>
          </w:tcPr>
          <w:p w14:paraId="4D75191F" w14:textId="77777777" w:rsidR="00891B4A" w:rsidRDefault="00891B4A" w:rsidP="00767554">
            <w:pPr>
              <w:tabs>
                <w:tab w:val="left" w:pos="551"/>
              </w:tabs>
              <w:rPr>
                <w:rFonts w:eastAsiaTheme="minorEastAsia"/>
                <w:lang w:val="en-US" w:eastAsia="zh-CN"/>
              </w:rPr>
            </w:pPr>
            <w:r>
              <w:rPr>
                <w:rFonts w:eastAsiaTheme="minorEastAsia"/>
                <w:lang w:val="en-US" w:eastAsia="zh-CN"/>
              </w:rPr>
              <w:t>Y</w:t>
            </w:r>
          </w:p>
        </w:tc>
        <w:tc>
          <w:tcPr>
            <w:tcW w:w="8016" w:type="dxa"/>
          </w:tcPr>
          <w:p w14:paraId="205196F3" w14:textId="77777777" w:rsidR="00891B4A" w:rsidRPr="00A601CF" w:rsidRDefault="00891B4A" w:rsidP="00767554">
            <w:pPr>
              <w:rPr>
                <w:rFonts w:eastAsiaTheme="minorEastAsia"/>
                <w:lang w:val="en-US" w:eastAsia="zh-CN"/>
              </w:rPr>
            </w:pPr>
            <w:r w:rsidRPr="00A601CF">
              <w:rPr>
                <w:rFonts w:eastAsiaTheme="minorEastAsia"/>
                <w:lang w:val="en-US" w:eastAsia="zh-CN"/>
              </w:rPr>
              <w:t>Minor modification:</w:t>
            </w:r>
          </w:p>
          <w:p w14:paraId="7518B633" w14:textId="77777777" w:rsidR="00891B4A" w:rsidRDefault="00891B4A" w:rsidP="00767554">
            <w:pPr>
              <w:rPr>
                <w:rFonts w:eastAsiaTheme="minorEastAsia"/>
                <w:lang w:val="en-US" w:eastAsia="zh-CN"/>
              </w:rPr>
            </w:pPr>
            <w:r w:rsidRPr="00A601CF">
              <w:rPr>
                <w:rFonts w:eastAsiaTheme="minorEastAsia"/>
                <w:lang w:val="en-US" w:eastAsia="zh-CN"/>
              </w:rPr>
              <w:t xml:space="preserve">For a RedCap UE, measurement gaps are needed if the total span of the </w:t>
            </w:r>
            <w:r w:rsidRPr="00A601CF">
              <w:rPr>
                <w:rFonts w:eastAsiaTheme="minorEastAsia"/>
                <w:color w:val="FF0000"/>
                <w:lang w:val="en-US" w:eastAsia="zh-CN"/>
              </w:rPr>
              <w:t>CD-</w:t>
            </w:r>
            <w:r w:rsidRPr="00A601CF">
              <w:rPr>
                <w:rFonts w:eastAsiaTheme="minorEastAsia"/>
                <w:lang w:val="en-US" w:eastAsia="zh-CN"/>
              </w:rPr>
              <w:t xml:space="preserve">SSB and the UE-specific RRC configured </w:t>
            </w:r>
            <w:r w:rsidRPr="00A601CF">
              <w:rPr>
                <w:rFonts w:eastAsiaTheme="minorEastAsia"/>
                <w:color w:val="FF0000"/>
                <w:lang w:val="en-US" w:eastAsia="zh-CN"/>
              </w:rPr>
              <w:t>DL</w:t>
            </w:r>
            <w:r w:rsidRPr="00A601CF">
              <w:rPr>
                <w:rFonts w:eastAsiaTheme="minorEastAsia"/>
                <w:lang w:val="en-US" w:eastAsia="zh-CN"/>
              </w:rPr>
              <w:t xml:space="preserve"> BWP is wider than the maximum RedCap UE bandwidth.</w:t>
            </w:r>
          </w:p>
          <w:p w14:paraId="5012BF22" w14:textId="77777777" w:rsidR="00891B4A" w:rsidRDefault="00891B4A" w:rsidP="00767554">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DA601C" w14:paraId="7846D376" w14:textId="77777777" w:rsidTr="00891B4A">
        <w:tc>
          <w:tcPr>
            <w:tcW w:w="1372" w:type="dxa"/>
          </w:tcPr>
          <w:p w14:paraId="3E5CF5D7" w14:textId="6E4DD35D" w:rsidR="00DA601C" w:rsidRDefault="00DA601C" w:rsidP="00DA601C">
            <w:pPr>
              <w:rPr>
                <w:rFonts w:eastAsiaTheme="minorEastAsia"/>
                <w:lang w:val="en-US" w:eastAsia="zh-CN"/>
              </w:rPr>
            </w:pPr>
            <w:r>
              <w:rPr>
                <w:rFonts w:eastAsia="PMingLiU"/>
                <w:lang w:val="en-US" w:eastAsia="zh-TW"/>
              </w:rPr>
              <w:t xml:space="preserve">Apple </w:t>
            </w:r>
          </w:p>
        </w:tc>
        <w:tc>
          <w:tcPr>
            <w:tcW w:w="927" w:type="dxa"/>
          </w:tcPr>
          <w:p w14:paraId="0F4FFC9F" w14:textId="77777777" w:rsidR="00DA601C" w:rsidRDefault="00DA601C" w:rsidP="00DA601C">
            <w:pPr>
              <w:tabs>
                <w:tab w:val="left" w:pos="551"/>
              </w:tabs>
              <w:rPr>
                <w:rFonts w:eastAsiaTheme="minorEastAsia"/>
                <w:lang w:val="en-US" w:eastAsia="zh-CN"/>
              </w:rPr>
            </w:pPr>
          </w:p>
        </w:tc>
        <w:tc>
          <w:tcPr>
            <w:tcW w:w="8016" w:type="dxa"/>
          </w:tcPr>
          <w:p w14:paraId="578F523D" w14:textId="77777777" w:rsidR="00DA601C" w:rsidRDefault="00DA601C" w:rsidP="00DA601C">
            <w:pPr>
              <w:spacing w:after="0"/>
              <w:rPr>
                <w:rFonts w:eastAsia="PMingLiU"/>
                <w:lang w:val="en-US" w:eastAsia="zh-TW"/>
              </w:rPr>
            </w:pPr>
            <w:r>
              <w:rPr>
                <w:rFonts w:eastAsia="PMingLiU"/>
                <w:lang w:val="en-US" w:eastAsia="zh-TW"/>
              </w:rPr>
              <w:t xml:space="preserve">We support the modification from Vivo with adding ‘Active’. </w:t>
            </w:r>
          </w:p>
          <w:p w14:paraId="3052CA9F" w14:textId="77777777" w:rsidR="00DA601C" w:rsidRPr="00E94A3A" w:rsidRDefault="00DA601C" w:rsidP="00DA601C">
            <w:pPr>
              <w:pStyle w:val="af6"/>
              <w:numPr>
                <w:ilvl w:val="0"/>
                <w:numId w:val="67"/>
              </w:numPr>
              <w:rPr>
                <w:rFonts w:ascii="Times New Roman" w:eastAsia="PMingLiU" w:hAnsi="Times New Roman" w:cs="Times New Roman"/>
                <w:sz w:val="20"/>
                <w:szCs w:val="20"/>
                <w:lang w:val="en-US" w:eastAsia="zh-TW"/>
              </w:rPr>
            </w:pPr>
            <w:r w:rsidRPr="00E94A3A">
              <w:rPr>
                <w:rFonts w:ascii="Times New Roman" w:eastAsia="PMingLiU" w:hAnsi="Times New Roman" w:cs="Times New Roman"/>
                <w:sz w:val="20"/>
                <w:szCs w:val="20"/>
                <w:lang w:val="en-US" w:eastAsia="zh-TW"/>
              </w:rPr>
              <w:t xml:space="preserve">As quoted by MTK, the ‘Active’ word is also written in current RAN4 specification. </w:t>
            </w:r>
          </w:p>
          <w:p w14:paraId="73341525" w14:textId="77777777" w:rsidR="00DA601C" w:rsidRDefault="00DA601C" w:rsidP="00DA601C">
            <w:pPr>
              <w:rPr>
                <w:rFonts w:eastAsia="PMingLiU"/>
                <w:lang w:val="en-US" w:eastAsia="zh-TW"/>
              </w:rPr>
            </w:pPr>
            <w:r>
              <w:rPr>
                <w:rFonts w:eastAsia="PMingLiU"/>
                <w:lang w:val="en-US" w:eastAsia="zh-TW"/>
              </w:rPr>
              <w:lastRenderedPageBreak/>
              <w:t xml:space="preserve">We are also open to leave the whole discussion on MG for FG 6-1a to RAN4 as MG is typically handled over there. </w:t>
            </w:r>
          </w:p>
          <w:p w14:paraId="0A9B0621" w14:textId="301C0F0C" w:rsidR="00DA601C" w:rsidRPr="00A601CF" w:rsidRDefault="00DA601C" w:rsidP="00DA601C">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0168F4" w14:paraId="6320C163" w14:textId="77777777" w:rsidTr="00767554">
        <w:tc>
          <w:tcPr>
            <w:tcW w:w="1372" w:type="dxa"/>
          </w:tcPr>
          <w:p w14:paraId="5439CC74" w14:textId="5505B62B" w:rsidR="000168F4" w:rsidRDefault="000168F4" w:rsidP="000168F4">
            <w:pPr>
              <w:rPr>
                <w:rFonts w:eastAsia="PMingLiU"/>
                <w:lang w:val="en-US" w:eastAsia="zh-TW"/>
              </w:rPr>
            </w:pPr>
            <w:r>
              <w:rPr>
                <w:rFonts w:eastAsiaTheme="minorEastAsia"/>
                <w:lang w:val="en-US" w:eastAsia="zh-CN"/>
              </w:rPr>
              <w:lastRenderedPageBreak/>
              <w:t>FL10</w:t>
            </w:r>
          </w:p>
        </w:tc>
        <w:tc>
          <w:tcPr>
            <w:tcW w:w="8943" w:type="dxa"/>
            <w:gridSpan w:val="2"/>
          </w:tcPr>
          <w:p w14:paraId="0EFBFB1A" w14:textId="64443722" w:rsidR="000168F4" w:rsidRDefault="000168F4" w:rsidP="000168F4">
            <w:pPr>
              <w:rPr>
                <w:rFonts w:eastAsiaTheme="minorEastAsia"/>
                <w:lang w:val="en-US" w:eastAsia="zh-CN"/>
              </w:rPr>
            </w:pPr>
            <w:r>
              <w:rPr>
                <w:rFonts w:eastAsiaTheme="minorEastAsia"/>
                <w:lang w:val="en-US" w:eastAsia="zh-CN"/>
              </w:rPr>
              <w:t xml:space="preserve">Based on the received responses, the following </w:t>
            </w:r>
            <w:r w:rsidR="002D5108">
              <w:rPr>
                <w:rFonts w:eastAsiaTheme="minorEastAsia"/>
                <w:lang w:val="en-US" w:eastAsia="zh-CN"/>
              </w:rPr>
              <w:t xml:space="preserve">updated </w:t>
            </w:r>
            <w:r>
              <w:rPr>
                <w:rFonts w:eastAsiaTheme="minorEastAsia"/>
                <w:lang w:val="en-US" w:eastAsia="zh-CN"/>
              </w:rPr>
              <w:t>proposal can be considered.</w:t>
            </w:r>
          </w:p>
          <w:p w14:paraId="73DCC06D" w14:textId="78805E00" w:rsidR="000168F4" w:rsidRDefault="000168F4" w:rsidP="000168F4">
            <w:pPr>
              <w:rPr>
                <w:b/>
                <w:bCs/>
                <w:lang w:val="en-US"/>
              </w:rPr>
            </w:pPr>
            <w:r>
              <w:rPr>
                <w:b/>
                <w:highlight w:val="yellow"/>
                <w:lang w:val="en-US"/>
              </w:rPr>
              <w:t>High Priority Proposal 4-2-1</w:t>
            </w:r>
            <w:r w:rsidR="002D5108">
              <w:rPr>
                <w:b/>
                <w:highlight w:val="yellow"/>
                <w:lang w:val="en-US"/>
              </w:rPr>
              <w:t>e</w:t>
            </w:r>
            <w:r>
              <w:rPr>
                <w:b/>
                <w:bCs/>
                <w:lang w:val="en-US"/>
              </w:rPr>
              <w:t>:</w:t>
            </w:r>
          </w:p>
          <w:p w14:paraId="73998218" w14:textId="6AD58F67" w:rsidR="000168F4" w:rsidRPr="00BD604B" w:rsidRDefault="00BD604B" w:rsidP="00BD604B">
            <w:pPr>
              <w:pStyle w:val="af6"/>
              <w:numPr>
                <w:ilvl w:val="0"/>
                <w:numId w:val="51"/>
              </w:numPr>
              <w:rPr>
                <w:rFonts w:eastAsiaTheme="minorEastAsia"/>
                <w:b/>
                <w:bCs/>
                <w:sz w:val="20"/>
                <w:szCs w:val="22"/>
                <w:lang w:val="en-US" w:eastAsia="zh-CN"/>
              </w:rPr>
            </w:pPr>
            <w:r w:rsidRPr="00BD604B">
              <w:rPr>
                <w:rFonts w:eastAsiaTheme="minorEastAsia"/>
                <w:b/>
                <w:bCs/>
                <w:sz w:val="20"/>
                <w:szCs w:val="22"/>
                <w:lang w:val="en-US" w:eastAsia="zh-CN"/>
              </w:rPr>
              <w:t xml:space="preserve">Conclusion: Whether and </w:t>
            </w:r>
            <w:r>
              <w:rPr>
                <w:rFonts w:eastAsiaTheme="minorEastAsia"/>
                <w:b/>
                <w:bCs/>
                <w:sz w:val="20"/>
                <w:szCs w:val="22"/>
                <w:lang w:val="en-US" w:eastAsia="zh-CN"/>
              </w:rPr>
              <w:t xml:space="preserve">under </w:t>
            </w:r>
            <w:r w:rsidRPr="00BD604B">
              <w:rPr>
                <w:rFonts w:eastAsiaTheme="minorEastAsia"/>
                <w:b/>
                <w:bCs/>
                <w:sz w:val="20"/>
                <w:szCs w:val="22"/>
                <w:lang w:val="en-US" w:eastAsia="zh-CN"/>
              </w:rPr>
              <w:t>what conditions a RedCap UE require</w:t>
            </w:r>
            <w:r>
              <w:rPr>
                <w:rFonts w:eastAsiaTheme="minorEastAsia"/>
                <w:b/>
                <w:bCs/>
                <w:sz w:val="20"/>
                <w:szCs w:val="22"/>
                <w:lang w:val="en-US" w:eastAsia="zh-CN"/>
              </w:rPr>
              <w:t>s</w:t>
            </w:r>
            <w:r w:rsidRPr="00BD604B">
              <w:rPr>
                <w:rFonts w:eastAsiaTheme="minorEastAsia"/>
                <w:b/>
                <w:bCs/>
                <w:sz w:val="20"/>
                <w:szCs w:val="22"/>
                <w:lang w:val="en-US" w:eastAsia="zh-CN"/>
              </w:rPr>
              <w:t xml:space="preserve"> to be configured with measurement gaps to support operation without SSB in an RRC-configured active BWP </w:t>
            </w:r>
            <w:r>
              <w:rPr>
                <w:rFonts w:eastAsiaTheme="minorEastAsia"/>
                <w:b/>
                <w:bCs/>
                <w:sz w:val="20"/>
                <w:szCs w:val="22"/>
                <w:lang w:val="en-US" w:eastAsia="zh-CN"/>
              </w:rPr>
              <w:t>is up to RAN4.</w:t>
            </w:r>
          </w:p>
        </w:tc>
      </w:tr>
      <w:tr w:rsidR="000168F4" w14:paraId="3D78FEEA" w14:textId="77777777" w:rsidTr="00891B4A">
        <w:tc>
          <w:tcPr>
            <w:tcW w:w="1372" w:type="dxa"/>
          </w:tcPr>
          <w:p w14:paraId="2AC4E93B" w14:textId="51B2D066" w:rsidR="000168F4" w:rsidRPr="006A69CD" w:rsidRDefault="006A69CD"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5F3438C0" w14:textId="77777777" w:rsidR="000168F4" w:rsidRDefault="000168F4" w:rsidP="00DA601C">
            <w:pPr>
              <w:tabs>
                <w:tab w:val="left" w:pos="551"/>
              </w:tabs>
              <w:rPr>
                <w:rFonts w:eastAsiaTheme="minorEastAsia"/>
                <w:lang w:val="en-US" w:eastAsia="zh-CN"/>
              </w:rPr>
            </w:pPr>
          </w:p>
        </w:tc>
        <w:tc>
          <w:tcPr>
            <w:tcW w:w="8016" w:type="dxa"/>
          </w:tcPr>
          <w:p w14:paraId="1E7DFAD7" w14:textId="77777777" w:rsidR="006A69CD" w:rsidRDefault="006A69CD" w:rsidP="00DA601C">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7172000E" w14:textId="12105AAF" w:rsidR="006A69CD" w:rsidRPr="006A69CD" w:rsidRDefault="006A69CD" w:rsidP="00DA601C">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should we then assume a new UE FG is to be introduced in RAN1 for FG6-1a like behavior for RedCap UEs in this meeting as it might be too late to introduce new FG based on the RAN4 decision in the </w:t>
            </w:r>
            <w:proofErr w:type="gramStart"/>
            <w:r>
              <w:rPr>
                <w:rFonts w:eastAsiaTheme="minorEastAsia"/>
                <w:lang w:val="en-US" w:eastAsia="zh-CN"/>
              </w:rPr>
              <w:t>future.</w:t>
            </w:r>
            <w:proofErr w:type="gramEnd"/>
          </w:p>
        </w:tc>
      </w:tr>
      <w:tr w:rsidR="00C377C6" w14:paraId="06BC1EE8" w14:textId="77777777" w:rsidTr="00891B4A">
        <w:tc>
          <w:tcPr>
            <w:tcW w:w="1372" w:type="dxa"/>
          </w:tcPr>
          <w:p w14:paraId="21198502" w14:textId="34D0B27F" w:rsidR="00C377C6" w:rsidRDefault="00C377C6" w:rsidP="00DA601C">
            <w:pPr>
              <w:rPr>
                <w:rFonts w:eastAsiaTheme="minorEastAsia"/>
                <w:lang w:val="en-US" w:eastAsia="zh-CN"/>
              </w:rPr>
            </w:pPr>
            <w:r>
              <w:rPr>
                <w:rFonts w:eastAsiaTheme="minorEastAsia"/>
                <w:lang w:val="en-US" w:eastAsia="zh-CN"/>
              </w:rPr>
              <w:t>Intel</w:t>
            </w:r>
          </w:p>
        </w:tc>
        <w:tc>
          <w:tcPr>
            <w:tcW w:w="927" w:type="dxa"/>
          </w:tcPr>
          <w:p w14:paraId="6B106DE6" w14:textId="733F4611" w:rsidR="00C377C6" w:rsidRDefault="00A2649C" w:rsidP="00DA601C">
            <w:pPr>
              <w:tabs>
                <w:tab w:val="left" w:pos="551"/>
              </w:tabs>
              <w:rPr>
                <w:rFonts w:eastAsiaTheme="minorEastAsia"/>
                <w:lang w:val="en-US" w:eastAsia="zh-CN"/>
              </w:rPr>
            </w:pPr>
            <w:r>
              <w:rPr>
                <w:rFonts w:eastAsiaTheme="minorEastAsia"/>
                <w:lang w:val="en-US" w:eastAsia="zh-CN"/>
              </w:rPr>
              <w:t>Y</w:t>
            </w:r>
          </w:p>
        </w:tc>
        <w:tc>
          <w:tcPr>
            <w:tcW w:w="8016" w:type="dxa"/>
          </w:tcPr>
          <w:p w14:paraId="5E63CFE6" w14:textId="2098E750" w:rsidR="00C377C6" w:rsidRDefault="005652C1" w:rsidP="00DA601C">
            <w:pPr>
              <w:spacing w:after="0"/>
              <w:rPr>
                <w:rFonts w:eastAsiaTheme="minorEastAsia"/>
                <w:lang w:val="en-US" w:eastAsia="zh-CN"/>
              </w:rPr>
            </w:pPr>
            <w:r>
              <w:rPr>
                <w:rFonts w:eastAsiaTheme="minorEastAsia"/>
                <w:lang w:val="en-US" w:eastAsia="zh-CN"/>
              </w:rPr>
              <w:t xml:space="preserve">We can </w:t>
            </w:r>
            <w:r w:rsidR="00830B6F">
              <w:rPr>
                <w:rFonts w:eastAsiaTheme="minorEastAsia"/>
                <w:lang w:val="en-US" w:eastAsia="zh-CN"/>
              </w:rPr>
              <w:t>support the idea of letting</w:t>
            </w:r>
            <w:r w:rsidR="00F613AD">
              <w:rPr>
                <w:rFonts w:eastAsiaTheme="minorEastAsia"/>
                <w:lang w:val="en-US" w:eastAsia="zh-CN"/>
              </w:rPr>
              <w:t xml:space="preserve"> RAN4 determine this.</w:t>
            </w:r>
          </w:p>
          <w:p w14:paraId="7054F807" w14:textId="7ECF463D" w:rsidR="00F613AD" w:rsidRDefault="00F613AD" w:rsidP="00DA601C">
            <w:pPr>
              <w:spacing w:after="0"/>
              <w:rPr>
                <w:rFonts w:eastAsiaTheme="minorEastAsia"/>
                <w:lang w:val="en-US" w:eastAsia="zh-CN"/>
              </w:rPr>
            </w:pPr>
            <w:r>
              <w:rPr>
                <w:rFonts w:eastAsiaTheme="minorEastAsia"/>
                <w:lang w:val="en-US" w:eastAsia="zh-CN"/>
              </w:rPr>
              <w:t>In this case, we do no</w:t>
            </w:r>
            <w:r w:rsidR="00830B6F">
              <w:rPr>
                <w:rFonts w:eastAsiaTheme="minorEastAsia"/>
                <w:lang w:val="en-US" w:eastAsia="zh-CN"/>
              </w:rPr>
              <w:t xml:space="preserve">t think it would be appropriate </w:t>
            </w:r>
            <w:r w:rsidR="000306FE">
              <w:rPr>
                <w:rFonts w:eastAsiaTheme="minorEastAsia"/>
                <w:lang w:val="en-US" w:eastAsia="zh-CN"/>
              </w:rPr>
              <w:t xml:space="preserve">for RAN1 to still go ahead and define new FG instead of FG 6-1a. That decision should follow from the decision on </w:t>
            </w:r>
            <w:r w:rsidR="003274A3">
              <w:rPr>
                <w:rFonts w:eastAsiaTheme="minorEastAsia"/>
                <w:lang w:val="en-US" w:eastAsia="zh-CN"/>
              </w:rPr>
              <w:t>need/configuration of gaps for RedCap UEs supporting FG 6-1a (or its equivalent).</w:t>
            </w:r>
          </w:p>
        </w:tc>
      </w:tr>
      <w:tr w:rsidR="00F62526" w14:paraId="669BCE7E" w14:textId="77777777" w:rsidTr="00891B4A">
        <w:tc>
          <w:tcPr>
            <w:tcW w:w="1372" w:type="dxa"/>
          </w:tcPr>
          <w:p w14:paraId="572F2FAC" w14:textId="2F0BDCDE" w:rsidR="00F62526" w:rsidRDefault="00F62526" w:rsidP="00DA601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27" w:type="dxa"/>
          </w:tcPr>
          <w:p w14:paraId="4844CFCC" w14:textId="7524EB17" w:rsidR="00F62526" w:rsidRDefault="00F62526" w:rsidP="00DA601C">
            <w:pPr>
              <w:tabs>
                <w:tab w:val="left" w:pos="551"/>
              </w:tabs>
              <w:rPr>
                <w:rFonts w:eastAsiaTheme="minorEastAsia"/>
                <w:lang w:val="en-US" w:eastAsia="zh-CN"/>
              </w:rPr>
            </w:pPr>
            <w:r>
              <w:rPr>
                <w:rFonts w:eastAsiaTheme="minorEastAsia" w:hint="eastAsia"/>
                <w:lang w:val="en-US" w:eastAsia="zh-CN"/>
              </w:rPr>
              <w:t>Y</w:t>
            </w:r>
          </w:p>
        </w:tc>
        <w:tc>
          <w:tcPr>
            <w:tcW w:w="8016" w:type="dxa"/>
          </w:tcPr>
          <w:p w14:paraId="753ADB77" w14:textId="03F996D3" w:rsidR="00F62526" w:rsidRDefault="004F1DE1" w:rsidP="00DA601C">
            <w:pPr>
              <w:spacing w:after="0"/>
              <w:rPr>
                <w:rFonts w:eastAsia="PMingLiU"/>
                <w:lang w:val="en-US" w:eastAsia="zh-TW"/>
              </w:rPr>
            </w:pPr>
            <w:r>
              <w:rPr>
                <w:rFonts w:eastAsia="PMingLiU"/>
                <w:lang w:val="en-US" w:eastAsia="zh-TW"/>
              </w:rPr>
              <w:t xml:space="preserve">An LS4 with this conclusion should be sent to RAN4. </w:t>
            </w:r>
          </w:p>
          <w:p w14:paraId="191BDC1F" w14:textId="77777777" w:rsidR="00051938" w:rsidRDefault="00051938" w:rsidP="00DA601C">
            <w:pPr>
              <w:spacing w:after="0"/>
              <w:rPr>
                <w:rFonts w:eastAsia="PMingLiU"/>
                <w:lang w:val="en-US" w:eastAsia="zh-TW"/>
              </w:rPr>
            </w:pPr>
          </w:p>
          <w:p w14:paraId="69D4D28F" w14:textId="034AE46F" w:rsidR="004F1DE1" w:rsidRDefault="004F1DE1" w:rsidP="00DA601C">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w:t>
            </w:r>
            <w:r w:rsidR="000A2B31">
              <w:rPr>
                <w:rFonts w:eastAsiaTheme="minorEastAsia"/>
                <w:lang w:val="en-US" w:eastAsia="zh-CN"/>
              </w:rPr>
              <w:t xml:space="preserve">a similar issue (i.e. whether RF retuning and measurement gaps are needed) exists in FG 1-4 </w:t>
            </w:r>
            <w:r w:rsidR="00051938">
              <w:rPr>
                <w:rFonts w:eastAsiaTheme="minorEastAsia"/>
                <w:lang w:val="en-US" w:eastAsia="zh-CN"/>
              </w:rPr>
              <w:t xml:space="preserve">which can be included in the LS to RAN4 as well. </w:t>
            </w:r>
          </w:p>
          <w:p w14:paraId="5EB027C9" w14:textId="4DB2F8F0" w:rsidR="006562F5" w:rsidRDefault="006562F5" w:rsidP="00DA601C">
            <w:pPr>
              <w:spacing w:after="0"/>
              <w:rPr>
                <w:rFonts w:eastAsiaTheme="minorEastAsia"/>
                <w:lang w:val="en-US" w:eastAsia="zh-CN"/>
              </w:rPr>
            </w:pPr>
          </w:p>
          <w:p w14:paraId="6604E5F4" w14:textId="62993AA8" w:rsidR="006562F5" w:rsidRPr="00CA2F70" w:rsidRDefault="00CA2F70" w:rsidP="00CA2F70">
            <w:pPr>
              <w:pStyle w:val="af6"/>
              <w:numPr>
                <w:ilvl w:val="0"/>
                <w:numId w:val="24"/>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G 1-4: CSI-RS based RRM measurement</w:t>
            </w:r>
            <w:r w:rsidR="00E33363">
              <w:rPr>
                <w:rFonts w:eastAsiaTheme="minorEastAsia"/>
                <w:lang w:val="en-US" w:eastAsia="zh-CN"/>
              </w:rPr>
              <w:t xml:space="preserve"> with associated SSB</w:t>
            </w:r>
            <w:r>
              <w:rPr>
                <w:rFonts w:eastAsiaTheme="minorEastAsia"/>
                <w:lang w:val="en-US" w:eastAsia="zh-CN"/>
              </w:rPr>
              <w:t xml:space="preserve"> </w:t>
            </w:r>
          </w:p>
          <w:p w14:paraId="12E497AF" w14:textId="4933AE3D" w:rsidR="006562F5" w:rsidRDefault="006562F5" w:rsidP="00DA601C">
            <w:pPr>
              <w:spacing w:after="0"/>
              <w:rPr>
                <w:rFonts w:eastAsiaTheme="minorEastAsia"/>
                <w:lang w:val="en-US" w:eastAsia="zh-CN"/>
              </w:rPr>
            </w:pPr>
          </w:p>
        </w:tc>
      </w:tr>
      <w:tr w:rsidR="00FC2638" w14:paraId="2EBFF188" w14:textId="77777777" w:rsidTr="00891B4A">
        <w:tc>
          <w:tcPr>
            <w:tcW w:w="1372" w:type="dxa"/>
          </w:tcPr>
          <w:p w14:paraId="4A98DBED" w14:textId="60502A9D" w:rsidR="00FC2638" w:rsidRDefault="00FC2638" w:rsidP="00DA601C">
            <w:pPr>
              <w:rPr>
                <w:rFonts w:eastAsiaTheme="minorEastAsia" w:hint="eastAsia"/>
                <w:lang w:val="en-US" w:eastAsia="zh-CN"/>
              </w:rPr>
            </w:pPr>
            <w:r>
              <w:rPr>
                <w:rFonts w:eastAsiaTheme="minorEastAsia" w:hint="eastAsia"/>
                <w:lang w:val="en-US" w:eastAsia="zh-CN"/>
              </w:rPr>
              <w:t>CATT</w:t>
            </w:r>
          </w:p>
        </w:tc>
        <w:tc>
          <w:tcPr>
            <w:tcW w:w="927" w:type="dxa"/>
          </w:tcPr>
          <w:p w14:paraId="6539ECC9" w14:textId="7E7FBEAB" w:rsidR="00FC2638" w:rsidRDefault="00FC2638" w:rsidP="00DA601C">
            <w:pPr>
              <w:tabs>
                <w:tab w:val="left" w:pos="551"/>
              </w:tabs>
              <w:rPr>
                <w:rFonts w:eastAsiaTheme="minorEastAsia" w:hint="eastAsia"/>
                <w:lang w:val="en-US" w:eastAsia="zh-CN"/>
              </w:rPr>
            </w:pPr>
            <w:r>
              <w:rPr>
                <w:rFonts w:eastAsiaTheme="minorEastAsia" w:hint="eastAsia"/>
                <w:lang w:val="en-US" w:eastAsia="zh-CN"/>
              </w:rPr>
              <w:t>Y</w:t>
            </w:r>
          </w:p>
        </w:tc>
        <w:tc>
          <w:tcPr>
            <w:tcW w:w="8016" w:type="dxa"/>
          </w:tcPr>
          <w:p w14:paraId="7A3DC51D" w14:textId="77777777" w:rsidR="00FC2638" w:rsidRDefault="00FC2638" w:rsidP="00DA601C">
            <w:pPr>
              <w:spacing w:after="0"/>
              <w:rPr>
                <w:rFonts w:eastAsia="PMingLiU"/>
                <w:lang w:val="en-US" w:eastAsia="zh-TW"/>
              </w:rPr>
            </w:pPr>
          </w:p>
        </w:tc>
      </w:tr>
    </w:tbl>
    <w:p w14:paraId="71C0454B" w14:textId="77777777" w:rsidR="00431778" w:rsidRPr="004F1DE1" w:rsidRDefault="00431778" w:rsidP="00891B4A">
      <w:pPr>
        <w:tabs>
          <w:tab w:val="left" w:pos="772"/>
        </w:tabs>
        <w:spacing w:after="100" w:afterAutospacing="1"/>
        <w:ind w:firstLine="284"/>
      </w:pPr>
    </w:p>
    <w:p w14:paraId="71C0454C" w14:textId="77777777" w:rsidR="00431778" w:rsidRDefault="00580EC6">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af6"/>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9634" w:type="dxa"/>
        <w:tblLook w:val="04A0" w:firstRow="1" w:lastRow="0" w:firstColumn="1" w:lastColumn="0" w:noHBand="0" w:noVBand="1"/>
      </w:tblPr>
      <w:tblGrid>
        <w:gridCol w:w="1372"/>
        <w:gridCol w:w="561"/>
        <w:gridCol w:w="7701"/>
      </w:tblGrid>
      <w:tr w:rsidR="00431778" w14:paraId="71C04553" w14:textId="77777777" w:rsidTr="00225DB4">
        <w:tc>
          <w:tcPr>
            <w:tcW w:w="1372" w:type="dxa"/>
            <w:shd w:val="clear" w:color="auto" w:fill="D9D9D9" w:themeFill="background1" w:themeFillShade="D9"/>
          </w:tcPr>
          <w:p w14:paraId="71C04550" w14:textId="77777777" w:rsidR="00431778" w:rsidRDefault="00580EC6">
            <w:pPr>
              <w:rPr>
                <w:b/>
                <w:bCs/>
                <w:lang w:val="en-US"/>
              </w:rPr>
            </w:pPr>
            <w:r>
              <w:rPr>
                <w:b/>
                <w:bCs/>
                <w:lang w:val="en-US"/>
              </w:rPr>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rsidTr="00225DB4">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rsidTr="00225DB4">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rsidTr="00225DB4">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rsidTr="00225DB4">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zh-CN"/>
              </w:rPr>
              <w:lastRenderedPageBreak/>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431778" w14:paraId="71C04569" w14:textId="77777777" w:rsidTr="00225DB4">
        <w:tc>
          <w:tcPr>
            <w:tcW w:w="1372" w:type="dxa"/>
          </w:tcPr>
          <w:p w14:paraId="71C04566"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rsidTr="00225DB4">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rsidTr="00225DB4">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rsidTr="00225DB4">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af6"/>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C04576" w14:textId="77777777" w:rsidR="00431778" w:rsidRDefault="00580EC6">
            <w:pPr>
              <w:pStyle w:val="af6"/>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af6"/>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rsidTr="00225DB4">
        <w:tc>
          <w:tcPr>
            <w:tcW w:w="1372" w:type="dxa"/>
          </w:tcPr>
          <w:p w14:paraId="71C04579"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71C04580" w14:textId="77777777" w:rsidTr="00225DB4">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431778" w14:paraId="71C04584" w14:textId="77777777" w:rsidTr="00225DB4">
        <w:tc>
          <w:tcPr>
            <w:tcW w:w="1372" w:type="dxa"/>
          </w:tcPr>
          <w:p w14:paraId="71C04581"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rsidTr="00225DB4">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431778" w14:paraId="71C0458E" w14:textId="77777777" w:rsidTr="00225DB4">
        <w:tc>
          <w:tcPr>
            <w:tcW w:w="1372" w:type="dxa"/>
          </w:tcPr>
          <w:p w14:paraId="71C0458A"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71C0458C"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14:paraId="71C04592" w14:textId="77777777" w:rsidTr="00225DB4">
        <w:tc>
          <w:tcPr>
            <w:tcW w:w="1372" w:type="dxa"/>
          </w:tcPr>
          <w:p w14:paraId="71C0458F"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 xml:space="preserve">Msg1/MsgA </w:t>
            </w:r>
            <w:r>
              <w:rPr>
                <w:bCs/>
                <w:lang w:val="en-US"/>
              </w:rPr>
              <w:lastRenderedPageBreak/>
              <w:t>retransmission.</w:t>
            </w:r>
          </w:p>
        </w:tc>
      </w:tr>
      <w:tr w:rsidR="00431778" w14:paraId="71C04596" w14:textId="77777777" w:rsidTr="00225DB4">
        <w:tc>
          <w:tcPr>
            <w:tcW w:w="1372" w:type="dxa"/>
          </w:tcPr>
          <w:p w14:paraId="71C04593" w14:textId="77777777" w:rsidR="00431778" w:rsidRDefault="00580EC6">
            <w:pPr>
              <w:rPr>
                <w:rFonts w:eastAsiaTheme="minorEastAsia"/>
                <w:lang w:val="en-US" w:eastAsia="zh-CN"/>
              </w:rPr>
            </w:pPr>
            <w:r>
              <w:rPr>
                <w:rFonts w:eastAsiaTheme="minorEastAsia"/>
                <w:lang w:val="en-US" w:eastAsia="zh-CN"/>
              </w:rPr>
              <w:lastRenderedPageBreak/>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w:t>
            </w:r>
            <w:proofErr w:type="gramStart"/>
            <w:r>
              <w:rPr>
                <w:rFonts w:eastAsiaTheme="minorEastAsia"/>
                <w:vertAlign w:val="subscript"/>
                <w:lang w:val="en-US" w:eastAsia="zh-CN"/>
              </w:rPr>
              <w:t>,1</w:t>
            </w:r>
            <w:proofErr w:type="gramEnd"/>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w:t>
            </w:r>
            <w:proofErr w:type="gramStart"/>
            <w:r>
              <w:rPr>
                <w:rFonts w:eastAsiaTheme="minorEastAsia"/>
                <w:vertAlign w:val="subscript"/>
                <w:lang w:val="en-US" w:eastAsia="zh-CN"/>
              </w:rPr>
              <w:t>,1</w:t>
            </w:r>
            <w:proofErr w:type="gramEnd"/>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af6"/>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af6"/>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71C045A0" w14:textId="77777777" w:rsidTr="00225DB4">
        <w:tc>
          <w:tcPr>
            <w:tcW w:w="1372" w:type="dxa"/>
          </w:tcPr>
          <w:p w14:paraId="71C0459D"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rsidTr="00225DB4">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431778" w14:paraId="71C045A8" w14:textId="77777777" w:rsidTr="00225DB4">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rsidTr="00225DB4">
        <w:tc>
          <w:tcPr>
            <w:tcW w:w="1372" w:type="dxa"/>
          </w:tcPr>
          <w:p w14:paraId="71C045A9"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rsidTr="00225DB4">
        <w:tc>
          <w:tcPr>
            <w:tcW w:w="1372" w:type="dxa"/>
          </w:tcPr>
          <w:p w14:paraId="71C045AD" w14:textId="77777777" w:rsidR="00431778" w:rsidRDefault="00580EC6">
            <w:pPr>
              <w:rPr>
                <w:rFonts w:eastAsia="Yu Mincho"/>
                <w:lang w:val="en-US" w:eastAsia="ja-JP"/>
              </w:rPr>
            </w:pPr>
            <w:r>
              <w:rPr>
                <w:rFonts w:eastAsiaTheme="minorEastAsia" w:hint="eastAsia"/>
                <w:lang w:val="en-US" w:eastAsia="zh-CN"/>
              </w:rPr>
              <w:t>CATT</w:t>
            </w:r>
          </w:p>
        </w:tc>
        <w:tc>
          <w:tcPr>
            <w:tcW w:w="561" w:type="dxa"/>
          </w:tcPr>
          <w:p w14:paraId="71C045AE"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71C045B6" w14:textId="77777777" w:rsidTr="00225DB4">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14:paraId="71C045BA" w14:textId="77777777" w:rsidTr="00225DB4">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rsidTr="00225DB4">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 xml:space="preserve">So, we don’t need to take time to agree </w:t>
            </w:r>
            <w:r>
              <w:rPr>
                <w:rFonts w:eastAsia="Malgun Gothic"/>
                <w:lang w:val="en-US" w:eastAsia="ko-KR"/>
              </w:rPr>
              <w:lastRenderedPageBreak/>
              <w:t>on this.</w:t>
            </w:r>
          </w:p>
        </w:tc>
      </w:tr>
      <w:tr w:rsidR="00431778" w14:paraId="71C045C2" w14:textId="77777777" w:rsidTr="00225DB4">
        <w:tc>
          <w:tcPr>
            <w:tcW w:w="1372" w:type="dxa"/>
          </w:tcPr>
          <w:p w14:paraId="71C045BF" w14:textId="77777777" w:rsidR="00431778" w:rsidRDefault="00580EC6">
            <w:pPr>
              <w:rPr>
                <w:rFonts w:eastAsia="Malgun Gothic"/>
                <w:lang w:val="en-US" w:eastAsia="ko-KR"/>
              </w:rPr>
            </w:pPr>
            <w:r>
              <w:rPr>
                <w:rFonts w:eastAsiaTheme="minorEastAsia"/>
                <w:lang w:val="en-US" w:eastAsia="zh-CN"/>
              </w:rPr>
              <w:lastRenderedPageBreak/>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rsidTr="00225DB4">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08E6EE5B"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sidR="00173D5F">
              <w:rPr>
                <w:rFonts w:eastAsiaTheme="minorEastAsia"/>
                <w:lang w:val="en-US" w:eastAsia="zh-CN"/>
              </w:rPr>
              <w:t>m</w:t>
            </w:r>
            <w:proofErr w:type="spellStart"/>
            <w:r w:rsidR="00173D5F">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431778" w14:paraId="71C045CA" w14:textId="77777777" w:rsidTr="00225DB4">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71C045CE" w14:textId="77777777" w:rsidTr="00225DB4">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71C045DB" w14:textId="5C572906" w:rsidR="00431778" w:rsidRDefault="00580EC6">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sidR="00DC0635">
              <w:rPr>
                <w:rFonts w:eastAsiaTheme="minorEastAsia"/>
                <w:lang w:val="en-US" w:eastAsia="zh-CN"/>
              </w:rPr>
              <w:t>f</w:t>
            </w:r>
            <w:r>
              <w:rPr>
                <w:rFonts w:eastAsiaTheme="minorEastAsia" w:hint="eastAsia"/>
                <w:lang w:val="en-US" w:eastAsia="zh-CN"/>
              </w:rPr>
              <w:t xml:space="preserve"> Qualcomm has a typo or not.</w:t>
            </w:r>
          </w:p>
        </w:tc>
      </w:tr>
      <w:tr w:rsidR="00431778" w14:paraId="71C045DF" w14:textId="77777777">
        <w:tc>
          <w:tcPr>
            <w:tcW w:w="1372" w:type="dxa"/>
          </w:tcPr>
          <w:p w14:paraId="71C045DD" w14:textId="57FBD6D0" w:rsidR="00F6351B"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PMingLiU"/>
                <w:bCs/>
                <w:lang w:val="en-US" w:eastAsia="zh-TW"/>
              </w:rPr>
            </w:pPr>
            <w:r>
              <w:rPr>
                <w:rFonts w:eastAsia="PMingLiU"/>
                <w:bCs/>
                <w:lang w:val="en-US" w:eastAsia="zh-TW"/>
              </w:rPr>
              <w:t>We think the RAN2 agreements do have impact on msg1/</w:t>
            </w:r>
            <w:proofErr w:type="spellStart"/>
            <w:r>
              <w:rPr>
                <w:rFonts w:eastAsia="PMingLiU"/>
                <w:bCs/>
                <w:lang w:val="en-US" w:eastAsia="zh-TW"/>
              </w:rPr>
              <w:t>msgA</w:t>
            </w:r>
            <w:proofErr w:type="spellEnd"/>
            <w:r>
              <w:rPr>
                <w:rFonts w:eastAsia="PMingLiU"/>
                <w:bCs/>
                <w:lang w:val="en-US" w:eastAsia="zh-TW"/>
              </w:rPr>
              <w:t xml:space="preserve"> retransmission timeline due to the introduction of HD-FDD and SSB-less initial DL BWP for idle/inactive RedCap UE. </w:t>
            </w:r>
          </w:p>
          <w:p w14:paraId="71C045E2" w14:textId="49FC4DFE" w:rsidR="00431778" w:rsidRDefault="00580EC6">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71C045E3" w14:textId="77777777" w:rsidR="00431778" w:rsidRDefault="00580EC6">
            <w:pPr>
              <w:pStyle w:val="af6"/>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af6"/>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BD3530" w14:paraId="179C0BF5" w14:textId="77777777">
        <w:tc>
          <w:tcPr>
            <w:tcW w:w="1372" w:type="dxa"/>
          </w:tcPr>
          <w:p w14:paraId="51CE1F4C" w14:textId="00356C90" w:rsidR="00BD3530" w:rsidRDefault="00BD3530" w:rsidP="00BD3530">
            <w:pPr>
              <w:rPr>
                <w:rFonts w:eastAsiaTheme="minorEastAsia"/>
                <w:lang w:val="en-US" w:eastAsia="zh-CN"/>
              </w:rPr>
            </w:pPr>
            <w:r>
              <w:rPr>
                <w:rFonts w:eastAsiaTheme="minorEastAsia"/>
                <w:lang w:val="en-US" w:eastAsia="zh-CN"/>
              </w:rPr>
              <w:t>FL</w:t>
            </w:r>
            <w:r w:rsidR="00632483">
              <w:rPr>
                <w:rFonts w:eastAsiaTheme="minorEastAsia"/>
                <w:lang w:val="en-US" w:eastAsia="zh-CN"/>
              </w:rPr>
              <w:t>10</w:t>
            </w:r>
          </w:p>
        </w:tc>
        <w:tc>
          <w:tcPr>
            <w:tcW w:w="8262" w:type="dxa"/>
            <w:gridSpan w:val="2"/>
          </w:tcPr>
          <w:p w14:paraId="164760BB" w14:textId="46464606" w:rsidR="00CE1BF4" w:rsidRDefault="00CE1BF4" w:rsidP="00BD3530">
            <w:pPr>
              <w:rPr>
                <w:rFonts w:eastAsiaTheme="minorEastAsia"/>
                <w:lang w:val="en-US" w:eastAsia="zh-CN"/>
              </w:rPr>
            </w:pPr>
            <w:r>
              <w:rPr>
                <w:rFonts w:eastAsiaTheme="minorEastAsia"/>
                <w:lang w:val="en-US" w:eastAsia="zh-CN"/>
              </w:rPr>
              <w:t>Based on the received responses, the following updated proposal can be considered.</w:t>
            </w:r>
          </w:p>
          <w:p w14:paraId="05BC9FFE" w14:textId="357F83E2" w:rsidR="00BD3530" w:rsidRPr="00BD3530" w:rsidRDefault="00BD3530" w:rsidP="00BD3530">
            <w:pPr>
              <w:rPr>
                <w:b/>
                <w:lang w:val="en-US"/>
              </w:rPr>
            </w:pPr>
            <w:r w:rsidRPr="00BD3530">
              <w:rPr>
                <w:b/>
                <w:highlight w:val="cyan"/>
                <w:lang w:val="en-US"/>
              </w:rPr>
              <w:t>Medium Priority Proposal 4-3</w:t>
            </w:r>
            <w:r w:rsidR="00D01555">
              <w:rPr>
                <w:b/>
                <w:highlight w:val="cyan"/>
                <w:lang w:val="en-US"/>
              </w:rPr>
              <w:t>b</w:t>
            </w:r>
            <w:r w:rsidRPr="00BD3530">
              <w:rPr>
                <w:b/>
                <w:lang w:val="en-US"/>
              </w:rPr>
              <w:t>:</w:t>
            </w:r>
          </w:p>
          <w:p w14:paraId="1D393270" w14:textId="77777777" w:rsidR="00BD3530" w:rsidRPr="00BD3530" w:rsidRDefault="00BD3530" w:rsidP="00BD3530">
            <w:pPr>
              <w:pStyle w:val="af6"/>
              <w:numPr>
                <w:ilvl w:val="0"/>
                <w:numId w:val="31"/>
              </w:numPr>
              <w:rPr>
                <w:rFonts w:ascii="Times New Roman" w:eastAsia="PMingLiU" w:hAnsi="Times New Roman" w:cs="Times New Roman"/>
                <w:b/>
                <w:sz w:val="20"/>
                <w:szCs w:val="20"/>
                <w:lang w:val="en-US" w:eastAsia="zh-TW"/>
              </w:rPr>
            </w:pPr>
            <w:r w:rsidRPr="00BD3530">
              <w:rPr>
                <w:rFonts w:ascii="Times New Roman" w:hAnsi="Times New Roman" w:cs="Times New Roman"/>
                <w:b/>
                <w:sz w:val="20"/>
                <w:szCs w:val="20"/>
                <w:lang w:val="en-US"/>
              </w:rPr>
              <w:t>I</w:t>
            </w:r>
            <w:r w:rsidRPr="00BD3530">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18FA6538" w14:textId="77777777" w:rsidR="00BD3530" w:rsidRPr="00602CA8" w:rsidRDefault="00BD3530" w:rsidP="00BD3530">
            <w:pPr>
              <w:pStyle w:val="af6"/>
              <w:numPr>
                <w:ilvl w:val="1"/>
                <w:numId w:val="31"/>
              </w:numPr>
              <w:rPr>
                <w:rFonts w:eastAsia="PMingLiU"/>
                <w:b/>
                <w:sz w:val="20"/>
                <w:szCs w:val="20"/>
                <w:lang w:val="en-US" w:eastAsia="zh-TW"/>
              </w:rPr>
            </w:pPr>
            <w:r w:rsidRPr="00BD3530">
              <w:rPr>
                <w:rFonts w:ascii="Times New Roman" w:hAnsi="Times New Roman" w:cs="Times New Roman"/>
                <w:b/>
                <w:sz w:val="20"/>
                <w:szCs w:val="20"/>
                <w:lang w:val="en-US"/>
              </w:rPr>
              <w:lastRenderedPageBreak/>
              <w:t xml:space="preserve">The </w:t>
            </w:r>
            <w:r w:rsidRPr="00BD3530">
              <w:rPr>
                <w:rFonts w:ascii="Times New Roman" w:eastAsia="PMingLiU" w:hAnsi="Times New Roman" w:cs="Times New Roman"/>
                <w:b/>
                <w:sz w:val="20"/>
                <w:szCs w:val="20"/>
                <w:lang w:val="en-US" w:eastAsia="zh-TW"/>
              </w:rPr>
              <w:t xml:space="preserve">RedCap UE does not need to follow current time restriction for PRACH retransmission, i.e., </w:t>
            </w:r>
            <w:r w:rsidRPr="00BD3530">
              <w:rPr>
                <w:rFonts w:ascii="Times New Roman" w:eastAsia="PMingLiU" w:hAnsi="Times New Roman" w:cs="Times New Roman"/>
                <w:b/>
                <w:i/>
                <w:iCs/>
                <w:sz w:val="20"/>
                <w:szCs w:val="20"/>
                <w:lang w:val="en-US" w:eastAsia="zh-TW"/>
              </w:rPr>
              <w:t>N</w:t>
            </w:r>
            <w:r w:rsidRPr="00BD3530">
              <w:rPr>
                <w:rFonts w:ascii="Times New Roman" w:eastAsia="PMingLiU" w:hAnsi="Times New Roman" w:cs="Times New Roman"/>
                <w:b/>
                <w:sz w:val="20"/>
                <w:szCs w:val="20"/>
                <w:vertAlign w:val="subscript"/>
                <w:lang w:val="en-US" w:eastAsia="zh-TW"/>
              </w:rPr>
              <w:t>T</w:t>
            </w:r>
            <w:proofErr w:type="gramStart"/>
            <w:r w:rsidRPr="00BD3530">
              <w:rPr>
                <w:rFonts w:ascii="Times New Roman" w:eastAsia="PMingLiU" w:hAnsi="Times New Roman" w:cs="Times New Roman"/>
                <w:b/>
                <w:sz w:val="20"/>
                <w:szCs w:val="20"/>
                <w:vertAlign w:val="subscript"/>
                <w:lang w:val="en-US" w:eastAsia="zh-TW"/>
              </w:rPr>
              <w:t>,1</w:t>
            </w:r>
            <w:proofErr w:type="gramEnd"/>
            <w:r w:rsidRPr="00BD3530">
              <w:rPr>
                <w:rFonts w:ascii="Times New Roman" w:eastAsia="PMingLiU" w:hAnsi="Times New Roman" w:cs="Times New Roman"/>
                <w:b/>
                <w:sz w:val="20"/>
                <w:szCs w:val="20"/>
                <w:lang w:val="en-US" w:eastAsia="zh-TW"/>
              </w:rPr>
              <w:t xml:space="preserve"> + 0.75 msec.</w:t>
            </w:r>
          </w:p>
          <w:p w14:paraId="6B9393DA" w14:textId="328B453D" w:rsidR="00602CA8" w:rsidRPr="00BD3530" w:rsidRDefault="00602CA8" w:rsidP="00BD3530">
            <w:pPr>
              <w:pStyle w:val="af6"/>
              <w:numPr>
                <w:ilvl w:val="1"/>
                <w:numId w:val="31"/>
              </w:numPr>
              <w:rPr>
                <w:rFonts w:eastAsia="PMingLiU"/>
                <w:b/>
                <w:sz w:val="20"/>
                <w:szCs w:val="20"/>
                <w:lang w:val="en-US" w:eastAsia="zh-TW"/>
              </w:rPr>
            </w:pPr>
            <w:r w:rsidRPr="00CE1BF4">
              <w:rPr>
                <w:rFonts w:eastAsia="PMingLiU"/>
                <w:b/>
                <w:color w:val="FF0000"/>
                <w:sz w:val="20"/>
                <w:szCs w:val="20"/>
                <w:lang w:val="en-US" w:eastAsia="zh-TW"/>
              </w:rPr>
              <w:t xml:space="preserve">A corresponding clarification can be included in TS 38.213 </w:t>
            </w:r>
            <w:r w:rsidR="002F09D3" w:rsidRPr="00CE1BF4">
              <w:rPr>
                <w:rFonts w:eastAsia="PMingLiU"/>
                <w:b/>
                <w:color w:val="FF0000"/>
                <w:sz w:val="20"/>
                <w:szCs w:val="20"/>
                <w:lang w:val="en-US" w:eastAsia="zh-TW"/>
              </w:rPr>
              <w:t xml:space="preserve">(e.g., </w:t>
            </w:r>
            <w:r w:rsidRPr="00CE1BF4">
              <w:rPr>
                <w:rFonts w:eastAsia="PMingLiU"/>
                <w:b/>
                <w:color w:val="FF0000"/>
                <w:sz w:val="20"/>
                <w:szCs w:val="20"/>
                <w:lang w:val="en-US" w:eastAsia="zh-TW"/>
              </w:rPr>
              <w:t>clause</w:t>
            </w:r>
            <w:r w:rsidR="002F09D3" w:rsidRPr="00CE1BF4">
              <w:rPr>
                <w:rFonts w:eastAsia="PMingLiU"/>
                <w:b/>
                <w:color w:val="FF0000"/>
                <w:sz w:val="20"/>
                <w:szCs w:val="20"/>
                <w:lang w:val="en-US" w:eastAsia="zh-TW"/>
              </w:rPr>
              <w:t>s</w:t>
            </w:r>
            <w:r w:rsidRPr="00CE1BF4">
              <w:rPr>
                <w:rFonts w:eastAsia="PMingLiU"/>
                <w:b/>
                <w:color w:val="FF0000"/>
                <w:sz w:val="20"/>
                <w:szCs w:val="20"/>
                <w:lang w:val="en-US" w:eastAsia="zh-TW"/>
              </w:rPr>
              <w:t xml:space="preserve"> 8.2 and 8.2A</w:t>
            </w:r>
            <w:r w:rsidR="00E31B9B" w:rsidRPr="00CE1BF4">
              <w:rPr>
                <w:rFonts w:eastAsia="PMingLiU"/>
                <w:b/>
                <w:color w:val="FF0000"/>
                <w:sz w:val="20"/>
                <w:szCs w:val="20"/>
                <w:lang w:val="en-US" w:eastAsia="zh-TW"/>
              </w:rPr>
              <w:t>, or clause 17.1</w:t>
            </w:r>
            <w:r w:rsidRPr="00CE1BF4">
              <w:rPr>
                <w:rFonts w:eastAsia="PMingLiU"/>
                <w:b/>
                <w:color w:val="FF0000"/>
                <w:sz w:val="20"/>
                <w:szCs w:val="20"/>
                <w:lang w:val="en-US" w:eastAsia="zh-TW"/>
              </w:rPr>
              <w:t>).</w:t>
            </w:r>
          </w:p>
        </w:tc>
      </w:tr>
      <w:tr w:rsidR="005904FC" w14:paraId="66B6B854" w14:textId="77777777" w:rsidTr="00225DB4">
        <w:tc>
          <w:tcPr>
            <w:tcW w:w="1372" w:type="dxa"/>
            <w:shd w:val="clear" w:color="auto" w:fill="D9D9D9" w:themeFill="background1" w:themeFillShade="D9"/>
          </w:tcPr>
          <w:p w14:paraId="6D7E4870" w14:textId="77777777" w:rsidR="005904FC" w:rsidRDefault="005904FC" w:rsidP="00767554">
            <w:pPr>
              <w:rPr>
                <w:b/>
                <w:bCs/>
                <w:lang w:val="en-US"/>
              </w:rPr>
            </w:pPr>
            <w:r>
              <w:rPr>
                <w:b/>
                <w:bCs/>
                <w:lang w:val="en-US"/>
              </w:rPr>
              <w:lastRenderedPageBreak/>
              <w:t>Company</w:t>
            </w:r>
          </w:p>
        </w:tc>
        <w:tc>
          <w:tcPr>
            <w:tcW w:w="561" w:type="dxa"/>
            <w:shd w:val="clear" w:color="auto" w:fill="D9D9D9" w:themeFill="background1" w:themeFillShade="D9"/>
          </w:tcPr>
          <w:p w14:paraId="20ADD94A" w14:textId="77777777" w:rsidR="005904FC" w:rsidRDefault="005904FC" w:rsidP="00767554">
            <w:pPr>
              <w:rPr>
                <w:b/>
                <w:bCs/>
                <w:lang w:val="en-US"/>
              </w:rPr>
            </w:pPr>
            <w:r>
              <w:rPr>
                <w:b/>
                <w:bCs/>
                <w:lang w:val="en-US"/>
              </w:rPr>
              <w:t>Y/N</w:t>
            </w:r>
          </w:p>
        </w:tc>
        <w:tc>
          <w:tcPr>
            <w:tcW w:w="7701" w:type="dxa"/>
            <w:shd w:val="clear" w:color="auto" w:fill="D9D9D9" w:themeFill="background1" w:themeFillShade="D9"/>
          </w:tcPr>
          <w:p w14:paraId="4875B53D" w14:textId="77777777" w:rsidR="005904FC" w:rsidRDefault="005904FC" w:rsidP="00767554">
            <w:pPr>
              <w:rPr>
                <w:b/>
                <w:bCs/>
                <w:lang w:val="en-US"/>
              </w:rPr>
            </w:pPr>
            <w:r>
              <w:rPr>
                <w:b/>
                <w:bCs/>
                <w:lang w:val="en-US"/>
              </w:rPr>
              <w:t>Comments</w:t>
            </w:r>
          </w:p>
        </w:tc>
      </w:tr>
      <w:tr w:rsidR="005904FC" w14:paraId="14745DDC" w14:textId="77777777" w:rsidTr="00225DB4">
        <w:tc>
          <w:tcPr>
            <w:tcW w:w="1372" w:type="dxa"/>
          </w:tcPr>
          <w:p w14:paraId="0ACA602F" w14:textId="36A1EC42" w:rsidR="005904FC" w:rsidRDefault="006A69CD" w:rsidP="0076755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0D8B39C" w14:textId="53E3E6E2" w:rsidR="005904FC" w:rsidRDefault="005904FC" w:rsidP="00767554">
            <w:pPr>
              <w:tabs>
                <w:tab w:val="left" w:pos="551"/>
              </w:tabs>
              <w:rPr>
                <w:rFonts w:eastAsiaTheme="minorEastAsia"/>
                <w:lang w:val="en-US" w:eastAsia="zh-CN"/>
              </w:rPr>
            </w:pPr>
          </w:p>
        </w:tc>
        <w:tc>
          <w:tcPr>
            <w:tcW w:w="7701" w:type="dxa"/>
          </w:tcPr>
          <w:p w14:paraId="646F148D" w14:textId="475E7F5F" w:rsidR="005904FC" w:rsidRPr="006A69CD" w:rsidRDefault="006A69CD" w:rsidP="00767554">
            <w:pPr>
              <w:rPr>
                <w:rFonts w:eastAsiaTheme="minorEastAsia"/>
                <w:lang w:val="en-US" w:eastAsia="zh-CN"/>
              </w:rPr>
            </w:pPr>
            <w:r>
              <w:rPr>
                <w:rFonts w:eastAsiaTheme="minorEastAsia" w:hint="eastAsia"/>
                <w:lang w:val="en-US" w:eastAsia="zh-CN"/>
              </w:rPr>
              <w:t>W</w:t>
            </w:r>
            <w:r>
              <w:rPr>
                <w:rFonts w:eastAsiaTheme="minorEastAsia"/>
                <w:lang w:val="en-US" w:eastAsia="zh-CN"/>
              </w:rPr>
              <w:t>e prefer FFS on this issue</w:t>
            </w:r>
            <w:r w:rsidR="00C85B72">
              <w:rPr>
                <w:rFonts w:eastAsiaTheme="minorEastAsia"/>
                <w:lang w:val="en-US" w:eastAsia="zh-CN"/>
              </w:rPr>
              <w:t xml:space="preserve"> and to reach common understanding on Rel-15 behavior first in AI 7.1</w:t>
            </w:r>
            <w:r>
              <w:rPr>
                <w:rFonts w:eastAsiaTheme="minorEastAsia"/>
                <w:lang w:val="en-US" w:eastAsia="zh-CN"/>
              </w:rPr>
              <w:t xml:space="preserve">. Companies may have different understanding on how to </w:t>
            </w:r>
            <w:proofErr w:type="gramStart"/>
            <w:r>
              <w:rPr>
                <w:rFonts w:eastAsiaTheme="minorEastAsia"/>
                <w:lang w:val="en-US" w:eastAsia="zh-CN"/>
              </w:rPr>
              <w:t>interpret  Rel</w:t>
            </w:r>
            <w:proofErr w:type="gramEnd"/>
            <w:r>
              <w:rPr>
                <w:rFonts w:eastAsiaTheme="minorEastAsia"/>
                <w:lang w:val="en-US" w:eastAsia="zh-CN"/>
              </w:rPr>
              <w:t xml:space="preserve">-15 specification. </w:t>
            </w:r>
            <w:r w:rsidR="00C85B72">
              <w:rPr>
                <w:rFonts w:eastAsiaTheme="minorEastAsia"/>
                <w:lang w:val="en-US" w:eastAsia="zh-CN"/>
              </w:rPr>
              <w:t xml:space="preserve">If Rel-15 specification is </w:t>
            </w:r>
            <w:proofErr w:type="gramStart"/>
            <w:r w:rsidR="00C85B72">
              <w:rPr>
                <w:rFonts w:eastAsiaTheme="minorEastAsia"/>
                <w:lang w:val="en-US" w:eastAsia="zh-CN"/>
              </w:rPr>
              <w:t>interpret</w:t>
            </w:r>
            <w:proofErr w:type="gramEnd"/>
            <w:r w:rsidR="00C85B72">
              <w:rPr>
                <w:rFonts w:eastAsiaTheme="minorEastAsia"/>
                <w:lang w:val="en-US" w:eastAsia="zh-CN"/>
              </w:rPr>
              <w:t xml:space="preserve"> in a way that the existing timeline is not always followed depending on the RO availability, there is no need to further clarify for RedCap UEs. </w:t>
            </w:r>
          </w:p>
        </w:tc>
      </w:tr>
      <w:tr w:rsidR="005904FC" w14:paraId="26D4FF6B" w14:textId="77777777" w:rsidTr="00225DB4">
        <w:tc>
          <w:tcPr>
            <w:tcW w:w="1372" w:type="dxa"/>
          </w:tcPr>
          <w:p w14:paraId="4F418555" w14:textId="20257B38" w:rsidR="005904FC" w:rsidRDefault="00A2649C" w:rsidP="00767554">
            <w:pPr>
              <w:rPr>
                <w:rFonts w:eastAsiaTheme="minorEastAsia"/>
                <w:lang w:val="en-US" w:eastAsia="zh-CN"/>
              </w:rPr>
            </w:pPr>
            <w:r>
              <w:rPr>
                <w:rFonts w:eastAsiaTheme="minorEastAsia"/>
                <w:lang w:val="en-US" w:eastAsia="zh-CN"/>
              </w:rPr>
              <w:t>Intel</w:t>
            </w:r>
          </w:p>
        </w:tc>
        <w:tc>
          <w:tcPr>
            <w:tcW w:w="561" w:type="dxa"/>
          </w:tcPr>
          <w:p w14:paraId="1FA4E180" w14:textId="23953A47" w:rsidR="005904FC" w:rsidRDefault="005904FC" w:rsidP="00767554">
            <w:pPr>
              <w:tabs>
                <w:tab w:val="left" w:pos="551"/>
              </w:tabs>
              <w:rPr>
                <w:rFonts w:eastAsiaTheme="minorEastAsia"/>
                <w:lang w:val="en-US" w:eastAsia="zh-CN"/>
              </w:rPr>
            </w:pPr>
          </w:p>
        </w:tc>
        <w:tc>
          <w:tcPr>
            <w:tcW w:w="7701" w:type="dxa"/>
          </w:tcPr>
          <w:p w14:paraId="136BBA41" w14:textId="42861ECE" w:rsidR="005904FC" w:rsidRDefault="00A2649C" w:rsidP="00767554">
            <w:pPr>
              <w:rPr>
                <w:lang w:val="en-US" w:eastAsia="ko-KR"/>
              </w:rPr>
            </w:pPr>
            <w:r>
              <w:rPr>
                <w:lang w:val="en-US" w:eastAsia="ko-KR"/>
              </w:rPr>
              <w:t xml:space="preserve">Same view as vivo. Prefer to </w:t>
            </w:r>
            <w:r w:rsidR="002E6D57">
              <w:rPr>
                <w:lang w:val="en-US" w:eastAsia="ko-KR"/>
              </w:rPr>
              <w:t>come back to this later</w:t>
            </w:r>
            <w:r w:rsidR="00135196">
              <w:rPr>
                <w:lang w:val="en-US" w:eastAsia="ko-KR"/>
              </w:rPr>
              <w:t xml:space="preserve"> once interpretation of Rel-15 specs is aligned across companies. </w:t>
            </w:r>
          </w:p>
        </w:tc>
      </w:tr>
      <w:tr w:rsidR="005904FC" w14:paraId="5A10DC65" w14:textId="77777777" w:rsidTr="00225DB4">
        <w:tc>
          <w:tcPr>
            <w:tcW w:w="1372" w:type="dxa"/>
          </w:tcPr>
          <w:p w14:paraId="5457815D" w14:textId="24BC12F6" w:rsidR="005904FC" w:rsidRDefault="00186034" w:rsidP="0076755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561" w:type="dxa"/>
          </w:tcPr>
          <w:p w14:paraId="3C0AB04A" w14:textId="5E3038E3" w:rsidR="005904FC" w:rsidRDefault="00186034" w:rsidP="00767554">
            <w:pPr>
              <w:tabs>
                <w:tab w:val="left" w:pos="551"/>
              </w:tabs>
              <w:rPr>
                <w:rFonts w:eastAsiaTheme="minorEastAsia"/>
                <w:lang w:val="en-US" w:eastAsia="zh-CN"/>
              </w:rPr>
            </w:pPr>
            <w:r>
              <w:rPr>
                <w:rFonts w:eastAsiaTheme="minorEastAsia" w:hint="eastAsia"/>
                <w:lang w:val="en-US" w:eastAsia="zh-CN"/>
              </w:rPr>
              <w:t>Y</w:t>
            </w:r>
          </w:p>
        </w:tc>
        <w:tc>
          <w:tcPr>
            <w:tcW w:w="7701" w:type="dxa"/>
          </w:tcPr>
          <w:p w14:paraId="0119E91E" w14:textId="119A605C" w:rsidR="005904FC" w:rsidRDefault="00FF36F5" w:rsidP="00767554">
            <w:pPr>
              <w:rPr>
                <w:lang w:val="en-US" w:eastAsia="ko-KR"/>
              </w:rPr>
            </w:pPr>
            <w:r>
              <w:rPr>
                <w:rFonts w:hint="eastAsia"/>
                <w:lang w:val="en-US" w:eastAsia="ko-KR"/>
              </w:rPr>
              <w:t>W</w:t>
            </w:r>
            <w:r>
              <w:rPr>
                <w:lang w:val="en-US" w:eastAsia="ko-KR"/>
              </w:rPr>
              <w:t xml:space="preserve">e support the proposal. </w:t>
            </w:r>
          </w:p>
        </w:tc>
      </w:tr>
      <w:tr w:rsidR="00FC2638" w14:paraId="24AA961D" w14:textId="77777777" w:rsidTr="00225DB4">
        <w:tc>
          <w:tcPr>
            <w:tcW w:w="1372" w:type="dxa"/>
          </w:tcPr>
          <w:p w14:paraId="055EDD6E" w14:textId="18BBAA4A" w:rsidR="00FC2638" w:rsidRDefault="00FC2638" w:rsidP="00767554">
            <w:pPr>
              <w:rPr>
                <w:rFonts w:eastAsiaTheme="minorEastAsia" w:hint="eastAsia"/>
                <w:lang w:val="en-US" w:eastAsia="zh-CN"/>
              </w:rPr>
            </w:pPr>
            <w:r>
              <w:rPr>
                <w:rFonts w:eastAsiaTheme="minorEastAsia" w:hint="eastAsia"/>
                <w:lang w:val="en-US" w:eastAsia="zh-CN"/>
              </w:rPr>
              <w:t>CATT</w:t>
            </w:r>
          </w:p>
        </w:tc>
        <w:tc>
          <w:tcPr>
            <w:tcW w:w="561" w:type="dxa"/>
          </w:tcPr>
          <w:p w14:paraId="23617BA9" w14:textId="77777777" w:rsidR="00FC2638" w:rsidRDefault="00FC2638" w:rsidP="00767554">
            <w:pPr>
              <w:tabs>
                <w:tab w:val="left" w:pos="551"/>
              </w:tabs>
              <w:rPr>
                <w:rFonts w:eastAsiaTheme="minorEastAsia" w:hint="eastAsia"/>
                <w:lang w:val="en-US" w:eastAsia="zh-CN"/>
              </w:rPr>
            </w:pPr>
          </w:p>
        </w:tc>
        <w:tc>
          <w:tcPr>
            <w:tcW w:w="7701" w:type="dxa"/>
          </w:tcPr>
          <w:p w14:paraId="6DD1CCCC" w14:textId="72809C2A" w:rsidR="00FC2638" w:rsidRDefault="00FC2638" w:rsidP="00767554">
            <w:pPr>
              <w:rPr>
                <w:rFonts w:hint="eastAsia"/>
                <w:lang w:val="en-US" w:eastAsia="ko-KR"/>
              </w:rPr>
            </w:pPr>
            <w:r>
              <w:rPr>
                <w:rFonts w:eastAsiaTheme="minorEastAsia" w:hint="eastAsia"/>
                <w:lang w:val="en-US" w:eastAsia="zh-CN"/>
              </w:rPr>
              <w:t xml:space="preserve">Agree with vivo. It is unclear what clarification will be introduced in 213, since the understanding on current spec is ambiguous. </w:t>
            </w:r>
          </w:p>
        </w:tc>
      </w:tr>
    </w:tbl>
    <w:p w14:paraId="71C045EC" w14:textId="2AA3EB15" w:rsidR="00431778" w:rsidRDefault="00431778">
      <w:pPr>
        <w:tabs>
          <w:tab w:val="left" w:pos="369"/>
          <w:tab w:val="left" w:pos="628"/>
        </w:tabs>
        <w:spacing w:after="100" w:afterAutospacing="1"/>
        <w:rPr>
          <w:rStyle w:val="ListLabel115"/>
          <w:lang w:val="en-US"/>
        </w:rPr>
      </w:pPr>
    </w:p>
    <w:p w14:paraId="71C045ED" w14:textId="77777777" w:rsidR="00431778" w:rsidRDefault="00580EC6">
      <w:pPr>
        <w:pStyle w:val="1"/>
        <w:ind w:left="1134" w:hanging="1134"/>
        <w:rPr>
          <w:lang w:val="en-US"/>
        </w:rPr>
      </w:pPr>
      <w:r>
        <w:rPr>
          <w:lang w:val="en-US"/>
        </w:rPr>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af0"/>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19"/>
          <w:p w14:paraId="71C045F1" w14:textId="77777777" w:rsidR="00431778" w:rsidRDefault="00580EC6">
            <w:pPr>
              <w:pStyle w:val="af6"/>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af6"/>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af6"/>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w:t>
      </w:r>
      <w:proofErr w:type="gramStart"/>
      <w:r>
        <w:rPr>
          <w:lang w:val="en-US"/>
        </w:rPr>
        <w:t>27</w:t>
      </w:r>
      <w:proofErr w:type="gramEnd"/>
      <w:r>
        <w:rPr>
          <w:lang w:val="en-US"/>
        </w:rPr>
        <w:t xml:space="preserve">]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w:t>
      </w:r>
      <w:proofErr w:type="gramStart"/>
      <w:r>
        <w:rPr>
          <w:lang w:val="en-US"/>
        </w:rPr>
        <w:t>26</w:t>
      </w:r>
      <w:proofErr w:type="gramEnd"/>
      <w:r>
        <w:rPr>
          <w:lang w:val="en-US"/>
        </w:rPr>
        <w:t xml:space="preserve">]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 xml:space="preserve">In addition, contributions are generally supportive of having additional PRB offsets for RedCap to avoid overlapping PUCCH resources. Contribution [27] proposes that additional offset values {0, 4, 6, </w:t>
      </w:r>
      <w:proofErr w:type="gramStart"/>
      <w:r>
        <w:rPr>
          <w:lang w:val="en-US"/>
        </w:rPr>
        <w:t>8</w:t>
      </w:r>
      <w:proofErr w:type="gramEnd"/>
      <w:r>
        <w:rPr>
          <w:lang w:val="en-US"/>
        </w:rPr>
        <w:t xml:space="preserve">} can be configured for RedCap default PUCCH resource set. Also, in [12], it is proposed that the candidate values are {2, 3, 4, </w:t>
      </w:r>
      <w:proofErr w:type="gramStart"/>
      <w:r>
        <w:rPr>
          <w:lang w:val="en-US"/>
        </w:rPr>
        <w:t>6</w:t>
      </w:r>
      <w:proofErr w:type="gramEnd"/>
      <w:r>
        <w:rPr>
          <w:lang w:val="en-US"/>
        </w:rPr>
        <w:t>} and if the field is absent, the RedCap UE assumes the value of 0.</w:t>
      </w:r>
    </w:p>
    <w:p w14:paraId="71C045F9" w14:textId="77777777" w:rsidR="00431778" w:rsidRDefault="00580EC6">
      <w:pPr>
        <w:spacing w:after="100" w:afterAutospacing="1"/>
        <w:rPr>
          <w:lang w:val="en-US"/>
        </w:rPr>
      </w:pPr>
      <w:r>
        <w:rPr>
          <w:lang w:val="en-US"/>
        </w:rPr>
        <w:lastRenderedPageBreak/>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71C045FB" w14:textId="77777777" w:rsidR="00431778" w:rsidRDefault="00580EC6">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af6"/>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w:t>
            </w:r>
            <w:proofErr w:type="spellStart"/>
            <w:r>
              <w:rPr>
                <w:rFonts w:eastAsia="宋体"/>
                <w:color w:val="000000"/>
                <w:lang w:val="en-US" w:eastAsia="zh-CN"/>
              </w:rPr>
              <w:t>MsgB</w:t>
            </w:r>
            <w:proofErr w:type="spellEnd"/>
            <w:r>
              <w:rPr>
                <w:rFonts w:eastAsia="宋体"/>
                <w:color w:val="000000"/>
                <w:lang w:val="en-US" w:eastAsia="zh-CN"/>
              </w:rPr>
              <w:t>) is deactivated,</w:t>
            </w:r>
          </w:p>
          <w:p w14:paraId="71C04626" w14:textId="77777777" w:rsidR="00431778" w:rsidRDefault="00580EC6">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61"/>
        <w:gridCol w:w="1340"/>
        <w:gridCol w:w="6833"/>
      </w:tblGrid>
      <w:tr w:rsidR="00431778" w14:paraId="71C0462F" w14:textId="77777777" w:rsidTr="000914A9">
        <w:tc>
          <w:tcPr>
            <w:tcW w:w="1461"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73"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rsidTr="000914A9">
        <w:tc>
          <w:tcPr>
            <w:tcW w:w="1461"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3"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rsidTr="000914A9">
        <w:tc>
          <w:tcPr>
            <w:tcW w:w="1461"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73"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rsidTr="000914A9">
        <w:tc>
          <w:tcPr>
            <w:tcW w:w="1461"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73"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rsidTr="000914A9">
        <w:tc>
          <w:tcPr>
            <w:tcW w:w="1461"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73"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rsidTr="000914A9">
        <w:tc>
          <w:tcPr>
            <w:tcW w:w="1461"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73" w:type="dxa"/>
            <w:gridSpan w:val="2"/>
          </w:tcPr>
          <w:p w14:paraId="71C0463D" w14:textId="77777777" w:rsidR="00431778" w:rsidRDefault="00580EC6">
            <w:pPr>
              <w:rPr>
                <w:rFonts w:eastAsiaTheme="minorEastAsia"/>
                <w:lang w:val="en-US" w:eastAsia="zh-CN"/>
              </w:rPr>
            </w:pPr>
            <w:r>
              <w:rPr>
                <w:rFonts w:eastAsiaTheme="minorEastAsia"/>
                <w:lang w:val="en-US" w:eastAsia="zh-CN"/>
              </w:rPr>
              <w:t xml:space="preserve">Support {0, 4, 6, </w:t>
            </w:r>
            <w:proofErr w:type="gramStart"/>
            <w:r>
              <w:rPr>
                <w:rFonts w:eastAsiaTheme="minorEastAsia"/>
                <w:lang w:val="en-US" w:eastAsia="zh-CN"/>
              </w:rPr>
              <w:t>8</w:t>
            </w:r>
            <w:proofErr w:type="gramEnd"/>
            <w:r>
              <w:rPr>
                <w:rFonts w:eastAsiaTheme="minorEastAsia"/>
                <w:lang w:val="en-US" w:eastAsia="zh-CN"/>
              </w:rPr>
              <w:t>} as candidate PRB-offset values.</w:t>
            </w:r>
          </w:p>
        </w:tc>
      </w:tr>
      <w:tr w:rsidR="00431778" w14:paraId="71C04670" w14:textId="77777777" w:rsidTr="000914A9">
        <w:tc>
          <w:tcPr>
            <w:tcW w:w="1461" w:type="dxa"/>
          </w:tcPr>
          <w:p w14:paraId="71C0463F" w14:textId="77777777" w:rsidR="00431778" w:rsidRDefault="00580EC6">
            <w:pPr>
              <w:rPr>
                <w:lang w:val="en-US" w:eastAsia="ko-KR"/>
              </w:rPr>
            </w:pPr>
            <w:r>
              <w:rPr>
                <w:lang w:val="en-US" w:eastAsia="ko-KR"/>
              </w:rPr>
              <w:t>Ericsson</w:t>
            </w:r>
          </w:p>
        </w:tc>
        <w:tc>
          <w:tcPr>
            <w:tcW w:w="8173"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w:t>
            </w:r>
            <w:r>
              <w:rPr>
                <w:lang w:val="en-US" w:eastAsia="ko-KR"/>
              </w:rPr>
              <w:lastRenderedPageBreak/>
              <w:t xml:space="preserve">(e.g., 3 or 4 sectors) using the same PUCCH format. For example, the PRB offsets {0, 2, </w:t>
            </w:r>
            <w:proofErr w:type="gramStart"/>
            <w:r>
              <w:rPr>
                <w:lang w:val="en-US" w:eastAsia="ko-KR"/>
              </w:rPr>
              <w:t>4</w:t>
            </w:r>
            <w:proofErr w:type="gramEnd"/>
            <w:r>
              <w:rPr>
                <w:lang w:val="en-US" w:eastAsia="ko-KR"/>
              </w:rPr>
              <w:t xml:space="preserve">}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af4"/>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af4"/>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af4"/>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af4"/>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af4"/>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af4"/>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w:t>
            </w:r>
            <w:proofErr w:type="gramStart"/>
            <w:r>
              <w:rPr>
                <w:lang w:val="en-US" w:eastAsia="ko-KR"/>
              </w:rPr>
              <w:t>8</w:t>
            </w:r>
            <w:proofErr w:type="gramEnd"/>
            <w:r>
              <w:rPr>
                <w:lang w:val="en-US" w:eastAsia="ko-KR"/>
              </w:rPr>
              <w:t xml:space="preserve">}. </w:t>
            </w:r>
          </w:p>
          <w:p w14:paraId="71C0466D" w14:textId="77777777" w:rsidR="00431778" w:rsidRDefault="00580EC6">
            <w:pPr>
              <w:rPr>
                <w:lang w:val="en-US" w:eastAsia="ko-KR"/>
              </w:rPr>
            </w:pPr>
            <w:r>
              <w:rPr>
                <w:lang w:val="en-US" w:eastAsia="ko-KR"/>
              </w:rPr>
              <w:t>Similarly, for index 1 and 2 in the above table, 3 PRBs are allocated on each edge and PRB offsets are {0</w:t>
            </w:r>
            <w:proofErr w:type="gramStart"/>
            <w:r>
              <w:rPr>
                <w:lang w:val="en-US" w:eastAsia="ko-KR"/>
              </w:rPr>
              <w:t>,3</w:t>
            </w:r>
            <w:proofErr w:type="gramEnd"/>
            <w:r>
              <w:rPr>
                <w:lang w:val="en-US" w:eastAsia="ko-KR"/>
              </w:rPr>
              <w:t xml:space="preserve">}.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w:t>
            </w:r>
            <w:proofErr w:type="gramStart"/>
            <w:r>
              <w:rPr>
                <w:lang w:val="en-US" w:eastAsia="ko-KR"/>
              </w:rPr>
              <w:t xml:space="preserve">offset </w:t>
            </w:r>
            <w:proofErr w:type="gramEnd"/>
            <w:r>
              <w:rPr>
                <w:noProof/>
                <w:position w:val="-10"/>
                <w:sz w:val="16"/>
                <w:szCs w:val="18"/>
                <w:lang w:val="en-US" w:eastAsia="zh-CN"/>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 xml:space="preserve">Thus, we support values {0, 4, 6, </w:t>
            </w:r>
            <w:proofErr w:type="gramStart"/>
            <w:r>
              <w:rPr>
                <w:b/>
                <w:bCs/>
                <w:lang w:val="en-US" w:eastAsia="ko-KR"/>
              </w:rPr>
              <w:t>8</w:t>
            </w:r>
            <w:proofErr w:type="gramEnd"/>
            <w:r>
              <w:rPr>
                <w:b/>
                <w:bCs/>
                <w:lang w:val="en-US" w:eastAsia="ko-KR"/>
              </w:rPr>
              <w:t>} which are also proposed by companies above.</w:t>
            </w:r>
          </w:p>
        </w:tc>
      </w:tr>
      <w:tr w:rsidR="00431778" w14:paraId="71C04673" w14:textId="77777777" w:rsidTr="000914A9">
        <w:tc>
          <w:tcPr>
            <w:tcW w:w="1461" w:type="dxa"/>
          </w:tcPr>
          <w:p w14:paraId="71C04671"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8173"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rsidTr="000914A9">
        <w:tc>
          <w:tcPr>
            <w:tcW w:w="1461"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73"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w:t>
            </w:r>
            <w:proofErr w:type="gramStart"/>
            <w:r>
              <w:rPr>
                <w:rFonts w:eastAsiaTheme="minorEastAsia" w:hint="eastAsia"/>
                <w:lang w:val="en-US" w:eastAsia="zh-CN"/>
              </w:rPr>
              <w:t>4</w:t>
            </w:r>
            <w:proofErr w:type="gramEnd"/>
            <w:r>
              <w:rPr>
                <w:rFonts w:eastAsiaTheme="minorEastAsia" w:hint="eastAsia"/>
                <w:lang w:val="en-US" w:eastAsia="zh-CN"/>
              </w:rPr>
              <w:t>},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w:t>
            </w:r>
            <w:proofErr w:type="gramStart"/>
            <w:r>
              <w:rPr>
                <w:rFonts w:eastAsiaTheme="minorEastAsia" w:hint="eastAsia"/>
                <w:lang w:val="en-US" w:eastAsia="zh-CN"/>
              </w:rPr>
              <w:t>}+</w:t>
            </w:r>
            <w:proofErr w:type="gramEnd"/>
            <w:r>
              <w:rPr>
                <w:rFonts w:eastAsiaTheme="minorEastAsia" w:hint="eastAsia"/>
                <w:lang w:val="en-US" w:eastAsia="zh-CN"/>
              </w:rPr>
              <w:t xml:space="preserve">{0,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t seems considerable to adopt {2</w:t>
            </w:r>
            <w:proofErr w:type="gramStart"/>
            <w:r>
              <w:rPr>
                <w:rFonts w:eastAsiaTheme="minorEastAsia" w:hint="eastAsia"/>
                <w:lang w:val="en-US" w:eastAsia="zh-CN"/>
              </w:rPr>
              <w:t>,4,6,8</w:t>
            </w:r>
            <w:proofErr w:type="gramEnd"/>
            <w:r>
              <w:rPr>
                <w:rFonts w:eastAsiaTheme="minorEastAsia" w:hint="eastAsia"/>
                <w:lang w:val="en-US" w:eastAsia="zh-CN"/>
              </w:rPr>
              <w:t xml:space="preserve">}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rsidTr="000914A9">
        <w:tc>
          <w:tcPr>
            <w:tcW w:w="1461" w:type="dxa"/>
          </w:tcPr>
          <w:p w14:paraId="71C046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3" w:type="dxa"/>
            <w:gridSpan w:val="2"/>
          </w:tcPr>
          <w:p w14:paraId="71C0467A"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rsidTr="000914A9">
        <w:tc>
          <w:tcPr>
            <w:tcW w:w="1461" w:type="dxa"/>
          </w:tcPr>
          <w:p w14:paraId="71C0467D"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3" w:type="dxa"/>
            <w:gridSpan w:val="2"/>
          </w:tcPr>
          <w:p w14:paraId="71C0467E" w14:textId="77777777"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431778" w14:paraId="71C04683" w14:textId="77777777" w:rsidTr="000914A9">
        <w:tc>
          <w:tcPr>
            <w:tcW w:w="1461" w:type="dxa"/>
          </w:tcPr>
          <w:p w14:paraId="71C04681"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8173" w:type="dxa"/>
            <w:gridSpan w:val="2"/>
          </w:tcPr>
          <w:p w14:paraId="71C04682"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14:paraId="71C04693" w14:textId="77777777" w:rsidTr="000914A9">
        <w:tc>
          <w:tcPr>
            <w:tcW w:w="1461" w:type="dxa"/>
          </w:tcPr>
          <w:p w14:paraId="71C0468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 xml:space="preserve">TT </w:t>
            </w:r>
            <w:r>
              <w:rPr>
                <w:rFonts w:eastAsia="Yu Mincho"/>
                <w:lang w:val="en-US" w:eastAsia="ja-JP"/>
              </w:rPr>
              <w:lastRenderedPageBreak/>
              <w:t>DOCOMO</w:t>
            </w:r>
          </w:p>
        </w:tc>
        <w:tc>
          <w:tcPr>
            <w:tcW w:w="8173" w:type="dxa"/>
            <w:gridSpan w:val="2"/>
          </w:tcPr>
          <w:p w14:paraId="71C04685" w14:textId="77777777" w:rsidR="00431778" w:rsidRDefault="00580EC6">
            <w:pPr>
              <w:rPr>
                <w:rFonts w:eastAsia="Yu Mincho"/>
                <w:lang w:val="en-US" w:eastAsia="ja-JP"/>
              </w:rPr>
            </w:pPr>
            <w:r>
              <w:rPr>
                <w:rFonts w:eastAsia="Yu Mincho"/>
                <w:lang w:val="en-US" w:eastAsia="ja-JP"/>
              </w:rPr>
              <w:lastRenderedPageBreak/>
              <w:t xml:space="preserve">Firstly, it is unclear for us </w:t>
            </w:r>
            <w:proofErr w:type="gramStart"/>
            <w:r>
              <w:rPr>
                <w:rFonts w:eastAsia="Yu Mincho"/>
                <w:lang w:val="en-US" w:eastAsia="ja-JP"/>
              </w:rPr>
              <w:t xml:space="preserve">what is the common understanding on how to map 16 PUCCH resources </w:t>
            </w:r>
            <w:r>
              <w:rPr>
                <w:rFonts w:eastAsia="Yu Mincho"/>
                <w:lang w:val="en-US" w:eastAsia="ja-JP"/>
              </w:rPr>
              <w:lastRenderedPageBreak/>
              <w:t>in one side</w:t>
            </w:r>
            <w:proofErr w:type="gramEnd"/>
            <w:r>
              <w:rPr>
                <w:rFonts w:eastAsia="Yu Mincho"/>
                <w:lang w:val="en-US" w:eastAsia="ja-JP"/>
              </w:rPr>
              <w:t>.</w:t>
            </w:r>
          </w:p>
          <w:p w14:paraId="71C04686" w14:textId="77777777" w:rsidR="00431778" w:rsidRDefault="00580EC6">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71C04687" w14:textId="77777777" w:rsidR="00431778" w:rsidRDefault="00580EC6">
            <w:pPr>
              <w:rPr>
                <w:rFonts w:eastAsia="Yu Mincho"/>
                <w:lang w:val="en-US" w:eastAsia="ja-JP"/>
              </w:rPr>
            </w:pPr>
            <w:r>
              <w:rPr>
                <w:rFonts w:eastAsia="Yu Mincho"/>
                <w:noProof/>
                <w:lang w:val="en-US" w:eastAsia="zh-CN"/>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71C04689" w14:textId="77777777" w:rsidR="00431778" w:rsidRDefault="00580EC6">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71C0468A" w14:textId="77777777" w:rsidR="00431778" w:rsidRDefault="00580EC6">
            <w:pPr>
              <w:rPr>
                <w:rFonts w:eastAsia="Yu Mincho"/>
                <w:lang w:val="en-US" w:eastAsia="ja-JP"/>
              </w:rPr>
            </w:pPr>
            <w:r>
              <w:rPr>
                <w:rFonts w:eastAsia="Yu Mincho"/>
                <w:noProof/>
                <w:lang w:val="en-US" w:eastAsia="zh-CN"/>
              </w:rPr>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Yu Mincho"/>
                <w:lang w:val="en-US" w:eastAsia="ja-JP"/>
              </w:rPr>
            </w:pPr>
            <w:r>
              <w:rPr>
                <w:rFonts w:eastAsia="Yu Mincho"/>
                <w:lang w:val="en-US" w:eastAsia="ja-JP"/>
              </w:rPr>
              <w:t xml:space="preserve">In our understanding, if FH is disabled for common PUCCH, there </w:t>
            </w:r>
            <w:proofErr w:type="gramStart"/>
            <w:r>
              <w:rPr>
                <w:rFonts w:eastAsia="Yu Mincho"/>
                <w:lang w:val="en-US" w:eastAsia="ja-JP"/>
              </w:rPr>
              <w:t>is</w:t>
            </w:r>
            <w:proofErr w:type="gramEnd"/>
            <w:r>
              <w:rPr>
                <w:rFonts w:eastAsia="Yu Mincho"/>
                <w:lang w:val="en-US" w:eastAsia="ja-JP"/>
              </w:rPr>
              <w:t xml:space="preserve"> only 8 resources in one side based on the current specification.</w:t>
            </w:r>
          </w:p>
          <w:p w14:paraId="71C0468C" w14:textId="77777777" w:rsidR="00431778" w:rsidRDefault="00580EC6">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71C0468D"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68E" w14:textId="77777777" w:rsidR="00431778" w:rsidRDefault="00580EC6">
            <w:pPr>
              <w:rPr>
                <w:rFonts w:eastAsia="Yu Mincho"/>
                <w:lang w:val="en-US" w:eastAsia="ja-JP"/>
              </w:rPr>
            </w:pPr>
            <w:r>
              <w:rPr>
                <w:rFonts w:eastAsia="Yu Mincho"/>
                <w:noProof/>
                <w:lang w:val="en-US" w:eastAsia="zh-CN"/>
              </w:rPr>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14:paraId="71C04690" w14:textId="77777777" w:rsidR="00431778" w:rsidRDefault="00580EC6">
            <w:pPr>
              <w:rPr>
                <w:rFonts w:eastAsia="Yu Mincho"/>
                <w:lang w:val="en-US" w:eastAsia="ja-JP"/>
              </w:rPr>
            </w:pPr>
            <w:r>
              <w:rPr>
                <w:rFonts w:eastAsia="Yu Mincho"/>
                <w:lang w:val="en-US" w:eastAsia="ja-JP"/>
              </w:rPr>
              <w:t>According to the agreement above, the starting point is described as follow;</w:t>
            </w:r>
          </w:p>
          <w:p w14:paraId="71C04691" w14:textId="77777777" w:rsidR="00431778" w:rsidRDefault="00580EC6">
            <w:pPr>
              <w:pStyle w:val="af6"/>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rsidTr="000914A9">
        <w:tc>
          <w:tcPr>
            <w:tcW w:w="1461" w:type="dxa"/>
          </w:tcPr>
          <w:p w14:paraId="71C04694" w14:textId="77777777" w:rsidR="00431778" w:rsidRDefault="00580EC6">
            <w:pPr>
              <w:rPr>
                <w:rFonts w:eastAsia="Yu Mincho"/>
                <w:lang w:val="en-US" w:eastAsia="ja-JP"/>
              </w:rPr>
            </w:pPr>
            <w:r>
              <w:rPr>
                <w:rFonts w:eastAsia="Yu Mincho"/>
                <w:lang w:val="en-US" w:eastAsia="ja-JP"/>
              </w:rPr>
              <w:lastRenderedPageBreak/>
              <w:t>Lenovo</w:t>
            </w:r>
          </w:p>
        </w:tc>
        <w:tc>
          <w:tcPr>
            <w:tcW w:w="8173" w:type="dxa"/>
            <w:gridSpan w:val="2"/>
          </w:tcPr>
          <w:p w14:paraId="71C04695" w14:textId="77777777" w:rsidR="00431778" w:rsidRDefault="00580EC6">
            <w:pPr>
              <w:rPr>
                <w:rFonts w:eastAsia="Yu Mincho"/>
                <w:lang w:val="en-US" w:eastAsia="ja-JP"/>
              </w:rPr>
            </w:pPr>
            <w:r>
              <w:rPr>
                <w:rFonts w:eastAsia="Yu Mincho"/>
                <w:lang w:val="en-US" w:eastAsia="ja-JP"/>
              </w:rPr>
              <w:t>We are with {0,4,6,8}</w:t>
            </w:r>
          </w:p>
        </w:tc>
      </w:tr>
      <w:tr w:rsidR="00431778" w14:paraId="71C04699" w14:textId="77777777" w:rsidTr="000914A9">
        <w:tc>
          <w:tcPr>
            <w:tcW w:w="1461" w:type="dxa"/>
          </w:tcPr>
          <w:p w14:paraId="71C04697" w14:textId="77777777" w:rsidR="00431778" w:rsidRDefault="00580EC6">
            <w:pPr>
              <w:rPr>
                <w:rFonts w:eastAsia="Yu Mincho"/>
                <w:lang w:val="en-US" w:eastAsia="ja-JP"/>
              </w:rPr>
            </w:pPr>
            <w:r>
              <w:rPr>
                <w:rFonts w:eastAsia="Yu Mincho"/>
                <w:lang w:val="en-US" w:eastAsia="ja-JP"/>
              </w:rPr>
              <w:t>Samsung</w:t>
            </w:r>
          </w:p>
        </w:tc>
        <w:tc>
          <w:tcPr>
            <w:tcW w:w="8173" w:type="dxa"/>
            <w:gridSpan w:val="2"/>
          </w:tcPr>
          <w:p w14:paraId="71C04698" w14:textId="77777777" w:rsidR="00431778" w:rsidRDefault="00580EC6">
            <w:pPr>
              <w:rPr>
                <w:rFonts w:eastAsia="Yu Mincho"/>
                <w:lang w:val="en-US" w:eastAsia="ja-JP"/>
              </w:rPr>
            </w:pPr>
            <w:r>
              <w:rPr>
                <w:rFonts w:eastAsia="Yu Mincho"/>
                <w:lang w:val="en-US" w:eastAsia="ja-JP"/>
              </w:rPr>
              <w:t>Fine with {0,4,6,8}</w:t>
            </w:r>
          </w:p>
        </w:tc>
      </w:tr>
      <w:tr w:rsidR="00431778" w14:paraId="71C0469C" w14:textId="77777777" w:rsidTr="000914A9">
        <w:tc>
          <w:tcPr>
            <w:tcW w:w="1461" w:type="dxa"/>
          </w:tcPr>
          <w:p w14:paraId="71C0469A"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73"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rsidTr="000914A9">
        <w:tc>
          <w:tcPr>
            <w:tcW w:w="1461" w:type="dxa"/>
          </w:tcPr>
          <w:p w14:paraId="71C0469D"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73"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w:t>
            </w:r>
            <w:proofErr w:type="gramStart"/>
            <w:r>
              <w:rPr>
                <w:rFonts w:eastAsiaTheme="minorEastAsia" w:hint="eastAsia"/>
                <w:lang w:val="en-US" w:eastAsia="zh-CN"/>
              </w:rPr>
              <w:t>,4,6,8</w:t>
            </w:r>
            <w:proofErr w:type="gramEnd"/>
            <w:r>
              <w:rPr>
                <w:rFonts w:eastAsiaTheme="minorEastAsia" w:hint="eastAsia"/>
                <w:lang w:val="en-US" w:eastAsia="zh-CN"/>
              </w:rPr>
              <w:t>] can be adopted. How to capture this can be to RAN2 discussion.</w:t>
            </w:r>
          </w:p>
        </w:tc>
      </w:tr>
      <w:tr w:rsidR="00431778" w14:paraId="71C046A2" w14:textId="77777777" w:rsidTr="000914A9">
        <w:tc>
          <w:tcPr>
            <w:tcW w:w="1461"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73"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rsidTr="000914A9">
        <w:tc>
          <w:tcPr>
            <w:tcW w:w="1461"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73"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宋体"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184091">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14:paraId="71C046A9" w14:textId="77777777" w:rsidR="00431778" w:rsidRDefault="00184091">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71C046AB" w14:textId="77777777" w:rsidR="00431778" w:rsidRDefault="00580EC6">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af6"/>
              <w:numPr>
                <w:ilvl w:val="0"/>
                <w:numId w:val="34"/>
              </w:numPr>
              <w:rPr>
                <w:rFonts w:eastAsiaTheme="minorEastAsia"/>
                <w:sz w:val="20"/>
                <w:szCs w:val="22"/>
                <w:lang w:val="en-US" w:eastAsia="zh-CN"/>
              </w:rPr>
            </w:pPr>
            <w:proofErr w:type="gramStart"/>
            <w:r>
              <w:rPr>
                <w:rFonts w:eastAsiaTheme="minorEastAsia"/>
                <w:sz w:val="20"/>
                <w:szCs w:val="22"/>
                <w:lang w:val="en-US" w:eastAsia="zh-CN"/>
              </w:rPr>
              <w:t>is</w:t>
            </w:r>
            <w:proofErr w:type="gramEnd"/>
            <w:r>
              <w:rPr>
                <w:rFonts w:eastAsiaTheme="minorEastAsia"/>
                <w:sz w:val="20"/>
                <w:szCs w:val="22"/>
                <w:lang w:val="en-US" w:eastAsia="zh-CN"/>
              </w:rPr>
              <w:t xml:space="preserve">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rsidTr="000914A9">
        <w:tc>
          <w:tcPr>
            <w:tcW w:w="1461" w:type="dxa"/>
          </w:tcPr>
          <w:p w14:paraId="71C046B0" w14:textId="77777777" w:rsidR="00431778" w:rsidRDefault="00580EC6">
            <w:pPr>
              <w:rPr>
                <w:rFonts w:eastAsiaTheme="minorEastAsia"/>
                <w:lang w:val="en-US" w:eastAsia="zh-CN"/>
              </w:rPr>
            </w:pPr>
            <w:r>
              <w:rPr>
                <w:rFonts w:eastAsiaTheme="minorEastAsia"/>
                <w:lang w:val="en-US" w:eastAsia="zh-CN"/>
              </w:rPr>
              <w:t>IDCC</w:t>
            </w:r>
          </w:p>
        </w:tc>
        <w:tc>
          <w:tcPr>
            <w:tcW w:w="8173"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w:t>
            </w:r>
            <w:proofErr w:type="gramStart"/>
            <w:r>
              <w:rPr>
                <w:rFonts w:eastAsiaTheme="minorEastAsia"/>
                <w:lang w:val="en-US" w:eastAsia="zh-CN"/>
              </w:rPr>
              <w:t>,4,6,8</w:t>
            </w:r>
            <w:proofErr w:type="gramEnd"/>
            <w:r>
              <w:rPr>
                <w:rFonts w:eastAsiaTheme="minorEastAsia"/>
                <w:lang w:val="en-US" w:eastAsia="zh-CN"/>
              </w:rPr>
              <w:t>}.</w:t>
            </w:r>
          </w:p>
        </w:tc>
      </w:tr>
      <w:tr w:rsidR="00431778" w14:paraId="71C046C0" w14:textId="77777777" w:rsidTr="000914A9">
        <w:tc>
          <w:tcPr>
            <w:tcW w:w="1461"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73" w:type="dxa"/>
            <w:gridSpan w:val="2"/>
          </w:tcPr>
          <w:p w14:paraId="71C046B4" w14:textId="77777777" w:rsidR="00431778" w:rsidRDefault="00580EC6">
            <w:pPr>
              <w:rPr>
                <w:rFonts w:eastAsiaTheme="minorEastAsia"/>
                <w:lang w:val="en-US" w:eastAsia="zh-CN"/>
              </w:rPr>
            </w:pPr>
            <w:r>
              <w:rPr>
                <w:rFonts w:eastAsiaTheme="minorEastAsia"/>
                <w:lang w:val="en-US" w:eastAsia="zh-CN"/>
              </w:rPr>
              <w:t xml:space="preserve">Most of the received responses support {0, 4, 6, </w:t>
            </w:r>
            <w:proofErr w:type="gramStart"/>
            <w:r>
              <w:rPr>
                <w:rFonts w:eastAsiaTheme="minorEastAsia"/>
                <w:lang w:val="en-US" w:eastAsia="zh-CN"/>
              </w:rPr>
              <w:t>8</w:t>
            </w:r>
            <w:proofErr w:type="gramEnd"/>
            <w:r>
              <w:rPr>
                <w:rFonts w:eastAsiaTheme="minorEastAsia"/>
                <w:lang w:val="en-US" w:eastAsia="zh-CN"/>
              </w:rPr>
              <w:t>}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6BA"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Its range is {2, 4, 6, </w:t>
            </w:r>
            <w:proofErr w:type="gramStart"/>
            <w:r>
              <w:rPr>
                <w:rFonts w:ascii="Times New Roman" w:hAnsi="Times New Roman" w:cs="Times New Roman"/>
                <w:b/>
                <w:sz w:val="20"/>
                <w:szCs w:val="20"/>
                <w:lang w:val="en-US"/>
              </w:rPr>
              <w:t>8</w:t>
            </w:r>
            <w:proofErr w:type="gramEnd"/>
            <w:r>
              <w:rPr>
                <w:rFonts w:ascii="Times New Roman" w:hAnsi="Times New Roman" w:cs="Times New Roman"/>
                <w:b/>
                <w:sz w:val="20"/>
                <w:szCs w:val="20"/>
                <w:lang w:val="en-US"/>
              </w:rPr>
              <w:t>}.</w:t>
            </w:r>
          </w:p>
          <w:p w14:paraId="71C046BC"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71C046BF" w14:textId="77777777" w:rsidR="00431778" w:rsidRDefault="00580EC6">
            <w:pPr>
              <w:pStyle w:val="af6"/>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rsidTr="000914A9">
        <w:tc>
          <w:tcPr>
            <w:tcW w:w="1461" w:type="dxa"/>
          </w:tcPr>
          <w:p w14:paraId="71C046C1" w14:textId="77777777" w:rsidR="00431778" w:rsidRDefault="00580EC6">
            <w:pPr>
              <w:rPr>
                <w:rFonts w:eastAsiaTheme="minorEastAsia"/>
                <w:lang w:val="en-US" w:eastAsia="zh-CN"/>
              </w:rPr>
            </w:pPr>
            <w:r>
              <w:rPr>
                <w:rFonts w:eastAsiaTheme="minorEastAsia"/>
                <w:lang w:val="en-US" w:eastAsia="zh-CN"/>
              </w:rPr>
              <w:t>Qualcomm</w:t>
            </w:r>
          </w:p>
        </w:tc>
        <w:tc>
          <w:tcPr>
            <w:tcW w:w="1340"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rsidTr="000914A9">
        <w:tc>
          <w:tcPr>
            <w:tcW w:w="1461"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rsidTr="000914A9">
        <w:tc>
          <w:tcPr>
            <w:tcW w:w="1461" w:type="dxa"/>
          </w:tcPr>
          <w:p w14:paraId="71C046CA"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1340"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rsidTr="000914A9">
        <w:tc>
          <w:tcPr>
            <w:tcW w:w="1461" w:type="dxa"/>
          </w:tcPr>
          <w:p w14:paraId="71C046C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0" w:type="dxa"/>
          </w:tcPr>
          <w:p w14:paraId="71C046D0"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33" w:type="dxa"/>
          </w:tcPr>
          <w:p w14:paraId="71C046D1" w14:textId="77777777"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71C046D3"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rsidTr="000914A9">
        <w:tc>
          <w:tcPr>
            <w:tcW w:w="1461" w:type="dxa"/>
          </w:tcPr>
          <w:p w14:paraId="71C046D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40" w:type="dxa"/>
          </w:tcPr>
          <w:p w14:paraId="71C046D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3" w:type="dxa"/>
          </w:tcPr>
          <w:p w14:paraId="71C046D8"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71C046D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431778" w14:paraId="71C046DF" w14:textId="77777777" w:rsidTr="000914A9">
        <w:tc>
          <w:tcPr>
            <w:tcW w:w="1461"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0"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431778" w14:paraId="71C046E4" w14:textId="77777777" w:rsidTr="000914A9">
        <w:tc>
          <w:tcPr>
            <w:tcW w:w="1461" w:type="dxa"/>
          </w:tcPr>
          <w:p w14:paraId="71C046E0"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 xml:space="preserve">We are open to change {2, 4, 6, </w:t>
            </w:r>
            <w:proofErr w:type="gramStart"/>
            <w:r>
              <w:rPr>
                <w:rFonts w:eastAsiaTheme="minorEastAsia" w:hint="eastAsia"/>
                <w:lang w:val="en-US" w:eastAsia="zh-CN"/>
              </w:rPr>
              <w:t>8</w:t>
            </w:r>
            <w:proofErr w:type="gramEnd"/>
            <w:r>
              <w:rPr>
                <w:rFonts w:eastAsiaTheme="minorEastAsia" w:hint="eastAsia"/>
                <w:lang w:val="en-US" w:eastAsia="zh-CN"/>
              </w:rPr>
              <w:t>} in first bullet if DOCOMO thinks necessary.</w:t>
            </w:r>
          </w:p>
        </w:tc>
      </w:tr>
      <w:tr w:rsidR="00431778" w14:paraId="71C046E9" w14:textId="77777777" w:rsidTr="000914A9">
        <w:tc>
          <w:tcPr>
            <w:tcW w:w="1461"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0"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33" w:type="dxa"/>
          </w:tcPr>
          <w:p w14:paraId="71C046E7" w14:textId="77777777" w:rsidR="00431778" w:rsidRDefault="00580EC6">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w:t>
            </w:r>
            <w:r>
              <w:rPr>
                <w:rFonts w:eastAsiaTheme="minorEastAsia"/>
                <w:lang w:val="en-US" w:eastAsia="zh-CN"/>
              </w:rPr>
              <w:lastRenderedPageBreak/>
              <w:t xml:space="preserve">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w:t>
            </w:r>
            <w:proofErr w:type="gramStart"/>
            <w:r>
              <w:rPr>
                <w:lang w:val="en-US" w:eastAsia="ko-KR"/>
              </w:rPr>
              <w:t xml:space="preserve">of </w:t>
            </w:r>
            <w:proofErr w:type="gramEnd"/>
            <w:r>
              <w:rPr>
                <w:noProof/>
                <w:position w:val="-10"/>
                <w:sz w:val="16"/>
                <w:szCs w:val="18"/>
                <w:lang w:val="en-US" w:eastAsia="zh-CN"/>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rsidTr="000914A9">
        <w:tc>
          <w:tcPr>
            <w:tcW w:w="1461" w:type="dxa"/>
          </w:tcPr>
          <w:p w14:paraId="71C046EA" w14:textId="77777777" w:rsidR="00431778" w:rsidRDefault="00580EC6">
            <w:pPr>
              <w:rPr>
                <w:rFonts w:eastAsiaTheme="minorEastAsia"/>
                <w:lang w:val="en-US" w:eastAsia="zh-CN"/>
              </w:rPr>
            </w:pPr>
            <w:r>
              <w:rPr>
                <w:rFonts w:eastAsiaTheme="minorEastAsia"/>
                <w:lang w:val="en-US" w:eastAsia="zh-CN"/>
              </w:rPr>
              <w:lastRenderedPageBreak/>
              <w:t>Samsung</w:t>
            </w:r>
          </w:p>
        </w:tc>
        <w:tc>
          <w:tcPr>
            <w:tcW w:w="1340"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rsidTr="000914A9">
        <w:tc>
          <w:tcPr>
            <w:tcW w:w="1461"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40" w:type="dxa"/>
          </w:tcPr>
          <w:p w14:paraId="71C046EF" w14:textId="77777777" w:rsidR="00431778" w:rsidRDefault="00431778">
            <w:pPr>
              <w:tabs>
                <w:tab w:val="left" w:pos="551"/>
              </w:tabs>
              <w:rPr>
                <w:rFonts w:eastAsiaTheme="minorEastAsia"/>
                <w:lang w:val="en-US" w:eastAsia="zh-CN"/>
              </w:rPr>
            </w:pPr>
          </w:p>
        </w:tc>
        <w:tc>
          <w:tcPr>
            <w:tcW w:w="6833"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rsidTr="000914A9">
        <w:tc>
          <w:tcPr>
            <w:tcW w:w="1461" w:type="dxa"/>
          </w:tcPr>
          <w:p w14:paraId="71C046F3" w14:textId="77777777" w:rsidR="00431778" w:rsidRDefault="00580EC6">
            <w:pPr>
              <w:rPr>
                <w:rFonts w:eastAsiaTheme="minorEastAsia"/>
                <w:lang w:val="en-US" w:eastAsia="zh-CN"/>
              </w:rPr>
            </w:pPr>
            <w:r>
              <w:rPr>
                <w:rFonts w:eastAsiaTheme="minorEastAsia"/>
                <w:lang w:val="en-US" w:eastAsia="zh-CN"/>
              </w:rPr>
              <w:t>Lenovo</w:t>
            </w:r>
          </w:p>
        </w:tc>
        <w:tc>
          <w:tcPr>
            <w:tcW w:w="1340" w:type="dxa"/>
          </w:tcPr>
          <w:p w14:paraId="71C046F4" w14:textId="77777777" w:rsidR="00431778" w:rsidRDefault="00431778">
            <w:pPr>
              <w:tabs>
                <w:tab w:val="left" w:pos="551"/>
              </w:tabs>
              <w:rPr>
                <w:rFonts w:eastAsiaTheme="minorEastAsia"/>
                <w:lang w:val="en-US" w:eastAsia="zh-CN"/>
              </w:rPr>
            </w:pPr>
          </w:p>
        </w:tc>
        <w:tc>
          <w:tcPr>
            <w:tcW w:w="6833"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w:t>
            </w:r>
            <w:proofErr w:type="gramStart"/>
            <w:r>
              <w:rPr>
                <w:bCs/>
                <w:lang w:val="en-US"/>
              </w:rPr>
              <w:t>an</w:t>
            </w:r>
            <w:proofErr w:type="gramEnd"/>
            <w:r>
              <w:rPr>
                <w:bCs/>
                <w:lang w:val="en-US"/>
              </w:rPr>
              <w:t xml:space="preserve"> PUCCH resource set index, another indicating an additional offset, is efficient. Somehow one signaling can indicate both in our understanding. </w:t>
            </w:r>
          </w:p>
        </w:tc>
      </w:tr>
      <w:tr w:rsidR="00431778" w14:paraId="71C046FC" w14:textId="77777777" w:rsidTr="000914A9">
        <w:tc>
          <w:tcPr>
            <w:tcW w:w="1461"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40"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33"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t xml:space="preserve">We don’t have a strong view on the candidate values, but it feels that the set of suggested values {2, 4, 6, </w:t>
            </w:r>
            <w:proofErr w:type="gramStart"/>
            <w:r>
              <w:rPr>
                <w:rFonts w:eastAsia="Malgun Gothic"/>
                <w:lang w:val="en-US" w:eastAsia="ko-KR"/>
              </w:rPr>
              <w:t>8</w:t>
            </w:r>
            <w:proofErr w:type="gramEnd"/>
            <w:r>
              <w:rPr>
                <w:rFonts w:eastAsia="Malgun Gothic"/>
                <w:lang w:val="en-US" w:eastAsia="ko-KR"/>
              </w:rPr>
              <w:t xml:space="preserve">}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w:t>
            </w:r>
            <w:proofErr w:type="gramStart"/>
            <w:r>
              <w:rPr>
                <w:rFonts w:eastAsia="Malgun Gothic"/>
                <w:lang w:val="en-US" w:eastAsia="ko-KR"/>
              </w:rPr>
              <w:t>4</w:t>
            </w:r>
            <w:proofErr w:type="gramEnd"/>
            <w:r>
              <w:rPr>
                <w:rFonts w:eastAsia="Malgun Gothic"/>
                <w:lang w:val="en-US" w:eastAsia="ko-KR"/>
              </w:rPr>
              <w:t>}. These values together with a proper setting of the PUCCH resource set index would suffice to avoid interference with other frequency hopping common PUCCH resources of non-RedCap UEs.</w:t>
            </w:r>
          </w:p>
        </w:tc>
      </w:tr>
      <w:tr w:rsidR="00431778" w14:paraId="71C04700" w14:textId="77777777" w:rsidTr="000914A9">
        <w:tc>
          <w:tcPr>
            <w:tcW w:w="1461" w:type="dxa"/>
          </w:tcPr>
          <w:p w14:paraId="71C046FD" w14:textId="77777777" w:rsidR="00431778" w:rsidRDefault="00580EC6">
            <w:pPr>
              <w:rPr>
                <w:rFonts w:eastAsia="Malgun Gothic"/>
                <w:lang w:val="en-US" w:eastAsia="ko-KR"/>
              </w:rPr>
            </w:pPr>
            <w:r>
              <w:rPr>
                <w:rFonts w:eastAsiaTheme="minorEastAsia"/>
                <w:lang w:val="en-US" w:eastAsia="zh-CN"/>
              </w:rPr>
              <w:t xml:space="preserve">Nordic </w:t>
            </w:r>
          </w:p>
        </w:tc>
        <w:tc>
          <w:tcPr>
            <w:tcW w:w="1340"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33"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rsidTr="000914A9">
        <w:tc>
          <w:tcPr>
            <w:tcW w:w="1461"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40"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03" w14:textId="77777777" w:rsidR="00431778" w:rsidRDefault="00431778">
            <w:pPr>
              <w:rPr>
                <w:rFonts w:eastAsiaTheme="minorEastAsia"/>
                <w:lang w:val="en-US" w:eastAsia="zh-CN"/>
              </w:rPr>
            </w:pPr>
          </w:p>
        </w:tc>
      </w:tr>
      <w:tr w:rsidR="00431778" w14:paraId="71C0470A" w14:textId="77777777" w:rsidTr="000914A9">
        <w:tc>
          <w:tcPr>
            <w:tcW w:w="1461" w:type="dxa"/>
          </w:tcPr>
          <w:p w14:paraId="71C04705"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0"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lastRenderedPageBreak/>
              <w:t>How to interpret the PRB offset for non-FH PUCCH resource is up to RAN2 decision. Nevertheless, we can accept FL proposal with option2 for more progress.</w:t>
            </w:r>
          </w:p>
        </w:tc>
      </w:tr>
      <w:tr w:rsidR="00431778" w14:paraId="71C0470E" w14:textId="77777777" w:rsidTr="000914A9">
        <w:tc>
          <w:tcPr>
            <w:tcW w:w="1461" w:type="dxa"/>
          </w:tcPr>
          <w:p w14:paraId="71C0470B"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1340"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rsidTr="000914A9">
        <w:tc>
          <w:tcPr>
            <w:tcW w:w="1461" w:type="dxa"/>
          </w:tcPr>
          <w:p w14:paraId="71C0470F" w14:textId="77777777" w:rsidR="00431778" w:rsidRDefault="00580EC6">
            <w:pPr>
              <w:rPr>
                <w:rFonts w:eastAsiaTheme="minorEastAsia"/>
                <w:lang w:val="en-US" w:eastAsia="zh-CN"/>
              </w:rPr>
            </w:pPr>
            <w:r>
              <w:rPr>
                <w:rFonts w:eastAsia="Malgun Gothic"/>
                <w:lang w:val="en-US" w:eastAsia="ko-KR"/>
              </w:rPr>
              <w:t>FUTUREWEI</w:t>
            </w:r>
          </w:p>
        </w:tc>
        <w:tc>
          <w:tcPr>
            <w:tcW w:w="1340"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33"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431778" w14:paraId="71C04794" w14:textId="77777777" w:rsidTr="000914A9">
        <w:tc>
          <w:tcPr>
            <w:tcW w:w="1461"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40"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w:t>
            </w:r>
            <w:proofErr w:type="gramStart"/>
            <w:r>
              <w:rPr>
                <w:rFonts w:eastAsiaTheme="minorEastAsia"/>
                <w:lang w:val="en-US" w:eastAsia="zh-CN"/>
              </w:rPr>
              <w:t>4</w:t>
            </w:r>
            <w:proofErr w:type="gramEnd"/>
            <w:r>
              <w:rPr>
                <w:rFonts w:eastAsiaTheme="minorEastAsia"/>
                <w:lang w:val="en-US" w:eastAsia="zh-CN"/>
              </w:rPr>
              <w:t>}.</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133"/>
              <w:gridCol w:w="1013"/>
              <w:gridCol w:w="1354"/>
              <w:gridCol w:w="1260"/>
              <w:gridCol w:w="1085"/>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af4"/>
                      <w:rFonts w:cs="Arial"/>
                      <w:b/>
                    </w:rPr>
                  </w:pPr>
                  <w:r>
                    <w:rPr>
                      <w:rStyle w:val="af4"/>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af4"/>
                      <w:rFonts w:cs="Arial"/>
                      <w:b/>
                    </w:rPr>
                  </w:pPr>
                  <w:r>
                    <w:rPr>
                      <w:rStyle w:val="af4"/>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af4"/>
                      <w:rFonts w:cs="Arial"/>
                      <w:b/>
                    </w:rPr>
                  </w:pPr>
                  <w:r>
                    <w:rPr>
                      <w:rStyle w:val="af4"/>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af4"/>
                      <w:rFonts w:cs="Arial"/>
                      <w:b/>
                    </w:rPr>
                  </w:pPr>
                  <w:r>
                    <w:rPr>
                      <w:rStyle w:val="af4"/>
                      <w:rFonts w:cs="Arial"/>
                    </w:rPr>
                    <w:t xml:space="preserve">PRB offset </w:t>
                  </w:r>
                  <w:r>
                    <w:rPr>
                      <w:b/>
                      <w:noProof/>
                      <w:position w:val="-10"/>
                      <w:szCs w:val="18"/>
                      <w:lang w:val="en-US" w:eastAsia="zh-CN"/>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af4"/>
                      <w:rFonts w:cs="Arial"/>
                      <w:b/>
                    </w:rPr>
                  </w:pPr>
                  <w:r>
                    <w:rPr>
                      <w:rStyle w:val="af4"/>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zh-CN"/>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rsidTr="000914A9">
        <w:tc>
          <w:tcPr>
            <w:tcW w:w="1461" w:type="dxa"/>
          </w:tcPr>
          <w:p w14:paraId="71C04795" w14:textId="77777777" w:rsidR="00431778" w:rsidRDefault="00580EC6">
            <w:pPr>
              <w:rPr>
                <w:rFonts w:eastAsiaTheme="minorEastAsia"/>
                <w:lang w:val="en-US" w:eastAsia="zh-CN"/>
              </w:rPr>
            </w:pPr>
            <w:r>
              <w:rPr>
                <w:rFonts w:eastAsia="Malgun Gothic"/>
                <w:lang w:val="en-US" w:eastAsia="ko-KR"/>
              </w:rPr>
              <w:t>Intel</w:t>
            </w:r>
          </w:p>
        </w:tc>
        <w:tc>
          <w:tcPr>
            <w:tcW w:w="1340" w:type="dxa"/>
          </w:tcPr>
          <w:p w14:paraId="71C04796" w14:textId="77777777" w:rsidR="00431778" w:rsidRDefault="00431778">
            <w:pPr>
              <w:tabs>
                <w:tab w:val="left" w:pos="551"/>
              </w:tabs>
              <w:rPr>
                <w:rFonts w:eastAsiaTheme="minorEastAsia"/>
                <w:lang w:val="en-US" w:eastAsia="zh-CN"/>
              </w:rPr>
            </w:pPr>
          </w:p>
        </w:tc>
        <w:tc>
          <w:tcPr>
            <w:tcW w:w="6833"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w:t>
            </w:r>
            <w:proofErr w:type="gramStart"/>
            <w:r>
              <w:rPr>
                <w:rFonts w:eastAsia="Malgun Gothic"/>
                <w:lang w:val="en-US" w:eastAsia="ko-KR"/>
              </w:rPr>
              <w:t>then</w:t>
            </w:r>
            <w:proofErr w:type="gramEnd"/>
            <w:r>
              <w:rPr>
                <w:rFonts w:eastAsia="Malgun Gothic"/>
                <w:lang w:val="en-US" w:eastAsia="ko-KR"/>
              </w:rPr>
              <w:t xml:space="preserve">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lastRenderedPageBreak/>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 xml:space="preserve">2, 3, 4, 6, 10, 14} if the new offset replaces the legacy one. The currently tabled values {2, 4, 6, </w:t>
            </w:r>
            <w:proofErr w:type="gramStart"/>
            <w:r>
              <w:rPr>
                <w:rFonts w:eastAsia="Malgun Gothic"/>
                <w:lang w:val="en-US" w:eastAsia="ko-KR"/>
              </w:rPr>
              <w:t>8</w:t>
            </w:r>
            <w:proofErr w:type="gramEnd"/>
            <w:r>
              <w:rPr>
                <w:rFonts w:eastAsia="Malgun Gothic"/>
                <w:lang w:val="en-US" w:eastAsia="ko-KR"/>
              </w:rPr>
              <w:t>}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 xml:space="preserve">However, if it is additive, we need fewer values as we can rely on reusing legacy PRB values. In that case, we need the new offsets {0, 4, 8, </w:t>
            </w:r>
            <w:proofErr w:type="gramStart"/>
            <w:r>
              <w:rPr>
                <w:rFonts w:eastAsia="Malgun Gothic"/>
                <w:lang w:val="en-US" w:eastAsia="ko-KR"/>
              </w:rPr>
              <w:t>12</w:t>
            </w:r>
            <w:proofErr w:type="gramEnd"/>
            <w:r>
              <w:rPr>
                <w:rFonts w:eastAsia="Malgun Gothic"/>
                <w:lang w:val="en-US" w:eastAsia="ko-KR"/>
              </w:rPr>
              <w:t>}.</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rsidTr="000914A9">
        <w:tc>
          <w:tcPr>
            <w:tcW w:w="1461" w:type="dxa"/>
          </w:tcPr>
          <w:p w14:paraId="71C0479E" w14:textId="77777777" w:rsidR="00431778" w:rsidRDefault="00580EC6">
            <w:pPr>
              <w:rPr>
                <w:rFonts w:eastAsia="Malgun Gothic"/>
                <w:lang w:val="en-US" w:eastAsia="ko-KR"/>
              </w:rPr>
            </w:pPr>
            <w:r>
              <w:rPr>
                <w:rFonts w:eastAsiaTheme="minorEastAsia"/>
                <w:lang w:val="en-US" w:eastAsia="zh-CN"/>
              </w:rPr>
              <w:lastRenderedPageBreak/>
              <w:t>FL5</w:t>
            </w:r>
          </w:p>
        </w:tc>
        <w:tc>
          <w:tcPr>
            <w:tcW w:w="8173"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7A3"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has a range {2, 3, 4, </w:t>
            </w:r>
            <w:proofErr w:type="gramStart"/>
            <w:r>
              <w:rPr>
                <w:rFonts w:ascii="Times New Roman" w:hAnsi="Times New Roman" w:cs="Times New Roman"/>
                <w:b/>
                <w:sz w:val="20"/>
                <w:szCs w:val="20"/>
                <w:lang w:val="en-US"/>
              </w:rPr>
              <w:t>6</w:t>
            </w:r>
            <w:proofErr w:type="gramEnd"/>
            <w:r>
              <w:rPr>
                <w:rFonts w:ascii="Times New Roman" w:hAnsi="Times New Roman" w:cs="Times New Roman"/>
                <w:b/>
                <w:sz w:val="20"/>
                <w:szCs w:val="20"/>
                <w:lang w:val="en-US"/>
              </w:rPr>
              <w:t>} and a default value of 0.</w:t>
            </w:r>
          </w:p>
        </w:tc>
      </w:tr>
      <w:tr w:rsidR="00431778" w14:paraId="71C047A8" w14:textId="77777777" w:rsidTr="000914A9">
        <w:tc>
          <w:tcPr>
            <w:tcW w:w="1461"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A7" w14:textId="77777777" w:rsidR="00431778" w:rsidRDefault="00431778">
            <w:pPr>
              <w:rPr>
                <w:rFonts w:eastAsia="Malgun Gothic"/>
                <w:lang w:val="en-US" w:eastAsia="ko-KR"/>
              </w:rPr>
            </w:pPr>
          </w:p>
        </w:tc>
      </w:tr>
      <w:tr w:rsidR="00431778" w14:paraId="71C047AC" w14:textId="77777777" w:rsidTr="000914A9">
        <w:tc>
          <w:tcPr>
            <w:tcW w:w="1461"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rsidTr="000914A9">
        <w:tc>
          <w:tcPr>
            <w:tcW w:w="1461" w:type="dxa"/>
          </w:tcPr>
          <w:p w14:paraId="71C047AD"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40"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33"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rsidTr="000914A9">
        <w:tc>
          <w:tcPr>
            <w:tcW w:w="1461" w:type="dxa"/>
          </w:tcPr>
          <w:p w14:paraId="71C047B1" w14:textId="77777777" w:rsidR="00431778" w:rsidRDefault="00580EC6">
            <w:pPr>
              <w:rPr>
                <w:rFonts w:eastAsia="Malgun Gothic"/>
                <w:lang w:val="en-US" w:eastAsia="ko-KR"/>
              </w:rPr>
            </w:pPr>
            <w:r>
              <w:rPr>
                <w:rFonts w:eastAsiaTheme="minorEastAsia"/>
                <w:lang w:val="en-US" w:eastAsia="zh-CN"/>
              </w:rPr>
              <w:t xml:space="preserve">Apple </w:t>
            </w:r>
          </w:p>
        </w:tc>
        <w:tc>
          <w:tcPr>
            <w:tcW w:w="1340"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B3" w14:textId="77777777" w:rsidR="00431778" w:rsidRDefault="00431778">
            <w:pPr>
              <w:rPr>
                <w:rFonts w:eastAsia="Malgun Gothic"/>
                <w:lang w:val="en-US" w:eastAsia="ko-KR"/>
              </w:rPr>
            </w:pPr>
          </w:p>
        </w:tc>
      </w:tr>
      <w:tr w:rsidR="00431778" w14:paraId="71C047C0" w14:textId="77777777" w:rsidTr="000914A9">
        <w:tc>
          <w:tcPr>
            <w:tcW w:w="1461" w:type="dxa"/>
          </w:tcPr>
          <w:p w14:paraId="71C047B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0" w:type="dxa"/>
          </w:tcPr>
          <w:p w14:paraId="71C047B6"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33" w:type="dxa"/>
          </w:tcPr>
          <w:p w14:paraId="71C047B7"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71C047B8"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71C047BA" w14:textId="77777777" w:rsidR="00431778" w:rsidRDefault="00580EC6">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1C047BC"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7BD" w14:textId="77777777" w:rsidR="00431778" w:rsidRDefault="00580EC6">
            <w:pPr>
              <w:rPr>
                <w:rFonts w:eastAsia="Yu Mincho"/>
                <w:lang w:val="en-US" w:eastAsia="ja-JP"/>
              </w:rPr>
            </w:pPr>
            <w:r>
              <w:rPr>
                <w:rFonts w:eastAsia="Yu Mincho"/>
                <w:noProof/>
                <w:lang w:val="en-US" w:eastAsia="zh-CN"/>
              </w:rPr>
              <w:lastRenderedPageBreak/>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71C047BF" w14:textId="77777777"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rsidTr="000914A9">
        <w:tc>
          <w:tcPr>
            <w:tcW w:w="1461" w:type="dxa"/>
          </w:tcPr>
          <w:p w14:paraId="71C047C1" w14:textId="77777777" w:rsidR="00431778" w:rsidRDefault="00580EC6">
            <w:pPr>
              <w:rPr>
                <w:rFonts w:eastAsia="Malgun Gothic"/>
                <w:lang w:val="en-US" w:eastAsia="ko-KR"/>
              </w:rPr>
            </w:pPr>
            <w:r>
              <w:rPr>
                <w:rFonts w:eastAsia="Malgun Gothic"/>
                <w:lang w:val="en-US" w:eastAsia="ko-KR"/>
              </w:rPr>
              <w:lastRenderedPageBreak/>
              <w:t xml:space="preserve">Samsung </w:t>
            </w:r>
          </w:p>
        </w:tc>
        <w:tc>
          <w:tcPr>
            <w:tcW w:w="1340"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C3" w14:textId="77777777" w:rsidR="00431778" w:rsidRDefault="00431778">
            <w:pPr>
              <w:rPr>
                <w:rFonts w:eastAsia="Malgun Gothic"/>
                <w:lang w:val="en-US" w:eastAsia="ko-KR"/>
              </w:rPr>
            </w:pPr>
          </w:p>
        </w:tc>
      </w:tr>
      <w:tr w:rsidR="00431778" w14:paraId="71C047C8" w14:textId="77777777" w:rsidTr="000914A9">
        <w:tc>
          <w:tcPr>
            <w:tcW w:w="1461"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40"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rsidTr="000914A9">
        <w:tc>
          <w:tcPr>
            <w:tcW w:w="1461" w:type="dxa"/>
          </w:tcPr>
          <w:p w14:paraId="71C047C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40" w:type="dxa"/>
          </w:tcPr>
          <w:p w14:paraId="71C047CA"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33" w:type="dxa"/>
          </w:tcPr>
          <w:p w14:paraId="71C047CB"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proofErr w:type="spellStart"/>
            <w:r>
              <w:rPr>
                <w:rFonts w:eastAsia="Yu Mincho"/>
                <w:i/>
                <w:iCs/>
                <w:lang w:val="en-US" w:eastAsia="ja-JP"/>
              </w:rPr>
              <w:t>pucch-ResourceCommon</w:t>
            </w:r>
            <w:proofErr w:type="spellEnd"/>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431778" w14:paraId="71C047D0" w14:textId="77777777" w:rsidTr="000914A9">
        <w:tc>
          <w:tcPr>
            <w:tcW w:w="1461" w:type="dxa"/>
          </w:tcPr>
          <w:p w14:paraId="71C047CD" w14:textId="77777777" w:rsidR="00431778" w:rsidRDefault="00580EC6">
            <w:pPr>
              <w:rPr>
                <w:rFonts w:eastAsia="Yu Mincho"/>
                <w:lang w:val="en-US" w:eastAsia="ja-JP"/>
              </w:rPr>
            </w:pPr>
            <w:r>
              <w:rPr>
                <w:rFonts w:eastAsia="Yu Mincho"/>
                <w:lang w:val="en-US" w:eastAsia="ja-JP"/>
              </w:rPr>
              <w:t>Lenovo</w:t>
            </w:r>
          </w:p>
        </w:tc>
        <w:tc>
          <w:tcPr>
            <w:tcW w:w="1340" w:type="dxa"/>
          </w:tcPr>
          <w:p w14:paraId="71C047CE" w14:textId="77777777" w:rsidR="00431778" w:rsidRDefault="00580EC6">
            <w:pPr>
              <w:tabs>
                <w:tab w:val="left" w:pos="551"/>
              </w:tabs>
              <w:rPr>
                <w:rFonts w:eastAsia="Yu Mincho"/>
                <w:lang w:val="en-US" w:eastAsia="ja-JP"/>
              </w:rPr>
            </w:pPr>
            <w:r>
              <w:rPr>
                <w:rFonts w:eastAsia="Yu Mincho"/>
                <w:lang w:val="en-US" w:eastAsia="ja-JP"/>
              </w:rPr>
              <w:t>Y</w:t>
            </w:r>
          </w:p>
        </w:tc>
        <w:tc>
          <w:tcPr>
            <w:tcW w:w="6833" w:type="dxa"/>
          </w:tcPr>
          <w:p w14:paraId="71C047CF" w14:textId="77777777" w:rsidR="00431778" w:rsidRDefault="00431778">
            <w:pPr>
              <w:rPr>
                <w:rFonts w:eastAsia="Yu Mincho"/>
                <w:lang w:val="en-US" w:eastAsia="ja-JP"/>
              </w:rPr>
            </w:pPr>
          </w:p>
        </w:tc>
      </w:tr>
      <w:tr w:rsidR="00431778" w14:paraId="71C047D8" w14:textId="77777777" w:rsidTr="000914A9">
        <w:tc>
          <w:tcPr>
            <w:tcW w:w="1461" w:type="dxa"/>
          </w:tcPr>
          <w:p w14:paraId="71C047D1"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0" w:type="dxa"/>
          </w:tcPr>
          <w:p w14:paraId="71C047D2" w14:textId="77777777" w:rsidR="00431778" w:rsidRDefault="00431778">
            <w:pPr>
              <w:tabs>
                <w:tab w:val="left" w:pos="551"/>
              </w:tabs>
              <w:rPr>
                <w:rFonts w:eastAsiaTheme="minorEastAsia"/>
                <w:lang w:val="en-US" w:eastAsia="ja-JP"/>
              </w:rPr>
            </w:pPr>
          </w:p>
        </w:tc>
        <w:tc>
          <w:tcPr>
            <w:tcW w:w="6833" w:type="dxa"/>
          </w:tcPr>
          <w:p w14:paraId="71C047D3" w14:textId="77777777" w:rsidR="00431778" w:rsidRDefault="00580EC6">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71C047D5" w14:textId="77777777" w:rsidR="00431778" w:rsidRDefault="00580EC6">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9 for RedCap UEs should be 10, in which case the additional PRB offset is set to be 10-2=8. To take all kinds of interference into consideration, we propose that the additional PRB offset has a range {6</w:t>
            </w:r>
            <w:proofErr w:type="gramStart"/>
            <w:r>
              <w:rPr>
                <w:rFonts w:eastAsia="宋体" w:hint="eastAsia"/>
                <w:lang w:val="en-US" w:eastAsia="zh-CN"/>
              </w:rPr>
              <w:t>,8,9,10</w:t>
            </w:r>
            <w:proofErr w:type="gramEnd"/>
            <w:r>
              <w:rPr>
                <w:rFonts w:eastAsia="宋体" w:hint="eastAsia"/>
                <w:lang w:val="en-US" w:eastAsia="zh-CN"/>
              </w:rPr>
              <w:t>}.</w:t>
            </w:r>
          </w:p>
          <w:p w14:paraId="71C047D6" w14:textId="77777777" w:rsidR="00431778" w:rsidRDefault="00B906C4">
            <w:pPr>
              <w:jc w:val="center"/>
              <w:rPr>
                <w:rFonts w:eastAsia="宋体"/>
                <w:lang w:val="en-US" w:eastAsia="zh-CN"/>
              </w:rPr>
            </w:pPr>
            <w:r w:rsidRPr="00B906C4">
              <w:rPr>
                <w:rFonts w:eastAsia="宋体"/>
                <w:noProof/>
                <w:lang w:val="en-US" w:eastAsia="zh-CN"/>
              </w:rPr>
              <w:object w:dxaOrig="6590" w:dyaOrig="2940" w14:anchorId="71C04B00">
                <v:shape id="_x0000_i1027" type="#_x0000_t75" style="width:330.6pt;height:147.45pt" o:ole="">
                  <v:imagedata r:id="rId36" o:title=""/>
                  <o:lock v:ext="edit" aspectratio="f"/>
                </v:shape>
                <o:OLEObject Type="Embed" ProgID="Visio.Drawing.15" ShapeID="_x0000_i1027" DrawAspect="Content" ObjectID="_1707656879" r:id="rId37"/>
              </w:object>
            </w:r>
          </w:p>
          <w:p w14:paraId="71C047D7" w14:textId="77777777" w:rsidR="00431778" w:rsidRDefault="00431778">
            <w:pPr>
              <w:rPr>
                <w:rFonts w:eastAsia="宋体"/>
                <w:lang w:val="en-US" w:eastAsia="ja-JP"/>
              </w:rPr>
            </w:pPr>
          </w:p>
        </w:tc>
      </w:tr>
      <w:tr w:rsidR="00431778" w14:paraId="71C047DD" w14:textId="77777777" w:rsidTr="000914A9">
        <w:tc>
          <w:tcPr>
            <w:tcW w:w="1461" w:type="dxa"/>
          </w:tcPr>
          <w:p w14:paraId="71C047D9" w14:textId="77777777" w:rsidR="00431778" w:rsidRDefault="00580EC6">
            <w:pPr>
              <w:rPr>
                <w:rFonts w:eastAsia="Yu Mincho"/>
                <w:lang w:val="en-US" w:eastAsia="ja-JP"/>
              </w:rPr>
            </w:pPr>
            <w:r>
              <w:rPr>
                <w:rFonts w:eastAsia="Malgun Gothic" w:hint="eastAsia"/>
                <w:lang w:val="en-US" w:eastAsia="ko-KR"/>
              </w:rPr>
              <w:lastRenderedPageBreak/>
              <w:t>LGE</w:t>
            </w:r>
          </w:p>
        </w:tc>
        <w:tc>
          <w:tcPr>
            <w:tcW w:w="1340" w:type="dxa"/>
          </w:tcPr>
          <w:p w14:paraId="71C047D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6833" w:type="dxa"/>
          </w:tcPr>
          <w:p w14:paraId="71C047DB" w14:textId="77777777"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431778" w14:paraId="71C047E2" w14:textId="77777777" w:rsidTr="000914A9">
        <w:tc>
          <w:tcPr>
            <w:tcW w:w="1461" w:type="dxa"/>
          </w:tcPr>
          <w:p w14:paraId="71C047DE" w14:textId="77777777" w:rsidR="00431778" w:rsidRDefault="00580EC6">
            <w:pPr>
              <w:rPr>
                <w:rFonts w:eastAsia="Malgun Gothic"/>
                <w:lang w:val="en-US" w:eastAsia="ko-KR"/>
              </w:rPr>
            </w:pPr>
            <w:r>
              <w:rPr>
                <w:rFonts w:eastAsia="Malgun Gothic"/>
                <w:lang w:val="en-US" w:eastAsia="ko-KR"/>
              </w:rPr>
              <w:t>FUTUREWEI</w:t>
            </w:r>
          </w:p>
        </w:tc>
        <w:tc>
          <w:tcPr>
            <w:tcW w:w="1340"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33" w:type="dxa"/>
          </w:tcPr>
          <w:p w14:paraId="71C047E0" w14:textId="77777777" w:rsidR="00431778" w:rsidRDefault="00580EC6">
            <w:pPr>
              <w:rPr>
                <w:rFonts w:eastAsia="Yu Mincho"/>
                <w:lang w:val="en-US" w:eastAsia="ja-JP"/>
              </w:rPr>
            </w:pPr>
            <w:r>
              <w:rPr>
                <w:rFonts w:eastAsia="Yu Mincho"/>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rsidTr="000914A9">
        <w:tc>
          <w:tcPr>
            <w:tcW w:w="1461"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40"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E5" w14:textId="77777777" w:rsidR="00431778" w:rsidRDefault="00431778">
            <w:pPr>
              <w:rPr>
                <w:rFonts w:eastAsia="Malgun Gothic"/>
                <w:lang w:val="en-US" w:eastAsia="ko-KR"/>
              </w:rPr>
            </w:pPr>
          </w:p>
        </w:tc>
      </w:tr>
      <w:tr w:rsidR="00431778" w14:paraId="71C047EA" w14:textId="77777777" w:rsidTr="000914A9">
        <w:tc>
          <w:tcPr>
            <w:tcW w:w="1461"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40" w:type="dxa"/>
          </w:tcPr>
          <w:p w14:paraId="71C047E8" w14:textId="77777777" w:rsidR="00431778" w:rsidRDefault="00431778">
            <w:pPr>
              <w:tabs>
                <w:tab w:val="left" w:pos="551"/>
              </w:tabs>
              <w:rPr>
                <w:rFonts w:eastAsiaTheme="minorEastAsia"/>
                <w:lang w:val="en-US" w:eastAsia="zh-CN"/>
              </w:rPr>
            </w:pPr>
          </w:p>
        </w:tc>
        <w:tc>
          <w:tcPr>
            <w:tcW w:w="6833"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rsidTr="000914A9">
        <w:tc>
          <w:tcPr>
            <w:tcW w:w="1461"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40"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ED" w14:textId="77777777" w:rsidR="00431778" w:rsidRDefault="00431778">
            <w:pPr>
              <w:rPr>
                <w:rFonts w:eastAsia="Malgun Gothic"/>
                <w:lang w:val="en-US" w:eastAsia="ko-KR"/>
              </w:rPr>
            </w:pPr>
          </w:p>
        </w:tc>
      </w:tr>
      <w:tr w:rsidR="00431778" w14:paraId="71C047F4" w14:textId="77777777" w:rsidTr="000914A9">
        <w:tc>
          <w:tcPr>
            <w:tcW w:w="1461" w:type="dxa"/>
          </w:tcPr>
          <w:p w14:paraId="71C047EF" w14:textId="77777777" w:rsidR="00431778" w:rsidRDefault="00580EC6">
            <w:pPr>
              <w:rPr>
                <w:rFonts w:eastAsia="Malgun Gothic"/>
                <w:lang w:val="en-US" w:eastAsia="ko-KR"/>
              </w:rPr>
            </w:pPr>
            <w:r>
              <w:rPr>
                <w:rFonts w:eastAsia="Malgun Gothic"/>
                <w:lang w:val="en-US" w:eastAsia="ko-KR"/>
              </w:rPr>
              <w:t>Intel</w:t>
            </w:r>
          </w:p>
        </w:tc>
        <w:tc>
          <w:tcPr>
            <w:tcW w:w="1340"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33"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proofErr w:type="gramStart"/>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rsidTr="000914A9">
        <w:tc>
          <w:tcPr>
            <w:tcW w:w="1461" w:type="dxa"/>
          </w:tcPr>
          <w:p w14:paraId="71C047F5" w14:textId="77777777" w:rsidR="00431778" w:rsidRDefault="00580EC6">
            <w:pPr>
              <w:rPr>
                <w:rFonts w:eastAsia="Malgun Gothic"/>
                <w:lang w:val="en-US" w:eastAsia="ko-KR"/>
              </w:rPr>
            </w:pPr>
            <w:r>
              <w:rPr>
                <w:rFonts w:eastAsia="Malgun Gothic"/>
                <w:lang w:val="en-US" w:eastAsia="ko-KR"/>
              </w:rPr>
              <w:t xml:space="preserve">Nordic </w:t>
            </w:r>
          </w:p>
        </w:tc>
        <w:tc>
          <w:tcPr>
            <w:tcW w:w="1340"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7F7" w14:textId="77777777" w:rsidR="00431778" w:rsidRDefault="00431778">
            <w:pPr>
              <w:rPr>
                <w:rFonts w:eastAsia="Malgun Gothic"/>
                <w:lang w:val="en-US" w:eastAsia="ko-KR"/>
              </w:rPr>
            </w:pPr>
          </w:p>
        </w:tc>
      </w:tr>
      <w:tr w:rsidR="00431778" w14:paraId="71C04800" w14:textId="77777777" w:rsidTr="000914A9">
        <w:tc>
          <w:tcPr>
            <w:tcW w:w="1461"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Malgun Gothic"/>
                <w:lang w:val="en-US" w:eastAsia="ko-KR"/>
              </w:rPr>
            </w:pPr>
            <w:r>
              <w:rPr>
                <w:rFonts w:eastAsiaTheme="minorEastAsia"/>
                <w:lang w:val="en-US" w:eastAsia="zh-CN"/>
              </w:rPr>
              <w:lastRenderedPageBreak/>
              <w:t>FL7</w:t>
            </w:r>
          </w:p>
        </w:tc>
        <w:tc>
          <w:tcPr>
            <w:tcW w:w="8173" w:type="dxa"/>
            <w:gridSpan w:val="2"/>
          </w:tcPr>
          <w:p w14:paraId="71C047FB" w14:textId="77777777" w:rsidR="00431778" w:rsidRDefault="00580EC6">
            <w:pPr>
              <w:rPr>
                <w:rFonts w:eastAsiaTheme="minorEastAsia"/>
                <w:lang w:val="en-US" w:eastAsia="zh-CN"/>
              </w:rPr>
            </w:pPr>
            <w:r>
              <w:rPr>
                <w:rFonts w:eastAsiaTheme="minorEastAsia"/>
                <w:lang w:val="en-US" w:eastAsia="zh-CN"/>
              </w:rPr>
              <w:lastRenderedPageBreak/>
              <w:t xml:space="preserve">Based on the received responses, the following updated proposal can be considered, where the </w:t>
            </w:r>
            <w:r>
              <w:rPr>
                <w:rFonts w:eastAsiaTheme="minorEastAsia"/>
                <w:lang w:val="en-US" w:eastAsia="zh-CN"/>
              </w:rPr>
              <w:lastRenderedPageBreak/>
              <w:t xml:space="preserve">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1C047FF"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xml:space="preserve">, 8, 9, 10, </w:t>
            </w:r>
            <w:proofErr w:type="gramStart"/>
            <w:r>
              <w:rPr>
                <w:rFonts w:ascii="Times New Roman" w:hAnsi="Times New Roman" w:cs="Times New Roman"/>
                <w:b/>
                <w:color w:val="FF0000"/>
                <w:sz w:val="20"/>
                <w:szCs w:val="20"/>
                <w:lang w:val="en-US"/>
              </w:rPr>
              <w:t>12</w:t>
            </w:r>
            <w:proofErr w:type="gramEnd"/>
            <w:r>
              <w:rPr>
                <w:rFonts w:ascii="Times New Roman" w:hAnsi="Times New Roman" w:cs="Times New Roman"/>
                <w:b/>
                <w:sz w:val="20"/>
                <w:szCs w:val="20"/>
                <w:lang w:val="en-US"/>
              </w:rPr>
              <w:t>} and a default value of 0.</w:t>
            </w:r>
          </w:p>
        </w:tc>
      </w:tr>
      <w:tr w:rsidR="00431778" w14:paraId="71C04804" w14:textId="77777777" w:rsidTr="000914A9">
        <w:tc>
          <w:tcPr>
            <w:tcW w:w="1461" w:type="dxa"/>
          </w:tcPr>
          <w:p w14:paraId="71C04801" w14:textId="77777777" w:rsidR="00431778" w:rsidRDefault="00580EC6">
            <w:pPr>
              <w:rPr>
                <w:rFonts w:eastAsia="Malgun Gothic"/>
                <w:lang w:val="en-US" w:eastAsia="ko-KR"/>
              </w:rPr>
            </w:pPr>
            <w:r>
              <w:rPr>
                <w:rFonts w:eastAsiaTheme="minorEastAsia" w:hint="eastAsia"/>
                <w:lang w:val="en-US" w:eastAsia="zh-CN"/>
              </w:rPr>
              <w:lastRenderedPageBreak/>
              <w:t>v</w:t>
            </w:r>
            <w:r>
              <w:rPr>
                <w:rFonts w:eastAsiaTheme="minorEastAsia"/>
                <w:lang w:val="en-US" w:eastAsia="zh-CN"/>
              </w:rPr>
              <w:t>ivo</w:t>
            </w:r>
          </w:p>
        </w:tc>
        <w:tc>
          <w:tcPr>
            <w:tcW w:w="1340"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03" w14:textId="77777777" w:rsidR="00431778" w:rsidRDefault="00431778">
            <w:pPr>
              <w:rPr>
                <w:rFonts w:eastAsia="Malgun Gothic"/>
                <w:lang w:val="en-US" w:eastAsia="ko-KR"/>
              </w:rPr>
            </w:pPr>
          </w:p>
        </w:tc>
      </w:tr>
      <w:tr w:rsidR="00431778" w14:paraId="71C04808" w14:textId="77777777" w:rsidTr="000914A9">
        <w:tc>
          <w:tcPr>
            <w:tcW w:w="1461"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0"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07" w14:textId="77777777" w:rsidR="00431778" w:rsidRDefault="00431778">
            <w:pPr>
              <w:rPr>
                <w:rFonts w:eastAsia="Malgun Gothic"/>
                <w:lang w:val="en-US" w:eastAsia="ko-KR"/>
              </w:rPr>
            </w:pPr>
          </w:p>
        </w:tc>
      </w:tr>
      <w:tr w:rsidR="00431778" w14:paraId="71C04811" w14:textId="77777777" w:rsidTr="000914A9">
        <w:tc>
          <w:tcPr>
            <w:tcW w:w="1461"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33"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w:t>
            </w:r>
            <w:proofErr w:type="gramStart"/>
            <w:r>
              <w:rPr>
                <w:rFonts w:eastAsiaTheme="minorEastAsia" w:hint="eastAsia"/>
                <w:lang w:val="en-US" w:eastAsia="zh-CN"/>
              </w:rPr>
              <w:t>,</w:t>
            </w:r>
            <w:proofErr w:type="gramEnd"/>
            <w:r>
              <w:rPr>
                <w:rFonts w:eastAsiaTheme="minorEastAsia" w:hint="eastAsia"/>
                <w:lang w:val="en-US" w:eastAsia="zh-CN"/>
              </w:rPr>
              <w:t xml:space="preserve">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r>
              <w:rPr>
                <w:rFonts w:eastAsiaTheme="minorEastAsia" w:hint="eastAsia"/>
                <w:lang w:val="en-US" w:eastAsia="zh-CN"/>
              </w:rPr>
              <w:t>loose</w:t>
            </w:r>
            <w:proofErr w:type="spellEnd"/>
            <w:r>
              <w:rPr>
                <w:rFonts w:eastAsiaTheme="minorEastAsia" w:hint="eastAsia"/>
                <w:lang w:val="en-US" w:eastAsia="zh-CN"/>
              </w:rPr>
              <w:t xml:space="preserve"> the range further. But we feel </w:t>
            </w:r>
            <w:r>
              <w:rPr>
                <w:rFonts w:eastAsiaTheme="minorEastAsia" w:hint="eastAsia"/>
                <w:b/>
                <w:lang w:val="en-US" w:eastAsia="zh-CN"/>
              </w:rPr>
              <w:t xml:space="preserve">{2, 4, 6, </w:t>
            </w:r>
            <w:proofErr w:type="gramStart"/>
            <w:r>
              <w:rPr>
                <w:rFonts w:eastAsiaTheme="minorEastAsia" w:hint="eastAsia"/>
                <w:b/>
                <w:lang w:val="en-US" w:eastAsia="zh-CN"/>
              </w:rPr>
              <w:t>8</w:t>
            </w:r>
            <w:proofErr w:type="gramEnd"/>
            <w:r>
              <w:rPr>
                <w:rFonts w:eastAsiaTheme="minorEastAsia" w:hint="eastAsia"/>
                <w:b/>
                <w:lang w:val="en-US" w:eastAsia="zh-CN"/>
              </w:rPr>
              <w:t xml:space="preserve">}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431778" w14:paraId="71C0481C" w14:textId="77777777" w:rsidTr="000914A9">
        <w:tc>
          <w:tcPr>
            <w:tcW w:w="1461" w:type="dxa"/>
          </w:tcPr>
          <w:p w14:paraId="71C04812"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0" w:type="dxa"/>
          </w:tcPr>
          <w:p w14:paraId="71C04813" w14:textId="77777777" w:rsidR="00431778" w:rsidRDefault="00431778">
            <w:pPr>
              <w:tabs>
                <w:tab w:val="left" w:pos="551"/>
              </w:tabs>
              <w:rPr>
                <w:rFonts w:eastAsiaTheme="minorEastAsia"/>
                <w:lang w:val="en-US" w:eastAsia="zh-CN"/>
              </w:rPr>
            </w:pPr>
          </w:p>
        </w:tc>
        <w:tc>
          <w:tcPr>
            <w:tcW w:w="6833" w:type="dxa"/>
          </w:tcPr>
          <w:p w14:paraId="71C04814" w14:textId="77777777"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71C04816" w14:textId="77777777" w:rsidR="00431778" w:rsidRDefault="00580EC6">
            <w:pPr>
              <w:pStyle w:val="af6"/>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71C04817" w14:textId="77777777" w:rsidR="00431778" w:rsidRDefault="00580EC6">
            <w:pPr>
              <w:rPr>
                <w:rFonts w:eastAsia="Yu Mincho"/>
                <w:lang w:val="en-US" w:eastAsia="ja-JP"/>
              </w:rPr>
            </w:pPr>
            <w:r>
              <w:rPr>
                <w:rFonts w:eastAsia="Yu Mincho"/>
                <w:noProof/>
                <w:lang w:val="en-US" w:eastAsia="zh-CN"/>
              </w:rPr>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af6"/>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1C04819" w14:textId="77777777" w:rsidR="00431778" w:rsidRDefault="00580EC6">
            <w:pPr>
              <w:rPr>
                <w:rFonts w:eastAsia="Yu Mincho"/>
                <w:lang w:val="en-US" w:eastAsia="ja-JP"/>
              </w:rPr>
            </w:pPr>
            <w:r>
              <w:rPr>
                <w:rFonts w:eastAsia="Yu Mincho"/>
                <w:noProof/>
                <w:lang w:val="en-US" w:eastAsia="zh-CN"/>
              </w:rPr>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af6"/>
              <w:numPr>
                <w:ilvl w:val="0"/>
                <w:numId w:val="53"/>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Yu Mincho"/>
                <w:lang w:val="en-US" w:eastAsia="ja-JP"/>
              </w:rPr>
            </w:pPr>
            <w:r>
              <w:rPr>
                <w:rFonts w:eastAsia="Yu Mincho"/>
                <w:noProof/>
                <w:lang w:val="en-US" w:eastAsia="zh-CN"/>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rsidTr="000914A9">
        <w:tc>
          <w:tcPr>
            <w:tcW w:w="1461" w:type="dxa"/>
          </w:tcPr>
          <w:p w14:paraId="71C0481D" w14:textId="77777777" w:rsidR="00431778" w:rsidRDefault="00580EC6">
            <w:pPr>
              <w:rPr>
                <w:rFonts w:eastAsia="Yu Mincho"/>
                <w:lang w:val="en-US" w:eastAsia="ja-JP"/>
              </w:rPr>
            </w:pPr>
            <w:r>
              <w:rPr>
                <w:rFonts w:eastAsia="Yu Mincho"/>
                <w:lang w:val="en-US" w:eastAsia="ja-JP"/>
              </w:rPr>
              <w:lastRenderedPageBreak/>
              <w:t>CMCC</w:t>
            </w:r>
          </w:p>
        </w:tc>
        <w:tc>
          <w:tcPr>
            <w:tcW w:w="1340"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1F" w14:textId="77777777" w:rsidR="00431778" w:rsidRDefault="00431778">
            <w:pPr>
              <w:rPr>
                <w:rFonts w:eastAsia="Yu Mincho"/>
                <w:lang w:val="en-US" w:eastAsia="ja-JP"/>
              </w:rPr>
            </w:pPr>
          </w:p>
        </w:tc>
      </w:tr>
      <w:tr w:rsidR="00431778" w14:paraId="71C04824" w14:textId="77777777" w:rsidTr="000914A9">
        <w:tc>
          <w:tcPr>
            <w:tcW w:w="1461"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40"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33"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rsidTr="000914A9">
        <w:tc>
          <w:tcPr>
            <w:tcW w:w="1461" w:type="dxa"/>
          </w:tcPr>
          <w:p w14:paraId="71C04825"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0" w:type="dxa"/>
          </w:tcPr>
          <w:p w14:paraId="71C0482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3" w:type="dxa"/>
          </w:tcPr>
          <w:p w14:paraId="71C04827" w14:textId="77777777" w:rsidR="00431778" w:rsidRDefault="00431778">
            <w:pPr>
              <w:rPr>
                <w:rFonts w:eastAsia="Malgun Gothic"/>
                <w:lang w:val="en-US" w:eastAsia="ko-KR"/>
              </w:rPr>
            </w:pPr>
          </w:p>
        </w:tc>
      </w:tr>
      <w:tr w:rsidR="00431778" w14:paraId="71C0482C" w14:textId="77777777" w:rsidTr="000914A9">
        <w:tc>
          <w:tcPr>
            <w:tcW w:w="1461" w:type="dxa"/>
          </w:tcPr>
          <w:p w14:paraId="71C04829" w14:textId="77777777" w:rsidR="00431778" w:rsidRDefault="00580EC6">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40" w:type="dxa"/>
          </w:tcPr>
          <w:p w14:paraId="71C0482A" w14:textId="77777777" w:rsidR="00431778" w:rsidRDefault="00580EC6">
            <w:pPr>
              <w:tabs>
                <w:tab w:val="left" w:pos="551"/>
              </w:tabs>
              <w:rPr>
                <w:rFonts w:eastAsia="宋体"/>
                <w:lang w:val="en-US" w:eastAsia="ja-JP"/>
              </w:rPr>
            </w:pPr>
            <w:r>
              <w:rPr>
                <w:rFonts w:eastAsia="宋体" w:hint="eastAsia"/>
                <w:lang w:val="en-US" w:eastAsia="zh-CN"/>
              </w:rPr>
              <w:t>Y</w:t>
            </w:r>
          </w:p>
        </w:tc>
        <w:tc>
          <w:tcPr>
            <w:tcW w:w="6833" w:type="dxa"/>
          </w:tcPr>
          <w:p w14:paraId="71C0482B" w14:textId="77777777" w:rsidR="00431778" w:rsidRDefault="00431778">
            <w:pPr>
              <w:rPr>
                <w:rFonts w:eastAsia="Malgun Gothic"/>
                <w:lang w:val="en-US" w:eastAsia="ko-KR"/>
              </w:rPr>
            </w:pPr>
          </w:p>
        </w:tc>
      </w:tr>
      <w:tr w:rsidR="00431778" w14:paraId="71C04830" w14:textId="77777777" w:rsidTr="000914A9">
        <w:tc>
          <w:tcPr>
            <w:tcW w:w="1461" w:type="dxa"/>
          </w:tcPr>
          <w:p w14:paraId="71C0482D" w14:textId="77777777" w:rsidR="00431778" w:rsidRDefault="00580EC6">
            <w:pPr>
              <w:rPr>
                <w:rFonts w:eastAsia="宋体"/>
                <w:lang w:val="en-US" w:eastAsia="zh-CN"/>
              </w:rPr>
            </w:pPr>
            <w:r>
              <w:rPr>
                <w:rFonts w:eastAsia="宋体"/>
                <w:lang w:val="en-US" w:eastAsia="zh-CN"/>
              </w:rPr>
              <w:t>Nokia, NSB</w:t>
            </w:r>
          </w:p>
        </w:tc>
        <w:tc>
          <w:tcPr>
            <w:tcW w:w="1340" w:type="dxa"/>
          </w:tcPr>
          <w:p w14:paraId="71C0482E" w14:textId="77777777" w:rsidR="00431778" w:rsidRDefault="00580EC6">
            <w:pPr>
              <w:tabs>
                <w:tab w:val="left" w:pos="551"/>
              </w:tabs>
              <w:rPr>
                <w:rFonts w:eastAsia="宋体"/>
                <w:lang w:val="en-US" w:eastAsia="zh-CN"/>
              </w:rPr>
            </w:pPr>
            <w:r>
              <w:rPr>
                <w:rFonts w:eastAsia="宋体"/>
                <w:lang w:val="en-US" w:eastAsia="zh-CN"/>
              </w:rPr>
              <w:t>Y</w:t>
            </w:r>
          </w:p>
        </w:tc>
        <w:tc>
          <w:tcPr>
            <w:tcW w:w="6833" w:type="dxa"/>
          </w:tcPr>
          <w:p w14:paraId="71C0482F" w14:textId="77777777" w:rsidR="00431778" w:rsidRDefault="00431778">
            <w:pPr>
              <w:rPr>
                <w:rFonts w:eastAsia="Malgun Gothic"/>
                <w:lang w:val="en-US" w:eastAsia="ko-KR"/>
              </w:rPr>
            </w:pPr>
          </w:p>
        </w:tc>
      </w:tr>
      <w:tr w:rsidR="00431778" w14:paraId="71C04834" w14:textId="77777777" w:rsidTr="000914A9">
        <w:tc>
          <w:tcPr>
            <w:tcW w:w="1461"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40"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33" w14:textId="77777777" w:rsidR="00431778" w:rsidRDefault="00431778">
            <w:pPr>
              <w:rPr>
                <w:b/>
                <w:lang w:val="en-US"/>
              </w:rPr>
            </w:pPr>
          </w:p>
        </w:tc>
      </w:tr>
      <w:tr w:rsidR="00431778" w14:paraId="71C0483B" w14:textId="77777777" w:rsidTr="000914A9">
        <w:tc>
          <w:tcPr>
            <w:tcW w:w="1461" w:type="dxa"/>
          </w:tcPr>
          <w:p w14:paraId="71C04835" w14:textId="77777777" w:rsidR="00431778" w:rsidRDefault="00580EC6">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40"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33" w:type="dxa"/>
          </w:tcPr>
          <w:p w14:paraId="71C04837" w14:textId="77777777" w:rsidR="00431778" w:rsidRDefault="00580EC6">
            <w:pPr>
              <w:rPr>
                <w:rFonts w:eastAsiaTheme="minorEastAsia"/>
                <w:lang w:val="en-US" w:eastAsia="zh-CN"/>
              </w:rPr>
            </w:pPr>
            <w:bookmarkStart w:id="20" w:name="OLE_LINK14"/>
            <w:bookmarkStart w:id="21" w:name="OLE_LINK15"/>
            <w:bookmarkStart w:id="22"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 xml:space="preserve">The additional PRB offset has a range {2, 3, 4, </w:t>
            </w:r>
            <w:proofErr w:type="gramStart"/>
            <w:r>
              <w:rPr>
                <w:b/>
                <w:lang w:val="en-US"/>
              </w:rPr>
              <w:t>6</w:t>
            </w:r>
            <w:proofErr w:type="gramEnd"/>
            <w:r>
              <w:rPr>
                <w:b/>
                <w:lang w:val="en-US"/>
              </w:rPr>
              <w:t>} and a default value of 0.</w:t>
            </w:r>
            <w:bookmarkEnd w:id="20"/>
            <w:bookmarkEnd w:id="21"/>
            <w:bookmarkEnd w:id="22"/>
          </w:p>
        </w:tc>
      </w:tr>
      <w:tr w:rsidR="00431778" w14:paraId="71C04847" w14:textId="77777777" w:rsidTr="000914A9">
        <w:tc>
          <w:tcPr>
            <w:tcW w:w="1461"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73"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1C0483F" w14:textId="77777777" w:rsidR="00431778" w:rsidRDefault="00580EC6">
            <w:pPr>
              <w:pStyle w:val="af6"/>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af6"/>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71C04841"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t>High Priority Proposal 5-2d</w:t>
            </w:r>
            <w:r>
              <w:rPr>
                <w:b/>
                <w:lang w:val="en-US"/>
              </w:rPr>
              <w:t>:</w:t>
            </w:r>
          </w:p>
          <w:p w14:paraId="71C04844" w14:textId="77777777"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has a 3-bit range, which is {2, 3, 4, 6, 8, 9, 10, </w:t>
            </w:r>
            <w:proofErr w:type="gramStart"/>
            <w:r>
              <w:rPr>
                <w:rFonts w:ascii="Times New Roman" w:hAnsi="Times New Roman" w:cs="Times New Roman"/>
                <w:b/>
                <w:sz w:val="20"/>
                <w:szCs w:val="20"/>
                <w:lang w:val="en-US"/>
              </w:rPr>
              <w:t>12</w:t>
            </w:r>
            <w:proofErr w:type="gramEnd"/>
            <w:r>
              <w:rPr>
                <w:rFonts w:ascii="Times New Roman" w:hAnsi="Times New Roman" w:cs="Times New Roman"/>
                <w:b/>
                <w:sz w:val="20"/>
                <w:szCs w:val="20"/>
                <w:lang w:val="en-US"/>
              </w:rPr>
              <w:t>}.</w:t>
            </w:r>
          </w:p>
          <w:p w14:paraId="71C04846"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rsidTr="000914A9">
        <w:tc>
          <w:tcPr>
            <w:tcW w:w="1461" w:type="dxa"/>
          </w:tcPr>
          <w:p w14:paraId="71C04848" w14:textId="77777777" w:rsidR="00431778" w:rsidRDefault="00580EC6">
            <w:pPr>
              <w:rPr>
                <w:rFonts w:eastAsiaTheme="minorEastAsia"/>
                <w:lang w:val="en-US" w:eastAsia="zh-CN"/>
              </w:rPr>
            </w:pPr>
            <w:r>
              <w:rPr>
                <w:rFonts w:eastAsiaTheme="minorEastAsia"/>
                <w:lang w:val="en-US" w:eastAsia="zh-CN"/>
              </w:rPr>
              <w:t>FUTUREWEI</w:t>
            </w:r>
          </w:p>
        </w:tc>
        <w:tc>
          <w:tcPr>
            <w:tcW w:w="1340" w:type="dxa"/>
          </w:tcPr>
          <w:p w14:paraId="71C04849" w14:textId="77777777" w:rsidR="00431778" w:rsidRDefault="00431778">
            <w:pPr>
              <w:tabs>
                <w:tab w:val="left" w:pos="551"/>
              </w:tabs>
              <w:rPr>
                <w:rFonts w:eastAsiaTheme="minorEastAsia"/>
                <w:lang w:val="en-US" w:eastAsia="zh-CN"/>
              </w:rPr>
            </w:pPr>
          </w:p>
        </w:tc>
        <w:tc>
          <w:tcPr>
            <w:tcW w:w="6833" w:type="dxa"/>
          </w:tcPr>
          <w:p w14:paraId="71C0484A" w14:textId="77777777" w:rsidR="00431778" w:rsidRDefault="00580EC6">
            <w:pPr>
              <w:rPr>
                <w:rFonts w:eastAsiaTheme="minorEastAsia"/>
                <w:lang w:val="en-US" w:eastAsia="zh-CN"/>
              </w:rPr>
            </w:pPr>
            <w:r>
              <w:rPr>
                <w:rFonts w:eastAsiaTheme="minorEastAsia"/>
                <w:lang w:val="en-US" w:eastAsia="zh-CN"/>
              </w:rPr>
              <w:t xml:space="preserve">We can be fine with the values but the agreement should not indicate the number of bits, it should just specify the values and then let RAN2 determine how to </w:t>
            </w:r>
            <w:r>
              <w:rPr>
                <w:rFonts w:eastAsiaTheme="minorEastAsia"/>
                <w:lang w:val="en-US" w:eastAsia="zh-CN"/>
              </w:rPr>
              <w:lastRenderedPageBreak/>
              <w:t>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 xml:space="preserve">is {2, 3, 4, 6, 8, 9, 10, </w:t>
            </w:r>
            <w:proofErr w:type="gramStart"/>
            <w:r>
              <w:rPr>
                <w:b/>
                <w:lang w:val="en-US"/>
              </w:rPr>
              <w:t>12</w:t>
            </w:r>
            <w:proofErr w:type="gramEnd"/>
            <w:r>
              <w:rPr>
                <w:b/>
                <w:lang w:val="en-US"/>
              </w:rPr>
              <w:t>}.</w:t>
            </w:r>
          </w:p>
        </w:tc>
      </w:tr>
      <w:tr w:rsidR="00431778" w14:paraId="71C04852" w14:textId="77777777" w:rsidTr="000914A9">
        <w:tc>
          <w:tcPr>
            <w:tcW w:w="1461" w:type="dxa"/>
          </w:tcPr>
          <w:p w14:paraId="71C0484D"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40"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33"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14:paraId="71C04856" w14:textId="77777777" w:rsidTr="000914A9">
        <w:tc>
          <w:tcPr>
            <w:tcW w:w="1461"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40"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33"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rsidTr="000914A9">
        <w:tc>
          <w:tcPr>
            <w:tcW w:w="1461"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73"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1C0485A" w14:textId="77777777" w:rsidR="00431778" w:rsidRDefault="00580EC6">
            <w:pPr>
              <w:pStyle w:val="af6"/>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af6"/>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71C0485C"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 xml:space="preserve">is {2, 3, 4, 6, 8, 9, 10, </w:t>
            </w:r>
            <w:proofErr w:type="gramStart"/>
            <w:r>
              <w:rPr>
                <w:rFonts w:ascii="Times New Roman" w:hAnsi="Times New Roman" w:cs="Times New Roman"/>
                <w:b/>
                <w:sz w:val="20"/>
                <w:szCs w:val="20"/>
                <w:lang w:val="en-US"/>
              </w:rPr>
              <w:t>12</w:t>
            </w:r>
            <w:proofErr w:type="gramEnd"/>
            <w:r>
              <w:rPr>
                <w:rFonts w:ascii="Times New Roman" w:hAnsi="Times New Roman" w:cs="Times New Roman"/>
                <w:b/>
                <w:sz w:val="20"/>
                <w:szCs w:val="20"/>
                <w:lang w:val="en-US"/>
              </w:rPr>
              <w:t>}.</w:t>
            </w:r>
          </w:p>
          <w:p w14:paraId="71C04861" w14:textId="1A54C0C5" w:rsidR="00E52E0F" w:rsidRPr="00E52E0F" w:rsidRDefault="00580EC6" w:rsidP="00E52E0F">
            <w:pPr>
              <w:pStyle w:val="af6"/>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rsidTr="000914A9">
        <w:tc>
          <w:tcPr>
            <w:tcW w:w="1461" w:type="dxa"/>
          </w:tcPr>
          <w:p w14:paraId="71C04863" w14:textId="77777777" w:rsidR="00431778" w:rsidRDefault="00580EC6">
            <w:pPr>
              <w:rPr>
                <w:rFonts w:eastAsia="Malgun Gothic"/>
                <w:lang w:val="en-US" w:eastAsia="ko-KR"/>
              </w:rPr>
            </w:pPr>
            <w:r>
              <w:rPr>
                <w:rFonts w:eastAsia="Malgun Gothic"/>
                <w:lang w:val="en-US" w:eastAsia="ko-KR"/>
              </w:rPr>
              <w:t>Qualcomm</w:t>
            </w:r>
          </w:p>
        </w:tc>
        <w:tc>
          <w:tcPr>
            <w:tcW w:w="1340"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33"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rsidTr="000914A9">
        <w:tc>
          <w:tcPr>
            <w:tcW w:w="1461"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40"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33"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rsidTr="000914A9">
        <w:tc>
          <w:tcPr>
            <w:tcW w:w="1461" w:type="dxa"/>
          </w:tcPr>
          <w:p w14:paraId="71C0486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6E" w14:textId="77777777" w:rsidR="00431778" w:rsidRDefault="00431778">
            <w:pPr>
              <w:rPr>
                <w:rFonts w:eastAsia="Malgun Gothic"/>
                <w:lang w:val="en-US" w:eastAsia="ko-KR"/>
              </w:rPr>
            </w:pPr>
          </w:p>
        </w:tc>
      </w:tr>
      <w:tr w:rsidR="00431778" w14:paraId="71C04873" w14:textId="77777777" w:rsidTr="000914A9">
        <w:tc>
          <w:tcPr>
            <w:tcW w:w="1461" w:type="dxa"/>
          </w:tcPr>
          <w:p w14:paraId="71C04870" w14:textId="77777777" w:rsidR="00431778" w:rsidRDefault="00580EC6">
            <w:pPr>
              <w:rPr>
                <w:rFonts w:eastAsiaTheme="minorEastAsia"/>
                <w:lang w:val="en-US" w:eastAsia="zh-CN"/>
              </w:rPr>
            </w:pPr>
            <w:r>
              <w:rPr>
                <w:rFonts w:eastAsiaTheme="minorEastAsia" w:hint="eastAsia"/>
                <w:lang w:val="en-US" w:eastAsia="zh-CN"/>
              </w:rPr>
              <w:t>CATT</w:t>
            </w:r>
          </w:p>
        </w:tc>
        <w:tc>
          <w:tcPr>
            <w:tcW w:w="1340"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33"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rsidTr="000914A9">
        <w:tc>
          <w:tcPr>
            <w:tcW w:w="1461" w:type="dxa"/>
          </w:tcPr>
          <w:p w14:paraId="71C0487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40" w:type="dxa"/>
          </w:tcPr>
          <w:p w14:paraId="71C048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33" w:type="dxa"/>
          </w:tcPr>
          <w:p w14:paraId="71C0487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431778" w14:paraId="71C0487B" w14:textId="77777777" w:rsidTr="000914A9">
        <w:tc>
          <w:tcPr>
            <w:tcW w:w="1461" w:type="dxa"/>
          </w:tcPr>
          <w:p w14:paraId="71C04878"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0"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33" w:type="dxa"/>
          </w:tcPr>
          <w:p w14:paraId="71C0487A" w14:textId="77777777" w:rsidR="00431778" w:rsidRDefault="00431778">
            <w:pPr>
              <w:rPr>
                <w:rFonts w:eastAsia="Yu Mincho"/>
                <w:lang w:val="en-US" w:eastAsia="ja-JP"/>
              </w:rPr>
            </w:pPr>
          </w:p>
        </w:tc>
      </w:tr>
      <w:tr w:rsidR="005F1665" w14:paraId="71C0487F" w14:textId="77777777" w:rsidTr="000914A9">
        <w:tc>
          <w:tcPr>
            <w:tcW w:w="1461" w:type="dxa"/>
          </w:tcPr>
          <w:p w14:paraId="71C0487C" w14:textId="77777777" w:rsidR="005F1665" w:rsidRDefault="005F1665" w:rsidP="005F1665">
            <w:pPr>
              <w:rPr>
                <w:rFonts w:eastAsiaTheme="minorEastAsia"/>
                <w:lang w:val="en-US" w:eastAsia="zh-CN"/>
              </w:rPr>
            </w:pPr>
            <w:r>
              <w:rPr>
                <w:rFonts w:eastAsia="Yu Mincho"/>
                <w:lang w:val="en-US" w:eastAsia="ja-JP"/>
              </w:rPr>
              <w:lastRenderedPageBreak/>
              <w:t xml:space="preserve">Nordic </w:t>
            </w:r>
          </w:p>
        </w:tc>
        <w:tc>
          <w:tcPr>
            <w:tcW w:w="1340" w:type="dxa"/>
          </w:tcPr>
          <w:p w14:paraId="71C0487D" w14:textId="77777777" w:rsidR="005F1665" w:rsidRDefault="005F1665" w:rsidP="005F1665">
            <w:pPr>
              <w:tabs>
                <w:tab w:val="left" w:pos="551"/>
              </w:tabs>
              <w:rPr>
                <w:rFonts w:eastAsiaTheme="minorEastAsia"/>
                <w:lang w:val="en-US" w:eastAsia="zh-CN"/>
              </w:rPr>
            </w:pPr>
            <w:r>
              <w:rPr>
                <w:rFonts w:eastAsia="Yu Mincho"/>
                <w:lang w:val="en-US" w:eastAsia="ja-JP"/>
              </w:rPr>
              <w:t>Y</w:t>
            </w:r>
          </w:p>
        </w:tc>
        <w:tc>
          <w:tcPr>
            <w:tcW w:w="6833" w:type="dxa"/>
          </w:tcPr>
          <w:p w14:paraId="71C0487E" w14:textId="77777777"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14:paraId="71C04883" w14:textId="77777777" w:rsidTr="000914A9">
        <w:tc>
          <w:tcPr>
            <w:tcW w:w="1461" w:type="dxa"/>
          </w:tcPr>
          <w:p w14:paraId="71C04880" w14:textId="77777777" w:rsidR="00B84FB2" w:rsidRDefault="00B84FB2" w:rsidP="005F1665">
            <w:pPr>
              <w:rPr>
                <w:rFonts w:eastAsia="Yu Mincho"/>
                <w:lang w:val="en-US" w:eastAsia="ja-JP"/>
              </w:rPr>
            </w:pPr>
            <w:r>
              <w:rPr>
                <w:rFonts w:eastAsia="Yu Mincho"/>
                <w:lang w:val="en-US" w:eastAsia="ja-JP"/>
              </w:rPr>
              <w:t>CMCC</w:t>
            </w:r>
          </w:p>
        </w:tc>
        <w:tc>
          <w:tcPr>
            <w:tcW w:w="1340" w:type="dxa"/>
          </w:tcPr>
          <w:p w14:paraId="71C04881" w14:textId="77777777" w:rsidR="00B84FB2" w:rsidRDefault="00B84FB2" w:rsidP="005F1665">
            <w:pPr>
              <w:tabs>
                <w:tab w:val="left" w:pos="551"/>
              </w:tabs>
              <w:rPr>
                <w:rFonts w:eastAsia="Yu Mincho"/>
                <w:lang w:val="en-US" w:eastAsia="ja-JP"/>
              </w:rPr>
            </w:pPr>
            <w:r>
              <w:rPr>
                <w:rFonts w:eastAsia="Yu Mincho"/>
                <w:lang w:val="en-US" w:eastAsia="ja-JP"/>
              </w:rPr>
              <w:t>Y</w:t>
            </w:r>
          </w:p>
        </w:tc>
        <w:tc>
          <w:tcPr>
            <w:tcW w:w="6833" w:type="dxa"/>
          </w:tcPr>
          <w:p w14:paraId="71C04882" w14:textId="77777777" w:rsidR="00B84FB2" w:rsidRDefault="00B84FB2" w:rsidP="005F1665">
            <w:pPr>
              <w:rPr>
                <w:rFonts w:eastAsia="Yu Mincho"/>
                <w:lang w:val="en-US" w:eastAsia="ja-JP"/>
              </w:rPr>
            </w:pPr>
          </w:p>
        </w:tc>
      </w:tr>
      <w:tr w:rsidR="001212CF" w14:paraId="6BF4331A" w14:textId="77777777" w:rsidTr="000914A9">
        <w:tc>
          <w:tcPr>
            <w:tcW w:w="1461" w:type="dxa"/>
          </w:tcPr>
          <w:p w14:paraId="58CA0D9E" w14:textId="0F55EED2" w:rsidR="001212CF" w:rsidRDefault="001212CF" w:rsidP="001212C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0" w:type="dxa"/>
          </w:tcPr>
          <w:p w14:paraId="5A794E66" w14:textId="6EB7A7C2" w:rsidR="001212CF" w:rsidRDefault="001212CF" w:rsidP="001212CF">
            <w:pPr>
              <w:tabs>
                <w:tab w:val="left" w:pos="551"/>
              </w:tabs>
              <w:rPr>
                <w:rFonts w:eastAsia="Yu Mincho"/>
                <w:lang w:val="en-US" w:eastAsia="ja-JP"/>
              </w:rPr>
            </w:pPr>
            <w:r>
              <w:rPr>
                <w:rFonts w:eastAsia="Yu Mincho" w:hint="eastAsia"/>
                <w:lang w:val="en-US" w:eastAsia="ja-JP"/>
              </w:rPr>
              <w:t>Y</w:t>
            </w:r>
          </w:p>
        </w:tc>
        <w:tc>
          <w:tcPr>
            <w:tcW w:w="6833" w:type="dxa"/>
          </w:tcPr>
          <w:p w14:paraId="7AC17D63" w14:textId="16ABA388" w:rsidR="001212CF" w:rsidRDefault="001212CF" w:rsidP="001212CF">
            <w:pPr>
              <w:rPr>
                <w:rFonts w:eastAsia="Yu Mincho"/>
                <w:lang w:val="en-US" w:eastAsia="ja-JP"/>
              </w:rPr>
            </w:pPr>
            <w:r>
              <w:rPr>
                <w:rFonts w:eastAsia="Yu Mincho" w:hint="eastAsia"/>
                <w:lang w:val="en-US" w:eastAsia="ja-JP"/>
              </w:rPr>
              <w:t>W</w:t>
            </w:r>
            <w:r>
              <w:rPr>
                <w:rFonts w:eastAsia="Yu Mincho"/>
                <w:lang w:val="en-US" w:eastAsia="ja-JP"/>
              </w:rPr>
              <w:t xml:space="preserve">e are also ok not to have </w:t>
            </w:r>
            <w:r w:rsidRPr="009346D3">
              <w:rPr>
                <w:rFonts w:eastAsia="Yu Mincho"/>
                <w:lang w:val="en-US" w:eastAsia="ja-JP"/>
              </w:rPr>
              <w:t>{8, 9 10, 12}</w:t>
            </w:r>
          </w:p>
        </w:tc>
      </w:tr>
      <w:tr w:rsidR="00FB5C92" w14:paraId="7576E2AC" w14:textId="77777777" w:rsidTr="000914A9">
        <w:tc>
          <w:tcPr>
            <w:tcW w:w="1461" w:type="dxa"/>
          </w:tcPr>
          <w:p w14:paraId="38EA0F11" w14:textId="6DF66E92" w:rsidR="00FB5C92" w:rsidRDefault="00FB5C92" w:rsidP="001212CF">
            <w:pPr>
              <w:rPr>
                <w:rFonts w:eastAsia="Yu Mincho"/>
                <w:lang w:val="en-US" w:eastAsia="ja-JP"/>
              </w:rPr>
            </w:pPr>
            <w:r>
              <w:rPr>
                <w:rFonts w:eastAsia="Yu Mincho" w:hint="eastAsia"/>
                <w:lang w:val="en-US" w:eastAsia="ja-JP"/>
              </w:rPr>
              <w:t>S</w:t>
            </w:r>
            <w:r>
              <w:rPr>
                <w:rFonts w:eastAsia="Yu Mincho"/>
                <w:lang w:val="en-US" w:eastAsia="ja-JP"/>
              </w:rPr>
              <w:t>harp</w:t>
            </w:r>
          </w:p>
        </w:tc>
        <w:tc>
          <w:tcPr>
            <w:tcW w:w="1340" w:type="dxa"/>
          </w:tcPr>
          <w:p w14:paraId="0650DD5D" w14:textId="21FCBAA9" w:rsidR="00FB5C92" w:rsidRDefault="00FB5C92" w:rsidP="001212CF">
            <w:pPr>
              <w:tabs>
                <w:tab w:val="left" w:pos="551"/>
              </w:tabs>
              <w:rPr>
                <w:rFonts w:eastAsia="Yu Mincho"/>
                <w:lang w:val="en-US" w:eastAsia="ja-JP"/>
              </w:rPr>
            </w:pPr>
            <w:r>
              <w:rPr>
                <w:rFonts w:eastAsia="Yu Mincho" w:hint="eastAsia"/>
                <w:lang w:val="en-US" w:eastAsia="ja-JP"/>
              </w:rPr>
              <w:t>Y</w:t>
            </w:r>
          </w:p>
        </w:tc>
        <w:tc>
          <w:tcPr>
            <w:tcW w:w="6833" w:type="dxa"/>
          </w:tcPr>
          <w:p w14:paraId="6748F89F" w14:textId="77777777" w:rsidR="00FB5C92" w:rsidRDefault="00FB5C92" w:rsidP="001212CF">
            <w:pPr>
              <w:rPr>
                <w:rFonts w:eastAsia="Yu Mincho"/>
                <w:lang w:val="en-US" w:eastAsia="ja-JP"/>
              </w:rPr>
            </w:pPr>
          </w:p>
        </w:tc>
      </w:tr>
      <w:tr w:rsidR="0041582B" w14:paraId="025AD8DA" w14:textId="77777777" w:rsidTr="000914A9">
        <w:tc>
          <w:tcPr>
            <w:tcW w:w="1461" w:type="dxa"/>
          </w:tcPr>
          <w:p w14:paraId="3E73BFE4" w14:textId="1712EAA2" w:rsidR="0041582B" w:rsidRDefault="0041582B" w:rsidP="0041582B">
            <w:pPr>
              <w:rPr>
                <w:rFonts w:eastAsia="Yu Mincho"/>
                <w:lang w:val="en-US" w:eastAsia="ja-JP"/>
              </w:rPr>
            </w:pPr>
            <w:r>
              <w:rPr>
                <w:rFonts w:eastAsia="Malgun Gothic" w:hint="eastAsia"/>
                <w:lang w:val="en-US" w:eastAsia="ko-KR"/>
              </w:rPr>
              <w:t>LGE</w:t>
            </w:r>
          </w:p>
        </w:tc>
        <w:tc>
          <w:tcPr>
            <w:tcW w:w="1340" w:type="dxa"/>
          </w:tcPr>
          <w:p w14:paraId="799567F7" w14:textId="4BC017D3"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833" w:type="dxa"/>
          </w:tcPr>
          <w:p w14:paraId="73C25C46" w14:textId="235EE4BA" w:rsidR="0041582B" w:rsidRDefault="0041582B" w:rsidP="0041582B">
            <w:pPr>
              <w:rPr>
                <w:rFonts w:eastAsia="Yu Mincho"/>
                <w:lang w:val="en-US" w:eastAsia="ja-JP"/>
              </w:rPr>
            </w:pPr>
            <w:r>
              <w:rPr>
                <w:rFonts w:eastAsia="Malgun Gothic"/>
                <w:lang w:val="en-US" w:eastAsia="ko-KR"/>
              </w:rPr>
              <w:t>We think the set of the proposed candidate values is a good compromise.</w:t>
            </w:r>
          </w:p>
        </w:tc>
      </w:tr>
      <w:tr w:rsidR="00D32F5F" w14:paraId="79DED144" w14:textId="77777777" w:rsidTr="000914A9">
        <w:tc>
          <w:tcPr>
            <w:tcW w:w="1461" w:type="dxa"/>
          </w:tcPr>
          <w:p w14:paraId="701B5E4F" w14:textId="45CFB6ED" w:rsidR="00D32F5F" w:rsidRDefault="00D32F5F" w:rsidP="0041582B">
            <w:pPr>
              <w:rPr>
                <w:rFonts w:eastAsia="Malgun Gothic"/>
                <w:lang w:val="en-US" w:eastAsia="ko-KR"/>
              </w:rPr>
            </w:pPr>
            <w:r>
              <w:rPr>
                <w:rFonts w:eastAsia="Malgun Gothic"/>
                <w:lang w:val="en-US" w:eastAsia="ko-KR"/>
              </w:rPr>
              <w:t>Nokia, NSB</w:t>
            </w:r>
          </w:p>
        </w:tc>
        <w:tc>
          <w:tcPr>
            <w:tcW w:w="1340" w:type="dxa"/>
          </w:tcPr>
          <w:p w14:paraId="64FDFA0D" w14:textId="031FEB91" w:rsidR="00D32F5F" w:rsidRDefault="00107A71" w:rsidP="0041582B">
            <w:pPr>
              <w:tabs>
                <w:tab w:val="left" w:pos="551"/>
              </w:tabs>
              <w:rPr>
                <w:rFonts w:eastAsia="Malgun Gothic"/>
                <w:lang w:val="en-US" w:eastAsia="ko-KR"/>
              </w:rPr>
            </w:pPr>
            <w:r>
              <w:rPr>
                <w:rFonts w:eastAsia="Malgun Gothic"/>
                <w:lang w:val="en-US" w:eastAsia="ko-KR"/>
              </w:rPr>
              <w:t>Y</w:t>
            </w:r>
          </w:p>
        </w:tc>
        <w:tc>
          <w:tcPr>
            <w:tcW w:w="6833" w:type="dxa"/>
          </w:tcPr>
          <w:p w14:paraId="7E6EC093" w14:textId="77777777" w:rsidR="00D32F5F" w:rsidRDefault="00D32F5F" w:rsidP="0041582B">
            <w:pPr>
              <w:rPr>
                <w:rFonts w:eastAsia="Malgun Gothic"/>
                <w:lang w:val="en-US" w:eastAsia="ko-KR"/>
              </w:rPr>
            </w:pPr>
          </w:p>
        </w:tc>
      </w:tr>
      <w:tr w:rsidR="00C4495A" w14:paraId="09C5D985" w14:textId="77777777" w:rsidTr="000914A9">
        <w:tc>
          <w:tcPr>
            <w:tcW w:w="1461" w:type="dxa"/>
          </w:tcPr>
          <w:p w14:paraId="116E0900" w14:textId="29E2490B" w:rsidR="00C4495A" w:rsidRDefault="00C4495A" w:rsidP="00C4495A">
            <w:pPr>
              <w:rPr>
                <w:rFonts w:eastAsia="Malgun Gothic"/>
                <w:lang w:val="en-US" w:eastAsia="ko-KR"/>
              </w:rPr>
            </w:pPr>
            <w:r>
              <w:rPr>
                <w:rFonts w:eastAsia="Malgun Gothic"/>
                <w:lang w:val="en-US" w:eastAsia="ko-KR"/>
              </w:rPr>
              <w:t>Intel</w:t>
            </w:r>
          </w:p>
        </w:tc>
        <w:tc>
          <w:tcPr>
            <w:tcW w:w="1340" w:type="dxa"/>
          </w:tcPr>
          <w:p w14:paraId="455C09B6" w14:textId="6918FB51" w:rsidR="00C4495A" w:rsidRDefault="00C4495A" w:rsidP="00C4495A">
            <w:pPr>
              <w:tabs>
                <w:tab w:val="left" w:pos="551"/>
              </w:tabs>
              <w:rPr>
                <w:rFonts w:eastAsia="Malgun Gothic"/>
                <w:lang w:val="en-US" w:eastAsia="ko-KR"/>
              </w:rPr>
            </w:pPr>
            <w:r>
              <w:rPr>
                <w:rFonts w:eastAsia="Malgun Gothic"/>
                <w:lang w:val="en-US" w:eastAsia="ko-KR"/>
              </w:rPr>
              <w:t>Y</w:t>
            </w:r>
          </w:p>
        </w:tc>
        <w:tc>
          <w:tcPr>
            <w:tcW w:w="6833" w:type="dxa"/>
          </w:tcPr>
          <w:p w14:paraId="76ED543F" w14:textId="77777777" w:rsidR="00C4495A" w:rsidRDefault="00C4495A" w:rsidP="00C4495A">
            <w:pPr>
              <w:rPr>
                <w:rFonts w:eastAsia="Malgun Gothic"/>
                <w:lang w:val="en-US" w:eastAsia="ko-KR"/>
              </w:rPr>
            </w:pPr>
          </w:p>
        </w:tc>
      </w:tr>
      <w:tr w:rsidR="00835211" w14:paraId="763ED194" w14:textId="77777777" w:rsidTr="000914A9">
        <w:tc>
          <w:tcPr>
            <w:tcW w:w="1461" w:type="dxa"/>
          </w:tcPr>
          <w:p w14:paraId="0B468BF4" w14:textId="77777777" w:rsidR="00835211" w:rsidRDefault="00835211" w:rsidP="00767554">
            <w:pPr>
              <w:rPr>
                <w:rFonts w:eastAsia="Malgun Gothic"/>
                <w:lang w:val="en-US" w:eastAsia="ko-KR"/>
              </w:rPr>
            </w:pPr>
            <w:r>
              <w:rPr>
                <w:rFonts w:eastAsia="Malgun Gothic"/>
                <w:lang w:val="en-US" w:eastAsia="ko-KR"/>
              </w:rPr>
              <w:t>Ericsson</w:t>
            </w:r>
          </w:p>
        </w:tc>
        <w:tc>
          <w:tcPr>
            <w:tcW w:w="1340" w:type="dxa"/>
          </w:tcPr>
          <w:p w14:paraId="2C73D793" w14:textId="77777777" w:rsidR="00835211" w:rsidRDefault="00835211" w:rsidP="00767554">
            <w:pPr>
              <w:tabs>
                <w:tab w:val="left" w:pos="551"/>
              </w:tabs>
              <w:rPr>
                <w:rFonts w:eastAsia="Malgun Gothic"/>
                <w:lang w:val="en-US" w:eastAsia="ko-KR"/>
              </w:rPr>
            </w:pPr>
            <w:r>
              <w:rPr>
                <w:rFonts w:eastAsia="Malgun Gothic"/>
                <w:lang w:val="en-US" w:eastAsia="ko-KR"/>
              </w:rPr>
              <w:t>Y</w:t>
            </w:r>
          </w:p>
        </w:tc>
        <w:tc>
          <w:tcPr>
            <w:tcW w:w="6833" w:type="dxa"/>
          </w:tcPr>
          <w:p w14:paraId="7321E443" w14:textId="77777777" w:rsidR="00835211" w:rsidRDefault="00835211" w:rsidP="00767554">
            <w:pPr>
              <w:rPr>
                <w:bCs/>
                <w:lang w:val="en-US"/>
              </w:rPr>
            </w:pPr>
          </w:p>
        </w:tc>
      </w:tr>
      <w:tr w:rsidR="0059434A" w14:paraId="37A88373" w14:textId="77777777" w:rsidTr="000914A9">
        <w:tc>
          <w:tcPr>
            <w:tcW w:w="1461" w:type="dxa"/>
          </w:tcPr>
          <w:p w14:paraId="7FAA4974" w14:textId="44019347" w:rsidR="0059434A" w:rsidRDefault="0059434A" w:rsidP="00767554">
            <w:pPr>
              <w:rPr>
                <w:rFonts w:eastAsia="Malgun Gothic"/>
                <w:lang w:val="en-US" w:eastAsia="ko-KR"/>
              </w:rPr>
            </w:pPr>
            <w:r>
              <w:rPr>
                <w:rFonts w:eastAsia="Malgun Gothic"/>
                <w:lang w:val="en-US" w:eastAsia="ko-KR"/>
              </w:rPr>
              <w:t>FUTUREWEI</w:t>
            </w:r>
          </w:p>
        </w:tc>
        <w:tc>
          <w:tcPr>
            <w:tcW w:w="1340" w:type="dxa"/>
          </w:tcPr>
          <w:p w14:paraId="42D0EF10" w14:textId="0B7BD80C" w:rsidR="0059434A" w:rsidRDefault="0059434A" w:rsidP="00767554">
            <w:pPr>
              <w:tabs>
                <w:tab w:val="left" w:pos="551"/>
              </w:tabs>
              <w:rPr>
                <w:rFonts w:eastAsia="Malgun Gothic"/>
                <w:lang w:val="en-US" w:eastAsia="ko-KR"/>
              </w:rPr>
            </w:pPr>
            <w:r>
              <w:rPr>
                <w:rFonts w:eastAsia="Malgun Gothic"/>
                <w:lang w:val="en-US" w:eastAsia="ko-KR"/>
              </w:rPr>
              <w:t>Y</w:t>
            </w:r>
          </w:p>
        </w:tc>
        <w:tc>
          <w:tcPr>
            <w:tcW w:w="6833" w:type="dxa"/>
          </w:tcPr>
          <w:p w14:paraId="646FFF78" w14:textId="77777777" w:rsidR="0059434A" w:rsidRDefault="0059434A" w:rsidP="00767554">
            <w:pPr>
              <w:rPr>
                <w:bCs/>
                <w:lang w:val="en-US"/>
              </w:rPr>
            </w:pPr>
          </w:p>
        </w:tc>
      </w:tr>
      <w:tr w:rsidR="00DA601C" w14:paraId="5B41831A" w14:textId="77777777" w:rsidTr="000914A9">
        <w:tc>
          <w:tcPr>
            <w:tcW w:w="1461" w:type="dxa"/>
          </w:tcPr>
          <w:p w14:paraId="03403F70" w14:textId="4D89737E" w:rsidR="00DA601C" w:rsidRDefault="00DA601C" w:rsidP="00DA601C">
            <w:pPr>
              <w:rPr>
                <w:rFonts w:eastAsia="Malgun Gothic"/>
                <w:lang w:val="en-US" w:eastAsia="ko-KR"/>
              </w:rPr>
            </w:pPr>
            <w:r>
              <w:rPr>
                <w:rFonts w:eastAsia="Malgun Gothic"/>
                <w:lang w:val="en-US" w:eastAsia="ko-KR"/>
              </w:rPr>
              <w:t xml:space="preserve">Apple </w:t>
            </w:r>
          </w:p>
        </w:tc>
        <w:tc>
          <w:tcPr>
            <w:tcW w:w="1340" w:type="dxa"/>
          </w:tcPr>
          <w:p w14:paraId="52CE5B91" w14:textId="3D596159" w:rsidR="00DA601C" w:rsidRDefault="00DA601C" w:rsidP="00DA601C">
            <w:pPr>
              <w:tabs>
                <w:tab w:val="left" w:pos="551"/>
              </w:tabs>
              <w:rPr>
                <w:rFonts w:eastAsia="Malgun Gothic"/>
                <w:lang w:val="en-US" w:eastAsia="ko-KR"/>
              </w:rPr>
            </w:pPr>
            <w:r>
              <w:rPr>
                <w:rFonts w:eastAsia="Malgun Gothic"/>
                <w:lang w:val="en-US" w:eastAsia="ko-KR"/>
              </w:rPr>
              <w:t>Y</w:t>
            </w:r>
          </w:p>
        </w:tc>
        <w:tc>
          <w:tcPr>
            <w:tcW w:w="6833" w:type="dxa"/>
          </w:tcPr>
          <w:p w14:paraId="519BA624" w14:textId="77777777" w:rsidR="00DA601C" w:rsidRDefault="00DA601C" w:rsidP="00DA601C">
            <w:pPr>
              <w:rPr>
                <w:bCs/>
                <w:lang w:val="en-US"/>
              </w:rPr>
            </w:pPr>
          </w:p>
        </w:tc>
      </w:tr>
      <w:tr w:rsidR="00E52E0F" w14:paraId="6D3059C3" w14:textId="77777777" w:rsidTr="000914A9">
        <w:tc>
          <w:tcPr>
            <w:tcW w:w="1461" w:type="dxa"/>
          </w:tcPr>
          <w:p w14:paraId="72E32F44" w14:textId="6C268A68" w:rsidR="00E52E0F" w:rsidRDefault="00E52E0F" w:rsidP="00E52E0F">
            <w:pPr>
              <w:rPr>
                <w:rFonts w:eastAsia="Malgun Gothic"/>
                <w:lang w:val="en-US" w:eastAsia="ko-KR"/>
              </w:rPr>
            </w:pPr>
            <w:r>
              <w:rPr>
                <w:rFonts w:eastAsiaTheme="minorEastAsia"/>
                <w:lang w:val="en-US" w:eastAsia="zh-CN"/>
              </w:rPr>
              <w:t>FL10</w:t>
            </w:r>
          </w:p>
        </w:tc>
        <w:tc>
          <w:tcPr>
            <w:tcW w:w="8173" w:type="dxa"/>
            <w:gridSpan w:val="2"/>
          </w:tcPr>
          <w:p w14:paraId="53502A5C" w14:textId="5BC7E641" w:rsidR="00E52E0F" w:rsidRDefault="009E6872" w:rsidP="00E52E0F">
            <w:pPr>
              <w:rPr>
                <w:bCs/>
                <w:lang w:val="en-US"/>
              </w:rPr>
            </w:pPr>
            <w:r>
              <w:rPr>
                <w:lang w:val="en-US" w:eastAsia="ko-KR"/>
              </w:rPr>
              <w:t xml:space="preserve">Since most of the received responses are fine with the proposal, it </w:t>
            </w:r>
            <w:r w:rsidR="00E52E0F">
              <w:rPr>
                <w:bCs/>
                <w:lang w:val="en-US"/>
              </w:rPr>
              <w:t>can be considered</w:t>
            </w:r>
            <w:r>
              <w:rPr>
                <w:bCs/>
                <w:lang w:val="en-US"/>
              </w:rPr>
              <w:t xml:space="preserve"> again</w:t>
            </w:r>
            <w:r w:rsidR="00455CF3">
              <w:rPr>
                <w:bCs/>
                <w:lang w:val="en-US"/>
              </w:rPr>
              <w:t xml:space="preserve"> and hopefully be acceptable to everyone for progress.</w:t>
            </w:r>
          </w:p>
          <w:p w14:paraId="4575E410" w14:textId="77777777" w:rsidR="00E52E0F" w:rsidRDefault="00E52E0F" w:rsidP="00E52E0F">
            <w:pPr>
              <w:rPr>
                <w:b/>
                <w:lang w:val="en-US"/>
              </w:rPr>
            </w:pPr>
            <w:r>
              <w:rPr>
                <w:b/>
                <w:highlight w:val="yellow"/>
                <w:lang w:val="en-US"/>
              </w:rPr>
              <w:t>High Priority Proposal 5-2e</w:t>
            </w:r>
            <w:r>
              <w:rPr>
                <w:b/>
                <w:lang w:val="en-US"/>
              </w:rPr>
              <w:t>:</w:t>
            </w:r>
          </w:p>
          <w:p w14:paraId="56BB0F14" w14:textId="77777777" w:rsidR="00E52E0F" w:rsidRDefault="00E52E0F" w:rsidP="00E52E0F">
            <w:pPr>
              <w:pStyle w:val="af6"/>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13E673A" w14:textId="5E3EDD52" w:rsidR="00E52E0F" w:rsidRDefault="00E52E0F" w:rsidP="00E52E0F">
            <w:pPr>
              <w:pStyle w:val="af6"/>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w:t>
            </w:r>
            <w:r w:rsidR="009E6872">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is {2, 3, 4, 6, 8, 9, 10, </w:t>
            </w:r>
            <w:proofErr w:type="gramStart"/>
            <w:r>
              <w:rPr>
                <w:rFonts w:ascii="Times New Roman" w:hAnsi="Times New Roman" w:cs="Times New Roman"/>
                <w:b/>
                <w:sz w:val="20"/>
                <w:szCs w:val="20"/>
                <w:lang w:val="en-US"/>
              </w:rPr>
              <w:t>12</w:t>
            </w:r>
            <w:proofErr w:type="gramEnd"/>
            <w:r>
              <w:rPr>
                <w:rFonts w:ascii="Times New Roman" w:hAnsi="Times New Roman" w:cs="Times New Roman"/>
                <w:b/>
                <w:sz w:val="20"/>
                <w:szCs w:val="20"/>
                <w:lang w:val="en-US"/>
              </w:rPr>
              <w:t>}.</w:t>
            </w:r>
          </w:p>
          <w:p w14:paraId="5F201772" w14:textId="47819632" w:rsidR="00E52E0F" w:rsidRPr="00E52E0F" w:rsidRDefault="00E52E0F" w:rsidP="00E52E0F">
            <w:pPr>
              <w:pStyle w:val="af6"/>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52E0F" w14:paraId="400720F7" w14:textId="77777777" w:rsidTr="000914A9">
        <w:tc>
          <w:tcPr>
            <w:tcW w:w="1461" w:type="dxa"/>
          </w:tcPr>
          <w:p w14:paraId="7D9883E7" w14:textId="77DA0765" w:rsidR="00E52E0F" w:rsidRPr="00C85B72" w:rsidRDefault="00C85B72"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0" w:type="dxa"/>
          </w:tcPr>
          <w:p w14:paraId="5F0942E8" w14:textId="025A9DCA" w:rsidR="00E52E0F"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833" w:type="dxa"/>
          </w:tcPr>
          <w:p w14:paraId="0158A037" w14:textId="77777777" w:rsidR="00E52E0F" w:rsidRDefault="00E52E0F" w:rsidP="00DA601C">
            <w:pPr>
              <w:rPr>
                <w:bCs/>
                <w:lang w:val="en-US"/>
              </w:rPr>
            </w:pPr>
          </w:p>
        </w:tc>
      </w:tr>
      <w:tr w:rsidR="00135196" w14:paraId="4A0C9A1A" w14:textId="77777777" w:rsidTr="000914A9">
        <w:tc>
          <w:tcPr>
            <w:tcW w:w="1461" w:type="dxa"/>
          </w:tcPr>
          <w:p w14:paraId="1C0B39AF" w14:textId="13535ED3" w:rsidR="00135196" w:rsidRDefault="00135196" w:rsidP="00DA601C">
            <w:pPr>
              <w:rPr>
                <w:rFonts w:eastAsiaTheme="minorEastAsia"/>
                <w:lang w:val="en-US" w:eastAsia="zh-CN"/>
              </w:rPr>
            </w:pPr>
            <w:r>
              <w:rPr>
                <w:rFonts w:eastAsiaTheme="minorEastAsia"/>
                <w:lang w:val="en-US" w:eastAsia="zh-CN"/>
              </w:rPr>
              <w:t>Intel</w:t>
            </w:r>
          </w:p>
        </w:tc>
        <w:tc>
          <w:tcPr>
            <w:tcW w:w="1340" w:type="dxa"/>
          </w:tcPr>
          <w:p w14:paraId="75B09CA7" w14:textId="00698578" w:rsidR="00135196" w:rsidRDefault="00135196" w:rsidP="00DA601C">
            <w:pPr>
              <w:tabs>
                <w:tab w:val="left" w:pos="551"/>
              </w:tabs>
              <w:rPr>
                <w:rFonts w:eastAsiaTheme="minorEastAsia"/>
                <w:lang w:val="en-US" w:eastAsia="zh-CN"/>
              </w:rPr>
            </w:pPr>
            <w:r>
              <w:rPr>
                <w:rFonts w:eastAsiaTheme="minorEastAsia"/>
                <w:lang w:val="en-US" w:eastAsia="zh-CN"/>
              </w:rPr>
              <w:t>Y</w:t>
            </w:r>
          </w:p>
        </w:tc>
        <w:tc>
          <w:tcPr>
            <w:tcW w:w="6833" w:type="dxa"/>
          </w:tcPr>
          <w:p w14:paraId="1376A7B6" w14:textId="77777777" w:rsidR="00135196" w:rsidRDefault="00135196" w:rsidP="00DA601C">
            <w:pPr>
              <w:rPr>
                <w:bCs/>
                <w:lang w:val="en-US"/>
              </w:rPr>
            </w:pPr>
          </w:p>
        </w:tc>
      </w:tr>
      <w:tr w:rsidR="000914A9" w14:paraId="4BE07A00" w14:textId="77777777" w:rsidTr="000914A9">
        <w:tc>
          <w:tcPr>
            <w:tcW w:w="1461" w:type="dxa"/>
          </w:tcPr>
          <w:p w14:paraId="23725339" w14:textId="24D3F09C" w:rsidR="000914A9" w:rsidRDefault="000914A9" w:rsidP="000914A9">
            <w:pPr>
              <w:rPr>
                <w:rFonts w:eastAsiaTheme="minorEastAsia"/>
                <w:lang w:val="en-US" w:eastAsia="zh-CN"/>
              </w:rPr>
            </w:pPr>
            <w:r>
              <w:rPr>
                <w:rFonts w:eastAsiaTheme="minorEastAsia"/>
                <w:lang w:val="en-US" w:eastAsia="zh-CN"/>
              </w:rPr>
              <w:t>Lenovo</w:t>
            </w:r>
          </w:p>
        </w:tc>
        <w:tc>
          <w:tcPr>
            <w:tcW w:w="1340" w:type="dxa"/>
          </w:tcPr>
          <w:p w14:paraId="73EF7B0F" w14:textId="76BBFC88" w:rsidR="000914A9" w:rsidRDefault="000914A9" w:rsidP="000914A9">
            <w:pPr>
              <w:tabs>
                <w:tab w:val="left" w:pos="551"/>
              </w:tabs>
              <w:rPr>
                <w:rFonts w:eastAsiaTheme="minorEastAsia"/>
                <w:lang w:val="en-US" w:eastAsia="zh-CN"/>
              </w:rPr>
            </w:pPr>
            <w:r>
              <w:rPr>
                <w:rFonts w:eastAsia="Yu Mincho"/>
                <w:lang w:val="en-US" w:eastAsia="ja-JP"/>
              </w:rPr>
              <w:t>Y</w:t>
            </w:r>
          </w:p>
        </w:tc>
        <w:tc>
          <w:tcPr>
            <w:tcW w:w="6833" w:type="dxa"/>
          </w:tcPr>
          <w:p w14:paraId="4550E7FC" w14:textId="77777777" w:rsidR="000914A9" w:rsidRDefault="000914A9" w:rsidP="000914A9">
            <w:pPr>
              <w:rPr>
                <w:bCs/>
                <w:lang w:val="en-US"/>
              </w:rPr>
            </w:pPr>
          </w:p>
        </w:tc>
      </w:tr>
      <w:tr w:rsidR="00FC2638" w14:paraId="6EB22DD5" w14:textId="77777777" w:rsidTr="000914A9">
        <w:tc>
          <w:tcPr>
            <w:tcW w:w="1461" w:type="dxa"/>
          </w:tcPr>
          <w:p w14:paraId="0C66BE4D" w14:textId="5DE14EBB" w:rsidR="00FC2638" w:rsidRDefault="00FC2638" w:rsidP="000914A9">
            <w:pPr>
              <w:rPr>
                <w:rFonts w:eastAsiaTheme="minorEastAsia"/>
                <w:lang w:val="en-US" w:eastAsia="zh-CN"/>
              </w:rPr>
            </w:pPr>
            <w:r>
              <w:rPr>
                <w:rFonts w:eastAsiaTheme="minorEastAsia" w:hint="eastAsia"/>
                <w:lang w:val="en-US" w:eastAsia="zh-CN"/>
              </w:rPr>
              <w:t>CATT</w:t>
            </w:r>
          </w:p>
        </w:tc>
        <w:tc>
          <w:tcPr>
            <w:tcW w:w="1340" w:type="dxa"/>
          </w:tcPr>
          <w:p w14:paraId="5C9F3EE0" w14:textId="27964D74" w:rsidR="00FC2638" w:rsidRDefault="00FC2638" w:rsidP="000914A9">
            <w:pPr>
              <w:tabs>
                <w:tab w:val="left" w:pos="551"/>
              </w:tabs>
              <w:rPr>
                <w:rFonts w:eastAsia="Yu Mincho"/>
                <w:lang w:val="en-US" w:eastAsia="ja-JP"/>
              </w:rPr>
            </w:pPr>
            <w:r>
              <w:rPr>
                <w:rFonts w:eastAsiaTheme="minorEastAsia" w:hint="eastAsia"/>
                <w:lang w:val="en-US" w:eastAsia="zh-CN"/>
              </w:rPr>
              <w:t>Y</w:t>
            </w:r>
          </w:p>
        </w:tc>
        <w:tc>
          <w:tcPr>
            <w:tcW w:w="6833" w:type="dxa"/>
          </w:tcPr>
          <w:p w14:paraId="643C0C56" w14:textId="77777777" w:rsidR="00FC2638" w:rsidRDefault="00FC2638" w:rsidP="000914A9">
            <w:pPr>
              <w:rPr>
                <w:bCs/>
                <w:lang w:val="en-US"/>
              </w:rPr>
            </w:pP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af6"/>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184091">
      <w:pPr>
        <w:pStyle w:val="af6"/>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w:t>
      </w:r>
      <w:proofErr w:type="gramStart"/>
      <w:r>
        <w:rPr>
          <w:b/>
          <w:bCs/>
          <w:sz w:val="20"/>
          <w:szCs w:val="20"/>
          <w:lang w:val="en-US"/>
        </w:rPr>
        <w:t>is</w:t>
      </w:r>
      <w:proofErr w:type="gramEnd"/>
      <w:r>
        <w:rPr>
          <w:b/>
          <w:bCs/>
          <w:sz w:val="20"/>
          <w:szCs w:val="20"/>
          <w:lang w:val="en-US"/>
        </w:rPr>
        <w:t xml:space="preserve"> the PUCCH resource index.</w:t>
      </w:r>
    </w:p>
    <w:p w14:paraId="71C0488D"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w:t>
      </w:r>
      <w:proofErr w:type="gramStart"/>
      <w:r>
        <w:rPr>
          <w:b/>
          <w:bCs/>
          <w:sz w:val="20"/>
          <w:szCs w:val="20"/>
          <w:lang w:val="en-US"/>
        </w:rPr>
        <w:t>is</w:t>
      </w:r>
      <w:proofErr w:type="gramEnd"/>
      <w:r>
        <w:rPr>
          <w:b/>
          <w:bCs/>
          <w:sz w:val="20"/>
          <w:szCs w:val="20"/>
          <w:lang w:val="en-US"/>
        </w:rPr>
        <w:t xml:space="preserve"> the additional PRB offset.</w:t>
      </w:r>
    </w:p>
    <w:p w14:paraId="71C0488E" w14:textId="77777777" w:rsidR="00431778" w:rsidRDefault="00580EC6">
      <w:pPr>
        <w:pStyle w:val="af6"/>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0"/>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Yu Mincho"/>
                <w:lang w:val="en-US" w:eastAsia="ja-JP"/>
              </w:rPr>
            </w:pPr>
            <w:r>
              <w:rPr>
                <w:rFonts w:eastAsia="Yu Mincho"/>
                <w:lang w:val="en-US" w:eastAsia="ja-JP"/>
              </w:rPr>
              <w:lastRenderedPageBreak/>
              <w:t>CMCC</w:t>
            </w:r>
          </w:p>
        </w:tc>
        <w:tc>
          <w:tcPr>
            <w:tcW w:w="1372" w:type="dxa"/>
          </w:tcPr>
          <w:p w14:paraId="71C048A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A5" w14:textId="77777777" w:rsidR="00431778" w:rsidRDefault="00431778">
            <w:pPr>
              <w:rPr>
                <w:rFonts w:eastAsia="Yu Mincho"/>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Yu Mincho"/>
                <w:lang w:val="en-US" w:eastAsia="ja-JP"/>
              </w:rPr>
            </w:pPr>
          </w:p>
        </w:tc>
      </w:tr>
      <w:tr w:rsidR="00431778" w14:paraId="71C048AE" w14:textId="77777777">
        <w:tc>
          <w:tcPr>
            <w:tcW w:w="1479" w:type="dxa"/>
          </w:tcPr>
          <w:p w14:paraId="71C048A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8A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AD" w14:textId="77777777" w:rsidR="00431778" w:rsidRDefault="00431778">
            <w:pPr>
              <w:rPr>
                <w:rFonts w:eastAsia="Yu Mincho"/>
                <w:lang w:val="en-US" w:eastAsia="ja-JP"/>
              </w:rPr>
            </w:pPr>
          </w:p>
        </w:tc>
      </w:tr>
      <w:tr w:rsidR="00431778" w14:paraId="71C048B2" w14:textId="77777777">
        <w:tc>
          <w:tcPr>
            <w:tcW w:w="1479" w:type="dxa"/>
          </w:tcPr>
          <w:p w14:paraId="71C048AF"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48B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B1" w14:textId="77777777" w:rsidR="00431778" w:rsidRDefault="00431778">
            <w:pPr>
              <w:rPr>
                <w:rFonts w:eastAsia="Yu Mincho"/>
                <w:lang w:val="en-US" w:eastAsia="ja-JP"/>
              </w:rPr>
            </w:pPr>
          </w:p>
        </w:tc>
      </w:tr>
      <w:tr w:rsidR="00431778" w14:paraId="71C048B6" w14:textId="77777777">
        <w:tc>
          <w:tcPr>
            <w:tcW w:w="1479" w:type="dxa"/>
          </w:tcPr>
          <w:p w14:paraId="71C048B3" w14:textId="77777777" w:rsidR="00431778" w:rsidRDefault="00580EC6">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1C048B4" w14:textId="77777777" w:rsidR="00431778" w:rsidRDefault="00580EC6">
            <w:pPr>
              <w:tabs>
                <w:tab w:val="left" w:pos="551"/>
              </w:tabs>
              <w:rPr>
                <w:rFonts w:eastAsia="宋体"/>
                <w:lang w:val="en-US" w:eastAsia="ja-JP"/>
              </w:rPr>
            </w:pPr>
            <w:r>
              <w:rPr>
                <w:rFonts w:eastAsia="宋体" w:hint="eastAsia"/>
                <w:lang w:val="en-US" w:eastAsia="zh-CN"/>
              </w:rPr>
              <w:t>Y</w:t>
            </w:r>
          </w:p>
        </w:tc>
        <w:tc>
          <w:tcPr>
            <w:tcW w:w="6780" w:type="dxa"/>
          </w:tcPr>
          <w:p w14:paraId="71C048B5" w14:textId="77777777" w:rsidR="00431778" w:rsidRDefault="00431778">
            <w:pPr>
              <w:rPr>
                <w:rFonts w:eastAsia="Yu Mincho"/>
                <w:lang w:val="en-US" w:eastAsia="ja-JP"/>
              </w:rPr>
            </w:pPr>
          </w:p>
        </w:tc>
      </w:tr>
      <w:tr w:rsidR="00431778" w14:paraId="71C048BA" w14:textId="77777777">
        <w:tc>
          <w:tcPr>
            <w:tcW w:w="1479" w:type="dxa"/>
          </w:tcPr>
          <w:p w14:paraId="71C048B7" w14:textId="77777777" w:rsidR="00431778" w:rsidRDefault="00580EC6">
            <w:pPr>
              <w:rPr>
                <w:rFonts w:eastAsia="宋体"/>
                <w:lang w:val="en-US" w:eastAsia="zh-CN"/>
              </w:rPr>
            </w:pPr>
            <w:r>
              <w:rPr>
                <w:rFonts w:eastAsia="宋体"/>
                <w:lang w:val="en-US" w:eastAsia="zh-CN"/>
              </w:rPr>
              <w:t>Nokia, NSB</w:t>
            </w:r>
          </w:p>
        </w:tc>
        <w:tc>
          <w:tcPr>
            <w:tcW w:w="1372" w:type="dxa"/>
          </w:tcPr>
          <w:p w14:paraId="71C048B8" w14:textId="77777777" w:rsidR="00431778" w:rsidRDefault="00580EC6">
            <w:pPr>
              <w:tabs>
                <w:tab w:val="left" w:pos="551"/>
              </w:tabs>
              <w:rPr>
                <w:rFonts w:eastAsia="宋体"/>
                <w:lang w:val="en-US" w:eastAsia="zh-CN"/>
              </w:rPr>
            </w:pPr>
            <w:r>
              <w:rPr>
                <w:rFonts w:eastAsia="宋体"/>
                <w:lang w:val="en-US" w:eastAsia="zh-CN"/>
              </w:rPr>
              <w:t>Y</w:t>
            </w:r>
          </w:p>
        </w:tc>
        <w:tc>
          <w:tcPr>
            <w:tcW w:w="6780" w:type="dxa"/>
          </w:tcPr>
          <w:p w14:paraId="71C048B9" w14:textId="77777777" w:rsidR="00431778" w:rsidRDefault="00431778">
            <w:pPr>
              <w:rPr>
                <w:rFonts w:eastAsia="Yu Mincho"/>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44175" w14:paraId="71C048CF" w14:textId="77777777">
        <w:tc>
          <w:tcPr>
            <w:tcW w:w="1479" w:type="dxa"/>
          </w:tcPr>
          <w:p w14:paraId="71C048C3" w14:textId="4CA52611" w:rsidR="00444175" w:rsidRDefault="00444175" w:rsidP="00444175">
            <w:pPr>
              <w:rPr>
                <w:rFonts w:eastAsiaTheme="minorEastAsia"/>
                <w:lang w:val="en-US" w:eastAsia="zh-CN"/>
              </w:rPr>
            </w:pPr>
            <w:r>
              <w:rPr>
                <w:rFonts w:eastAsiaTheme="minorEastAsia"/>
                <w:lang w:val="en-US" w:eastAsia="zh-CN"/>
              </w:rPr>
              <w:t>FUTUREWEI</w:t>
            </w:r>
          </w:p>
        </w:tc>
        <w:tc>
          <w:tcPr>
            <w:tcW w:w="1372" w:type="dxa"/>
          </w:tcPr>
          <w:p w14:paraId="71C048C4" w14:textId="2EB5E14A" w:rsidR="00444175" w:rsidRDefault="00444175" w:rsidP="00444175">
            <w:pPr>
              <w:tabs>
                <w:tab w:val="left" w:pos="551"/>
              </w:tabs>
              <w:rPr>
                <w:rFonts w:eastAsiaTheme="minorEastAsia"/>
                <w:lang w:val="en-US" w:eastAsia="zh-CN"/>
              </w:rPr>
            </w:pPr>
            <w:r>
              <w:rPr>
                <w:rFonts w:eastAsiaTheme="minorEastAsia"/>
                <w:lang w:val="en-US" w:eastAsia="zh-CN"/>
              </w:rPr>
              <w:t>N</w:t>
            </w:r>
          </w:p>
        </w:tc>
        <w:tc>
          <w:tcPr>
            <w:tcW w:w="6780" w:type="dxa"/>
          </w:tcPr>
          <w:p w14:paraId="011C35B8" w14:textId="77777777" w:rsidR="00444175" w:rsidRDefault="00444175" w:rsidP="00444175">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324586F2" w14:textId="77777777" w:rsidR="00444175" w:rsidRDefault="00444175" w:rsidP="00444175">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3056C71C" w14:textId="77777777" w:rsidR="00444175" w:rsidRDefault="00184091" w:rsidP="00444175">
            <w:pPr>
              <w:rPr>
                <w:rFonts w:eastAsiaTheme="minorEastAsia"/>
                <w:lang w:val="en-US" w:eastAsia="zh-CN"/>
              </w:rPr>
            </w:pPr>
            <w:r>
              <w:pict w14:anchorId="50BED056">
                <v:group id="Canvas 17" o:spid="_x0000_s1028" editas="canvas" style="width:302.25pt;height:93.55pt;mso-position-horizontal-relative:char;mso-position-vertical-relative:line" coordsize="38385,11880">
                  <v:shape id="_x0000_s1029" type="#_x0000_t75" style="position:absolute;width:38385;height:11880;visibility:visible" filled="t">
                    <v:fill o:detectmouseclick="t"/>
                    <v:path o:connecttype="none"/>
                  </v:shape>
                  <v:rect id="Rectangle 18" o:spid="_x0000_s1030" style="position:absolute;left:2949;top:2483;width:6858;height:64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" fillcolor="#00b0f0" strokecolor="#1f3763 [1604]" strokeweight="1pt"/>
                  <v:shapetype id="_x0000_t202" coordsize="21600,21600" o:spt="202" path="m,l,21600r21600,l21600,xe">
                    <v:stroke joinstyle="miter"/>
                    <v:path gradientshapeok="t" o:connecttype="rect"/>
                  </v:shapetype>
                  <v:shape id="Text Box 19" o:spid="_x0000_s1031" type="#_x0000_t202" style="position:absolute;left:3606;top:9144;width:5943;height:1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" fillcolor="white [3201]" stroked="f" strokeweight=".5pt">
                    <v:textbox inset="0,0,0,0">
                      <w:txbxContent>
                        <w:p w14:paraId="434B53E6" w14:textId="77777777" w:rsidR="00767554" w:rsidRDefault="00767554">
                          <w:pPr>
                            <w:spacing w:after="0" w:line="240" w:lineRule="auto"/>
                            <w:rPr>
                              <w:color w:val="000000" w:themeColor="text1"/>
                              <w:sz w:val="16"/>
                              <w:szCs w:val="16"/>
                            </w:rPr>
                          </w:pPr>
                          <w:proofErr w:type="gramStart"/>
                          <w:r>
                            <w:rPr>
                              <w:color w:val="000000" w:themeColor="text1"/>
                              <w:sz w:val="16"/>
                              <w:szCs w:val="16"/>
                            </w:rPr>
                            <w:t>proposal</w:t>
                          </w:r>
                          <w:proofErr w:type="gramEnd"/>
                        </w:p>
                      </w:txbxContent>
                    </v:textbox>
                  </v:shape>
                  <v:shape id="Text Box 24" o:spid="_x0000_s1032" type="#_x0000_t202" style="position:absolute;left:863;top:1163;width:1828;height:8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3BDE8488" w14:textId="77777777" w:rsidR="00767554" w:rsidRDefault="00767554">
                          <w:pPr>
                            <w:spacing w:after="0" w:line="240" w:lineRule="auto"/>
                            <w:rPr>
                              <w:color w:val="000000" w:themeColor="text1"/>
                              <w:sz w:val="18"/>
                              <w:szCs w:val="18"/>
                            </w:rPr>
                          </w:pPr>
                          <w:r>
                            <w:rPr>
                              <w:color w:val="000000" w:themeColor="text1"/>
                              <w:sz w:val="16"/>
                              <w:szCs w:val="16"/>
                            </w:rPr>
                            <w:t xml:space="preserve">2 </w:t>
                          </w:r>
                          <w:proofErr w:type="gramStart"/>
                          <w:r>
                            <w:rPr>
                              <w:color w:val="000000" w:themeColor="text1"/>
                              <w:sz w:val="16"/>
                              <w:szCs w:val="16"/>
                            </w:rPr>
                            <w:t>ceiling(</w:t>
                          </w:r>
                          <w:proofErr w:type="gramEnd"/>
                          <w:r>
                            <w:rPr>
                              <w:color w:val="000000" w:themeColor="text1"/>
                              <w:sz w:val="16"/>
                              <w:szCs w:val="16"/>
                            </w:rPr>
                            <w:t>16/Ncs)</w:t>
                          </w:r>
                        </w:p>
                      </w:txbxContent>
                    </v:textbox>
                  </v:shape>
                  <v:rect id="Rectangle 28" o:spid="_x0000_s1033" style="position:absolute;left:20979;top:5486;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" fillcolor="#f4b083 [1941]" strokecolor="#1f3763 [1604]" strokeweight="1pt">
                    <v:textbox>
                      <w:txbxContent>
                        <w:p w14:paraId="628F3769" w14:textId="77777777" w:rsidR="00767554" w:rsidRDefault="00767554">
                          <w:pPr>
                            <w:jc w:val="center"/>
                            <w:rPr>
                              <w:color w:val="000000" w:themeColor="text1"/>
                            </w:rPr>
                          </w:pPr>
                          <w:proofErr w:type="gramStart"/>
                          <w:r>
                            <w:rPr>
                              <w:color w:val="000000" w:themeColor="text1"/>
                            </w:rPr>
                            <w:t>r</w:t>
                          </w:r>
                          <w:r>
                            <w:rPr>
                              <w:color w:val="000000" w:themeColor="text1"/>
                              <w:vertAlign w:val="subscript"/>
                            </w:rPr>
                            <w:t>pucch</w:t>
                          </w:r>
                          <w:r>
                            <w:rPr>
                              <w:color w:val="000000" w:themeColor="text1"/>
                            </w:rPr>
                            <w:t>&lt;</w:t>
                          </w:r>
                          <w:proofErr w:type="gramEnd"/>
                          <w:r>
                            <w:rPr>
                              <w:color w:val="000000" w:themeColor="text1"/>
                            </w:rPr>
                            <w:t>8</w:t>
                          </w:r>
                        </w:p>
                      </w:txbxContent>
                    </v:textbox>
                  </v:rect>
                  <v:shape id="Text Box 29" o:spid="_x0000_s1034" type="#_x0000_t202" style="position:absolute;left:21779;top:8965;width:12847;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2B4DA777" w14:textId="77777777" w:rsidR="00767554" w:rsidRDefault="00767554">
                          <w:pPr>
                            <w:spacing w:after="0" w:line="240" w:lineRule="auto"/>
                            <w:rPr>
                              <w:color w:val="000000" w:themeColor="text1"/>
                              <w:sz w:val="16"/>
                              <w:szCs w:val="16"/>
                            </w:rPr>
                          </w:pPr>
                          <w:r>
                            <w:rPr>
                              <w:color w:val="000000" w:themeColor="text1"/>
                              <w:sz w:val="16"/>
                              <w:szCs w:val="16"/>
                            </w:rPr>
                            <w:t>Side-by-side</w:t>
                          </w:r>
                        </w:p>
                      </w:txbxContent>
                    </v:textbox>
                  </v:shape>
                  <v:shape id="Text Box 30" o:spid="_x0000_s1035" type="#_x0000_t202" style="position:absolute;left:19036;top:988;width:1828;height:8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" fillcolor="white [3201]" stroked="f" strokeweight=".5pt">
                    <v:textbox style="layout-flow:vertical;mso-layout-flow-alt:bottom-to-top" inset="0,0,0,0">
                      <w:txbxContent>
                        <w:p w14:paraId="5D1E3E6B" w14:textId="77777777" w:rsidR="00767554" w:rsidRDefault="00767554">
                          <w:pPr>
                            <w:spacing w:after="0" w:line="240" w:lineRule="auto"/>
                            <w:rPr>
                              <w:color w:val="000000" w:themeColor="text1"/>
                              <w:sz w:val="18"/>
                              <w:szCs w:val="18"/>
                            </w:rPr>
                          </w:pPr>
                          <w:r>
                            <w:rPr>
                              <w:color w:val="000000" w:themeColor="text1"/>
                              <w:sz w:val="16"/>
                              <w:szCs w:val="16"/>
                            </w:rPr>
                            <w:t xml:space="preserve">2 </w:t>
                          </w:r>
                          <w:proofErr w:type="gramStart"/>
                          <w:r>
                            <w:rPr>
                              <w:color w:val="000000" w:themeColor="text1"/>
                              <w:sz w:val="16"/>
                              <w:szCs w:val="16"/>
                            </w:rPr>
                            <w:t>ceiling(</w:t>
                          </w:r>
                          <w:proofErr w:type="gramEnd"/>
                          <w:r>
                            <w:rPr>
                              <w:color w:val="000000" w:themeColor="text1"/>
                              <w:sz w:val="16"/>
                              <w:szCs w:val="16"/>
                            </w:rPr>
                            <w:t>16/Ncs)</w:t>
                          </w:r>
                        </w:p>
                      </w:txbxContent>
                    </v:textbox>
                  </v:shape>
                  <v:shape id="Text Box 35" o:spid="_x0000_s1036" type="#_x0000_t202" style="position:absolute;left:3693;top:654;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14:paraId="6C4D85EE" w14:textId="77777777" w:rsidR="00767554" w:rsidRDefault="00767554">
                          <w:pPr>
                            <w:spacing w:after="0" w:line="240" w:lineRule="auto"/>
                            <w:rPr>
                              <w:color w:val="000000" w:themeColor="text1"/>
                              <w:sz w:val="16"/>
                              <w:szCs w:val="16"/>
                            </w:rPr>
                          </w:pPr>
                          <w:r>
                            <w:rPr>
                              <w:color w:val="000000" w:themeColor="text1"/>
                              <w:sz w:val="16"/>
                              <w:szCs w:val="16"/>
                            </w:rPr>
                            <w:t>First hop</w:t>
                          </w:r>
                        </w:p>
                      </w:txbxContent>
                    </v:textbox>
                  </v:shape>
                  <v:rect id="Rectangle 36" o:spid="_x0000_s1037" style="position:absolute;left:10007;top:2483;width:6858;height:64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" fillcolor="#00b0f0" strokecolor="#1f3763 [1604]" strokeweight="1pt"/>
                  <v:shape id="Text Box 37" o:spid="_x0000_s1038" type="#_x0000_t202" style="position:absolute;left:10921;top:601;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" fillcolor="white [3201]" stroked="f" strokeweight=".5pt">
                    <v:textbox inset="0,0,0,0">
                      <w:txbxContent>
                        <w:p w14:paraId="7517ED59" w14:textId="77777777" w:rsidR="00767554" w:rsidRDefault="00767554">
                          <w:pPr>
                            <w:spacing w:after="0" w:line="240" w:lineRule="auto"/>
                            <w:rPr>
                              <w:color w:val="000000" w:themeColor="text1"/>
                              <w:sz w:val="16"/>
                              <w:szCs w:val="16"/>
                            </w:rPr>
                          </w:pPr>
                          <w:r>
                            <w:rPr>
                              <w:color w:val="000000" w:themeColor="text1"/>
                              <w:sz w:val="16"/>
                              <w:szCs w:val="16"/>
                            </w:rPr>
                            <w:t>2nd hop</w:t>
                          </w:r>
                        </w:p>
                      </w:txbxContent>
                    </v:textbox>
                  </v:shape>
                  <v:shape id="Text Box 38" o:spid="_x0000_s1039" type="#_x0000_t202" style="position:absolute;left:28295;top:297;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" fillcolor="white [3201]" stroked="f" strokeweight=".5pt">
                    <v:textbox inset="0,0,0,0">
                      <w:txbxContent>
                        <w:p w14:paraId="31F97322" w14:textId="77777777" w:rsidR="00767554" w:rsidRDefault="00767554">
                          <w:pPr>
                            <w:spacing w:after="0" w:line="240" w:lineRule="auto"/>
                            <w:rPr>
                              <w:color w:val="000000" w:themeColor="text1"/>
                              <w:sz w:val="16"/>
                              <w:szCs w:val="16"/>
                            </w:rPr>
                          </w:pPr>
                          <w:r>
                            <w:rPr>
                              <w:color w:val="000000" w:themeColor="text1"/>
                              <w:sz w:val="16"/>
                              <w:szCs w:val="16"/>
                            </w:rPr>
                            <w:t>2nd hop</w:t>
                          </w:r>
                        </w:p>
                      </w:txbxContent>
                    </v:textbox>
                  </v:shape>
                  <v:shape id="Text Box 39" o:spid="_x0000_s1040" type="#_x0000_t202" style="position:absolute;left:21949;top:297;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" fillcolor="white [3201]" stroked="f" strokeweight=".5pt">
                    <v:textbox inset="0,0,0,0">
                      <w:txbxContent>
                        <w:p w14:paraId="49C2A64F" w14:textId="77777777" w:rsidR="00767554" w:rsidRDefault="00767554">
                          <w:pPr>
                            <w:spacing w:after="0" w:line="240" w:lineRule="auto"/>
                            <w:rPr>
                              <w:color w:val="000000" w:themeColor="text1"/>
                              <w:sz w:val="16"/>
                              <w:szCs w:val="16"/>
                            </w:rPr>
                          </w:pPr>
                          <w:r>
                            <w:rPr>
                              <w:color w:val="000000" w:themeColor="text1"/>
                              <w:sz w:val="16"/>
                              <w:szCs w:val="16"/>
                            </w:rPr>
                            <w:t>First hop</w:t>
                          </w:r>
                        </w:p>
                      </w:txbxContent>
                    </v:textbox>
                  </v:shape>
                  <v:rect id="Rectangle 40" o:spid="_x0000_s1041" style="position:absolute;left:27837;top:2247;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" fillcolor="#f4b083 [1941]" strokecolor="#1f3763 [1604]" strokeweight="1pt">
                    <v:textbox>
                      <w:txbxContent>
                        <w:p w14:paraId="4B72FF10" w14:textId="77777777" w:rsidR="00767554" w:rsidRDefault="00767554">
                          <w:pPr>
                            <w:jc w:val="center"/>
                            <w:rPr>
                              <w:color w:val="000000" w:themeColor="text1"/>
                            </w:rPr>
                          </w:pPr>
                          <w:proofErr w:type="gramStart"/>
                          <w:r>
                            <w:rPr>
                              <w:color w:val="000000" w:themeColor="text1"/>
                            </w:rPr>
                            <w:t>r</w:t>
                          </w:r>
                          <w:r>
                            <w:rPr>
                              <w:color w:val="000000" w:themeColor="text1"/>
                              <w:vertAlign w:val="subscript"/>
                            </w:rPr>
                            <w:t>pucch</w:t>
                          </w:r>
                          <w:r>
                            <w:rPr>
                              <w:color w:val="000000" w:themeColor="text1"/>
                            </w:rPr>
                            <w:t>&lt;</w:t>
                          </w:r>
                          <w:proofErr w:type="gramEnd"/>
                          <w:r>
                            <w:rPr>
                              <w:color w:val="000000" w:themeColor="text1"/>
                            </w:rPr>
                            <w:t>8</w:t>
                          </w:r>
                        </w:p>
                      </w:txbxContent>
                    </v:textbox>
                  </v:rect>
                  <v:rect id="Rectangle 41" o:spid="_x0000_s1042" style="position:absolute;left:27814;top:5466;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" fillcolor="#92d050" strokecolor="#1f3763 [1604]" strokeweight="1pt">
                    <v:textbox>
                      <w:txbxContent>
                        <w:p w14:paraId="15AFE4E7"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3" style="position:absolute;left:20956;top:2274;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" fillcolor="#92d050" strokecolor="#1f3763 [1604]" strokeweight="1pt">
                    <v:textbox>
                      <w:txbxContent>
                        <w:p w14:paraId="17ED2E76" w14:textId="77777777" w:rsidR="00767554" w:rsidRDefault="00767554">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wrap type="none"/>
                  <w10:anchorlock/>
                </v:group>
              </w:pict>
            </w:r>
          </w:p>
          <w:p w14:paraId="0C21504F" w14:textId="77777777" w:rsidR="00444175" w:rsidRDefault="00444175" w:rsidP="00444175">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5129B55"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5DE1003"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13193C8D" w14:textId="77777777" w:rsidR="00444175" w:rsidRDefault="00444175" w:rsidP="00444175">
            <w:pPr>
              <w:spacing w:line="240" w:lineRule="auto"/>
              <w:rPr>
                <w:rFonts w:eastAsiaTheme="minorEastAsia"/>
                <w:bCs/>
                <w:lang w:val="en-US"/>
              </w:rPr>
            </w:pPr>
            <w:r>
              <w:rPr>
                <w:rFonts w:eastAsiaTheme="minorEastAsia"/>
                <w:bCs/>
                <w:lang w:val="en-US"/>
              </w:rPr>
              <w:t>Second hop</w:t>
            </w:r>
          </w:p>
          <w:p w14:paraId="4A34B18F" w14:textId="77777777" w:rsidR="00444175" w:rsidRDefault="00444175" w:rsidP="00444175">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28C8799" w14:textId="77777777" w:rsidR="00444175" w:rsidRDefault="00444175" w:rsidP="00444175">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443AF1D1" w:rsidR="00444175" w:rsidRDefault="00444175" w:rsidP="00444175">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w:t>
            </w:r>
            <w:proofErr w:type="gramStart"/>
            <w:r>
              <w:rPr>
                <w:rFonts w:eastAsiaTheme="minorEastAsia"/>
                <w:lang w:val="en-US" w:eastAsia="zh-CN"/>
              </w:rPr>
              <w:t>to map</w:t>
            </w:r>
            <w:proofErr w:type="gramEnd"/>
            <w:r>
              <w:rPr>
                <w:rFonts w:eastAsiaTheme="minorEastAsia"/>
                <w:lang w:val="en-US" w:eastAsia="zh-CN"/>
              </w:rPr>
              <w:t xml:space="preserve">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w:t>
            </w:r>
            <w:proofErr w:type="spellStart"/>
            <w:r>
              <w:rPr>
                <w:rFonts w:eastAsiaTheme="minorEastAsia"/>
                <w:i/>
                <w:iCs/>
                <w:lang w:val="en-US" w:eastAsia="zh-CN"/>
              </w:rPr>
              <w:t>MsgB</w:t>
            </w:r>
            <w:proofErr w:type="spellEnd"/>
            <w:r>
              <w:rPr>
                <w:rFonts w:eastAsiaTheme="minorEastAsia"/>
                <w:i/>
                <w:iCs/>
                <w:lang w:val="en-US" w:eastAsia="zh-CN"/>
              </w:rPr>
              <w:t>)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lastRenderedPageBreak/>
              <w:t>High Priority Proposal 5-2-1a</w:t>
            </w:r>
            <w:r>
              <w:rPr>
                <w:b/>
                <w:bCs/>
                <w:lang w:val="en-US"/>
              </w:rPr>
              <w:t>:</w:t>
            </w:r>
          </w:p>
          <w:p w14:paraId="71C048D7" w14:textId="77777777" w:rsidR="00431778" w:rsidRDefault="00580EC6">
            <w:pPr>
              <w:pStyle w:val="af6"/>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184091">
            <w:pPr>
              <w:pStyle w:val="af6"/>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af6"/>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184091">
            <w:pPr>
              <w:pStyle w:val="af6"/>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af6"/>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w:t>
            </w:r>
            <w:proofErr w:type="gramStart"/>
            <w:r>
              <w:rPr>
                <w:b/>
                <w:bCs/>
                <w:sz w:val="20"/>
                <w:szCs w:val="20"/>
                <w:lang w:val="en-US"/>
              </w:rPr>
              <w:t>is</w:t>
            </w:r>
            <w:proofErr w:type="gramEnd"/>
            <w:r>
              <w:rPr>
                <w:b/>
                <w:bCs/>
                <w:sz w:val="20"/>
                <w:szCs w:val="20"/>
                <w:lang w:val="en-US"/>
              </w:rPr>
              <w:t xml:space="preserve"> the PUCCH resource index.</w:t>
            </w:r>
          </w:p>
          <w:p w14:paraId="71C048E0" w14:textId="77777777" w:rsidR="00431778" w:rsidRDefault="00580EC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w:t>
            </w:r>
            <w:proofErr w:type="gramStart"/>
            <w:r>
              <w:rPr>
                <w:b/>
                <w:bCs/>
                <w:sz w:val="20"/>
                <w:szCs w:val="20"/>
                <w:lang w:val="en-US"/>
              </w:rPr>
              <w:t>is</w:t>
            </w:r>
            <w:proofErr w:type="gramEnd"/>
            <w:r>
              <w:rPr>
                <w:b/>
                <w:bCs/>
                <w:sz w:val="20"/>
                <w:szCs w:val="20"/>
                <w:lang w:val="en-US"/>
              </w:rPr>
              <w:t xml:space="preserve"> the additional PRB offset.</w:t>
            </w:r>
          </w:p>
          <w:p w14:paraId="71C048E1" w14:textId="4E7765B6" w:rsidR="00424766" w:rsidRPr="00424766" w:rsidRDefault="00580EC6" w:rsidP="00424766">
            <w:pPr>
              <w:pStyle w:val="af6"/>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lastRenderedPageBreak/>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0"/>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w:t>
                  </w:r>
                  <w:proofErr w:type="spellStart"/>
                  <w:r>
                    <w:rPr>
                      <w:rFonts w:eastAsia="宋体"/>
                      <w:color w:val="000000"/>
                      <w:lang w:val="en-US" w:eastAsia="zh-CN"/>
                    </w:rPr>
                    <w:t>MsgB</w:t>
                  </w:r>
                  <w:proofErr w:type="spellEnd"/>
                  <w:r>
                    <w:rPr>
                      <w:rFonts w:eastAsia="宋体"/>
                      <w:color w:val="000000"/>
                      <w:lang w:val="en-US" w:eastAsia="zh-CN"/>
                    </w:rPr>
                    <w:t>) is deactivated,</w:t>
                  </w:r>
                </w:p>
                <w:p w14:paraId="71C048F1" w14:textId="77777777" w:rsidR="00431778" w:rsidRDefault="00580EC6">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8F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Yu Mincho"/>
                <w:lang w:val="en-US" w:eastAsia="ja-JP"/>
              </w:rPr>
            </w:pPr>
            <w:r>
              <w:rPr>
                <w:rFonts w:eastAsia="Yu Mincho"/>
                <w:lang w:val="en-US" w:eastAsia="ja-JP"/>
              </w:rPr>
              <w:t>CMCC</w:t>
            </w:r>
          </w:p>
        </w:tc>
        <w:tc>
          <w:tcPr>
            <w:tcW w:w="1372" w:type="dxa"/>
          </w:tcPr>
          <w:p w14:paraId="71C04908" w14:textId="77777777" w:rsidR="00B84FB2" w:rsidRDefault="00B84FB2" w:rsidP="00944C2F">
            <w:pPr>
              <w:tabs>
                <w:tab w:val="left" w:pos="551"/>
              </w:tabs>
              <w:rPr>
                <w:rFonts w:eastAsia="Yu Mincho"/>
                <w:lang w:val="en-US" w:eastAsia="ja-JP"/>
              </w:rPr>
            </w:pPr>
            <w:r>
              <w:rPr>
                <w:rFonts w:eastAsia="Yu Mincho"/>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A12461" w14:textId="50B89231" w:rsidR="00840552" w:rsidRDefault="00840552" w:rsidP="00840552">
            <w:pPr>
              <w:tabs>
                <w:tab w:val="left" w:pos="551"/>
              </w:tabs>
              <w:rPr>
                <w:rFonts w:eastAsia="Yu Mincho"/>
                <w:lang w:val="en-US" w:eastAsia="ja-JP"/>
              </w:rPr>
            </w:pPr>
            <w:r>
              <w:rPr>
                <w:rFonts w:eastAsia="Yu Mincho"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1D4C11" w14:textId="10D1DBB9" w:rsidR="00FB5C92" w:rsidRDefault="00FB5C92" w:rsidP="00840552">
            <w:pPr>
              <w:tabs>
                <w:tab w:val="left" w:pos="551"/>
              </w:tabs>
              <w:rPr>
                <w:rFonts w:eastAsia="Yu Mincho"/>
                <w:lang w:val="en-US" w:eastAsia="ja-JP"/>
              </w:rPr>
            </w:pPr>
            <w:r>
              <w:rPr>
                <w:rFonts w:eastAsia="Yu Mincho"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Yu Mincho"/>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107A71" w14:paraId="45B3721F" w14:textId="77777777">
        <w:tc>
          <w:tcPr>
            <w:tcW w:w="1479" w:type="dxa"/>
          </w:tcPr>
          <w:p w14:paraId="72ACF210" w14:textId="1948D9B8" w:rsidR="00107A71" w:rsidRDefault="00107A71" w:rsidP="0041582B">
            <w:pPr>
              <w:rPr>
                <w:rFonts w:eastAsia="Malgun Gothic"/>
                <w:lang w:val="en-US" w:eastAsia="ko-KR"/>
              </w:rPr>
            </w:pPr>
            <w:r>
              <w:rPr>
                <w:rFonts w:eastAsia="Malgun Gothic"/>
                <w:lang w:val="en-US" w:eastAsia="ko-KR"/>
              </w:rPr>
              <w:t>Nokia, NSB</w:t>
            </w:r>
          </w:p>
        </w:tc>
        <w:tc>
          <w:tcPr>
            <w:tcW w:w="1372" w:type="dxa"/>
          </w:tcPr>
          <w:p w14:paraId="6FCF44D9" w14:textId="1AD5212B" w:rsidR="00107A71" w:rsidRDefault="00107A71" w:rsidP="0041582B">
            <w:pPr>
              <w:tabs>
                <w:tab w:val="left" w:pos="551"/>
              </w:tabs>
              <w:rPr>
                <w:rFonts w:eastAsia="Malgun Gothic"/>
                <w:lang w:val="en-US" w:eastAsia="ko-KR"/>
              </w:rPr>
            </w:pPr>
            <w:r>
              <w:rPr>
                <w:rFonts w:eastAsia="Malgun Gothic"/>
                <w:lang w:val="en-US" w:eastAsia="ko-KR"/>
              </w:rPr>
              <w:t>Y</w:t>
            </w:r>
          </w:p>
        </w:tc>
        <w:tc>
          <w:tcPr>
            <w:tcW w:w="6780" w:type="dxa"/>
          </w:tcPr>
          <w:p w14:paraId="7D912E8A" w14:textId="77777777" w:rsidR="00107A71" w:rsidRDefault="00107A71" w:rsidP="0041582B">
            <w:pPr>
              <w:rPr>
                <w:rFonts w:eastAsia="Malgun Gothic"/>
                <w:lang w:val="en-US" w:eastAsia="ko-KR"/>
              </w:rPr>
            </w:pPr>
          </w:p>
        </w:tc>
      </w:tr>
      <w:tr w:rsidR="00707D30" w14:paraId="540B9A0D" w14:textId="77777777">
        <w:tc>
          <w:tcPr>
            <w:tcW w:w="1479" w:type="dxa"/>
          </w:tcPr>
          <w:p w14:paraId="3D0C103D" w14:textId="30427817" w:rsidR="00707D30" w:rsidRDefault="00707D30" w:rsidP="0041582B">
            <w:pPr>
              <w:rPr>
                <w:rFonts w:eastAsia="Malgun Gothic"/>
                <w:lang w:val="en-US" w:eastAsia="ko-KR"/>
              </w:rPr>
            </w:pPr>
            <w:r>
              <w:rPr>
                <w:rFonts w:eastAsia="Malgun Gothic"/>
                <w:lang w:val="en-US" w:eastAsia="ko-KR"/>
              </w:rPr>
              <w:t>Qualcomm2</w:t>
            </w:r>
          </w:p>
        </w:tc>
        <w:tc>
          <w:tcPr>
            <w:tcW w:w="1372" w:type="dxa"/>
          </w:tcPr>
          <w:p w14:paraId="12D7BE1E" w14:textId="77777777" w:rsidR="00707D30" w:rsidRDefault="00707D30" w:rsidP="0041582B">
            <w:pPr>
              <w:tabs>
                <w:tab w:val="left" w:pos="551"/>
              </w:tabs>
              <w:rPr>
                <w:rFonts w:eastAsia="Malgun Gothic"/>
                <w:lang w:val="en-US" w:eastAsia="ko-KR"/>
              </w:rPr>
            </w:pPr>
          </w:p>
        </w:tc>
        <w:tc>
          <w:tcPr>
            <w:tcW w:w="6780" w:type="dxa"/>
          </w:tcPr>
          <w:p w14:paraId="32BA9EA2" w14:textId="7F311187" w:rsidR="00707D30" w:rsidRDefault="00707D30" w:rsidP="0041582B">
            <w:pPr>
              <w:rPr>
                <w:rFonts w:eastAsia="Malgun Gothic"/>
                <w:lang w:val="en-US" w:eastAsia="ko-KR"/>
              </w:rPr>
            </w:pPr>
            <w:r>
              <w:rPr>
                <w:rFonts w:eastAsia="Malgun Gothic"/>
                <w:lang w:val="en-US" w:eastAsia="ko-KR"/>
              </w:rPr>
              <w:t>To Vivo and CATT:</w:t>
            </w:r>
          </w:p>
          <w:p w14:paraId="47563069" w14:textId="4D75947B" w:rsidR="00707D30" w:rsidRDefault="00707D30" w:rsidP="00707D30">
            <w:pPr>
              <w:spacing w:after="0" w:line="240" w:lineRule="auto"/>
              <w:jc w:val="left"/>
              <w:rPr>
                <w:rFonts w:eastAsia="Malgun Gothic"/>
                <w:lang w:val="en-US" w:eastAsia="ko-KR"/>
              </w:rPr>
            </w:pPr>
            <w:proofErr w:type="gramStart"/>
            <w:r w:rsidRPr="00707D30">
              <w:rPr>
                <w:rFonts w:eastAsia="Malgun Gothic"/>
                <w:lang w:val="en-US" w:eastAsia="ko-KR"/>
              </w:rPr>
              <w:lastRenderedPageBreak/>
              <w:t>we</w:t>
            </w:r>
            <w:proofErr w:type="gramEnd"/>
            <w:r w:rsidRPr="00707D30">
              <w:rPr>
                <w:rFonts w:eastAsia="Malgun Gothic"/>
                <w:lang w:val="en-US" w:eastAsia="ko-KR"/>
              </w:rPr>
              <w:t xml:space="preserve"> think the description of lower/upper edge </w:t>
            </w:r>
            <w:r>
              <w:rPr>
                <w:rFonts w:eastAsia="Malgun Gothic"/>
                <w:lang w:val="en-US" w:eastAsia="ko-KR"/>
              </w:rPr>
              <w:t xml:space="preserve">in this proposal </w:t>
            </w:r>
            <w:r w:rsidRPr="00707D30">
              <w:rPr>
                <w:rFonts w:eastAsia="Malgun Gothic"/>
                <w:lang w:val="en-US" w:eastAsia="ko-KR"/>
              </w:rPr>
              <w:t xml:space="preserve">may not be accurate in certain configurations for the initial UL BWP and the additional RB offset. </w:t>
            </w:r>
            <w:r>
              <w:rPr>
                <w:rFonts w:eastAsia="Malgun Gothic"/>
                <w:lang w:val="en-US" w:eastAsia="ko-KR"/>
              </w:rPr>
              <w:t xml:space="preserve">For example, </w:t>
            </w:r>
            <w:r w:rsidRPr="00707D30">
              <w:rPr>
                <w:rFonts w:eastAsia="Malgun Gothic"/>
                <w:lang w:val="en-US" w:eastAsia="ko-KR"/>
              </w:rPr>
              <w:t>if the size of initial UL BWP is 24 RB whereas the additional RB offset is 10/12 RB, it may end up with</w:t>
            </w:r>
            <w:r>
              <w:rPr>
                <w:rFonts w:eastAsia="Malgun Gothic"/>
                <w:lang w:val="en-US" w:eastAsia="ko-KR"/>
              </w:rPr>
              <w:t>:</w:t>
            </w:r>
          </w:p>
          <w:p w14:paraId="32CE06AE" w14:textId="77777777" w:rsidR="00707D30" w:rsidRPr="00707D30" w:rsidRDefault="00707D30" w:rsidP="00707D30">
            <w:pPr>
              <w:spacing w:after="0" w:line="240" w:lineRule="auto"/>
              <w:jc w:val="left"/>
              <w:rPr>
                <w:rFonts w:eastAsia="Malgun Gothic"/>
                <w:lang w:val="en-US" w:eastAsia="ko-KR"/>
              </w:rPr>
            </w:pPr>
          </w:p>
          <w:p w14:paraId="187A6BB2" w14:textId="59685878" w:rsidR="00707D30" w:rsidRDefault="00707D30" w:rsidP="0041582B">
            <w:pPr>
              <w:rPr>
                <w:rFonts w:eastAsia="Malgun Gothic"/>
                <w:lang w:val="en-US" w:eastAsia="ko-KR"/>
              </w:rPr>
            </w:pPr>
            <w:r>
              <w:rPr>
                <w:rFonts w:eastAsia="Malgun Gothic"/>
                <w:noProof/>
                <w:lang w:val="en-US" w:eastAsia="zh-CN"/>
              </w:rPr>
              <w:drawing>
                <wp:inline distT="0" distB="0" distL="0" distR="0" wp14:anchorId="556A9548" wp14:editId="17C5D3B8">
                  <wp:extent cx="4145462" cy="163436"/>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50194" cy="167565"/>
                          </a:xfrm>
                          <a:prstGeom prst="rect">
                            <a:avLst/>
                          </a:prstGeom>
                          <a:noFill/>
                        </pic:spPr>
                      </pic:pic>
                    </a:graphicData>
                  </a:graphic>
                </wp:inline>
              </w:drawing>
            </w:r>
          </w:p>
          <w:p w14:paraId="3AB2FA17" w14:textId="45391198" w:rsidR="00707D30" w:rsidRDefault="00707D30" w:rsidP="0041582B">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964D4E1" w14:textId="309F1002" w:rsidR="00707D30" w:rsidRDefault="00707D30" w:rsidP="0041582B">
            <w:pPr>
              <w:rPr>
                <w:rFonts w:eastAsia="Malgun Gothic"/>
                <w:lang w:val="en-US" w:eastAsia="ko-KR"/>
              </w:rPr>
            </w:pPr>
            <w:r>
              <w:rPr>
                <w:rFonts w:eastAsia="Malgun Gothic"/>
                <w:lang w:val="en-US" w:eastAsia="ko-KR"/>
              </w:rPr>
              <w:t>For clarification, perhaps we can revise this proposal as:</w:t>
            </w:r>
          </w:p>
          <w:p w14:paraId="79A54316" w14:textId="4C9E73DC" w:rsidR="00707D30" w:rsidRPr="006A37AB" w:rsidRDefault="00707D30" w:rsidP="0041582B">
            <w:pPr>
              <w:rPr>
                <w:rFonts w:eastAsia="Malgun Gothic"/>
                <w:i/>
                <w:iCs/>
                <w:lang w:val="en-US" w:eastAsia="ko-KR"/>
              </w:rPr>
            </w:pPr>
            <w:r w:rsidRPr="00707D30">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6A37AB" w14:paraId="3BE6DF28" w14:textId="77777777">
        <w:tc>
          <w:tcPr>
            <w:tcW w:w="1479" w:type="dxa"/>
          </w:tcPr>
          <w:p w14:paraId="1DA73440" w14:textId="420AD45D" w:rsidR="006A37AB" w:rsidRDefault="006A37AB" w:rsidP="006A37AB">
            <w:pPr>
              <w:rPr>
                <w:rFonts w:eastAsia="Malgun Gothic"/>
                <w:lang w:val="en-US" w:eastAsia="ko-KR"/>
              </w:rPr>
            </w:pPr>
            <w:r>
              <w:rPr>
                <w:rFonts w:eastAsia="Malgun Gothic"/>
                <w:lang w:val="en-US" w:eastAsia="ko-KR"/>
              </w:rPr>
              <w:lastRenderedPageBreak/>
              <w:t>Intel</w:t>
            </w:r>
          </w:p>
        </w:tc>
        <w:tc>
          <w:tcPr>
            <w:tcW w:w="1372" w:type="dxa"/>
          </w:tcPr>
          <w:p w14:paraId="328C3DA3" w14:textId="3481B92B" w:rsidR="006A37AB" w:rsidRDefault="006A37AB" w:rsidP="006A37AB">
            <w:pPr>
              <w:tabs>
                <w:tab w:val="left" w:pos="551"/>
              </w:tabs>
              <w:rPr>
                <w:rFonts w:eastAsia="Malgun Gothic"/>
                <w:lang w:val="en-US" w:eastAsia="ko-KR"/>
              </w:rPr>
            </w:pPr>
            <w:r>
              <w:rPr>
                <w:rFonts w:eastAsia="Malgun Gothic"/>
                <w:lang w:val="en-US" w:eastAsia="ko-KR"/>
              </w:rPr>
              <w:t>Y</w:t>
            </w:r>
          </w:p>
        </w:tc>
        <w:tc>
          <w:tcPr>
            <w:tcW w:w="6780" w:type="dxa"/>
          </w:tcPr>
          <w:p w14:paraId="49256D82" w14:textId="77777777" w:rsidR="006A37AB" w:rsidRDefault="006A37AB" w:rsidP="006A37AB">
            <w:pPr>
              <w:rPr>
                <w:rFonts w:eastAsia="Malgun Gothic"/>
                <w:lang w:val="en-US" w:eastAsia="ko-KR"/>
              </w:rPr>
            </w:pPr>
          </w:p>
        </w:tc>
      </w:tr>
      <w:tr w:rsidR="00687D2E" w14:paraId="67412669" w14:textId="77777777" w:rsidTr="00687D2E">
        <w:tc>
          <w:tcPr>
            <w:tcW w:w="1479" w:type="dxa"/>
          </w:tcPr>
          <w:p w14:paraId="0AF292B5" w14:textId="77777777" w:rsidR="00687D2E" w:rsidRDefault="00687D2E" w:rsidP="00767554">
            <w:pPr>
              <w:rPr>
                <w:rFonts w:eastAsia="Malgun Gothic"/>
                <w:lang w:val="en-US" w:eastAsia="ko-KR"/>
              </w:rPr>
            </w:pPr>
            <w:r>
              <w:rPr>
                <w:rFonts w:eastAsia="Malgun Gothic"/>
                <w:lang w:val="en-US" w:eastAsia="ko-KR"/>
              </w:rPr>
              <w:t>Ericsson</w:t>
            </w:r>
          </w:p>
        </w:tc>
        <w:tc>
          <w:tcPr>
            <w:tcW w:w="1372" w:type="dxa"/>
          </w:tcPr>
          <w:p w14:paraId="16F2EF97" w14:textId="77777777" w:rsidR="00687D2E" w:rsidRDefault="00687D2E" w:rsidP="00767554">
            <w:pPr>
              <w:tabs>
                <w:tab w:val="left" w:pos="551"/>
              </w:tabs>
              <w:rPr>
                <w:rFonts w:eastAsia="Malgun Gothic"/>
                <w:lang w:val="en-US" w:eastAsia="ko-KR"/>
              </w:rPr>
            </w:pPr>
            <w:r>
              <w:rPr>
                <w:rFonts w:eastAsia="Malgun Gothic"/>
                <w:lang w:val="en-US" w:eastAsia="ko-KR"/>
              </w:rPr>
              <w:t>Y</w:t>
            </w:r>
          </w:p>
        </w:tc>
        <w:tc>
          <w:tcPr>
            <w:tcW w:w="6780" w:type="dxa"/>
          </w:tcPr>
          <w:p w14:paraId="00DE326D" w14:textId="77777777" w:rsidR="00687D2E" w:rsidRDefault="00687D2E" w:rsidP="00767554">
            <w:pPr>
              <w:rPr>
                <w:rFonts w:eastAsiaTheme="minorEastAsia"/>
                <w:lang w:val="en-US" w:eastAsia="zh-CN"/>
              </w:rPr>
            </w:pPr>
          </w:p>
        </w:tc>
      </w:tr>
      <w:tr w:rsidR="0059434A" w14:paraId="075E71B1" w14:textId="77777777" w:rsidTr="00687D2E">
        <w:tc>
          <w:tcPr>
            <w:tcW w:w="1479" w:type="dxa"/>
          </w:tcPr>
          <w:p w14:paraId="1529CEF8" w14:textId="2CC5AD4D" w:rsidR="0059434A" w:rsidRDefault="0059434A" w:rsidP="00767554">
            <w:pPr>
              <w:rPr>
                <w:rFonts w:eastAsia="Malgun Gothic"/>
                <w:lang w:val="en-US" w:eastAsia="ko-KR"/>
              </w:rPr>
            </w:pPr>
            <w:r>
              <w:rPr>
                <w:rFonts w:eastAsia="Malgun Gothic"/>
                <w:lang w:val="en-US" w:eastAsia="ko-KR"/>
              </w:rPr>
              <w:t>FUTUREWEI</w:t>
            </w:r>
          </w:p>
        </w:tc>
        <w:tc>
          <w:tcPr>
            <w:tcW w:w="1372" w:type="dxa"/>
          </w:tcPr>
          <w:p w14:paraId="7FF5AEB2" w14:textId="52E551BB" w:rsidR="0059434A" w:rsidRDefault="0059434A" w:rsidP="00767554">
            <w:pPr>
              <w:tabs>
                <w:tab w:val="left" w:pos="551"/>
              </w:tabs>
              <w:rPr>
                <w:rFonts w:eastAsia="Malgun Gothic"/>
                <w:lang w:val="en-US" w:eastAsia="ko-KR"/>
              </w:rPr>
            </w:pPr>
            <w:r>
              <w:rPr>
                <w:rFonts w:eastAsia="Malgun Gothic"/>
                <w:lang w:val="en-US" w:eastAsia="ko-KR"/>
              </w:rPr>
              <w:t>N</w:t>
            </w:r>
          </w:p>
        </w:tc>
        <w:tc>
          <w:tcPr>
            <w:tcW w:w="6780" w:type="dxa"/>
          </w:tcPr>
          <w:p w14:paraId="138EF055" w14:textId="77777777" w:rsidR="0059434A" w:rsidRDefault="0059434A" w:rsidP="0059434A">
            <w:pPr>
              <w:rPr>
                <w:lang w:val="en-US"/>
              </w:rPr>
            </w:pPr>
            <w:r>
              <w:t>From the email discussion and comment for the proposal, it is apparent that a common understanding about the number of RBs needed for PUCCH is necessary.</w:t>
            </w:r>
          </w:p>
          <w:p w14:paraId="6DA6A8E5" w14:textId="77777777" w:rsidR="0059434A" w:rsidRDefault="0059434A" w:rsidP="0059434A">
            <w:r>
              <w:t xml:space="preserve">Even FL Proposal 5-2-1a requires more than 1 PRB to support all 16 possible values of </w:t>
            </w:r>
            <w:proofErr w:type="spellStart"/>
            <w:r>
              <w:t>r</w:t>
            </w:r>
            <w:r>
              <w:rPr>
                <w:vertAlign w:val="subscript"/>
              </w:rPr>
              <w:t>PUCCH</w:t>
            </w:r>
            <w:proofErr w:type="spellEnd"/>
            <w:r>
              <w:t>.</w:t>
            </w:r>
          </w:p>
          <w:p w14:paraId="2DAA45FD" w14:textId="77777777" w:rsidR="0059434A" w:rsidRDefault="0059434A" w:rsidP="0059434A">
            <w:pPr>
              <w:spacing w:after="0" w:line="240" w:lineRule="auto"/>
            </w:pPr>
            <w:r>
              <w:t>For example, with N</w:t>
            </w:r>
            <w:r>
              <w:rPr>
                <w:vertAlign w:val="subscript"/>
              </w:rPr>
              <w:t>CS</w:t>
            </w:r>
            <w:r>
              <w:t xml:space="preserve">=3 (3 cyclic shifts </w:t>
            </w:r>
            <w:r>
              <w:rPr>
                <w:u w:val="single"/>
              </w:rPr>
              <w:t>per</w:t>
            </w:r>
            <w:r>
              <w:t xml:space="preserve"> PRB), the mapping is</w:t>
            </w:r>
          </w:p>
          <w:p w14:paraId="784BCADB" w14:textId="77777777" w:rsidR="0059434A" w:rsidRDefault="0059434A" w:rsidP="0059434A">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0EB22C7F" w14:textId="77777777" w:rsidR="0059434A" w:rsidRDefault="0059434A" w:rsidP="0059434A">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6461BE34" w14:textId="77777777" w:rsidR="0059434A" w:rsidRDefault="0059434A" w:rsidP="0059434A">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14CAC854" w14:textId="77777777" w:rsidR="0059434A" w:rsidRDefault="0059434A" w:rsidP="0059434A">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42740686" w14:textId="77777777" w:rsidR="0059434A" w:rsidRDefault="0059434A" w:rsidP="0059434A">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82B0B82" w14:textId="77777777" w:rsidR="0059434A" w:rsidRDefault="0059434A" w:rsidP="0059434A">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6656959" w14:textId="77777777" w:rsidR="0059434A" w:rsidRDefault="0059434A" w:rsidP="0059434A">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1B873D32" w14:textId="77777777" w:rsidR="0059434A" w:rsidRDefault="0059434A" w:rsidP="0059434A">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2E43740B" w14:textId="77777777" w:rsidR="0059434A" w:rsidRDefault="0059434A" w:rsidP="0059434A">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sidRPr="00C52FC9">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CC78B68" w14:textId="77777777" w:rsidR="0059434A" w:rsidRDefault="0059434A" w:rsidP="0059434A">
            <w:r>
              <w:t>In our comment for FL8, for N</w:t>
            </w:r>
            <w:r w:rsidRPr="00C52FC9">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E3C0493" w14:textId="77777777" w:rsidR="0059434A" w:rsidRDefault="0059434A" w:rsidP="0059434A">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1F88558B" w14:textId="77777777" w:rsidR="0059434A" w:rsidRPr="00C52FC9" w:rsidRDefault="0059434A" w:rsidP="0059434A">
            <w:r>
              <w:t>Since we have the agreement to use the existing equations as a starting point, a proposal th</w:t>
            </w:r>
            <w:r w:rsidRPr="00C52FC9">
              <w:t xml:space="preserve">at achieves the same mapping of </w:t>
            </w:r>
            <w:proofErr w:type="spellStart"/>
            <w:r w:rsidRPr="00C52FC9">
              <w:t>r</w:t>
            </w:r>
            <w:r>
              <w:rPr>
                <w:vertAlign w:val="subscript"/>
              </w:rPr>
              <w:t>PUCCH</w:t>
            </w:r>
            <w:proofErr w:type="spellEnd"/>
            <w:r w:rsidRPr="00C52FC9">
              <w:t xml:space="preserve"> to PRB as the existing equations was provided last time. But if that equation were too hard to understand, an alternative expression is </w:t>
            </w:r>
            <w:r>
              <w:t>(modification in blue)</w:t>
            </w:r>
          </w:p>
          <w:p w14:paraId="4C467CAD" w14:textId="77777777" w:rsidR="0059434A" w:rsidRPr="00726E08" w:rsidRDefault="0059434A" w:rsidP="0059434A">
            <w:pPr>
              <w:pStyle w:val="af6"/>
              <w:numPr>
                <w:ilvl w:val="0"/>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lastRenderedPageBreak/>
              <w:t>When frequency hopping for common PUCCH resource for RedCap is deactivated,</w:t>
            </w:r>
          </w:p>
          <w:p w14:paraId="4729E81E" w14:textId="77777777" w:rsidR="0059434A" w:rsidRPr="00726E08" w:rsidRDefault="0059434A" w:rsidP="0059434A">
            <w:pPr>
              <w:pStyle w:val="af6"/>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lower edge of UL BWP as:</w:t>
            </w:r>
          </w:p>
          <w:p w14:paraId="2DBA96A0" w14:textId="77777777" w:rsidR="0059434A" w:rsidRPr="00726E08" w:rsidRDefault="0059434A" w:rsidP="0059434A">
            <w:pPr>
              <w:pStyle w:val="af6"/>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A3135CA" w14:textId="77777777" w:rsidR="0059434A" w:rsidRPr="00726E08" w:rsidRDefault="0059434A" w:rsidP="0059434A">
            <w:pPr>
              <w:pStyle w:val="af6"/>
              <w:numPr>
                <w:ilvl w:val="2"/>
                <w:numId w:val="57"/>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rPr>
                <m:t>∆=1</m:t>
              </m:r>
            </m:oMath>
            <w:r w:rsidRPr="00726E08">
              <w:rPr>
                <w:rFonts w:ascii="Times New Roman" w:hAnsi="Times New Roman" w:cs="Times New Roman"/>
                <w:color w:val="00B0F0"/>
                <w:sz w:val="20"/>
                <w:szCs w:val="20"/>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rPr>
                    <m:t>CS</m:t>
                  </m:r>
                  <m:ctrlPr>
                    <w:rPr>
                      <w:rFonts w:ascii="Cambria Math" w:hAnsi="Cambria Math" w:cs="Times New Roman"/>
                      <w:color w:val="00B0F0"/>
                      <w:sz w:val="20"/>
                      <w:szCs w:val="20"/>
                    </w:rPr>
                  </m:ctrlPr>
                </m:sub>
              </m:sSub>
              <m:r>
                <w:rPr>
                  <w:rFonts w:ascii="Cambria Math" w:hAnsi="Cambria Math" w:cs="Times New Roman"/>
                  <w:color w:val="00B0F0"/>
                  <w:sz w:val="20"/>
                  <w:szCs w:val="20"/>
                </w:rPr>
                <m:t>=3</m:t>
              </m:r>
            </m:oMath>
            <w:r w:rsidRPr="00726E08">
              <w:rPr>
                <w:rFonts w:ascii="Times New Roman" w:hAnsi="Times New Roman" w:cs="Times New Roman"/>
                <w:color w:val="00B0F0"/>
                <w:sz w:val="20"/>
                <w:szCs w:val="20"/>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rPr>
                    <m:t>PUCCH</m:t>
                  </m:r>
                  <m:ctrlPr>
                    <w:rPr>
                      <w:rFonts w:ascii="Cambria Math" w:hAnsi="Cambria Math" w:cs="Times New Roman"/>
                      <w:color w:val="00B0F0"/>
                      <w:sz w:val="20"/>
                      <w:szCs w:val="20"/>
                    </w:rPr>
                  </m:ctrlPr>
                </m:sub>
              </m:sSub>
              <m:r>
                <w:rPr>
                  <w:rFonts w:ascii="Cambria Math" w:hAnsi="Cambria Math" w:cs="Times New Roman"/>
                  <w:color w:val="00B0F0"/>
                  <w:sz w:val="20"/>
                  <w:szCs w:val="20"/>
                </w:rPr>
                <m:t>=8,11,14</m:t>
              </m:r>
            </m:oMath>
            <w:r w:rsidRPr="00726E08">
              <w:rPr>
                <w:rFonts w:ascii="Times New Roman" w:hAnsi="Times New Roman" w:cs="Times New Roman"/>
                <w:color w:val="00B0F0"/>
                <w:sz w:val="20"/>
                <w:szCs w:val="20"/>
              </w:rPr>
              <w:t xml:space="preserve"> otherwise </w:t>
            </w:r>
            <m:oMath>
              <m:r>
                <w:rPr>
                  <w:rFonts w:ascii="Cambria Math" w:hAnsi="Cambria Math" w:cs="Times New Roman"/>
                  <w:color w:val="00B0F0"/>
                  <w:sz w:val="20"/>
                  <w:szCs w:val="20"/>
                </w:rPr>
                <m:t>∆=0</m:t>
              </m:r>
            </m:oMath>
          </w:p>
          <w:p w14:paraId="7CE97307" w14:textId="77777777" w:rsidR="0059434A" w:rsidRPr="00726E08" w:rsidRDefault="0059434A" w:rsidP="0059434A">
            <w:pPr>
              <w:pStyle w:val="af6"/>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The UE determines PRB index of PUCCH transmission in upper edge of UL BWP as:</w:t>
            </w:r>
          </w:p>
          <w:p w14:paraId="22EEBBEC" w14:textId="77777777" w:rsidR="0059434A" w:rsidRPr="00726E08" w:rsidRDefault="00184091" w:rsidP="0059434A">
            <w:pPr>
              <w:pStyle w:val="af6"/>
              <w:numPr>
                <w:ilvl w:val="2"/>
                <w:numId w:val="57"/>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3BAC0142" w14:textId="77777777" w:rsidR="0059434A" w:rsidRPr="00726E08" w:rsidRDefault="0059434A" w:rsidP="0059434A">
            <w:pPr>
              <w:pStyle w:val="af6"/>
              <w:numPr>
                <w:ilvl w:val="1"/>
                <w:numId w:val="57"/>
              </w:numPr>
              <w:tabs>
                <w:tab w:val="left" w:pos="772"/>
              </w:tabs>
              <w:spacing w:after="100" w:afterAutospacing="1"/>
              <w:rPr>
                <w:rFonts w:ascii="Times New Roman" w:hAnsi="Times New Roman" w:cs="Times New Roman"/>
                <w:b/>
                <w:bCs/>
                <w:color w:val="FF0000"/>
                <w:sz w:val="20"/>
                <w:szCs w:val="20"/>
                <w:lang w:val="en-US"/>
              </w:rPr>
            </w:pPr>
            <w:r w:rsidRPr="00726E08">
              <w:rPr>
                <w:rFonts w:ascii="Times New Roman" w:hAnsi="Times New Roman" w:cs="Times New Roman"/>
                <w:b/>
                <w:bCs/>
                <w:color w:val="FF0000"/>
                <w:sz w:val="20"/>
                <w:szCs w:val="20"/>
                <w:lang w:val="en-US"/>
              </w:rPr>
              <w:t>The UE determines the initial cyclic shift index in the set of initial cyclic shift indexes as:</w:t>
            </w:r>
          </w:p>
          <w:p w14:paraId="50B9277A" w14:textId="77777777" w:rsidR="0059434A" w:rsidRPr="00726E08" w:rsidRDefault="00184091" w:rsidP="0059434A">
            <w:pPr>
              <w:pStyle w:val="af6"/>
              <w:numPr>
                <w:ilvl w:val="2"/>
                <w:numId w:val="57"/>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59434A" w:rsidRPr="00726E08">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6A2C5FBD" w14:textId="77777777" w:rsidR="0059434A" w:rsidRPr="00726E08" w:rsidRDefault="0059434A" w:rsidP="0059434A">
            <w:pPr>
              <w:pStyle w:val="af6"/>
              <w:numPr>
                <w:ilvl w:val="1"/>
                <w:numId w:val="57"/>
              </w:numPr>
              <w:tabs>
                <w:tab w:val="left" w:pos="772"/>
              </w:tabs>
              <w:spacing w:after="100" w:afterAutospacing="1"/>
              <w:rPr>
                <w:rFonts w:ascii="Times New Roman" w:hAnsi="Times New Roman" w:cs="Times New Roman"/>
                <w:b/>
                <w:bCs/>
                <w:sz w:val="20"/>
                <w:szCs w:val="20"/>
                <w:lang w:val="en-US"/>
              </w:rPr>
            </w:pPr>
            <w:r w:rsidRPr="00726E08">
              <w:rPr>
                <w:rFonts w:ascii="Times New Roman" w:hAnsi="Times New Roman" w:cs="Times New Roman"/>
                <w:b/>
                <w:bCs/>
                <w:sz w:val="20"/>
                <w:szCs w:val="20"/>
                <w:lang w:val="en-US"/>
              </w:rPr>
              <w:t>where:</w:t>
            </w:r>
          </w:p>
          <w:p w14:paraId="4361CF7E" w14:textId="77777777" w:rsidR="0059434A" w:rsidRPr="00726E08" w:rsidRDefault="0059434A" w:rsidP="0059434A">
            <w:pPr>
              <w:pStyle w:val="af6"/>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sidRPr="00726E08">
              <w:rPr>
                <w:rFonts w:ascii="Times New Roman" w:hAnsi="Times New Roman" w:cs="Times New Roman"/>
                <w:b/>
                <w:bCs/>
                <w:sz w:val="20"/>
                <w:szCs w:val="20"/>
                <w:lang w:val="en-US"/>
              </w:rPr>
              <w:t xml:space="preserve"> </w:t>
            </w:r>
            <w:proofErr w:type="gramStart"/>
            <w:r w:rsidRPr="00726E08">
              <w:rPr>
                <w:rFonts w:ascii="Times New Roman" w:hAnsi="Times New Roman" w:cs="Times New Roman"/>
                <w:b/>
                <w:bCs/>
                <w:sz w:val="20"/>
                <w:szCs w:val="20"/>
                <w:lang w:val="en-US"/>
              </w:rPr>
              <w:t>is</w:t>
            </w:r>
            <w:proofErr w:type="gramEnd"/>
            <w:r w:rsidRPr="00726E08">
              <w:rPr>
                <w:rFonts w:ascii="Times New Roman" w:hAnsi="Times New Roman" w:cs="Times New Roman"/>
                <w:b/>
                <w:bCs/>
                <w:sz w:val="20"/>
                <w:szCs w:val="20"/>
                <w:lang w:val="en-US"/>
              </w:rPr>
              <w:t xml:space="preserve"> the PUCCH resource index.</w:t>
            </w:r>
          </w:p>
          <w:p w14:paraId="1A61FBF4" w14:textId="77777777" w:rsidR="0059434A" w:rsidRPr="00726E08" w:rsidRDefault="0059434A" w:rsidP="0059434A">
            <w:pPr>
              <w:pStyle w:val="af6"/>
              <w:numPr>
                <w:ilvl w:val="2"/>
                <w:numId w:val="57"/>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sidRPr="00726E08">
              <w:rPr>
                <w:rFonts w:ascii="Times New Roman" w:hAnsi="Times New Roman" w:cs="Times New Roman"/>
                <w:b/>
                <w:bCs/>
                <w:sz w:val="20"/>
                <w:szCs w:val="20"/>
                <w:lang w:val="en-US"/>
              </w:rPr>
              <w:t xml:space="preserve"> </w:t>
            </w:r>
            <w:proofErr w:type="gramStart"/>
            <w:r w:rsidRPr="00726E08">
              <w:rPr>
                <w:rFonts w:ascii="Times New Roman" w:hAnsi="Times New Roman" w:cs="Times New Roman"/>
                <w:b/>
                <w:bCs/>
                <w:sz w:val="20"/>
                <w:szCs w:val="20"/>
                <w:lang w:val="en-US"/>
              </w:rPr>
              <w:t>is</w:t>
            </w:r>
            <w:proofErr w:type="gramEnd"/>
            <w:r w:rsidRPr="00726E08">
              <w:rPr>
                <w:rFonts w:ascii="Times New Roman" w:hAnsi="Times New Roman" w:cs="Times New Roman"/>
                <w:b/>
                <w:bCs/>
                <w:sz w:val="20"/>
                <w:szCs w:val="20"/>
                <w:lang w:val="en-US"/>
              </w:rPr>
              <w:t xml:space="preserve"> the additional PRB offset.</w:t>
            </w:r>
          </w:p>
          <w:p w14:paraId="3C0B77B0" w14:textId="77777777" w:rsidR="0059434A" w:rsidRPr="00726E08" w:rsidRDefault="0059434A" w:rsidP="0059434A">
            <w:pPr>
              <w:pStyle w:val="af6"/>
              <w:numPr>
                <w:ilvl w:val="2"/>
                <w:numId w:val="57"/>
              </w:numPr>
              <w:tabs>
                <w:tab w:val="left" w:pos="772"/>
              </w:tabs>
              <w:spacing w:after="100" w:afterAutospacing="1"/>
              <w:rPr>
                <w:rFonts w:ascii="Times New Roman" w:hAnsi="Times New Roman" w:cs="Times New Roman"/>
                <w:b/>
                <w:iCs/>
                <w:sz w:val="20"/>
                <w:szCs w:val="20"/>
                <w:lang w:val="en-US"/>
              </w:rPr>
            </w:pPr>
            <w:r w:rsidRPr="00726E08">
              <w:rPr>
                <w:rFonts w:ascii="Times New Roman" w:hAnsi="Times New Roman" w:cs="Times New Roman"/>
                <w:b/>
                <w:iCs/>
                <w:sz w:val="20"/>
                <w:szCs w:val="20"/>
                <w:lang w:val="en-US"/>
              </w:rPr>
              <w:t>Other parameters are as in TS 38.213 clause 9.2.1.</w:t>
            </w:r>
          </w:p>
          <w:p w14:paraId="0F3BE21F" w14:textId="1EFB6FAF" w:rsidR="0059434A" w:rsidRDefault="0059434A" w:rsidP="0059434A">
            <w:pPr>
              <w:rPr>
                <w:rFonts w:eastAsiaTheme="minorEastAsia"/>
                <w:lang w:val="en-US" w:eastAsia="zh-CN"/>
              </w:rPr>
            </w:pPr>
            <w:r w:rsidRPr="00C52FC9">
              <w:t>Hopefully</w:t>
            </w:r>
            <w:r>
              <w:t>,</w:t>
            </w:r>
            <w:r w:rsidRPr="00C52FC9">
              <w:t xml:space="preserve"> the options are at least now clear to the FL and others</w:t>
            </w:r>
          </w:p>
        </w:tc>
      </w:tr>
      <w:tr w:rsidR="00DA601C" w14:paraId="3267A25C" w14:textId="77777777" w:rsidTr="00687D2E">
        <w:tc>
          <w:tcPr>
            <w:tcW w:w="1479" w:type="dxa"/>
          </w:tcPr>
          <w:p w14:paraId="10BB8E49" w14:textId="675242EC" w:rsidR="00DA601C" w:rsidRDefault="00DA601C" w:rsidP="00DA601C">
            <w:pPr>
              <w:rPr>
                <w:rFonts w:eastAsia="Malgun Gothic"/>
                <w:lang w:val="en-US" w:eastAsia="ko-KR"/>
              </w:rPr>
            </w:pPr>
            <w:r>
              <w:rPr>
                <w:rFonts w:eastAsia="Malgun Gothic"/>
                <w:lang w:val="en-US" w:eastAsia="ko-KR"/>
              </w:rPr>
              <w:lastRenderedPageBreak/>
              <w:t xml:space="preserve">Apple </w:t>
            </w:r>
          </w:p>
        </w:tc>
        <w:tc>
          <w:tcPr>
            <w:tcW w:w="1372" w:type="dxa"/>
          </w:tcPr>
          <w:p w14:paraId="064E4577" w14:textId="72A8C1EC" w:rsidR="00DA601C" w:rsidRDefault="00DA601C" w:rsidP="00DA601C">
            <w:pPr>
              <w:tabs>
                <w:tab w:val="left" w:pos="551"/>
              </w:tabs>
              <w:rPr>
                <w:rFonts w:eastAsia="Malgun Gothic"/>
                <w:lang w:val="en-US" w:eastAsia="ko-KR"/>
              </w:rPr>
            </w:pPr>
            <w:r>
              <w:rPr>
                <w:rFonts w:eastAsia="Malgun Gothic"/>
                <w:lang w:val="en-US" w:eastAsia="ko-KR"/>
              </w:rPr>
              <w:t>Y</w:t>
            </w:r>
          </w:p>
        </w:tc>
        <w:tc>
          <w:tcPr>
            <w:tcW w:w="6780" w:type="dxa"/>
          </w:tcPr>
          <w:p w14:paraId="03CB8987" w14:textId="77777777" w:rsidR="00DA601C" w:rsidRDefault="00DA601C" w:rsidP="00DA601C"/>
        </w:tc>
      </w:tr>
      <w:tr w:rsidR="00424766" w14:paraId="14416BF0" w14:textId="77777777" w:rsidTr="00767554">
        <w:tc>
          <w:tcPr>
            <w:tcW w:w="1479" w:type="dxa"/>
          </w:tcPr>
          <w:p w14:paraId="0F9F5DA0" w14:textId="27F267C6" w:rsidR="00424766" w:rsidRDefault="00424766" w:rsidP="00424766">
            <w:pPr>
              <w:rPr>
                <w:rFonts w:eastAsia="Malgun Gothic"/>
                <w:lang w:val="en-US" w:eastAsia="ko-KR"/>
              </w:rPr>
            </w:pPr>
            <w:r>
              <w:rPr>
                <w:rFonts w:eastAsia="Malgun Gothic"/>
                <w:lang w:val="en-US" w:eastAsia="ko-KR"/>
              </w:rPr>
              <w:t>FL10</w:t>
            </w:r>
          </w:p>
        </w:tc>
        <w:tc>
          <w:tcPr>
            <w:tcW w:w="8152" w:type="dxa"/>
            <w:gridSpan w:val="2"/>
          </w:tcPr>
          <w:p w14:paraId="5004276E" w14:textId="43B056AC" w:rsidR="00B82561" w:rsidRDefault="00B82561" w:rsidP="00B82561">
            <w:pPr>
              <w:rPr>
                <w:rFonts w:eastAsiaTheme="minorEastAsia"/>
                <w:lang w:val="en-US" w:eastAsia="zh-CN"/>
              </w:rPr>
            </w:pPr>
            <w:r>
              <w:rPr>
                <w:rFonts w:eastAsiaTheme="minorEastAsia"/>
                <w:lang w:val="en-US" w:eastAsia="zh-CN"/>
              </w:rPr>
              <w:t xml:space="preserve">Most received responses support the proposal. One response suggested </w:t>
            </w:r>
            <w:proofErr w:type="gramStart"/>
            <w:r>
              <w:rPr>
                <w:rFonts w:eastAsiaTheme="minorEastAsia"/>
                <w:lang w:val="en-US" w:eastAsia="zh-CN"/>
              </w:rPr>
              <w:t xml:space="preserve">to </w:t>
            </w:r>
            <w:r w:rsidR="00C32F69">
              <w:rPr>
                <w:rFonts w:eastAsiaTheme="minorEastAsia"/>
                <w:lang w:val="en-US" w:eastAsia="zh-CN"/>
              </w:rPr>
              <w:t>modify</w:t>
            </w:r>
            <w:proofErr w:type="gramEnd"/>
            <w:r w:rsidR="00C32F69">
              <w:rPr>
                <w:rFonts w:eastAsiaTheme="minorEastAsia"/>
                <w:lang w:val="en-US" w:eastAsia="zh-CN"/>
              </w:rPr>
              <w:t xml:space="preserve"> the equations to achieve </w:t>
            </w:r>
            <w:r>
              <w:rPr>
                <w:rFonts w:eastAsiaTheme="minorEastAsia"/>
                <w:lang w:val="en-US" w:eastAsia="zh-CN"/>
              </w:rPr>
              <w:t>a more even distribution of cyclic shifts per RB</w:t>
            </w:r>
            <w:r w:rsidR="00E87687">
              <w:rPr>
                <w:rFonts w:eastAsiaTheme="minorEastAsia"/>
                <w:lang w:val="en-US" w:eastAsia="zh-CN"/>
              </w:rPr>
              <w:t xml:space="preserve">, but it </w:t>
            </w:r>
            <w:r w:rsidR="000351E5">
              <w:rPr>
                <w:rFonts w:eastAsiaTheme="minorEastAsia"/>
                <w:lang w:val="en-US" w:eastAsia="zh-CN"/>
              </w:rPr>
              <w:t xml:space="preserve">is not obvious to the feature lead that the modification has any </w:t>
            </w:r>
            <w:r w:rsidR="005038FE">
              <w:rPr>
                <w:rFonts w:eastAsiaTheme="minorEastAsia"/>
                <w:lang w:val="en-US" w:eastAsia="zh-CN"/>
              </w:rPr>
              <w:t>significant</w:t>
            </w:r>
            <w:r w:rsidR="000351E5">
              <w:rPr>
                <w:rFonts w:eastAsiaTheme="minorEastAsia"/>
                <w:lang w:val="en-US" w:eastAsia="zh-CN"/>
              </w:rPr>
              <w:t xml:space="preserve"> benefits over the equations in Proposal 5-2-1. </w:t>
            </w:r>
            <w:r>
              <w:rPr>
                <w:rFonts w:eastAsiaTheme="minorEastAsia"/>
                <w:lang w:val="en-US" w:eastAsia="zh-CN"/>
              </w:rPr>
              <w:t xml:space="preserve">Another response </w:t>
            </w:r>
            <w:r w:rsidR="00A04245">
              <w:rPr>
                <w:rFonts w:eastAsiaTheme="minorEastAsia"/>
                <w:lang w:val="en-US" w:eastAsia="zh-CN"/>
              </w:rPr>
              <w:t>pointed out</w:t>
            </w:r>
            <w:r>
              <w:rPr>
                <w:rFonts w:eastAsiaTheme="minorEastAsia"/>
                <w:lang w:val="en-US" w:eastAsia="zh-CN"/>
              </w:rPr>
              <w:t xml:space="preserve"> that it </w:t>
            </w:r>
            <w:r w:rsidR="00A04245">
              <w:rPr>
                <w:rFonts w:eastAsiaTheme="minorEastAsia"/>
                <w:lang w:val="en-US" w:eastAsia="zh-CN"/>
              </w:rPr>
              <w:t>might be better</w:t>
            </w:r>
            <w:r>
              <w:rPr>
                <w:rFonts w:eastAsiaTheme="minorEastAsia"/>
                <w:lang w:val="en-US" w:eastAsia="zh-CN"/>
              </w:rPr>
              <w:t xml:space="preserve"> to </w:t>
            </w:r>
            <w:r w:rsidR="00A04245">
              <w:rPr>
                <w:rFonts w:eastAsiaTheme="minorEastAsia"/>
                <w:lang w:val="en-US" w:eastAsia="zh-CN"/>
              </w:rPr>
              <w:t>use another wording than “lower edge” and “upper edge”.</w:t>
            </w:r>
            <w:r>
              <w:rPr>
                <w:rFonts w:eastAsiaTheme="minorEastAsia"/>
                <w:lang w:val="en-US" w:eastAsia="zh-CN"/>
              </w:rPr>
              <w:t xml:space="preserve"> The following updated proposal can be considered.</w:t>
            </w:r>
          </w:p>
          <w:p w14:paraId="0637C0C2" w14:textId="5228EF7B" w:rsidR="00424766" w:rsidRDefault="00424766" w:rsidP="00424766">
            <w:pPr>
              <w:tabs>
                <w:tab w:val="left" w:pos="772"/>
              </w:tabs>
              <w:spacing w:after="100" w:afterAutospacing="1"/>
              <w:rPr>
                <w:b/>
                <w:bCs/>
                <w:lang w:val="en-US"/>
              </w:rPr>
            </w:pPr>
            <w:r>
              <w:rPr>
                <w:b/>
                <w:highlight w:val="yellow"/>
                <w:lang w:val="en-US"/>
              </w:rPr>
              <w:t>High Priority Proposal 5-2-1</w:t>
            </w:r>
            <w:r w:rsidR="009040CD">
              <w:rPr>
                <w:b/>
                <w:highlight w:val="yellow"/>
                <w:lang w:val="en-US"/>
              </w:rPr>
              <w:t>b</w:t>
            </w:r>
            <w:r>
              <w:rPr>
                <w:b/>
                <w:bCs/>
                <w:lang w:val="en-US"/>
              </w:rPr>
              <w:t>:</w:t>
            </w:r>
          </w:p>
          <w:p w14:paraId="23EA8581" w14:textId="77777777" w:rsidR="00424766" w:rsidRDefault="00424766" w:rsidP="00424766">
            <w:pPr>
              <w:pStyle w:val="af6"/>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7107416" w14:textId="53508AF7" w:rsidR="00424766" w:rsidRDefault="00424766" w:rsidP="00424766">
            <w:pPr>
              <w:pStyle w:val="af6"/>
              <w:numPr>
                <w:ilvl w:val="1"/>
                <w:numId w:val="57"/>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sidRPr="006A464C">
              <w:rPr>
                <w:b/>
                <w:bCs/>
                <w:strike/>
                <w:color w:val="FF0000"/>
                <w:sz w:val="20"/>
                <w:szCs w:val="20"/>
                <w:lang w:val="en-US"/>
              </w:rPr>
              <w:t>lower edge</w:t>
            </w:r>
            <w:r w:rsidR="006A464C" w:rsidRPr="006A464C">
              <w:rPr>
                <w:b/>
                <w:bCs/>
                <w:color w:val="FF0000"/>
                <w:sz w:val="20"/>
                <w:szCs w:val="20"/>
                <w:lang w:val="en-US"/>
              </w:rPr>
              <w:t xml:space="preserve"> one</w:t>
            </w:r>
            <w:r w:rsidR="006A464C">
              <w:rPr>
                <w:b/>
                <w:bCs/>
                <w:color w:val="FF0000"/>
                <w:sz w:val="20"/>
                <w:szCs w:val="20"/>
                <w:lang w:val="en-US"/>
              </w:rPr>
              <w:t xml:space="preserve"> side</w:t>
            </w:r>
            <w:r>
              <w:rPr>
                <w:b/>
                <w:bCs/>
                <w:sz w:val="20"/>
                <w:szCs w:val="20"/>
                <w:lang w:val="en-US"/>
              </w:rPr>
              <w:t xml:space="preserve"> of UL BWP </w:t>
            </w:r>
            <w:r w:rsidRPr="006A464C">
              <w:rPr>
                <w:b/>
                <w:bCs/>
                <w:strike/>
                <w:color w:val="FF0000"/>
                <w:sz w:val="20"/>
                <w:szCs w:val="20"/>
                <w:lang w:val="en-US"/>
              </w:rPr>
              <w:t>as</w:t>
            </w:r>
            <w:r w:rsidR="006A464C" w:rsidRPr="006A464C">
              <w:rPr>
                <w:b/>
                <w:bCs/>
                <w:color w:val="FF0000"/>
                <w:sz w:val="20"/>
                <w:szCs w:val="20"/>
                <w:lang w:val="en-US"/>
              </w:rPr>
              <w:t xml:space="preserve"> by using one of the following equations</w:t>
            </w:r>
            <w:r w:rsidR="006A464C">
              <w:rPr>
                <w:b/>
                <w:bCs/>
                <w:color w:val="FF0000"/>
                <w:sz w:val="20"/>
                <w:szCs w:val="20"/>
                <w:lang w:val="en-US"/>
              </w:rPr>
              <w:t xml:space="preserve"> as configured by SIB</w:t>
            </w:r>
            <w:r>
              <w:rPr>
                <w:b/>
                <w:bCs/>
                <w:sz w:val="20"/>
                <w:szCs w:val="20"/>
                <w:lang w:val="en-US"/>
              </w:rPr>
              <w:t>:</w:t>
            </w:r>
          </w:p>
          <w:p w14:paraId="4D42621C" w14:textId="77777777" w:rsidR="00424766" w:rsidRDefault="00424766" w:rsidP="0042476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6BA983A" w14:textId="77777777" w:rsidR="00424766" w:rsidRPr="006A464C" w:rsidRDefault="00424766" w:rsidP="00424766">
            <w:pPr>
              <w:pStyle w:val="af6"/>
              <w:numPr>
                <w:ilvl w:val="1"/>
                <w:numId w:val="57"/>
              </w:numPr>
              <w:tabs>
                <w:tab w:val="left" w:pos="772"/>
              </w:tabs>
              <w:spacing w:after="100" w:afterAutospacing="1"/>
              <w:rPr>
                <w:b/>
                <w:bCs/>
                <w:strike/>
                <w:color w:val="FF0000"/>
                <w:sz w:val="20"/>
                <w:szCs w:val="20"/>
                <w:lang w:val="en-US"/>
              </w:rPr>
            </w:pPr>
            <w:r w:rsidRPr="006A464C">
              <w:rPr>
                <w:b/>
                <w:bCs/>
                <w:strike/>
                <w:color w:val="FF0000"/>
                <w:sz w:val="20"/>
                <w:szCs w:val="20"/>
                <w:lang w:val="en-US"/>
              </w:rPr>
              <w:t>The UE determines PRB index of PUCCH transmission in upper edge of UL BWP as:</w:t>
            </w:r>
          </w:p>
          <w:p w14:paraId="3F6EAA8F" w14:textId="77777777" w:rsidR="00424766" w:rsidRDefault="00184091" w:rsidP="00424766">
            <w:pPr>
              <w:pStyle w:val="af6"/>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392005A" w14:textId="77777777" w:rsidR="00424766" w:rsidRDefault="00424766" w:rsidP="00424766">
            <w:pPr>
              <w:pStyle w:val="af6"/>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63242C59" w14:textId="77777777" w:rsidR="00424766" w:rsidRDefault="00184091" w:rsidP="00424766">
            <w:pPr>
              <w:pStyle w:val="af6"/>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42476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DC64040" w14:textId="77777777" w:rsidR="00424766" w:rsidRDefault="00424766" w:rsidP="00424766">
            <w:pPr>
              <w:pStyle w:val="af6"/>
              <w:numPr>
                <w:ilvl w:val="1"/>
                <w:numId w:val="57"/>
              </w:numPr>
              <w:tabs>
                <w:tab w:val="left" w:pos="772"/>
              </w:tabs>
              <w:spacing w:after="100" w:afterAutospacing="1"/>
              <w:rPr>
                <w:b/>
                <w:bCs/>
                <w:sz w:val="20"/>
                <w:szCs w:val="20"/>
                <w:lang w:val="en-US"/>
              </w:rPr>
            </w:pPr>
            <w:r>
              <w:rPr>
                <w:b/>
                <w:bCs/>
                <w:sz w:val="20"/>
                <w:szCs w:val="20"/>
                <w:lang w:val="en-US"/>
              </w:rPr>
              <w:t>where:</w:t>
            </w:r>
          </w:p>
          <w:p w14:paraId="399BC2FF" w14:textId="77777777" w:rsidR="00424766" w:rsidRDefault="00424766" w:rsidP="0042476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w:t>
            </w:r>
            <w:proofErr w:type="gramStart"/>
            <w:r>
              <w:rPr>
                <w:b/>
                <w:bCs/>
                <w:sz w:val="20"/>
                <w:szCs w:val="20"/>
                <w:lang w:val="en-US"/>
              </w:rPr>
              <w:t>is</w:t>
            </w:r>
            <w:proofErr w:type="gramEnd"/>
            <w:r>
              <w:rPr>
                <w:b/>
                <w:bCs/>
                <w:sz w:val="20"/>
                <w:szCs w:val="20"/>
                <w:lang w:val="en-US"/>
              </w:rPr>
              <w:t xml:space="preserve"> the PUCCH resource index.</w:t>
            </w:r>
          </w:p>
          <w:p w14:paraId="27949245" w14:textId="77777777" w:rsidR="00424766" w:rsidRDefault="00424766" w:rsidP="00424766">
            <w:pPr>
              <w:pStyle w:val="af6"/>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w:t>
            </w:r>
            <w:proofErr w:type="gramStart"/>
            <w:r>
              <w:rPr>
                <w:b/>
                <w:bCs/>
                <w:sz w:val="20"/>
                <w:szCs w:val="20"/>
                <w:lang w:val="en-US"/>
              </w:rPr>
              <w:t>is</w:t>
            </w:r>
            <w:proofErr w:type="gramEnd"/>
            <w:r>
              <w:rPr>
                <w:b/>
                <w:bCs/>
                <w:sz w:val="20"/>
                <w:szCs w:val="20"/>
                <w:lang w:val="en-US"/>
              </w:rPr>
              <w:t xml:space="preserve"> the additional PRB offset.</w:t>
            </w:r>
          </w:p>
          <w:p w14:paraId="367DD42C" w14:textId="621F5D37" w:rsidR="00424766" w:rsidRPr="00F4522F" w:rsidRDefault="00424766" w:rsidP="00424766">
            <w:pPr>
              <w:pStyle w:val="af6"/>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24766" w14:paraId="3715D65D" w14:textId="77777777" w:rsidTr="00687D2E">
        <w:tc>
          <w:tcPr>
            <w:tcW w:w="1479" w:type="dxa"/>
          </w:tcPr>
          <w:p w14:paraId="011E5842" w14:textId="21D1019F" w:rsidR="00424766" w:rsidRPr="00C85B72" w:rsidRDefault="00C85B72" w:rsidP="00DA601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2C7DB3" w14:textId="6A37E98E" w:rsidR="00424766" w:rsidRPr="00C85B72" w:rsidRDefault="00C85B72" w:rsidP="00DA601C">
            <w:pPr>
              <w:tabs>
                <w:tab w:val="left" w:pos="551"/>
              </w:tabs>
              <w:rPr>
                <w:rFonts w:eastAsiaTheme="minorEastAsia"/>
                <w:lang w:val="en-US" w:eastAsia="zh-CN"/>
              </w:rPr>
            </w:pPr>
            <w:r>
              <w:rPr>
                <w:rFonts w:eastAsiaTheme="minorEastAsia" w:hint="eastAsia"/>
                <w:lang w:val="en-US" w:eastAsia="zh-CN"/>
              </w:rPr>
              <w:t>Y</w:t>
            </w:r>
          </w:p>
        </w:tc>
        <w:tc>
          <w:tcPr>
            <w:tcW w:w="6780" w:type="dxa"/>
          </w:tcPr>
          <w:p w14:paraId="39DEE577" w14:textId="77777777" w:rsidR="00424766" w:rsidRDefault="00424766" w:rsidP="00DA601C"/>
        </w:tc>
      </w:tr>
      <w:tr w:rsidR="00B956B8" w14:paraId="2B6ADC92" w14:textId="77777777" w:rsidTr="00687D2E">
        <w:tc>
          <w:tcPr>
            <w:tcW w:w="1479" w:type="dxa"/>
          </w:tcPr>
          <w:p w14:paraId="46DB85C4" w14:textId="4AB5D8D4" w:rsidR="00B956B8" w:rsidRDefault="00B956B8" w:rsidP="00DA601C">
            <w:pPr>
              <w:rPr>
                <w:rFonts w:eastAsiaTheme="minorEastAsia"/>
                <w:lang w:val="en-US" w:eastAsia="zh-CN"/>
              </w:rPr>
            </w:pPr>
            <w:r>
              <w:rPr>
                <w:rFonts w:eastAsiaTheme="minorEastAsia"/>
                <w:lang w:val="en-US" w:eastAsia="zh-CN"/>
              </w:rPr>
              <w:t>Intel</w:t>
            </w:r>
          </w:p>
        </w:tc>
        <w:tc>
          <w:tcPr>
            <w:tcW w:w="1372" w:type="dxa"/>
          </w:tcPr>
          <w:p w14:paraId="6EA78492" w14:textId="3D4C1641" w:rsidR="00B956B8" w:rsidRDefault="00B956B8" w:rsidP="00DA601C">
            <w:pPr>
              <w:tabs>
                <w:tab w:val="left" w:pos="551"/>
              </w:tabs>
              <w:rPr>
                <w:rFonts w:eastAsiaTheme="minorEastAsia"/>
                <w:lang w:val="en-US" w:eastAsia="zh-CN"/>
              </w:rPr>
            </w:pPr>
            <w:r>
              <w:rPr>
                <w:rFonts w:eastAsiaTheme="minorEastAsia"/>
                <w:lang w:val="en-US" w:eastAsia="zh-CN"/>
              </w:rPr>
              <w:t>Y</w:t>
            </w:r>
          </w:p>
        </w:tc>
        <w:tc>
          <w:tcPr>
            <w:tcW w:w="6780" w:type="dxa"/>
          </w:tcPr>
          <w:p w14:paraId="2B95C31C" w14:textId="77777777" w:rsidR="00B956B8" w:rsidRDefault="00B956B8" w:rsidP="00DA601C"/>
        </w:tc>
      </w:tr>
      <w:tr w:rsidR="00F37BC7" w14:paraId="7D14F36E" w14:textId="77777777" w:rsidTr="00F37BC7">
        <w:tc>
          <w:tcPr>
            <w:tcW w:w="1479" w:type="dxa"/>
          </w:tcPr>
          <w:p w14:paraId="4C1C3B05" w14:textId="1E2B12D1" w:rsidR="00F37BC7" w:rsidRDefault="00F37BC7" w:rsidP="006562F5">
            <w:pPr>
              <w:rPr>
                <w:rFonts w:eastAsiaTheme="minorEastAsia"/>
                <w:lang w:val="en-US" w:eastAsia="zh-CN"/>
              </w:rPr>
            </w:pPr>
            <w:r>
              <w:rPr>
                <w:rFonts w:eastAsiaTheme="minorEastAsia"/>
                <w:lang w:val="en-US" w:eastAsia="zh-CN"/>
              </w:rPr>
              <w:t>Lenovo</w:t>
            </w:r>
          </w:p>
        </w:tc>
        <w:tc>
          <w:tcPr>
            <w:tcW w:w="1372" w:type="dxa"/>
          </w:tcPr>
          <w:p w14:paraId="7210FE9D" w14:textId="77777777" w:rsidR="00F37BC7" w:rsidRDefault="00F37BC7" w:rsidP="006562F5">
            <w:pPr>
              <w:tabs>
                <w:tab w:val="left" w:pos="551"/>
              </w:tabs>
              <w:rPr>
                <w:rFonts w:eastAsia="Yu Mincho"/>
                <w:lang w:val="en-US" w:eastAsia="ja-JP"/>
              </w:rPr>
            </w:pPr>
            <w:r>
              <w:rPr>
                <w:rFonts w:eastAsia="Yu Mincho"/>
                <w:lang w:val="en-US" w:eastAsia="ja-JP"/>
              </w:rPr>
              <w:t>Y</w:t>
            </w:r>
          </w:p>
        </w:tc>
        <w:tc>
          <w:tcPr>
            <w:tcW w:w="6780" w:type="dxa"/>
          </w:tcPr>
          <w:p w14:paraId="1104B809" w14:textId="77777777" w:rsidR="00F37BC7" w:rsidRDefault="00F37BC7" w:rsidP="006562F5">
            <w:pPr>
              <w:rPr>
                <w:rFonts w:eastAsiaTheme="minorEastAsia"/>
                <w:lang w:val="en-US" w:eastAsia="zh-CN"/>
              </w:rPr>
            </w:pPr>
          </w:p>
        </w:tc>
      </w:tr>
      <w:tr w:rsidR="00FC2638" w14:paraId="073BB755" w14:textId="77777777" w:rsidTr="00F37BC7">
        <w:tc>
          <w:tcPr>
            <w:tcW w:w="1479" w:type="dxa"/>
          </w:tcPr>
          <w:p w14:paraId="2FB68C96" w14:textId="3A4A2CEA" w:rsidR="00FC2638" w:rsidRDefault="00FC2638" w:rsidP="006562F5">
            <w:pPr>
              <w:rPr>
                <w:rFonts w:eastAsiaTheme="minorEastAsia"/>
                <w:lang w:val="en-US" w:eastAsia="zh-CN"/>
              </w:rPr>
            </w:pPr>
            <w:r>
              <w:rPr>
                <w:rFonts w:eastAsiaTheme="minorEastAsia" w:hint="eastAsia"/>
                <w:lang w:val="en-US" w:eastAsia="zh-CN"/>
              </w:rPr>
              <w:t>CATT</w:t>
            </w:r>
          </w:p>
        </w:tc>
        <w:tc>
          <w:tcPr>
            <w:tcW w:w="1372" w:type="dxa"/>
          </w:tcPr>
          <w:p w14:paraId="093C28FE" w14:textId="4AA9E9B2" w:rsidR="00FC2638" w:rsidRDefault="00FC2638" w:rsidP="006562F5">
            <w:pPr>
              <w:tabs>
                <w:tab w:val="left" w:pos="551"/>
              </w:tabs>
              <w:rPr>
                <w:rFonts w:eastAsia="Yu Mincho"/>
                <w:lang w:val="en-US" w:eastAsia="ja-JP"/>
              </w:rPr>
            </w:pPr>
            <w:r>
              <w:rPr>
                <w:rFonts w:eastAsiaTheme="minorEastAsia" w:hint="eastAsia"/>
                <w:lang w:val="en-US" w:eastAsia="zh-CN"/>
              </w:rPr>
              <w:t>Y</w:t>
            </w:r>
          </w:p>
        </w:tc>
        <w:tc>
          <w:tcPr>
            <w:tcW w:w="6780" w:type="dxa"/>
          </w:tcPr>
          <w:p w14:paraId="63FD4B39" w14:textId="77777777" w:rsidR="00FC2638" w:rsidRDefault="00FC2638" w:rsidP="006562F5">
            <w:pPr>
              <w:rPr>
                <w:rFonts w:eastAsiaTheme="minorEastAsia"/>
                <w:lang w:val="en-US" w:eastAsia="zh-CN"/>
              </w:rPr>
            </w:pPr>
          </w:p>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lastRenderedPageBreak/>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92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5"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2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9"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92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E" w14:textId="77777777"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Yu Mincho"/>
                <w:lang w:val="en-US" w:eastAsia="ja-JP"/>
              </w:rPr>
            </w:pPr>
            <w:r>
              <w:rPr>
                <w:rFonts w:eastAsia="Yu Mincho"/>
                <w:lang w:val="en-US" w:eastAsia="ja-JP"/>
              </w:rPr>
              <w:t>Lenovo</w:t>
            </w:r>
          </w:p>
        </w:tc>
        <w:tc>
          <w:tcPr>
            <w:tcW w:w="1372" w:type="dxa"/>
          </w:tcPr>
          <w:p w14:paraId="71C04931"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932" w14:textId="77777777" w:rsidR="00431778" w:rsidRDefault="00431778">
            <w:pPr>
              <w:rPr>
                <w:rFonts w:eastAsia="Yu Mincho"/>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97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71C0498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lastRenderedPageBreak/>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71C049BE"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1C049BF"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71C049C5"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1C049C6"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xml:space="preserve">. We believe there should be possibility for some simple CORESET configuration, be it called CORESET0A or </w:t>
            </w:r>
            <w:r>
              <w:rPr>
                <w:lang w:val="en-US" w:eastAsia="ko-KR"/>
              </w:rPr>
              <w:lastRenderedPageBreak/>
              <w:t>something else.</w:t>
            </w:r>
          </w:p>
        </w:tc>
      </w:tr>
      <w:tr w:rsidR="00431778" w14:paraId="71C049D8" w14:textId="77777777">
        <w:tc>
          <w:tcPr>
            <w:tcW w:w="1479" w:type="dxa"/>
          </w:tcPr>
          <w:p w14:paraId="71C049D5" w14:textId="77777777" w:rsidR="00431778" w:rsidRDefault="00580EC6">
            <w:pPr>
              <w:rPr>
                <w:lang w:val="en-US" w:eastAsia="ko-KR"/>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71C049D6" w14:textId="77777777" w:rsidR="00431778" w:rsidRDefault="00580EC6">
            <w:pPr>
              <w:pStyle w:val="af6"/>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af6"/>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af6"/>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af6"/>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1C049DD" w14:textId="77777777" w:rsidR="00431778" w:rsidRDefault="00580EC6">
            <w:pPr>
              <w:pStyle w:val="af6"/>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71C049E1" w14:textId="77777777" w:rsidR="00431778" w:rsidRDefault="00580EC6">
            <w:pPr>
              <w:pStyle w:val="af6"/>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af6"/>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af6"/>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af6"/>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w:t>
            </w:r>
            <w:proofErr w:type="gramStart"/>
            <w:r>
              <w:rPr>
                <w:rFonts w:ascii="Times New Roman" w:eastAsiaTheme="minorEastAsia" w:hAnsi="Times New Roman" w:cs="Times New Roman"/>
                <w:sz w:val="20"/>
                <w:szCs w:val="20"/>
                <w:lang w:val="en-US" w:eastAsia="zh-CN"/>
              </w:rPr>
              <w:t>details of NCD-SSB needs</w:t>
            </w:r>
            <w:proofErr w:type="gramEnd"/>
            <w:r>
              <w:rPr>
                <w:rFonts w:ascii="Times New Roman" w:eastAsiaTheme="minorEastAsia" w:hAnsi="Times New Roman" w:cs="Times New Roman"/>
                <w:sz w:val="20"/>
                <w:szCs w:val="20"/>
                <w:lang w:val="en-US" w:eastAsia="zh-CN"/>
              </w:rPr>
              <w:t xml:space="preserve"> to be finalized following the feedback from RAN2/RAN4 so that they can be captured in the RAN1 specifications appropriately.</w:t>
            </w:r>
          </w:p>
          <w:p w14:paraId="71C049E5" w14:textId="77777777" w:rsidR="00431778" w:rsidRDefault="00580EC6">
            <w:pPr>
              <w:pStyle w:val="af6"/>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proofErr w:type="spellStart"/>
            <w:r>
              <w:rPr>
                <w:rFonts w:ascii="Times New Roman" w:eastAsiaTheme="minorEastAsia" w:hAnsi="Times New Roman" w:cs="Times New Roman"/>
                <w:i/>
                <w:iCs/>
                <w:sz w:val="20"/>
                <w:szCs w:val="20"/>
                <w:lang w:val="en-US" w:eastAsia="zh-CN"/>
              </w:rPr>
              <w:t>ra-searchSpaceSet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42"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af6"/>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af6"/>
              <w:ind w:left="420"/>
              <w:rPr>
                <w:rFonts w:ascii="Times New Roman" w:eastAsiaTheme="minorEastAsia" w:hAnsi="Times New Roman" w:cs="Times New Roman"/>
                <w:sz w:val="20"/>
                <w:szCs w:val="20"/>
                <w:lang w:val="en-US" w:eastAsia="zh-CN"/>
              </w:rPr>
            </w:pPr>
          </w:p>
          <w:p w14:paraId="71C049EB" w14:textId="77777777" w:rsidR="00431778" w:rsidRDefault="00580EC6">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af6"/>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71C049EF"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431778" w14:paraId="71C049F3" w14:textId="77777777">
        <w:tc>
          <w:tcPr>
            <w:tcW w:w="1479" w:type="dxa"/>
          </w:tcPr>
          <w:p w14:paraId="71C049F1"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1C049F2" w14:textId="77777777" w:rsidR="00431778" w:rsidRDefault="00580EC6">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71C049FA" w14:textId="77777777" w:rsidR="00431778" w:rsidRDefault="00580EC6">
            <w:pPr>
              <w:pStyle w:val="af6"/>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184091">
            <w:pPr>
              <w:rPr>
                <w:color w:val="0000FF"/>
                <w:u w:val="single"/>
                <w:lang w:val="en-US"/>
              </w:rPr>
            </w:pPr>
            <w:hyperlink r:id="rId44" w:history="1">
              <w:r w:rsidR="00580EC6">
                <w:rPr>
                  <w:rStyle w:val="af3"/>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184091">
            <w:pPr>
              <w:rPr>
                <w:color w:val="0000FF"/>
                <w:u w:val="single"/>
                <w:lang w:val="en-US"/>
              </w:rPr>
            </w:pPr>
            <w:hyperlink r:id="rId45" w:history="1">
              <w:r w:rsidR="00580EC6">
                <w:rPr>
                  <w:rStyle w:val="af3"/>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184091">
            <w:pPr>
              <w:rPr>
                <w:lang w:val="en-US"/>
              </w:rPr>
            </w:pPr>
            <w:hyperlink r:id="rId46" w:history="1">
              <w:r w:rsidR="00580EC6">
                <w:rPr>
                  <w:rStyle w:val="af3"/>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3"/>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184091">
            <w:pPr>
              <w:rPr>
                <w:lang w:val="en-US"/>
              </w:rPr>
            </w:pPr>
            <w:hyperlink r:id="rId47" w:history="1">
              <w:r w:rsidR="00580EC6">
                <w:rPr>
                  <w:rStyle w:val="af3"/>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 xml:space="preserve">Huawei, </w:t>
            </w:r>
            <w:proofErr w:type="spellStart"/>
            <w:r>
              <w:rPr>
                <w:lang w:val="en-US" w:eastAsia="sv-SE"/>
              </w:rPr>
              <w:t>HiSilicon</w:t>
            </w:r>
            <w:proofErr w:type="spellEnd"/>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184091">
            <w:pPr>
              <w:rPr>
                <w:lang w:val="en-US"/>
              </w:rPr>
            </w:pPr>
            <w:hyperlink r:id="rId48" w:history="1">
              <w:r w:rsidR="00580EC6">
                <w:rPr>
                  <w:rStyle w:val="af3"/>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184091">
            <w:pPr>
              <w:rPr>
                <w:lang w:val="en-US"/>
              </w:rPr>
            </w:pPr>
            <w:hyperlink r:id="rId49" w:history="1">
              <w:r w:rsidR="00580EC6">
                <w:rPr>
                  <w:rStyle w:val="af3"/>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184091">
            <w:pPr>
              <w:rPr>
                <w:lang w:val="en-US"/>
              </w:rPr>
            </w:pPr>
            <w:hyperlink r:id="rId50" w:history="1">
              <w:r w:rsidR="00580EC6">
                <w:rPr>
                  <w:rStyle w:val="af3"/>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 xml:space="preserve">ZTE, </w:t>
            </w:r>
            <w:proofErr w:type="spellStart"/>
            <w:r>
              <w:rPr>
                <w:lang w:val="en-US" w:eastAsia="sv-SE"/>
              </w:rPr>
              <w:t>Sanechips</w:t>
            </w:r>
            <w:proofErr w:type="spellEnd"/>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184091">
            <w:pPr>
              <w:rPr>
                <w:lang w:val="en-US"/>
              </w:rPr>
            </w:pPr>
            <w:hyperlink r:id="rId51" w:history="1">
              <w:r w:rsidR="00580EC6">
                <w:rPr>
                  <w:rStyle w:val="af3"/>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184091">
            <w:pPr>
              <w:rPr>
                <w:lang w:val="en-US"/>
              </w:rPr>
            </w:pPr>
            <w:hyperlink r:id="rId52" w:history="1">
              <w:r w:rsidR="00580EC6">
                <w:rPr>
                  <w:rStyle w:val="af3"/>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184091">
            <w:pPr>
              <w:rPr>
                <w:lang w:val="en-US"/>
              </w:rPr>
            </w:pPr>
            <w:hyperlink r:id="rId53" w:history="1">
              <w:r w:rsidR="00580EC6">
                <w:rPr>
                  <w:rStyle w:val="af3"/>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184091">
            <w:pPr>
              <w:rPr>
                <w:lang w:val="en-US"/>
              </w:rPr>
            </w:pPr>
            <w:hyperlink r:id="rId54" w:history="1">
              <w:r w:rsidR="00580EC6">
                <w:rPr>
                  <w:rStyle w:val="af3"/>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lastRenderedPageBreak/>
              <w:t>[12]</w:t>
            </w:r>
          </w:p>
        </w:tc>
        <w:tc>
          <w:tcPr>
            <w:tcW w:w="1456" w:type="dxa"/>
            <w:tcMar>
              <w:top w:w="0" w:type="dxa"/>
              <w:left w:w="70" w:type="dxa"/>
              <w:bottom w:w="0" w:type="dxa"/>
              <w:right w:w="70" w:type="dxa"/>
            </w:tcMar>
          </w:tcPr>
          <w:p w14:paraId="71C04A36" w14:textId="77777777" w:rsidR="00431778" w:rsidRDefault="00184091">
            <w:pPr>
              <w:rPr>
                <w:lang w:val="en-US"/>
              </w:rPr>
            </w:pPr>
            <w:hyperlink r:id="rId55" w:history="1">
              <w:r w:rsidR="00580EC6">
                <w:rPr>
                  <w:rStyle w:val="af3"/>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184091">
            <w:pPr>
              <w:rPr>
                <w:lang w:val="en-US"/>
              </w:rPr>
            </w:pPr>
            <w:hyperlink r:id="rId56" w:history="1">
              <w:r w:rsidR="00580EC6">
                <w:rPr>
                  <w:rStyle w:val="af3"/>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r>
              <w:rPr>
                <w:lang w:val="en-US" w:eastAsia="sv-SE"/>
              </w:rPr>
              <w:t>Spreadtrum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184091">
            <w:pPr>
              <w:rPr>
                <w:lang w:val="en-US"/>
              </w:rPr>
            </w:pPr>
            <w:hyperlink r:id="rId57" w:history="1">
              <w:r w:rsidR="00580EC6">
                <w:rPr>
                  <w:rStyle w:val="af3"/>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184091">
            <w:pPr>
              <w:rPr>
                <w:lang w:val="en-US"/>
              </w:rPr>
            </w:pPr>
            <w:hyperlink r:id="rId58" w:history="1">
              <w:r w:rsidR="00580EC6">
                <w:rPr>
                  <w:rStyle w:val="af3"/>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184091">
            <w:pPr>
              <w:rPr>
                <w:lang w:val="en-US"/>
              </w:rPr>
            </w:pPr>
            <w:hyperlink r:id="rId59" w:history="1">
              <w:r w:rsidR="00580EC6">
                <w:rPr>
                  <w:rStyle w:val="af3"/>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184091">
            <w:pPr>
              <w:rPr>
                <w:lang w:val="en-US"/>
              </w:rPr>
            </w:pPr>
            <w:hyperlink r:id="rId60" w:history="1">
              <w:r w:rsidR="00580EC6">
                <w:rPr>
                  <w:rStyle w:val="af3"/>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184091">
            <w:pPr>
              <w:rPr>
                <w:lang w:val="en-US"/>
              </w:rPr>
            </w:pPr>
            <w:hyperlink r:id="rId61" w:history="1">
              <w:r w:rsidR="00580EC6">
                <w:rPr>
                  <w:rStyle w:val="af3"/>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t>[19]</w:t>
            </w:r>
          </w:p>
        </w:tc>
        <w:tc>
          <w:tcPr>
            <w:tcW w:w="1456" w:type="dxa"/>
            <w:tcMar>
              <w:top w:w="0" w:type="dxa"/>
              <w:left w:w="70" w:type="dxa"/>
              <w:bottom w:w="0" w:type="dxa"/>
              <w:right w:w="70" w:type="dxa"/>
            </w:tcMar>
          </w:tcPr>
          <w:p w14:paraId="71C04A59" w14:textId="77777777" w:rsidR="00431778" w:rsidRDefault="00184091">
            <w:pPr>
              <w:rPr>
                <w:lang w:val="en-US"/>
              </w:rPr>
            </w:pPr>
            <w:hyperlink r:id="rId62" w:history="1">
              <w:r w:rsidR="00580EC6">
                <w:rPr>
                  <w:rStyle w:val="af3"/>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184091">
            <w:pPr>
              <w:rPr>
                <w:lang w:val="en-US"/>
              </w:rPr>
            </w:pPr>
            <w:hyperlink r:id="rId63" w:history="1">
              <w:r w:rsidR="00580EC6">
                <w:rPr>
                  <w:rStyle w:val="af3"/>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184091">
            <w:pPr>
              <w:rPr>
                <w:lang w:val="en-US"/>
              </w:rPr>
            </w:pPr>
            <w:hyperlink r:id="rId64" w:history="1">
              <w:r w:rsidR="00580EC6">
                <w:rPr>
                  <w:rStyle w:val="af3"/>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184091">
            <w:pPr>
              <w:rPr>
                <w:lang w:val="en-US"/>
              </w:rPr>
            </w:pPr>
            <w:hyperlink r:id="rId65" w:history="1">
              <w:r w:rsidR="00580EC6">
                <w:rPr>
                  <w:rStyle w:val="af3"/>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184091">
            <w:pPr>
              <w:rPr>
                <w:lang w:val="en-US"/>
              </w:rPr>
            </w:pPr>
            <w:hyperlink r:id="rId66" w:history="1">
              <w:r w:rsidR="00580EC6">
                <w:rPr>
                  <w:rStyle w:val="af3"/>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184091">
            <w:pPr>
              <w:rPr>
                <w:lang w:val="en-US"/>
              </w:rPr>
            </w:pPr>
            <w:hyperlink r:id="rId67" w:history="1">
              <w:r w:rsidR="00580EC6">
                <w:rPr>
                  <w:rStyle w:val="af3"/>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184091">
            <w:pPr>
              <w:rPr>
                <w:lang w:val="en-US"/>
              </w:rPr>
            </w:pPr>
            <w:hyperlink r:id="rId68" w:history="1">
              <w:r w:rsidR="00580EC6">
                <w:rPr>
                  <w:rStyle w:val="af3"/>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proofErr w:type="spellStart"/>
            <w:r>
              <w:rPr>
                <w:lang w:val="en-US" w:eastAsia="sv-SE"/>
              </w:rPr>
              <w:t>InterDigital</w:t>
            </w:r>
            <w:proofErr w:type="spellEnd"/>
            <w:r>
              <w:rPr>
                <w:lang w:val="en-US" w:eastAsia="sv-SE"/>
              </w:rPr>
              <w:t>,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184091">
            <w:pPr>
              <w:rPr>
                <w:lang w:val="en-US"/>
              </w:rPr>
            </w:pPr>
            <w:hyperlink r:id="rId69" w:history="1">
              <w:r w:rsidR="00580EC6">
                <w:rPr>
                  <w:rStyle w:val="af3"/>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184091">
            <w:pPr>
              <w:rPr>
                <w:lang w:val="en-US"/>
              </w:rPr>
            </w:pPr>
            <w:hyperlink r:id="rId70" w:history="1">
              <w:r w:rsidR="00580EC6">
                <w:rPr>
                  <w:rStyle w:val="af3"/>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184091">
            <w:pPr>
              <w:rPr>
                <w:lang w:val="en-US"/>
              </w:rPr>
            </w:pPr>
            <w:hyperlink r:id="rId71" w:history="1">
              <w:r w:rsidR="00580EC6">
                <w:rPr>
                  <w:rStyle w:val="af3"/>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184091">
            <w:pPr>
              <w:rPr>
                <w:lang w:val="en-US"/>
              </w:rPr>
            </w:pPr>
            <w:hyperlink r:id="rId72" w:history="1">
              <w:r w:rsidR="00580EC6">
                <w:rPr>
                  <w:rStyle w:val="af3"/>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 xml:space="preserve">Huawei, </w:t>
            </w:r>
            <w:proofErr w:type="spellStart"/>
            <w:r>
              <w:rPr>
                <w:lang w:val="en-US"/>
              </w:rPr>
              <w:t>HiSilicon</w:t>
            </w:r>
            <w:proofErr w:type="spellEnd"/>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184091">
            <w:pPr>
              <w:rPr>
                <w:lang w:val="en-US"/>
              </w:rPr>
            </w:pPr>
            <w:hyperlink r:id="rId73" w:history="1">
              <w:r w:rsidR="00580EC6">
                <w:rPr>
                  <w:rStyle w:val="af3"/>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 xml:space="preserve">ZTE, </w:t>
            </w:r>
            <w:proofErr w:type="spellStart"/>
            <w:r>
              <w:rPr>
                <w:lang w:val="en-US"/>
              </w:rPr>
              <w:t>Sanechips</w:t>
            </w:r>
            <w:proofErr w:type="spellEnd"/>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184091">
            <w:pPr>
              <w:rPr>
                <w:lang w:val="en-US"/>
              </w:rPr>
            </w:pPr>
            <w:hyperlink r:id="rId74" w:history="1">
              <w:r w:rsidR="00580EC6">
                <w:rPr>
                  <w:rStyle w:val="af3"/>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184091">
            <w:pPr>
              <w:rPr>
                <w:lang w:val="en-US"/>
              </w:rPr>
            </w:pPr>
            <w:hyperlink r:id="rId75" w:history="1">
              <w:r w:rsidR="00580EC6">
                <w:rPr>
                  <w:rStyle w:val="af3"/>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184091">
            <w:pPr>
              <w:rPr>
                <w:lang w:val="en-US"/>
              </w:rPr>
            </w:pPr>
            <w:hyperlink r:id="rId76" w:history="1">
              <w:r w:rsidR="00580EC6">
                <w:rPr>
                  <w:rStyle w:val="af3"/>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 xml:space="preserve">ZTE, </w:t>
            </w:r>
            <w:proofErr w:type="spellStart"/>
            <w:r>
              <w:rPr>
                <w:lang w:val="en-US" w:eastAsia="sv-SE"/>
              </w:rPr>
              <w:t>Sanechips</w:t>
            </w:r>
            <w:proofErr w:type="spellEnd"/>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184091">
            <w:pPr>
              <w:rPr>
                <w:lang w:val="en-US"/>
              </w:rPr>
            </w:pPr>
            <w:hyperlink r:id="rId77" w:history="1">
              <w:r w:rsidR="00580EC6">
                <w:rPr>
                  <w:rStyle w:val="af3"/>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184091">
            <w:pPr>
              <w:rPr>
                <w:lang w:val="en-US"/>
              </w:rPr>
            </w:pPr>
            <w:hyperlink r:id="rId78" w:history="1">
              <w:r w:rsidR="00580EC6">
                <w:rPr>
                  <w:rStyle w:val="af3"/>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 xml:space="preserve">Huawei, </w:t>
            </w:r>
            <w:proofErr w:type="spellStart"/>
            <w:r>
              <w:rPr>
                <w:lang w:val="en-US" w:eastAsia="sv-SE"/>
              </w:rPr>
              <w:t>HiSilicon</w:t>
            </w:r>
            <w:proofErr w:type="spellEnd"/>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184091">
            <w:pPr>
              <w:rPr>
                <w:lang w:val="en-US"/>
              </w:rPr>
            </w:pPr>
            <w:hyperlink r:id="rId79" w:history="1">
              <w:r w:rsidR="00580EC6">
                <w:rPr>
                  <w:rStyle w:val="af3"/>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184091">
            <w:pPr>
              <w:rPr>
                <w:lang w:val="en-US"/>
              </w:rPr>
            </w:pPr>
            <w:hyperlink r:id="rId80" w:history="1">
              <w:r w:rsidR="00580EC6">
                <w:rPr>
                  <w:rStyle w:val="af3"/>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184091">
            <w:pPr>
              <w:rPr>
                <w:rStyle w:val="af3"/>
                <w:color w:val="0000FF"/>
                <w:lang w:val="en-US"/>
              </w:rPr>
            </w:pPr>
            <w:hyperlink r:id="rId81" w:history="1">
              <w:r w:rsidR="00580EC6">
                <w:rPr>
                  <w:rStyle w:val="af3"/>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184091">
            <w:pPr>
              <w:rPr>
                <w:rStyle w:val="af3"/>
                <w:color w:val="0000FF"/>
                <w:lang w:val="en-US"/>
              </w:rPr>
            </w:pPr>
            <w:hyperlink r:id="rId82" w:history="1">
              <w:r w:rsidR="00580EC6">
                <w:rPr>
                  <w:rStyle w:val="af3"/>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 xml:space="preserve">LS on RSRP measurement before Msg1 or MsgA </w:t>
            </w:r>
            <w:r>
              <w:rPr>
                <w:lang w:val="en-US" w:eastAsia="zh-CN"/>
              </w:rPr>
              <w:lastRenderedPageBreak/>
              <w:t>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lastRenderedPageBreak/>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lastRenderedPageBreak/>
              <w:t>[40]</w:t>
            </w:r>
          </w:p>
        </w:tc>
        <w:tc>
          <w:tcPr>
            <w:tcW w:w="1456" w:type="dxa"/>
            <w:tcMar>
              <w:top w:w="0" w:type="dxa"/>
              <w:left w:w="70" w:type="dxa"/>
              <w:bottom w:w="0" w:type="dxa"/>
              <w:right w:w="70" w:type="dxa"/>
            </w:tcMar>
          </w:tcPr>
          <w:p w14:paraId="71C04AC2" w14:textId="77777777" w:rsidR="00431778" w:rsidRDefault="00184091">
            <w:pPr>
              <w:rPr>
                <w:rStyle w:val="af3"/>
                <w:color w:val="0000FF"/>
                <w:lang w:val="en-US"/>
              </w:rPr>
            </w:pPr>
            <w:hyperlink r:id="rId83" w:history="1">
              <w:r w:rsidR="00580EC6">
                <w:rPr>
                  <w:rStyle w:val="af3"/>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184091">
            <w:pPr>
              <w:rPr>
                <w:rStyle w:val="af3"/>
                <w:color w:val="0000FF"/>
                <w:lang w:val="en-US"/>
              </w:rPr>
            </w:pPr>
            <w:hyperlink r:id="rId84" w:history="1">
              <w:r w:rsidR="00580EC6">
                <w:rPr>
                  <w:rStyle w:val="af3"/>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RAN4, Vivo</w:t>
            </w:r>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184091">
            <w:pPr>
              <w:rPr>
                <w:color w:val="0000FF"/>
                <w:u w:val="single"/>
                <w:lang w:val="en-US" w:eastAsia="sv-SE"/>
              </w:rPr>
            </w:pPr>
            <w:hyperlink r:id="rId85" w:history="1">
              <w:r w:rsidR="00580EC6">
                <w:rPr>
                  <w:rStyle w:val="af3"/>
                  <w:color w:val="0000FF"/>
                  <w:lang w:val="en-US" w:eastAsia="sv-SE"/>
                </w:rPr>
                <w:t>R1-2202528</w:t>
              </w:r>
            </w:hyperlink>
            <w:r w:rsidR="00580EC6">
              <w:rPr>
                <w:lang w:val="en-US"/>
              </w:rPr>
              <w:br/>
              <w:t>(</w:t>
            </w:r>
            <w:hyperlink r:id="rId86" w:history="1">
              <w:r w:rsidR="00580EC6">
                <w:rPr>
                  <w:rStyle w:val="af3"/>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184091">
            <w:hyperlink r:id="rId87" w:history="1">
              <w:r w:rsidR="00580EC6">
                <w:rPr>
                  <w:rStyle w:val="af3"/>
                  <w:color w:val="0000FF"/>
                  <w:lang w:val="en-US" w:eastAsia="sv-SE"/>
                </w:rPr>
                <w:t>R1-2202529</w:t>
              </w:r>
            </w:hyperlink>
            <w:r w:rsidR="00580EC6">
              <w:rPr>
                <w:lang w:val="en-US"/>
              </w:rPr>
              <w:br/>
              <w:t>(</w:t>
            </w:r>
            <w:hyperlink r:id="rId88" w:history="1">
              <w:r w:rsidR="00580EC6">
                <w:rPr>
                  <w:rStyle w:val="af3"/>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184091">
            <w:hyperlink r:id="rId89" w:history="1">
              <w:r w:rsidR="00580EC6">
                <w:rPr>
                  <w:rStyle w:val="af3"/>
                  <w:color w:val="0000FF"/>
                  <w:lang w:val="en-US" w:eastAsia="sv-SE"/>
                </w:rPr>
                <w:t>R1-2202530</w:t>
              </w:r>
            </w:hyperlink>
            <w:r w:rsidR="00580EC6">
              <w:rPr>
                <w:lang w:val="en-US"/>
              </w:rPr>
              <w:br/>
              <w:t>(</w:t>
            </w:r>
            <w:hyperlink r:id="rId90" w:history="1">
              <w:r w:rsidR="00580EC6">
                <w:rPr>
                  <w:rStyle w:val="af3"/>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72B07" w14:textId="77777777" w:rsidR="00184091" w:rsidRDefault="00184091" w:rsidP="00B84FB2">
      <w:pPr>
        <w:spacing w:after="0" w:line="240" w:lineRule="auto"/>
      </w:pPr>
      <w:r>
        <w:separator/>
      </w:r>
    </w:p>
  </w:endnote>
  <w:endnote w:type="continuationSeparator" w:id="0">
    <w:p w14:paraId="13453AE3" w14:textId="77777777" w:rsidR="00184091" w:rsidRDefault="00184091"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D6A1F" w14:textId="77777777" w:rsidR="00184091" w:rsidRDefault="00184091" w:rsidP="00B84FB2">
      <w:pPr>
        <w:spacing w:after="0" w:line="240" w:lineRule="auto"/>
      </w:pPr>
      <w:r>
        <w:separator/>
      </w:r>
    </w:p>
  </w:footnote>
  <w:footnote w:type="continuationSeparator" w:id="0">
    <w:p w14:paraId="0EF9D800" w14:textId="77777777" w:rsidR="00184091" w:rsidRDefault="00184091" w:rsidP="00B84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4BF50"/>
    <w:multiLevelType w:val="singleLevel"/>
    <w:tmpl w:val="A784BF50"/>
    <w:lvl w:ilvl="0">
      <w:start w:val="1"/>
      <w:numFmt w:val="decimal"/>
      <w:suff w:val="space"/>
      <w:lvlText w:val="%1)"/>
      <w:lvlJc w:val="left"/>
    </w:lvl>
  </w:abstractNum>
  <w:abstractNum w:abstractNumId="1">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nsid w:val="4B914DD7"/>
    <w:multiLevelType w:val="hybridMultilevel"/>
    <w:tmpl w:val="E7CC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6">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8C6765F"/>
    <w:multiLevelType w:val="hybridMultilevel"/>
    <w:tmpl w:val="DFA0B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6">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2"/>
  </w:num>
  <w:num w:numId="6">
    <w:abstractNumId w:val="33"/>
    <w:lvlOverride w:ilvl="0">
      <w:startOverride w:val="1"/>
    </w:lvlOverride>
  </w:num>
  <w:num w:numId="7">
    <w:abstractNumId w:val="34"/>
  </w:num>
  <w:num w:numId="8">
    <w:abstractNumId w:val="45"/>
  </w:num>
  <w:num w:numId="9">
    <w:abstractNumId w:val="38"/>
  </w:num>
  <w:num w:numId="10">
    <w:abstractNumId w:val="25"/>
  </w:num>
  <w:num w:numId="11">
    <w:abstractNumId w:val="18"/>
  </w:num>
  <w:num w:numId="12">
    <w:abstractNumId w:val="54"/>
  </w:num>
  <w:num w:numId="13">
    <w:abstractNumId w:val="13"/>
  </w:num>
  <w:num w:numId="14">
    <w:abstractNumId w:val="35"/>
  </w:num>
  <w:num w:numId="15">
    <w:abstractNumId w:val="36"/>
  </w:num>
  <w:num w:numId="16">
    <w:abstractNumId w:val="58"/>
  </w:num>
  <w:num w:numId="17">
    <w:abstractNumId w:val="21"/>
  </w:num>
  <w:num w:numId="18">
    <w:abstractNumId w:val="66"/>
  </w:num>
  <w:num w:numId="19">
    <w:abstractNumId w:val="29"/>
  </w:num>
  <w:num w:numId="20">
    <w:abstractNumId w:val="14"/>
  </w:num>
  <w:num w:numId="21">
    <w:abstractNumId w:val="37"/>
  </w:num>
  <w:num w:numId="22">
    <w:abstractNumId w:val="32"/>
  </w:num>
  <w:num w:numId="23">
    <w:abstractNumId w:val="28"/>
  </w:num>
  <w:num w:numId="24">
    <w:abstractNumId w:val="1"/>
  </w:num>
  <w:num w:numId="25">
    <w:abstractNumId w:val="42"/>
  </w:num>
  <w:num w:numId="26">
    <w:abstractNumId w:val="30"/>
  </w:num>
  <w:num w:numId="27">
    <w:abstractNumId w:val="56"/>
  </w:num>
  <w:num w:numId="28">
    <w:abstractNumId w:val="19"/>
  </w:num>
  <w:num w:numId="29">
    <w:abstractNumId w:val="60"/>
  </w:num>
  <w:num w:numId="30">
    <w:abstractNumId w:val="62"/>
  </w:num>
  <w:num w:numId="31">
    <w:abstractNumId w:val="16"/>
  </w:num>
  <w:num w:numId="32">
    <w:abstractNumId w:val="10"/>
  </w:num>
  <w:num w:numId="33">
    <w:abstractNumId w:val="0"/>
  </w:num>
  <w:num w:numId="34">
    <w:abstractNumId w:val="43"/>
  </w:num>
  <w:num w:numId="35">
    <w:abstractNumId w:val="59"/>
  </w:num>
  <w:num w:numId="36">
    <w:abstractNumId w:val="5"/>
  </w:num>
  <w:num w:numId="37">
    <w:abstractNumId w:val="40"/>
  </w:num>
  <w:num w:numId="38">
    <w:abstractNumId w:val="53"/>
  </w:num>
  <w:num w:numId="39">
    <w:abstractNumId w:val="6"/>
  </w:num>
  <w:num w:numId="40">
    <w:abstractNumId w:val="12"/>
  </w:num>
  <w:num w:numId="41">
    <w:abstractNumId w:val="9"/>
  </w:num>
  <w:num w:numId="42">
    <w:abstractNumId w:val="63"/>
  </w:num>
  <w:num w:numId="43">
    <w:abstractNumId w:val="24"/>
  </w:num>
  <w:num w:numId="44">
    <w:abstractNumId w:val="64"/>
  </w:num>
  <w:num w:numId="45">
    <w:abstractNumId w:val="39"/>
  </w:num>
  <w:num w:numId="46">
    <w:abstractNumId w:val="52"/>
  </w:num>
  <w:num w:numId="47">
    <w:abstractNumId w:val="46"/>
  </w:num>
  <w:num w:numId="48">
    <w:abstractNumId w:val="57"/>
  </w:num>
  <w:num w:numId="49">
    <w:abstractNumId w:val="11"/>
  </w:num>
  <w:num w:numId="50">
    <w:abstractNumId w:val="8"/>
  </w:num>
  <w:num w:numId="51">
    <w:abstractNumId w:val="49"/>
  </w:num>
  <w:num w:numId="52">
    <w:abstractNumId w:val="7"/>
  </w:num>
  <w:num w:numId="53">
    <w:abstractNumId w:val="31"/>
  </w:num>
  <w:num w:numId="54">
    <w:abstractNumId w:val="51"/>
  </w:num>
  <w:num w:numId="55">
    <w:abstractNumId w:val="23"/>
  </w:num>
  <w:num w:numId="56">
    <w:abstractNumId w:val="27"/>
  </w:num>
  <w:num w:numId="57">
    <w:abstractNumId w:val="41"/>
  </w:num>
  <w:num w:numId="58">
    <w:abstractNumId w:val="47"/>
  </w:num>
  <w:num w:numId="59">
    <w:abstractNumId w:val="50"/>
  </w:num>
  <w:num w:numId="60">
    <w:abstractNumId w:val="65"/>
  </w:num>
  <w:num w:numId="61">
    <w:abstractNumId w:val="20"/>
  </w:num>
  <w:num w:numId="62">
    <w:abstractNumId w:val="61"/>
  </w:num>
  <w:num w:numId="63">
    <w:abstractNumId w:val="26"/>
  </w:num>
  <w:num w:numId="64">
    <w:abstractNumId w:val="55"/>
  </w:num>
  <w:num w:numId="65">
    <w:abstractNumId w:val="15"/>
  </w:num>
  <w:num w:numId="66">
    <w:abstractNumId w:val="48"/>
  </w:num>
  <w:num w:numId="67">
    <w:abstractNumId w:val="4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28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938"/>
    <w:rsid w:val="00051EA1"/>
    <w:rsid w:val="000522C1"/>
    <w:rsid w:val="000522FC"/>
    <w:rsid w:val="000525F9"/>
    <w:rsid w:val="00053E4E"/>
    <w:rsid w:val="00053FCD"/>
    <w:rsid w:val="00055782"/>
    <w:rsid w:val="000638DD"/>
    <w:rsid w:val="00064462"/>
    <w:rsid w:val="00067073"/>
    <w:rsid w:val="0007168E"/>
    <w:rsid w:val="000716F6"/>
    <w:rsid w:val="000748E5"/>
    <w:rsid w:val="00074D3E"/>
    <w:rsid w:val="00081C0E"/>
    <w:rsid w:val="00081DAF"/>
    <w:rsid w:val="00084474"/>
    <w:rsid w:val="0008458C"/>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290D"/>
    <w:rsid w:val="001533AA"/>
    <w:rsid w:val="00153539"/>
    <w:rsid w:val="00153FB8"/>
    <w:rsid w:val="00154C47"/>
    <w:rsid w:val="001552B6"/>
    <w:rsid w:val="001576ED"/>
    <w:rsid w:val="00160572"/>
    <w:rsid w:val="00160FEB"/>
    <w:rsid w:val="00162935"/>
    <w:rsid w:val="00163735"/>
    <w:rsid w:val="00166932"/>
    <w:rsid w:val="00171FB3"/>
    <w:rsid w:val="001725E0"/>
    <w:rsid w:val="00173D06"/>
    <w:rsid w:val="00173D5F"/>
    <w:rsid w:val="00173F7E"/>
    <w:rsid w:val="001740D4"/>
    <w:rsid w:val="00174A37"/>
    <w:rsid w:val="001750D3"/>
    <w:rsid w:val="00175C1D"/>
    <w:rsid w:val="0017618D"/>
    <w:rsid w:val="00176DDB"/>
    <w:rsid w:val="00177BFC"/>
    <w:rsid w:val="00182C89"/>
    <w:rsid w:val="00184091"/>
    <w:rsid w:val="00186034"/>
    <w:rsid w:val="00186F26"/>
    <w:rsid w:val="00193B7C"/>
    <w:rsid w:val="00194A86"/>
    <w:rsid w:val="00194CBE"/>
    <w:rsid w:val="001959DA"/>
    <w:rsid w:val="00195BF9"/>
    <w:rsid w:val="00196396"/>
    <w:rsid w:val="001A269E"/>
    <w:rsid w:val="001A280D"/>
    <w:rsid w:val="001A2D9C"/>
    <w:rsid w:val="001A4B48"/>
    <w:rsid w:val="001A5371"/>
    <w:rsid w:val="001A5BCA"/>
    <w:rsid w:val="001A71D8"/>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A0529"/>
    <w:rsid w:val="002A061B"/>
    <w:rsid w:val="002A0A8A"/>
    <w:rsid w:val="002A1C1B"/>
    <w:rsid w:val="002A3178"/>
    <w:rsid w:val="002A3DFF"/>
    <w:rsid w:val="002A40F6"/>
    <w:rsid w:val="002A5DF6"/>
    <w:rsid w:val="002A61D1"/>
    <w:rsid w:val="002A705D"/>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AF8"/>
    <w:rsid w:val="00323B88"/>
    <w:rsid w:val="003250D4"/>
    <w:rsid w:val="00325BE4"/>
    <w:rsid w:val="00326EC0"/>
    <w:rsid w:val="003274A3"/>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40CC"/>
    <w:rsid w:val="00405A9F"/>
    <w:rsid w:val="004073E9"/>
    <w:rsid w:val="00412CEB"/>
    <w:rsid w:val="00412ED6"/>
    <w:rsid w:val="00414E36"/>
    <w:rsid w:val="0041582B"/>
    <w:rsid w:val="004159F6"/>
    <w:rsid w:val="00415DC0"/>
    <w:rsid w:val="00417AF5"/>
    <w:rsid w:val="0042038B"/>
    <w:rsid w:val="0042074B"/>
    <w:rsid w:val="00422E8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56E7"/>
    <w:rsid w:val="005167AF"/>
    <w:rsid w:val="00516B06"/>
    <w:rsid w:val="005201FA"/>
    <w:rsid w:val="00520BA8"/>
    <w:rsid w:val="00525DD2"/>
    <w:rsid w:val="00526E05"/>
    <w:rsid w:val="00526FCC"/>
    <w:rsid w:val="005270D4"/>
    <w:rsid w:val="005306B2"/>
    <w:rsid w:val="005309A5"/>
    <w:rsid w:val="00531671"/>
    <w:rsid w:val="00531893"/>
    <w:rsid w:val="00531B27"/>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7843"/>
    <w:rsid w:val="00567B3C"/>
    <w:rsid w:val="0057066E"/>
    <w:rsid w:val="00571917"/>
    <w:rsid w:val="0057243D"/>
    <w:rsid w:val="00580EC6"/>
    <w:rsid w:val="00583964"/>
    <w:rsid w:val="005904FC"/>
    <w:rsid w:val="005912A1"/>
    <w:rsid w:val="00591625"/>
    <w:rsid w:val="00593080"/>
    <w:rsid w:val="005937F4"/>
    <w:rsid w:val="00593C6F"/>
    <w:rsid w:val="0059434A"/>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5118"/>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FD"/>
    <w:rsid w:val="0065258F"/>
    <w:rsid w:val="00652CFE"/>
    <w:rsid w:val="00654A75"/>
    <w:rsid w:val="00654BCB"/>
    <w:rsid w:val="00654E32"/>
    <w:rsid w:val="00655C80"/>
    <w:rsid w:val="006562F5"/>
    <w:rsid w:val="00656606"/>
    <w:rsid w:val="00657F23"/>
    <w:rsid w:val="00660554"/>
    <w:rsid w:val="006627B0"/>
    <w:rsid w:val="00664D06"/>
    <w:rsid w:val="00664E89"/>
    <w:rsid w:val="00665B41"/>
    <w:rsid w:val="00666456"/>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320"/>
    <w:rsid w:val="00771FED"/>
    <w:rsid w:val="00772CC5"/>
    <w:rsid w:val="007732AB"/>
    <w:rsid w:val="007752BD"/>
    <w:rsid w:val="00775DE4"/>
    <w:rsid w:val="007777AC"/>
    <w:rsid w:val="00780120"/>
    <w:rsid w:val="00780D0E"/>
    <w:rsid w:val="00782055"/>
    <w:rsid w:val="00783EE0"/>
    <w:rsid w:val="00784920"/>
    <w:rsid w:val="00784C4C"/>
    <w:rsid w:val="00785004"/>
    <w:rsid w:val="007870A1"/>
    <w:rsid w:val="0078739C"/>
    <w:rsid w:val="00787805"/>
    <w:rsid w:val="00787E70"/>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752E"/>
    <w:rsid w:val="00867D9C"/>
    <w:rsid w:val="00871919"/>
    <w:rsid w:val="008724D3"/>
    <w:rsid w:val="0087532E"/>
    <w:rsid w:val="00875431"/>
    <w:rsid w:val="0087553A"/>
    <w:rsid w:val="0087609F"/>
    <w:rsid w:val="00876D68"/>
    <w:rsid w:val="00877B2F"/>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16A6"/>
    <w:rsid w:val="009020A9"/>
    <w:rsid w:val="00902A55"/>
    <w:rsid w:val="009040CD"/>
    <w:rsid w:val="00906BDB"/>
    <w:rsid w:val="009133B0"/>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1807"/>
    <w:rsid w:val="009F3DD1"/>
    <w:rsid w:val="009F5B6E"/>
    <w:rsid w:val="009F5C5C"/>
    <w:rsid w:val="00A00027"/>
    <w:rsid w:val="00A00C0A"/>
    <w:rsid w:val="00A023D4"/>
    <w:rsid w:val="00A03246"/>
    <w:rsid w:val="00A04245"/>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BCD"/>
    <w:rsid w:val="00B44AFF"/>
    <w:rsid w:val="00B44B40"/>
    <w:rsid w:val="00B46CF2"/>
    <w:rsid w:val="00B51F2F"/>
    <w:rsid w:val="00B52573"/>
    <w:rsid w:val="00B557C5"/>
    <w:rsid w:val="00B55B10"/>
    <w:rsid w:val="00B55D41"/>
    <w:rsid w:val="00B5638F"/>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220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2F70"/>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2415"/>
    <w:rsid w:val="00D62AEE"/>
    <w:rsid w:val="00D63655"/>
    <w:rsid w:val="00D65149"/>
    <w:rsid w:val="00D65A22"/>
    <w:rsid w:val="00D65F19"/>
    <w:rsid w:val="00D674E9"/>
    <w:rsid w:val="00D743C9"/>
    <w:rsid w:val="00D75656"/>
    <w:rsid w:val="00D757D7"/>
    <w:rsid w:val="00D77F50"/>
    <w:rsid w:val="00D809D5"/>
    <w:rsid w:val="00D82405"/>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96"/>
    <w:rsid w:val="00ED2A9A"/>
    <w:rsid w:val="00ED2AA7"/>
    <w:rsid w:val="00ED48AE"/>
    <w:rsid w:val="00ED4C59"/>
    <w:rsid w:val="00ED4C95"/>
    <w:rsid w:val="00ED560D"/>
    <w:rsid w:val="00ED6C6C"/>
    <w:rsid w:val="00EE0437"/>
    <w:rsid w:val="00EE16D2"/>
    <w:rsid w:val="00EE2147"/>
    <w:rsid w:val="00EE51E2"/>
    <w:rsid w:val="00EE5DB8"/>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526"/>
    <w:rsid w:val="00F62937"/>
    <w:rsid w:val="00F6351B"/>
    <w:rsid w:val="00F63CB1"/>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6F5"/>
    <w:rsid w:val="00FF3E54"/>
    <w:rsid w:val="00FF461A"/>
    <w:rsid w:val="00FF4672"/>
    <w:rsid w:val="00FF6016"/>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1C0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5782"/>
    <w:pPr>
      <w:spacing w:after="180"/>
      <w:jc w:val="both"/>
    </w:pPr>
    <w:rPr>
      <w:lang w:val="en-GB" w:eastAsia="en-US"/>
    </w:rPr>
  </w:style>
  <w:style w:type="paragraph" w:styleId="1">
    <w:name w:val="heading 1"/>
    <w:basedOn w:val="a0"/>
    <w:next w:val="a0"/>
    <w:qFormat/>
    <w:rsid w:val="00055782"/>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055782"/>
    <w:pPr>
      <w:tabs>
        <w:tab w:val="left" w:pos="772"/>
      </w:tabs>
      <w:spacing w:after="100" w:afterAutospacing="1"/>
      <w:outlineLvl w:val="1"/>
    </w:pPr>
    <w:rPr>
      <w:lang w:val="en-US"/>
    </w:rPr>
  </w:style>
  <w:style w:type="paragraph" w:styleId="30">
    <w:name w:val="heading 3"/>
    <w:basedOn w:val="2"/>
    <w:next w:val="a0"/>
    <w:link w:val="3Char"/>
    <w:qFormat/>
    <w:rsid w:val="00055782"/>
    <w:pPr>
      <w:numPr>
        <w:ilvl w:val="2"/>
        <w:numId w:val="1"/>
      </w:numPr>
      <w:tabs>
        <w:tab w:val="left" w:pos="360"/>
        <w:tab w:val="left" w:pos="926"/>
      </w:tabs>
      <w:spacing w:before="120"/>
      <w:outlineLvl w:val="2"/>
    </w:pPr>
    <w:rPr>
      <w:sz w:val="28"/>
    </w:rPr>
  </w:style>
  <w:style w:type="paragraph" w:styleId="4">
    <w:name w:val="heading 4"/>
    <w:basedOn w:val="30"/>
    <w:next w:val="a0"/>
    <w:qFormat/>
    <w:rsid w:val="00055782"/>
    <w:pPr>
      <w:numPr>
        <w:ilvl w:val="3"/>
      </w:numPr>
      <w:outlineLvl w:val="3"/>
    </w:pPr>
    <w:rPr>
      <w:sz w:val="24"/>
    </w:rPr>
  </w:style>
  <w:style w:type="paragraph" w:styleId="5">
    <w:name w:val="heading 5"/>
    <w:basedOn w:val="4"/>
    <w:next w:val="a0"/>
    <w:qFormat/>
    <w:rsid w:val="00055782"/>
    <w:pPr>
      <w:numPr>
        <w:ilvl w:val="4"/>
      </w:numPr>
      <w:outlineLvl w:val="4"/>
    </w:pPr>
    <w:rPr>
      <w:sz w:val="22"/>
    </w:rPr>
  </w:style>
  <w:style w:type="paragraph" w:styleId="6">
    <w:name w:val="heading 6"/>
    <w:basedOn w:val="a0"/>
    <w:next w:val="a0"/>
    <w:qFormat/>
    <w:rsid w:val="00055782"/>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055782"/>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055782"/>
    <w:pPr>
      <w:numPr>
        <w:ilvl w:val="7"/>
      </w:numPr>
      <w:tabs>
        <w:tab w:val="left" w:pos="360"/>
        <w:tab w:val="left" w:pos="926"/>
      </w:tabs>
      <w:outlineLvl w:val="7"/>
    </w:pPr>
  </w:style>
  <w:style w:type="paragraph" w:styleId="9">
    <w:name w:val="heading 9"/>
    <w:basedOn w:val="8"/>
    <w:next w:val="a0"/>
    <w:qFormat/>
    <w:rsid w:val="0005578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055782"/>
    <w:pPr>
      <w:ind w:left="2268" w:hanging="2268"/>
    </w:pPr>
  </w:style>
  <w:style w:type="paragraph" w:styleId="60">
    <w:name w:val="toc 6"/>
    <w:basedOn w:val="50"/>
    <w:next w:val="a0"/>
    <w:semiHidden/>
    <w:qFormat/>
    <w:rsid w:val="00055782"/>
    <w:pPr>
      <w:numPr>
        <w:numId w:val="2"/>
      </w:numPr>
      <w:tabs>
        <w:tab w:val="left" w:pos="360"/>
      </w:tabs>
      <w:ind w:left="1701" w:hanging="1701"/>
    </w:pPr>
  </w:style>
  <w:style w:type="paragraph" w:styleId="50">
    <w:name w:val="toc 5"/>
    <w:basedOn w:val="40"/>
    <w:next w:val="a0"/>
    <w:semiHidden/>
    <w:qFormat/>
    <w:rsid w:val="00055782"/>
    <w:pPr>
      <w:ind w:left="1701" w:hanging="1701"/>
    </w:pPr>
  </w:style>
  <w:style w:type="paragraph" w:styleId="40">
    <w:name w:val="toc 4"/>
    <w:basedOn w:val="31"/>
    <w:next w:val="a0"/>
    <w:semiHidden/>
    <w:qFormat/>
    <w:rsid w:val="00055782"/>
    <w:pPr>
      <w:ind w:left="1418" w:hanging="1418"/>
    </w:pPr>
  </w:style>
  <w:style w:type="paragraph" w:styleId="31">
    <w:name w:val="toc 3"/>
    <w:basedOn w:val="20"/>
    <w:next w:val="a0"/>
    <w:uiPriority w:val="39"/>
    <w:qFormat/>
    <w:rsid w:val="00055782"/>
    <w:pPr>
      <w:ind w:left="1134" w:hanging="1134"/>
    </w:pPr>
  </w:style>
  <w:style w:type="paragraph" w:styleId="20">
    <w:name w:val="toc 2"/>
    <w:basedOn w:val="10"/>
    <w:next w:val="a0"/>
    <w:uiPriority w:val="39"/>
    <w:qFormat/>
    <w:rsid w:val="00055782"/>
    <w:pPr>
      <w:keepNext w:val="0"/>
      <w:spacing w:before="0"/>
      <w:ind w:left="851" w:hanging="851"/>
    </w:pPr>
    <w:rPr>
      <w:sz w:val="20"/>
    </w:rPr>
  </w:style>
  <w:style w:type="paragraph" w:styleId="10">
    <w:name w:val="toc 1"/>
    <w:basedOn w:val="a0"/>
    <w:next w:val="a0"/>
    <w:uiPriority w:val="39"/>
    <w:qFormat/>
    <w:rsid w:val="00055782"/>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055782"/>
    <w:pPr>
      <w:numPr>
        <w:numId w:val="3"/>
      </w:numPr>
      <w:contextualSpacing/>
    </w:pPr>
  </w:style>
  <w:style w:type="paragraph" w:styleId="a5">
    <w:name w:val="Document Map"/>
    <w:basedOn w:val="a0"/>
    <w:link w:val="Char"/>
    <w:semiHidden/>
    <w:unhideWhenUsed/>
    <w:qFormat/>
    <w:rsid w:val="00055782"/>
    <w:rPr>
      <w:rFonts w:ascii="宋体" w:eastAsia="宋体"/>
      <w:sz w:val="18"/>
      <w:szCs w:val="18"/>
    </w:rPr>
  </w:style>
  <w:style w:type="paragraph" w:styleId="a6">
    <w:name w:val="annotation text"/>
    <w:basedOn w:val="a0"/>
    <w:link w:val="Char0"/>
    <w:uiPriority w:val="99"/>
    <w:qFormat/>
    <w:rsid w:val="00055782"/>
  </w:style>
  <w:style w:type="paragraph" w:styleId="3">
    <w:name w:val="List Bullet 3"/>
    <w:basedOn w:val="a0"/>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055782"/>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055782"/>
    <w:pPr>
      <w:spacing w:before="180"/>
      <w:ind w:left="2693" w:hanging="2693"/>
    </w:pPr>
    <w:rPr>
      <w:b/>
    </w:rPr>
  </w:style>
  <w:style w:type="paragraph" w:styleId="a9">
    <w:name w:val="Balloon Text"/>
    <w:basedOn w:val="a0"/>
    <w:qFormat/>
    <w:rsid w:val="00055782"/>
    <w:pPr>
      <w:spacing w:after="0"/>
    </w:pPr>
    <w:rPr>
      <w:rFonts w:ascii="Segoe UI" w:hAnsi="Segoe UI" w:cs="Segoe UI"/>
      <w:sz w:val="18"/>
      <w:szCs w:val="18"/>
    </w:rPr>
  </w:style>
  <w:style w:type="paragraph" w:styleId="aa">
    <w:name w:val="footer"/>
    <w:basedOn w:val="ab"/>
    <w:qFormat/>
    <w:rsid w:val="00055782"/>
    <w:pPr>
      <w:jc w:val="center"/>
    </w:pPr>
    <w:rPr>
      <w:i/>
    </w:rPr>
  </w:style>
  <w:style w:type="paragraph" w:styleId="ab">
    <w:name w:val="header"/>
    <w:basedOn w:val="a0"/>
    <w:link w:val="Char4"/>
    <w:qFormat/>
    <w:rsid w:val="00055782"/>
    <w:pPr>
      <w:widowControl w:val="0"/>
      <w:overflowPunct w:val="0"/>
      <w:textAlignment w:val="baseline"/>
    </w:pPr>
    <w:rPr>
      <w:rFonts w:ascii="Arial" w:hAnsi="Arial"/>
      <w:b/>
      <w:sz w:val="18"/>
      <w:lang w:eastAsia="ja-JP"/>
    </w:rPr>
  </w:style>
  <w:style w:type="paragraph" w:styleId="ac">
    <w:name w:val="List"/>
    <w:basedOn w:val="a7"/>
    <w:qFormat/>
    <w:rsid w:val="00055782"/>
    <w:rPr>
      <w:rFonts w:cs="Lohit Devanagari"/>
    </w:rPr>
  </w:style>
  <w:style w:type="paragraph" w:styleId="ad">
    <w:name w:val="footnote text"/>
    <w:basedOn w:val="a0"/>
    <w:link w:val="Char5"/>
    <w:uiPriority w:val="99"/>
    <w:unhideWhenUsed/>
    <w:qFormat/>
    <w:rsid w:val="00055782"/>
    <w:pPr>
      <w:spacing w:after="0"/>
    </w:pPr>
    <w:rPr>
      <w:rFonts w:eastAsiaTheme="minorHAnsi"/>
      <w:lang w:val="en-US"/>
    </w:rPr>
  </w:style>
  <w:style w:type="paragraph" w:styleId="90">
    <w:name w:val="toc 9"/>
    <w:basedOn w:val="80"/>
    <w:next w:val="a0"/>
    <w:uiPriority w:val="39"/>
    <w:qFormat/>
    <w:rsid w:val="00055782"/>
    <w:pPr>
      <w:ind w:left="1418" w:hanging="1418"/>
    </w:pPr>
  </w:style>
  <w:style w:type="paragraph" w:styleId="ae">
    <w:name w:val="Normal (Web)"/>
    <w:basedOn w:val="a0"/>
    <w:uiPriority w:val="99"/>
    <w:unhideWhenUsed/>
    <w:qFormat/>
    <w:rsid w:val="00055782"/>
    <w:pPr>
      <w:spacing w:beforeAutospacing="1" w:afterAutospacing="1"/>
    </w:pPr>
    <w:rPr>
      <w:sz w:val="24"/>
      <w:szCs w:val="24"/>
      <w:lang w:eastAsia="en-GB"/>
    </w:rPr>
  </w:style>
  <w:style w:type="paragraph" w:styleId="af">
    <w:name w:val="annotation subject"/>
    <w:basedOn w:val="a6"/>
    <w:next w:val="a6"/>
    <w:link w:val="Char6"/>
    <w:qFormat/>
    <w:rsid w:val="00055782"/>
    <w:rPr>
      <w:b/>
      <w:bCs/>
    </w:rPr>
  </w:style>
  <w:style w:type="table" w:styleId="af0">
    <w:name w:val="Table Grid"/>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055782"/>
    <w:rPr>
      <w:color w:val="954F72"/>
      <w:u w:val="single"/>
    </w:rPr>
  </w:style>
  <w:style w:type="character" w:styleId="af2">
    <w:name w:val="Emphasis"/>
    <w:basedOn w:val="a1"/>
    <w:qFormat/>
    <w:rsid w:val="00055782"/>
    <w:rPr>
      <w:i/>
      <w:iCs/>
    </w:rPr>
  </w:style>
  <w:style w:type="character" w:styleId="af3">
    <w:name w:val="Hyperlink"/>
    <w:basedOn w:val="a1"/>
    <w:uiPriority w:val="99"/>
    <w:unhideWhenUsed/>
    <w:qFormat/>
    <w:rsid w:val="00055782"/>
    <w:rPr>
      <w:color w:val="0563C1" w:themeColor="hyperlink"/>
      <w:u w:val="single"/>
    </w:rPr>
  </w:style>
  <w:style w:type="character" w:styleId="af4">
    <w:name w:val="annotation reference"/>
    <w:uiPriority w:val="99"/>
    <w:qFormat/>
    <w:rsid w:val="00055782"/>
    <w:rPr>
      <w:sz w:val="16"/>
      <w:szCs w:val="16"/>
    </w:rPr>
  </w:style>
  <w:style w:type="character" w:styleId="af5">
    <w:name w:val="footnote reference"/>
    <w:basedOn w:val="a1"/>
    <w:uiPriority w:val="99"/>
    <w:unhideWhenUsed/>
    <w:qFormat/>
    <w:rsid w:val="00055782"/>
    <w:rPr>
      <w:vertAlign w:val="superscript"/>
    </w:rPr>
  </w:style>
  <w:style w:type="character" w:customStyle="1" w:styleId="ZGSM">
    <w:name w:val="ZGSM"/>
    <w:qFormat/>
    <w:rsid w:val="00055782"/>
  </w:style>
  <w:style w:type="character" w:customStyle="1" w:styleId="Char4">
    <w:name w:val="页眉 Char"/>
    <w:link w:val="ab"/>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8Char">
    <w:name w:val="标题 8 Char"/>
    <w:link w:val="8"/>
    <w:qFormat/>
    <w:rsid w:val="00055782"/>
    <w:rPr>
      <w:rFonts w:ascii="Arial" w:hAnsi="Arial"/>
      <w:sz w:val="36"/>
      <w:lang w:val="en-GB" w:eastAsia="en-US"/>
    </w:rPr>
  </w:style>
  <w:style w:type="character" w:customStyle="1" w:styleId="3Char">
    <w:name w:val="标题 3 Char"/>
    <w:link w:val="30"/>
    <w:qFormat/>
    <w:rsid w:val="00055782"/>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sid w:val="00055782"/>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リスト段落,列表段落"/>
    <w:basedOn w:val="a0"/>
    <w:link w:val="Char7"/>
    <w:uiPriority w:val="34"/>
    <w:qFormat/>
    <w:rsid w:val="00055782"/>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055782"/>
    <w:rPr>
      <w:lang w:val="en-GB" w:eastAsia="en-US"/>
    </w:rPr>
  </w:style>
  <w:style w:type="character" w:customStyle="1" w:styleId="Char6">
    <w:name w:val="批注主题 Char"/>
    <w:link w:val="af"/>
    <w:qFormat/>
    <w:rsid w:val="00055782"/>
    <w:rPr>
      <w:b/>
      <w:bCs/>
      <w:lang w:val="en-GB" w:eastAsia="en-US"/>
    </w:rPr>
  </w:style>
  <w:style w:type="character" w:customStyle="1" w:styleId="Char1">
    <w:name w:val="正文文本 Char"/>
    <w:link w:val="a7"/>
    <w:qFormat/>
    <w:rsid w:val="00055782"/>
    <w:rPr>
      <w:rFonts w:ascii="Arial" w:hAnsi="Arial"/>
      <w:b/>
      <w:sz w:val="18"/>
      <w:lang w:val="en-GB" w:eastAsia="ja-JP"/>
    </w:rPr>
  </w:style>
  <w:style w:type="character" w:customStyle="1" w:styleId="Char2">
    <w:name w:val="题注 Char2"/>
    <w:basedOn w:val="a1"/>
    <w:link w:val="a4"/>
    <w:qFormat/>
    <w:rsid w:val="00055782"/>
    <w:rPr>
      <w:rFonts w:ascii="Arial" w:hAnsi="Arial"/>
      <w:lang w:val="en-US" w:eastAsia="zh-CN"/>
    </w:rPr>
  </w:style>
  <w:style w:type="character" w:customStyle="1" w:styleId="Mention1">
    <w:name w:val="Mention1"/>
    <w:basedOn w:val="a1"/>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a0"/>
    <w:link w:val="TALCar"/>
    <w:qFormat/>
    <w:rsid w:val="00055782"/>
    <w:pPr>
      <w:keepNext/>
      <w:keepLines/>
      <w:spacing w:after="0"/>
    </w:pPr>
    <w:rPr>
      <w:rFonts w:ascii="Arial" w:hAnsi="Arial"/>
      <w:sz w:val="18"/>
    </w:rPr>
  </w:style>
  <w:style w:type="character" w:customStyle="1" w:styleId="Char8">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a0"/>
    <w:link w:val="THChar"/>
    <w:qFormat/>
    <w:rsid w:val="00055782"/>
    <w:pPr>
      <w:keepNext/>
      <w:keepLines/>
      <w:spacing w:before="60"/>
      <w:jc w:val="center"/>
    </w:pPr>
    <w:rPr>
      <w:rFonts w:ascii="Arial" w:hAnsi="Arial"/>
      <w:b/>
    </w:rPr>
  </w:style>
  <w:style w:type="character" w:customStyle="1" w:styleId="Char10">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宋体" w:cs="Times New Roman"/>
    </w:rPr>
  </w:style>
  <w:style w:type="character" w:customStyle="1" w:styleId="ListLabel23">
    <w:name w:val="ListLabel 23"/>
    <w:qFormat/>
    <w:rsid w:val="00055782"/>
    <w:rPr>
      <w:rFonts w:eastAsia="宋体"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宋体"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宋体"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a0"/>
    <w:next w:val="a7"/>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055782"/>
    <w:pPr>
      <w:suppressLineNumbers/>
    </w:pPr>
    <w:rPr>
      <w:rFonts w:cs="Lohit Devanagari"/>
    </w:rPr>
  </w:style>
  <w:style w:type="paragraph" w:customStyle="1" w:styleId="H6">
    <w:name w:val="H6"/>
    <w:basedOn w:val="5"/>
    <w:qFormat/>
    <w:rsid w:val="00055782"/>
    <w:pPr>
      <w:ind w:left="1985" w:hanging="1985"/>
    </w:pPr>
    <w:rPr>
      <w:sz w:val="20"/>
    </w:rPr>
  </w:style>
  <w:style w:type="paragraph" w:customStyle="1" w:styleId="EQ">
    <w:name w:val="EQ"/>
    <w:basedOn w:val="a0"/>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a0"/>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a0"/>
    <w:qFormat/>
    <w:rsid w:val="00055782"/>
    <w:pPr>
      <w:keepLines/>
      <w:ind w:left="1702" w:hanging="1418"/>
    </w:pPr>
  </w:style>
  <w:style w:type="paragraph" w:customStyle="1" w:styleId="FP">
    <w:name w:val="FP"/>
    <w:basedOn w:val="a0"/>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a0"/>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a0"/>
    <w:link w:val="B2Char"/>
    <w:qFormat/>
    <w:rsid w:val="00055782"/>
    <w:pPr>
      <w:ind w:left="851" w:hanging="284"/>
    </w:pPr>
  </w:style>
  <w:style w:type="paragraph" w:customStyle="1" w:styleId="B3">
    <w:name w:val="B3"/>
    <w:basedOn w:val="a0"/>
    <w:link w:val="B3Char2"/>
    <w:qFormat/>
    <w:rsid w:val="00055782"/>
    <w:pPr>
      <w:ind w:left="1135" w:hanging="284"/>
    </w:pPr>
  </w:style>
  <w:style w:type="paragraph" w:customStyle="1" w:styleId="B4">
    <w:name w:val="B4"/>
    <w:basedOn w:val="a0"/>
    <w:qFormat/>
    <w:rsid w:val="00055782"/>
    <w:pPr>
      <w:ind w:left="1418" w:hanging="284"/>
    </w:pPr>
  </w:style>
  <w:style w:type="paragraph" w:customStyle="1" w:styleId="B5">
    <w:name w:val="B5"/>
    <w:basedOn w:val="a0"/>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a0"/>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055782"/>
    <w:rPr>
      <w:rFonts w:eastAsiaTheme="minorHAnsi"/>
      <w:lang w:val="en-US" w:eastAsia="en-US"/>
    </w:rPr>
  </w:style>
  <w:style w:type="character" w:customStyle="1" w:styleId="12">
    <w:name w:val="未解決のメンション1"/>
    <w:basedOn w:val="a1"/>
    <w:uiPriority w:val="99"/>
    <w:semiHidden/>
    <w:unhideWhenUsed/>
    <w:qFormat/>
    <w:rsid w:val="00055782"/>
    <w:rPr>
      <w:color w:val="605E5C"/>
      <w:shd w:val="clear" w:color="auto" w:fill="E1DFDD"/>
    </w:rPr>
  </w:style>
  <w:style w:type="character" w:customStyle="1" w:styleId="normaltextrun">
    <w:name w:val="normaltextrun"/>
    <w:basedOn w:val="a1"/>
    <w:qFormat/>
    <w:rsid w:val="00055782"/>
  </w:style>
  <w:style w:type="character" w:customStyle="1" w:styleId="eop">
    <w:name w:val="eop"/>
    <w:basedOn w:val="a1"/>
    <w:qFormat/>
    <w:rsid w:val="00055782"/>
  </w:style>
  <w:style w:type="character" w:customStyle="1" w:styleId="UnresolvedMention2">
    <w:name w:val="Unresolved Mention2"/>
    <w:basedOn w:val="a1"/>
    <w:uiPriority w:val="99"/>
    <w:semiHidden/>
    <w:unhideWhenUsed/>
    <w:qFormat/>
    <w:rsid w:val="00055782"/>
    <w:rPr>
      <w:color w:val="605E5C"/>
      <w:shd w:val="clear" w:color="auto" w:fill="E1DFDD"/>
    </w:rPr>
  </w:style>
  <w:style w:type="character" w:styleId="af7">
    <w:name w:val="Placeholder Text"/>
    <w:basedOn w:val="a1"/>
    <w:uiPriority w:val="99"/>
    <w:semiHidden/>
    <w:qFormat/>
    <w:rsid w:val="00055782"/>
    <w:rPr>
      <w:color w:val="808080"/>
    </w:rPr>
  </w:style>
  <w:style w:type="character" w:customStyle="1" w:styleId="UnresolvedMention3">
    <w:name w:val="Unresolved Mention3"/>
    <w:basedOn w:val="a1"/>
    <w:uiPriority w:val="99"/>
    <w:semiHidden/>
    <w:unhideWhenUsed/>
    <w:qFormat/>
    <w:rsid w:val="00055782"/>
    <w:rPr>
      <w:color w:val="605E5C"/>
      <w:shd w:val="clear" w:color="auto" w:fill="E1DFDD"/>
    </w:rPr>
  </w:style>
  <w:style w:type="character" w:customStyle="1" w:styleId="2Char">
    <w:name w:val="标题 2 Char"/>
    <w:link w:val="2"/>
    <w:qFormat/>
    <w:rsid w:val="00055782"/>
    <w:rPr>
      <w:lang w:eastAsia="en-US"/>
    </w:rPr>
  </w:style>
  <w:style w:type="table" w:customStyle="1" w:styleId="TableGrid7">
    <w:name w:val="Table Grid7"/>
    <w:basedOn w:val="a2"/>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055782"/>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a0"/>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055782"/>
    <w:rPr>
      <w:rFonts w:ascii="Arial" w:eastAsiaTheme="minorHAnsi" w:hAnsi="Arial" w:cstheme="minorBidi"/>
      <w:szCs w:val="22"/>
      <w:lang w:val="en-US" w:eastAsia="ja-JP"/>
    </w:rPr>
  </w:style>
  <w:style w:type="paragraph" w:customStyle="1" w:styleId="Proposal">
    <w:name w:val="Proposal"/>
    <w:basedOn w:val="a7"/>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055782"/>
    <w:rPr>
      <w:rFonts w:ascii="宋体" w:eastAsia="宋体"/>
      <w:sz w:val="18"/>
      <w:szCs w:val="18"/>
      <w:lang w:val="en-GB" w:eastAsia="en-US"/>
    </w:rPr>
  </w:style>
  <w:style w:type="character" w:customStyle="1" w:styleId="13">
    <w:name w:val="未处理的提及1"/>
    <w:basedOn w:val="a1"/>
    <w:uiPriority w:val="99"/>
    <w:semiHidden/>
    <w:unhideWhenUsed/>
    <w:qFormat/>
    <w:rsid w:val="00055782"/>
    <w:rPr>
      <w:color w:val="605E5C"/>
      <w:shd w:val="clear" w:color="auto" w:fill="E1DFDD"/>
    </w:rPr>
  </w:style>
  <w:style w:type="character" w:customStyle="1" w:styleId="21">
    <w:name w:val="未处理的提及2"/>
    <w:basedOn w:val="a1"/>
    <w:uiPriority w:val="99"/>
    <w:semiHidden/>
    <w:unhideWhenUsed/>
    <w:qFormat/>
    <w:rsid w:val="00055782"/>
    <w:rPr>
      <w:color w:val="605E5C"/>
      <w:shd w:val="clear" w:color="auto" w:fill="E1DFDD"/>
    </w:rPr>
  </w:style>
  <w:style w:type="character" w:customStyle="1" w:styleId="32">
    <w:name w:val="未处理的提及3"/>
    <w:basedOn w:val="a1"/>
    <w:uiPriority w:val="99"/>
    <w:semiHidden/>
    <w:unhideWhenUsed/>
    <w:qFormat/>
    <w:rsid w:val="00055782"/>
    <w:rPr>
      <w:color w:val="605E5C"/>
      <w:shd w:val="clear" w:color="auto" w:fill="E1DFDD"/>
    </w:rPr>
  </w:style>
  <w:style w:type="character" w:customStyle="1" w:styleId="UnresolvedMention4">
    <w:name w:val="Unresolved Mention4"/>
    <w:basedOn w:val="a1"/>
    <w:uiPriority w:val="99"/>
    <w:unhideWhenUsed/>
    <w:qFormat/>
    <w:rsid w:val="00055782"/>
    <w:rPr>
      <w:color w:val="605E5C"/>
      <w:shd w:val="clear" w:color="auto" w:fill="E1DFDD"/>
    </w:rPr>
  </w:style>
  <w:style w:type="paragraph" w:customStyle="1" w:styleId="done">
    <w:name w:val="done"/>
    <w:basedOn w:val="a0"/>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055782"/>
    <w:rPr>
      <w:color w:val="2B579A"/>
      <w:shd w:val="clear" w:color="auto" w:fill="E1DFDD"/>
    </w:rPr>
  </w:style>
  <w:style w:type="character" w:customStyle="1" w:styleId="UnresolvedMention5">
    <w:name w:val="Unresolved Mention5"/>
    <w:basedOn w:val="a1"/>
    <w:uiPriority w:val="99"/>
    <w:semiHidden/>
    <w:unhideWhenUsed/>
    <w:qFormat/>
    <w:rsid w:val="00055782"/>
    <w:rPr>
      <w:color w:val="605E5C"/>
      <w:shd w:val="clear" w:color="auto" w:fill="E1DFDD"/>
    </w:rPr>
  </w:style>
  <w:style w:type="character" w:customStyle="1" w:styleId="Char3">
    <w:name w:val="纯文本 Char"/>
    <w:basedOn w:val="a1"/>
    <w:link w:val="a8"/>
    <w:uiPriority w:val="99"/>
    <w:semiHidden/>
    <w:qFormat/>
    <w:rsid w:val="00055782"/>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055782"/>
    <w:rPr>
      <w:color w:val="605E5C"/>
      <w:shd w:val="clear" w:color="auto" w:fill="E1DFDD"/>
    </w:rPr>
  </w:style>
  <w:style w:type="character" w:customStyle="1" w:styleId="fontstyle01">
    <w:name w:val="fontstyle01"/>
    <w:basedOn w:val="a1"/>
    <w:qFormat/>
    <w:rsid w:val="00055782"/>
    <w:rPr>
      <w:rFonts w:ascii="Helvetica-BoldOblique" w:hAnsi="Helvetica-BoldOblique" w:hint="default"/>
      <w:b/>
      <w:bCs/>
      <w:i/>
      <w:iCs/>
      <w:color w:val="000000"/>
      <w:sz w:val="18"/>
      <w:szCs w:val="18"/>
    </w:rPr>
  </w:style>
  <w:style w:type="character" w:customStyle="1" w:styleId="fontstyle11">
    <w:name w:val="fontstyle11"/>
    <w:basedOn w:val="a1"/>
    <w:qFormat/>
    <w:rsid w:val="00055782"/>
    <w:rPr>
      <w:rFonts w:ascii="Helvetica" w:hAnsi="Helvetica" w:cs="Helvetica" w:hint="default"/>
      <w:color w:val="000000"/>
      <w:sz w:val="18"/>
      <w:szCs w:val="18"/>
    </w:rPr>
  </w:style>
  <w:style w:type="character" w:customStyle="1" w:styleId="fontstyle31">
    <w:name w:val="fontstyle31"/>
    <w:basedOn w:val="a1"/>
    <w:qFormat/>
    <w:rsid w:val="00055782"/>
    <w:rPr>
      <w:rFonts w:ascii="Helvetica-Oblique" w:hAnsi="Helvetica-Oblique" w:hint="default"/>
      <w:i/>
      <w:iCs/>
      <w:color w:val="000000"/>
      <w:sz w:val="18"/>
      <w:szCs w:val="18"/>
    </w:rPr>
  </w:style>
  <w:style w:type="character" w:customStyle="1" w:styleId="fontstyle41">
    <w:name w:val="fontstyle41"/>
    <w:basedOn w:val="a1"/>
    <w:qFormat/>
    <w:rsid w:val="00055782"/>
    <w:rPr>
      <w:rFonts w:ascii="T25" w:hAnsi="T25" w:hint="default"/>
      <w:color w:val="000000"/>
      <w:sz w:val="18"/>
      <w:szCs w:val="18"/>
    </w:rPr>
  </w:style>
  <w:style w:type="character" w:customStyle="1" w:styleId="fontstyle51">
    <w:name w:val="fontstyle51"/>
    <w:basedOn w:val="a1"/>
    <w:qFormat/>
    <w:rsid w:val="00055782"/>
    <w:rPr>
      <w:rFonts w:ascii="Helvetica-Bold" w:hAnsi="Helvetica-Bold" w:hint="default"/>
      <w:b/>
      <w:bCs/>
      <w:color w:val="000000"/>
      <w:sz w:val="18"/>
      <w:szCs w:val="18"/>
    </w:rPr>
  </w:style>
  <w:style w:type="character" w:customStyle="1" w:styleId="fontstyle61">
    <w:name w:val="fontstyle61"/>
    <w:basedOn w:val="a1"/>
    <w:qFormat/>
    <w:rsid w:val="00055782"/>
    <w:rPr>
      <w:rFonts w:ascii="Times-Roman" w:hAnsi="Times-Roman" w:hint="default"/>
      <w:color w:val="000000"/>
      <w:sz w:val="20"/>
      <w:szCs w:val="20"/>
    </w:rPr>
  </w:style>
  <w:style w:type="character" w:customStyle="1" w:styleId="fontstyle71">
    <w:name w:val="fontstyle71"/>
    <w:basedOn w:val="a1"/>
    <w:qFormat/>
    <w:rsid w:val="00055782"/>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055782"/>
    <w:rPr>
      <w:color w:val="605E5C"/>
      <w:shd w:val="clear" w:color="auto" w:fill="E1DFDD"/>
    </w:rPr>
  </w:style>
  <w:style w:type="character" w:customStyle="1" w:styleId="41">
    <w:name w:val="未处理的提及4"/>
    <w:basedOn w:val="a1"/>
    <w:uiPriority w:val="99"/>
    <w:semiHidden/>
    <w:unhideWhenUsed/>
    <w:qFormat/>
    <w:rsid w:val="00055782"/>
    <w:rPr>
      <w:color w:val="605E5C"/>
      <w:shd w:val="clear" w:color="auto" w:fill="E1DFDD"/>
    </w:rPr>
  </w:style>
  <w:style w:type="character" w:customStyle="1" w:styleId="33">
    <w:name w:val="未解決のメンション3"/>
    <w:basedOn w:val="a1"/>
    <w:uiPriority w:val="99"/>
    <w:semiHidden/>
    <w:unhideWhenUsed/>
    <w:qFormat/>
    <w:rsid w:val="00055782"/>
    <w:rPr>
      <w:color w:val="605E5C"/>
      <w:shd w:val="clear" w:color="auto" w:fill="E1DFDD"/>
    </w:rPr>
  </w:style>
  <w:style w:type="table" w:customStyle="1" w:styleId="TableGrid1">
    <w:name w:val="Table Grid1"/>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a0"/>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a0"/>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2">
    <w:name w:val="未解決のメンション4"/>
    <w:basedOn w:val="a1"/>
    <w:uiPriority w:val="99"/>
    <w:semiHidden/>
    <w:unhideWhenUsed/>
    <w:qFormat/>
    <w:rsid w:val="00055782"/>
    <w:rPr>
      <w:color w:val="605E5C"/>
      <w:shd w:val="clear" w:color="auto" w:fill="E1DFDD"/>
    </w:rPr>
  </w:style>
  <w:style w:type="character" w:customStyle="1" w:styleId="UnresolvedMention8">
    <w:name w:val="Unresolved Mention8"/>
    <w:basedOn w:val="a1"/>
    <w:uiPriority w:val="99"/>
    <w:semiHidden/>
    <w:unhideWhenUsed/>
    <w:qFormat/>
    <w:rsid w:val="00055782"/>
    <w:rPr>
      <w:color w:val="605E5C"/>
      <w:shd w:val="clear" w:color="auto" w:fill="E1DFDD"/>
    </w:rPr>
  </w:style>
  <w:style w:type="character" w:customStyle="1" w:styleId="51">
    <w:name w:val="未处理的提及5"/>
    <w:basedOn w:val="a1"/>
    <w:uiPriority w:val="99"/>
    <w:semiHidden/>
    <w:unhideWhenUsed/>
    <w:qFormat/>
    <w:rsid w:val="00055782"/>
    <w:rPr>
      <w:color w:val="605E5C"/>
      <w:shd w:val="clear" w:color="auto" w:fill="E1DFDD"/>
    </w:rPr>
  </w:style>
  <w:style w:type="character" w:customStyle="1" w:styleId="UnresolvedMention9">
    <w:name w:val="Unresolved Mention9"/>
    <w:basedOn w:val="a1"/>
    <w:uiPriority w:val="99"/>
    <w:semiHidden/>
    <w:unhideWhenUsed/>
    <w:qFormat/>
    <w:rsid w:val="00055782"/>
    <w:rPr>
      <w:color w:val="605E5C"/>
      <w:shd w:val="clear" w:color="auto" w:fill="E1DFDD"/>
    </w:rPr>
  </w:style>
  <w:style w:type="character" w:customStyle="1" w:styleId="UnresolvedMention10">
    <w:name w:val="Unresolved Mention10"/>
    <w:basedOn w:val="a1"/>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2">
    <w:name w:val="未解決のメンション5"/>
    <w:basedOn w:val="a1"/>
    <w:uiPriority w:val="99"/>
    <w:semiHidden/>
    <w:unhideWhenUsed/>
    <w:qFormat/>
    <w:rsid w:val="00055782"/>
    <w:rPr>
      <w:color w:val="605E5C"/>
      <w:shd w:val="clear" w:color="auto" w:fill="E1DFDD"/>
    </w:rPr>
  </w:style>
  <w:style w:type="character" w:customStyle="1" w:styleId="61">
    <w:name w:val="未处理的提及6"/>
    <w:basedOn w:val="a1"/>
    <w:uiPriority w:val="99"/>
    <w:semiHidden/>
    <w:unhideWhenUsed/>
    <w:qFormat/>
    <w:rsid w:val="00055782"/>
    <w:rPr>
      <w:color w:val="605E5C"/>
      <w:shd w:val="clear" w:color="auto" w:fill="E1DFDD"/>
    </w:rPr>
  </w:style>
  <w:style w:type="character" w:customStyle="1" w:styleId="UnresolvedMention11">
    <w:name w:val="Unresolved Mention11"/>
    <w:basedOn w:val="a1"/>
    <w:uiPriority w:val="99"/>
    <w:semiHidden/>
    <w:unhideWhenUsed/>
    <w:qFormat/>
    <w:rsid w:val="00055782"/>
    <w:rPr>
      <w:color w:val="605E5C"/>
      <w:shd w:val="clear" w:color="auto" w:fill="E1DFDD"/>
    </w:rPr>
  </w:style>
  <w:style w:type="character" w:customStyle="1" w:styleId="UnresolvedMention12">
    <w:name w:val="Unresolved Mention12"/>
    <w:basedOn w:val="a1"/>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a1"/>
    <w:uiPriority w:val="99"/>
    <w:semiHidden/>
    <w:unhideWhenUsed/>
    <w:qFormat/>
    <w:rsid w:val="00055782"/>
    <w:rPr>
      <w:color w:val="605E5C"/>
      <w:shd w:val="clear" w:color="auto" w:fill="E1DFDD"/>
    </w:rPr>
  </w:style>
  <w:style w:type="character" w:customStyle="1" w:styleId="UnresolvedMention14">
    <w:name w:val="Unresolved Mention14"/>
    <w:basedOn w:val="a1"/>
    <w:uiPriority w:val="99"/>
    <w:semiHidden/>
    <w:unhideWhenUsed/>
    <w:qFormat/>
    <w:rsid w:val="0005578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5782"/>
    <w:pPr>
      <w:spacing w:after="180"/>
      <w:jc w:val="both"/>
    </w:pPr>
    <w:rPr>
      <w:lang w:val="en-GB" w:eastAsia="en-US"/>
    </w:rPr>
  </w:style>
  <w:style w:type="paragraph" w:styleId="1">
    <w:name w:val="heading 1"/>
    <w:basedOn w:val="a0"/>
    <w:next w:val="a0"/>
    <w:qFormat/>
    <w:rsid w:val="00055782"/>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055782"/>
    <w:pPr>
      <w:tabs>
        <w:tab w:val="left" w:pos="772"/>
      </w:tabs>
      <w:spacing w:after="100" w:afterAutospacing="1"/>
      <w:outlineLvl w:val="1"/>
    </w:pPr>
    <w:rPr>
      <w:lang w:val="en-US"/>
    </w:rPr>
  </w:style>
  <w:style w:type="paragraph" w:styleId="30">
    <w:name w:val="heading 3"/>
    <w:basedOn w:val="2"/>
    <w:next w:val="a0"/>
    <w:link w:val="3Char"/>
    <w:qFormat/>
    <w:rsid w:val="00055782"/>
    <w:pPr>
      <w:numPr>
        <w:ilvl w:val="2"/>
        <w:numId w:val="1"/>
      </w:numPr>
      <w:tabs>
        <w:tab w:val="left" w:pos="360"/>
        <w:tab w:val="left" w:pos="926"/>
      </w:tabs>
      <w:spacing w:before="120"/>
      <w:outlineLvl w:val="2"/>
    </w:pPr>
    <w:rPr>
      <w:sz w:val="28"/>
    </w:rPr>
  </w:style>
  <w:style w:type="paragraph" w:styleId="4">
    <w:name w:val="heading 4"/>
    <w:basedOn w:val="30"/>
    <w:next w:val="a0"/>
    <w:qFormat/>
    <w:rsid w:val="00055782"/>
    <w:pPr>
      <w:numPr>
        <w:ilvl w:val="3"/>
      </w:numPr>
      <w:outlineLvl w:val="3"/>
    </w:pPr>
    <w:rPr>
      <w:sz w:val="24"/>
    </w:rPr>
  </w:style>
  <w:style w:type="paragraph" w:styleId="5">
    <w:name w:val="heading 5"/>
    <w:basedOn w:val="4"/>
    <w:next w:val="a0"/>
    <w:qFormat/>
    <w:rsid w:val="00055782"/>
    <w:pPr>
      <w:numPr>
        <w:ilvl w:val="4"/>
      </w:numPr>
      <w:outlineLvl w:val="4"/>
    </w:pPr>
    <w:rPr>
      <w:sz w:val="22"/>
    </w:rPr>
  </w:style>
  <w:style w:type="paragraph" w:styleId="6">
    <w:name w:val="heading 6"/>
    <w:basedOn w:val="a0"/>
    <w:next w:val="a0"/>
    <w:qFormat/>
    <w:rsid w:val="00055782"/>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055782"/>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055782"/>
    <w:pPr>
      <w:numPr>
        <w:ilvl w:val="7"/>
      </w:numPr>
      <w:tabs>
        <w:tab w:val="left" w:pos="360"/>
        <w:tab w:val="left" w:pos="926"/>
      </w:tabs>
      <w:outlineLvl w:val="7"/>
    </w:pPr>
  </w:style>
  <w:style w:type="paragraph" w:styleId="9">
    <w:name w:val="heading 9"/>
    <w:basedOn w:val="8"/>
    <w:next w:val="a0"/>
    <w:qFormat/>
    <w:rsid w:val="0005578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055782"/>
    <w:pPr>
      <w:ind w:left="2268" w:hanging="2268"/>
    </w:pPr>
  </w:style>
  <w:style w:type="paragraph" w:styleId="60">
    <w:name w:val="toc 6"/>
    <w:basedOn w:val="50"/>
    <w:next w:val="a0"/>
    <w:semiHidden/>
    <w:qFormat/>
    <w:rsid w:val="00055782"/>
    <w:pPr>
      <w:numPr>
        <w:numId w:val="2"/>
      </w:numPr>
      <w:tabs>
        <w:tab w:val="left" w:pos="360"/>
      </w:tabs>
      <w:ind w:left="1701" w:hanging="1701"/>
    </w:pPr>
  </w:style>
  <w:style w:type="paragraph" w:styleId="50">
    <w:name w:val="toc 5"/>
    <w:basedOn w:val="40"/>
    <w:next w:val="a0"/>
    <w:semiHidden/>
    <w:qFormat/>
    <w:rsid w:val="00055782"/>
    <w:pPr>
      <w:ind w:left="1701" w:hanging="1701"/>
    </w:pPr>
  </w:style>
  <w:style w:type="paragraph" w:styleId="40">
    <w:name w:val="toc 4"/>
    <w:basedOn w:val="31"/>
    <w:next w:val="a0"/>
    <w:semiHidden/>
    <w:qFormat/>
    <w:rsid w:val="00055782"/>
    <w:pPr>
      <w:ind w:left="1418" w:hanging="1418"/>
    </w:pPr>
  </w:style>
  <w:style w:type="paragraph" w:styleId="31">
    <w:name w:val="toc 3"/>
    <w:basedOn w:val="20"/>
    <w:next w:val="a0"/>
    <w:uiPriority w:val="39"/>
    <w:qFormat/>
    <w:rsid w:val="00055782"/>
    <w:pPr>
      <w:ind w:left="1134" w:hanging="1134"/>
    </w:pPr>
  </w:style>
  <w:style w:type="paragraph" w:styleId="20">
    <w:name w:val="toc 2"/>
    <w:basedOn w:val="10"/>
    <w:next w:val="a0"/>
    <w:uiPriority w:val="39"/>
    <w:qFormat/>
    <w:rsid w:val="00055782"/>
    <w:pPr>
      <w:keepNext w:val="0"/>
      <w:spacing w:before="0"/>
      <w:ind w:left="851" w:hanging="851"/>
    </w:pPr>
    <w:rPr>
      <w:sz w:val="20"/>
    </w:rPr>
  </w:style>
  <w:style w:type="paragraph" w:styleId="10">
    <w:name w:val="toc 1"/>
    <w:basedOn w:val="a0"/>
    <w:next w:val="a0"/>
    <w:uiPriority w:val="39"/>
    <w:qFormat/>
    <w:rsid w:val="00055782"/>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055782"/>
    <w:pPr>
      <w:numPr>
        <w:numId w:val="3"/>
      </w:numPr>
      <w:contextualSpacing/>
    </w:pPr>
  </w:style>
  <w:style w:type="paragraph" w:styleId="a5">
    <w:name w:val="Document Map"/>
    <w:basedOn w:val="a0"/>
    <w:link w:val="Char"/>
    <w:semiHidden/>
    <w:unhideWhenUsed/>
    <w:qFormat/>
    <w:rsid w:val="00055782"/>
    <w:rPr>
      <w:rFonts w:ascii="宋体" w:eastAsia="宋体"/>
      <w:sz w:val="18"/>
      <w:szCs w:val="18"/>
    </w:rPr>
  </w:style>
  <w:style w:type="paragraph" w:styleId="a6">
    <w:name w:val="annotation text"/>
    <w:basedOn w:val="a0"/>
    <w:link w:val="Char0"/>
    <w:uiPriority w:val="99"/>
    <w:qFormat/>
    <w:rsid w:val="00055782"/>
  </w:style>
  <w:style w:type="paragraph" w:styleId="3">
    <w:name w:val="List Bullet 3"/>
    <w:basedOn w:val="a0"/>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055782"/>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055782"/>
    <w:pPr>
      <w:spacing w:before="180"/>
      <w:ind w:left="2693" w:hanging="2693"/>
    </w:pPr>
    <w:rPr>
      <w:b/>
    </w:rPr>
  </w:style>
  <w:style w:type="paragraph" w:styleId="a9">
    <w:name w:val="Balloon Text"/>
    <w:basedOn w:val="a0"/>
    <w:qFormat/>
    <w:rsid w:val="00055782"/>
    <w:pPr>
      <w:spacing w:after="0"/>
    </w:pPr>
    <w:rPr>
      <w:rFonts w:ascii="Segoe UI" w:hAnsi="Segoe UI" w:cs="Segoe UI"/>
      <w:sz w:val="18"/>
      <w:szCs w:val="18"/>
    </w:rPr>
  </w:style>
  <w:style w:type="paragraph" w:styleId="aa">
    <w:name w:val="footer"/>
    <w:basedOn w:val="ab"/>
    <w:qFormat/>
    <w:rsid w:val="00055782"/>
    <w:pPr>
      <w:jc w:val="center"/>
    </w:pPr>
    <w:rPr>
      <w:i/>
    </w:rPr>
  </w:style>
  <w:style w:type="paragraph" w:styleId="ab">
    <w:name w:val="header"/>
    <w:basedOn w:val="a0"/>
    <w:link w:val="Char4"/>
    <w:qFormat/>
    <w:rsid w:val="00055782"/>
    <w:pPr>
      <w:widowControl w:val="0"/>
      <w:overflowPunct w:val="0"/>
      <w:textAlignment w:val="baseline"/>
    </w:pPr>
    <w:rPr>
      <w:rFonts w:ascii="Arial" w:hAnsi="Arial"/>
      <w:b/>
      <w:sz w:val="18"/>
      <w:lang w:eastAsia="ja-JP"/>
    </w:rPr>
  </w:style>
  <w:style w:type="paragraph" w:styleId="ac">
    <w:name w:val="List"/>
    <w:basedOn w:val="a7"/>
    <w:qFormat/>
    <w:rsid w:val="00055782"/>
    <w:rPr>
      <w:rFonts w:cs="Lohit Devanagari"/>
    </w:rPr>
  </w:style>
  <w:style w:type="paragraph" w:styleId="ad">
    <w:name w:val="footnote text"/>
    <w:basedOn w:val="a0"/>
    <w:link w:val="Char5"/>
    <w:uiPriority w:val="99"/>
    <w:unhideWhenUsed/>
    <w:qFormat/>
    <w:rsid w:val="00055782"/>
    <w:pPr>
      <w:spacing w:after="0"/>
    </w:pPr>
    <w:rPr>
      <w:rFonts w:eastAsiaTheme="minorHAnsi"/>
      <w:lang w:val="en-US"/>
    </w:rPr>
  </w:style>
  <w:style w:type="paragraph" w:styleId="90">
    <w:name w:val="toc 9"/>
    <w:basedOn w:val="80"/>
    <w:next w:val="a0"/>
    <w:uiPriority w:val="39"/>
    <w:qFormat/>
    <w:rsid w:val="00055782"/>
    <w:pPr>
      <w:ind w:left="1418" w:hanging="1418"/>
    </w:pPr>
  </w:style>
  <w:style w:type="paragraph" w:styleId="ae">
    <w:name w:val="Normal (Web)"/>
    <w:basedOn w:val="a0"/>
    <w:uiPriority w:val="99"/>
    <w:unhideWhenUsed/>
    <w:qFormat/>
    <w:rsid w:val="00055782"/>
    <w:pPr>
      <w:spacing w:beforeAutospacing="1" w:afterAutospacing="1"/>
    </w:pPr>
    <w:rPr>
      <w:sz w:val="24"/>
      <w:szCs w:val="24"/>
      <w:lang w:eastAsia="en-GB"/>
    </w:rPr>
  </w:style>
  <w:style w:type="paragraph" w:styleId="af">
    <w:name w:val="annotation subject"/>
    <w:basedOn w:val="a6"/>
    <w:next w:val="a6"/>
    <w:link w:val="Char6"/>
    <w:qFormat/>
    <w:rsid w:val="00055782"/>
    <w:rPr>
      <w:b/>
      <w:bCs/>
    </w:rPr>
  </w:style>
  <w:style w:type="table" w:styleId="af0">
    <w:name w:val="Table Grid"/>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055782"/>
    <w:rPr>
      <w:color w:val="954F72"/>
      <w:u w:val="single"/>
    </w:rPr>
  </w:style>
  <w:style w:type="character" w:styleId="af2">
    <w:name w:val="Emphasis"/>
    <w:basedOn w:val="a1"/>
    <w:qFormat/>
    <w:rsid w:val="00055782"/>
    <w:rPr>
      <w:i/>
      <w:iCs/>
    </w:rPr>
  </w:style>
  <w:style w:type="character" w:styleId="af3">
    <w:name w:val="Hyperlink"/>
    <w:basedOn w:val="a1"/>
    <w:uiPriority w:val="99"/>
    <w:unhideWhenUsed/>
    <w:qFormat/>
    <w:rsid w:val="00055782"/>
    <w:rPr>
      <w:color w:val="0563C1" w:themeColor="hyperlink"/>
      <w:u w:val="single"/>
    </w:rPr>
  </w:style>
  <w:style w:type="character" w:styleId="af4">
    <w:name w:val="annotation reference"/>
    <w:uiPriority w:val="99"/>
    <w:qFormat/>
    <w:rsid w:val="00055782"/>
    <w:rPr>
      <w:sz w:val="16"/>
      <w:szCs w:val="16"/>
    </w:rPr>
  </w:style>
  <w:style w:type="character" w:styleId="af5">
    <w:name w:val="footnote reference"/>
    <w:basedOn w:val="a1"/>
    <w:uiPriority w:val="99"/>
    <w:unhideWhenUsed/>
    <w:qFormat/>
    <w:rsid w:val="00055782"/>
    <w:rPr>
      <w:vertAlign w:val="superscript"/>
    </w:rPr>
  </w:style>
  <w:style w:type="character" w:customStyle="1" w:styleId="ZGSM">
    <w:name w:val="ZGSM"/>
    <w:qFormat/>
    <w:rsid w:val="00055782"/>
  </w:style>
  <w:style w:type="character" w:customStyle="1" w:styleId="Char4">
    <w:name w:val="页眉 Char"/>
    <w:link w:val="ab"/>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8Char">
    <w:name w:val="标题 8 Char"/>
    <w:link w:val="8"/>
    <w:qFormat/>
    <w:rsid w:val="00055782"/>
    <w:rPr>
      <w:rFonts w:ascii="Arial" w:hAnsi="Arial"/>
      <w:sz w:val="36"/>
      <w:lang w:val="en-GB" w:eastAsia="en-US"/>
    </w:rPr>
  </w:style>
  <w:style w:type="character" w:customStyle="1" w:styleId="3Char">
    <w:name w:val="标题 3 Char"/>
    <w:link w:val="30"/>
    <w:qFormat/>
    <w:rsid w:val="00055782"/>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sid w:val="00055782"/>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リスト段落,列表段落"/>
    <w:basedOn w:val="a0"/>
    <w:link w:val="Char7"/>
    <w:uiPriority w:val="34"/>
    <w:qFormat/>
    <w:rsid w:val="00055782"/>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055782"/>
    <w:rPr>
      <w:lang w:val="en-GB" w:eastAsia="en-US"/>
    </w:rPr>
  </w:style>
  <w:style w:type="character" w:customStyle="1" w:styleId="Char6">
    <w:name w:val="批注主题 Char"/>
    <w:link w:val="af"/>
    <w:qFormat/>
    <w:rsid w:val="00055782"/>
    <w:rPr>
      <w:b/>
      <w:bCs/>
      <w:lang w:val="en-GB" w:eastAsia="en-US"/>
    </w:rPr>
  </w:style>
  <w:style w:type="character" w:customStyle="1" w:styleId="Char1">
    <w:name w:val="正文文本 Char"/>
    <w:link w:val="a7"/>
    <w:qFormat/>
    <w:rsid w:val="00055782"/>
    <w:rPr>
      <w:rFonts w:ascii="Arial" w:hAnsi="Arial"/>
      <w:b/>
      <w:sz w:val="18"/>
      <w:lang w:val="en-GB" w:eastAsia="ja-JP"/>
    </w:rPr>
  </w:style>
  <w:style w:type="character" w:customStyle="1" w:styleId="Char2">
    <w:name w:val="题注 Char2"/>
    <w:basedOn w:val="a1"/>
    <w:link w:val="a4"/>
    <w:qFormat/>
    <w:rsid w:val="00055782"/>
    <w:rPr>
      <w:rFonts w:ascii="Arial" w:hAnsi="Arial"/>
      <w:lang w:val="en-US" w:eastAsia="zh-CN"/>
    </w:rPr>
  </w:style>
  <w:style w:type="character" w:customStyle="1" w:styleId="Mention1">
    <w:name w:val="Mention1"/>
    <w:basedOn w:val="a1"/>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a0"/>
    <w:link w:val="TALCar"/>
    <w:qFormat/>
    <w:rsid w:val="00055782"/>
    <w:pPr>
      <w:keepNext/>
      <w:keepLines/>
      <w:spacing w:after="0"/>
    </w:pPr>
    <w:rPr>
      <w:rFonts w:ascii="Arial" w:hAnsi="Arial"/>
      <w:sz w:val="18"/>
    </w:rPr>
  </w:style>
  <w:style w:type="character" w:customStyle="1" w:styleId="Char8">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a0"/>
    <w:link w:val="THChar"/>
    <w:qFormat/>
    <w:rsid w:val="00055782"/>
    <w:pPr>
      <w:keepNext/>
      <w:keepLines/>
      <w:spacing w:before="60"/>
      <w:jc w:val="center"/>
    </w:pPr>
    <w:rPr>
      <w:rFonts w:ascii="Arial" w:hAnsi="Arial"/>
      <w:b/>
    </w:rPr>
  </w:style>
  <w:style w:type="character" w:customStyle="1" w:styleId="Char10">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宋体" w:cs="Times New Roman"/>
    </w:rPr>
  </w:style>
  <w:style w:type="character" w:customStyle="1" w:styleId="ListLabel23">
    <w:name w:val="ListLabel 23"/>
    <w:qFormat/>
    <w:rsid w:val="00055782"/>
    <w:rPr>
      <w:rFonts w:eastAsia="宋体"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宋体"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宋体"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a0"/>
    <w:next w:val="a7"/>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055782"/>
    <w:pPr>
      <w:suppressLineNumbers/>
    </w:pPr>
    <w:rPr>
      <w:rFonts w:cs="Lohit Devanagari"/>
    </w:rPr>
  </w:style>
  <w:style w:type="paragraph" w:customStyle="1" w:styleId="H6">
    <w:name w:val="H6"/>
    <w:basedOn w:val="5"/>
    <w:qFormat/>
    <w:rsid w:val="00055782"/>
    <w:pPr>
      <w:ind w:left="1985" w:hanging="1985"/>
    </w:pPr>
    <w:rPr>
      <w:sz w:val="20"/>
    </w:rPr>
  </w:style>
  <w:style w:type="paragraph" w:customStyle="1" w:styleId="EQ">
    <w:name w:val="EQ"/>
    <w:basedOn w:val="a0"/>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a0"/>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a0"/>
    <w:qFormat/>
    <w:rsid w:val="00055782"/>
    <w:pPr>
      <w:keepLines/>
      <w:ind w:left="1702" w:hanging="1418"/>
    </w:pPr>
  </w:style>
  <w:style w:type="paragraph" w:customStyle="1" w:styleId="FP">
    <w:name w:val="FP"/>
    <w:basedOn w:val="a0"/>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a0"/>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a0"/>
    <w:link w:val="B2Char"/>
    <w:qFormat/>
    <w:rsid w:val="00055782"/>
    <w:pPr>
      <w:ind w:left="851" w:hanging="284"/>
    </w:pPr>
  </w:style>
  <w:style w:type="paragraph" w:customStyle="1" w:styleId="B3">
    <w:name w:val="B3"/>
    <w:basedOn w:val="a0"/>
    <w:link w:val="B3Char2"/>
    <w:qFormat/>
    <w:rsid w:val="00055782"/>
    <w:pPr>
      <w:ind w:left="1135" w:hanging="284"/>
    </w:pPr>
  </w:style>
  <w:style w:type="paragraph" w:customStyle="1" w:styleId="B4">
    <w:name w:val="B4"/>
    <w:basedOn w:val="a0"/>
    <w:qFormat/>
    <w:rsid w:val="00055782"/>
    <w:pPr>
      <w:ind w:left="1418" w:hanging="284"/>
    </w:pPr>
  </w:style>
  <w:style w:type="paragraph" w:customStyle="1" w:styleId="B5">
    <w:name w:val="B5"/>
    <w:basedOn w:val="a0"/>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a0"/>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055782"/>
    <w:rPr>
      <w:rFonts w:eastAsiaTheme="minorHAnsi"/>
      <w:lang w:val="en-US" w:eastAsia="en-US"/>
    </w:rPr>
  </w:style>
  <w:style w:type="character" w:customStyle="1" w:styleId="12">
    <w:name w:val="未解決のメンション1"/>
    <w:basedOn w:val="a1"/>
    <w:uiPriority w:val="99"/>
    <w:semiHidden/>
    <w:unhideWhenUsed/>
    <w:qFormat/>
    <w:rsid w:val="00055782"/>
    <w:rPr>
      <w:color w:val="605E5C"/>
      <w:shd w:val="clear" w:color="auto" w:fill="E1DFDD"/>
    </w:rPr>
  </w:style>
  <w:style w:type="character" w:customStyle="1" w:styleId="normaltextrun">
    <w:name w:val="normaltextrun"/>
    <w:basedOn w:val="a1"/>
    <w:qFormat/>
    <w:rsid w:val="00055782"/>
  </w:style>
  <w:style w:type="character" w:customStyle="1" w:styleId="eop">
    <w:name w:val="eop"/>
    <w:basedOn w:val="a1"/>
    <w:qFormat/>
    <w:rsid w:val="00055782"/>
  </w:style>
  <w:style w:type="character" w:customStyle="1" w:styleId="UnresolvedMention2">
    <w:name w:val="Unresolved Mention2"/>
    <w:basedOn w:val="a1"/>
    <w:uiPriority w:val="99"/>
    <w:semiHidden/>
    <w:unhideWhenUsed/>
    <w:qFormat/>
    <w:rsid w:val="00055782"/>
    <w:rPr>
      <w:color w:val="605E5C"/>
      <w:shd w:val="clear" w:color="auto" w:fill="E1DFDD"/>
    </w:rPr>
  </w:style>
  <w:style w:type="character" w:styleId="af7">
    <w:name w:val="Placeholder Text"/>
    <w:basedOn w:val="a1"/>
    <w:uiPriority w:val="99"/>
    <w:semiHidden/>
    <w:qFormat/>
    <w:rsid w:val="00055782"/>
    <w:rPr>
      <w:color w:val="808080"/>
    </w:rPr>
  </w:style>
  <w:style w:type="character" w:customStyle="1" w:styleId="UnresolvedMention3">
    <w:name w:val="Unresolved Mention3"/>
    <w:basedOn w:val="a1"/>
    <w:uiPriority w:val="99"/>
    <w:semiHidden/>
    <w:unhideWhenUsed/>
    <w:qFormat/>
    <w:rsid w:val="00055782"/>
    <w:rPr>
      <w:color w:val="605E5C"/>
      <w:shd w:val="clear" w:color="auto" w:fill="E1DFDD"/>
    </w:rPr>
  </w:style>
  <w:style w:type="character" w:customStyle="1" w:styleId="2Char">
    <w:name w:val="标题 2 Char"/>
    <w:link w:val="2"/>
    <w:qFormat/>
    <w:rsid w:val="00055782"/>
    <w:rPr>
      <w:lang w:eastAsia="en-US"/>
    </w:rPr>
  </w:style>
  <w:style w:type="table" w:customStyle="1" w:styleId="TableGrid7">
    <w:name w:val="Table Grid7"/>
    <w:basedOn w:val="a2"/>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055782"/>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a0"/>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055782"/>
    <w:rPr>
      <w:rFonts w:ascii="Arial" w:eastAsiaTheme="minorHAnsi" w:hAnsi="Arial" w:cstheme="minorBidi"/>
      <w:szCs w:val="22"/>
      <w:lang w:val="en-US" w:eastAsia="ja-JP"/>
    </w:rPr>
  </w:style>
  <w:style w:type="paragraph" w:customStyle="1" w:styleId="Proposal">
    <w:name w:val="Proposal"/>
    <w:basedOn w:val="a7"/>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055782"/>
    <w:rPr>
      <w:rFonts w:ascii="宋体" w:eastAsia="宋体"/>
      <w:sz w:val="18"/>
      <w:szCs w:val="18"/>
      <w:lang w:val="en-GB" w:eastAsia="en-US"/>
    </w:rPr>
  </w:style>
  <w:style w:type="character" w:customStyle="1" w:styleId="13">
    <w:name w:val="未处理的提及1"/>
    <w:basedOn w:val="a1"/>
    <w:uiPriority w:val="99"/>
    <w:semiHidden/>
    <w:unhideWhenUsed/>
    <w:qFormat/>
    <w:rsid w:val="00055782"/>
    <w:rPr>
      <w:color w:val="605E5C"/>
      <w:shd w:val="clear" w:color="auto" w:fill="E1DFDD"/>
    </w:rPr>
  </w:style>
  <w:style w:type="character" w:customStyle="1" w:styleId="21">
    <w:name w:val="未处理的提及2"/>
    <w:basedOn w:val="a1"/>
    <w:uiPriority w:val="99"/>
    <w:semiHidden/>
    <w:unhideWhenUsed/>
    <w:qFormat/>
    <w:rsid w:val="00055782"/>
    <w:rPr>
      <w:color w:val="605E5C"/>
      <w:shd w:val="clear" w:color="auto" w:fill="E1DFDD"/>
    </w:rPr>
  </w:style>
  <w:style w:type="character" w:customStyle="1" w:styleId="32">
    <w:name w:val="未处理的提及3"/>
    <w:basedOn w:val="a1"/>
    <w:uiPriority w:val="99"/>
    <w:semiHidden/>
    <w:unhideWhenUsed/>
    <w:qFormat/>
    <w:rsid w:val="00055782"/>
    <w:rPr>
      <w:color w:val="605E5C"/>
      <w:shd w:val="clear" w:color="auto" w:fill="E1DFDD"/>
    </w:rPr>
  </w:style>
  <w:style w:type="character" w:customStyle="1" w:styleId="UnresolvedMention4">
    <w:name w:val="Unresolved Mention4"/>
    <w:basedOn w:val="a1"/>
    <w:uiPriority w:val="99"/>
    <w:unhideWhenUsed/>
    <w:qFormat/>
    <w:rsid w:val="00055782"/>
    <w:rPr>
      <w:color w:val="605E5C"/>
      <w:shd w:val="clear" w:color="auto" w:fill="E1DFDD"/>
    </w:rPr>
  </w:style>
  <w:style w:type="paragraph" w:customStyle="1" w:styleId="done">
    <w:name w:val="done"/>
    <w:basedOn w:val="a0"/>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055782"/>
    <w:rPr>
      <w:color w:val="2B579A"/>
      <w:shd w:val="clear" w:color="auto" w:fill="E1DFDD"/>
    </w:rPr>
  </w:style>
  <w:style w:type="character" w:customStyle="1" w:styleId="UnresolvedMention5">
    <w:name w:val="Unresolved Mention5"/>
    <w:basedOn w:val="a1"/>
    <w:uiPriority w:val="99"/>
    <w:semiHidden/>
    <w:unhideWhenUsed/>
    <w:qFormat/>
    <w:rsid w:val="00055782"/>
    <w:rPr>
      <w:color w:val="605E5C"/>
      <w:shd w:val="clear" w:color="auto" w:fill="E1DFDD"/>
    </w:rPr>
  </w:style>
  <w:style w:type="character" w:customStyle="1" w:styleId="Char3">
    <w:name w:val="纯文本 Char"/>
    <w:basedOn w:val="a1"/>
    <w:link w:val="a8"/>
    <w:uiPriority w:val="99"/>
    <w:semiHidden/>
    <w:qFormat/>
    <w:rsid w:val="00055782"/>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055782"/>
    <w:rPr>
      <w:color w:val="605E5C"/>
      <w:shd w:val="clear" w:color="auto" w:fill="E1DFDD"/>
    </w:rPr>
  </w:style>
  <w:style w:type="character" w:customStyle="1" w:styleId="fontstyle01">
    <w:name w:val="fontstyle01"/>
    <w:basedOn w:val="a1"/>
    <w:qFormat/>
    <w:rsid w:val="00055782"/>
    <w:rPr>
      <w:rFonts w:ascii="Helvetica-BoldOblique" w:hAnsi="Helvetica-BoldOblique" w:hint="default"/>
      <w:b/>
      <w:bCs/>
      <w:i/>
      <w:iCs/>
      <w:color w:val="000000"/>
      <w:sz w:val="18"/>
      <w:szCs w:val="18"/>
    </w:rPr>
  </w:style>
  <w:style w:type="character" w:customStyle="1" w:styleId="fontstyle11">
    <w:name w:val="fontstyle11"/>
    <w:basedOn w:val="a1"/>
    <w:qFormat/>
    <w:rsid w:val="00055782"/>
    <w:rPr>
      <w:rFonts w:ascii="Helvetica" w:hAnsi="Helvetica" w:cs="Helvetica" w:hint="default"/>
      <w:color w:val="000000"/>
      <w:sz w:val="18"/>
      <w:szCs w:val="18"/>
    </w:rPr>
  </w:style>
  <w:style w:type="character" w:customStyle="1" w:styleId="fontstyle31">
    <w:name w:val="fontstyle31"/>
    <w:basedOn w:val="a1"/>
    <w:qFormat/>
    <w:rsid w:val="00055782"/>
    <w:rPr>
      <w:rFonts w:ascii="Helvetica-Oblique" w:hAnsi="Helvetica-Oblique" w:hint="default"/>
      <w:i/>
      <w:iCs/>
      <w:color w:val="000000"/>
      <w:sz w:val="18"/>
      <w:szCs w:val="18"/>
    </w:rPr>
  </w:style>
  <w:style w:type="character" w:customStyle="1" w:styleId="fontstyle41">
    <w:name w:val="fontstyle41"/>
    <w:basedOn w:val="a1"/>
    <w:qFormat/>
    <w:rsid w:val="00055782"/>
    <w:rPr>
      <w:rFonts w:ascii="T25" w:hAnsi="T25" w:hint="default"/>
      <w:color w:val="000000"/>
      <w:sz w:val="18"/>
      <w:szCs w:val="18"/>
    </w:rPr>
  </w:style>
  <w:style w:type="character" w:customStyle="1" w:styleId="fontstyle51">
    <w:name w:val="fontstyle51"/>
    <w:basedOn w:val="a1"/>
    <w:qFormat/>
    <w:rsid w:val="00055782"/>
    <w:rPr>
      <w:rFonts w:ascii="Helvetica-Bold" w:hAnsi="Helvetica-Bold" w:hint="default"/>
      <w:b/>
      <w:bCs/>
      <w:color w:val="000000"/>
      <w:sz w:val="18"/>
      <w:szCs w:val="18"/>
    </w:rPr>
  </w:style>
  <w:style w:type="character" w:customStyle="1" w:styleId="fontstyle61">
    <w:name w:val="fontstyle61"/>
    <w:basedOn w:val="a1"/>
    <w:qFormat/>
    <w:rsid w:val="00055782"/>
    <w:rPr>
      <w:rFonts w:ascii="Times-Roman" w:hAnsi="Times-Roman" w:hint="default"/>
      <w:color w:val="000000"/>
      <w:sz w:val="20"/>
      <w:szCs w:val="20"/>
    </w:rPr>
  </w:style>
  <w:style w:type="character" w:customStyle="1" w:styleId="fontstyle71">
    <w:name w:val="fontstyle71"/>
    <w:basedOn w:val="a1"/>
    <w:qFormat/>
    <w:rsid w:val="00055782"/>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055782"/>
    <w:rPr>
      <w:color w:val="605E5C"/>
      <w:shd w:val="clear" w:color="auto" w:fill="E1DFDD"/>
    </w:rPr>
  </w:style>
  <w:style w:type="character" w:customStyle="1" w:styleId="41">
    <w:name w:val="未处理的提及4"/>
    <w:basedOn w:val="a1"/>
    <w:uiPriority w:val="99"/>
    <w:semiHidden/>
    <w:unhideWhenUsed/>
    <w:qFormat/>
    <w:rsid w:val="00055782"/>
    <w:rPr>
      <w:color w:val="605E5C"/>
      <w:shd w:val="clear" w:color="auto" w:fill="E1DFDD"/>
    </w:rPr>
  </w:style>
  <w:style w:type="character" w:customStyle="1" w:styleId="33">
    <w:name w:val="未解決のメンション3"/>
    <w:basedOn w:val="a1"/>
    <w:uiPriority w:val="99"/>
    <w:semiHidden/>
    <w:unhideWhenUsed/>
    <w:qFormat/>
    <w:rsid w:val="00055782"/>
    <w:rPr>
      <w:color w:val="605E5C"/>
      <w:shd w:val="clear" w:color="auto" w:fill="E1DFDD"/>
    </w:rPr>
  </w:style>
  <w:style w:type="table" w:customStyle="1" w:styleId="TableGrid1">
    <w:name w:val="Table Grid1"/>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a0"/>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a0"/>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2">
    <w:name w:val="未解決のメンション4"/>
    <w:basedOn w:val="a1"/>
    <w:uiPriority w:val="99"/>
    <w:semiHidden/>
    <w:unhideWhenUsed/>
    <w:qFormat/>
    <w:rsid w:val="00055782"/>
    <w:rPr>
      <w:color w:val="605E5C"/>
      <w:shd w:val="clear" w:color="auto" w:fill="E1DFDD"/>
    </w:rPr>
  </w:style>
  <w:style w:type="character" w:customStyle="1" w:styleId="UnresolvedMention8">
    <w:name w:val="Unresolved Mention8"/>
    <w:basedOn w:val="a1"/>
    <w:uiPriority w:val="99"/>
    <w:semiHidden/>
    <w:unhideWhenUsed/>
    <w:qFormat/>
    <w:rsid w:val="00055782"/>
    <w:rPr>
      <w:color w:val="605E5C"/>
      <w:shd w:val="clear" w:color="auto" w:fill="E1DFDD"/>
    </w:rPr>
  </w:style>
  <w:style w:type="character" w:customStyle="1" w:styleId="51">
    <w:name w:val="未处理的提及5"/>
    <w:basedOn w:val="a1"/>
    <w:uiPriority w:val="99"/>
    <w:semiHidden/>
    <w:unhideWhenUsed/>
    <w:qFormat/>
    <w:rsid w:val="00055782"/>
    <w:rPr>
      <w:color w:val="605E5C"/>
      <w:shd w:val="clear" w:color="auto" w:fill="E1DFDD"/>
    </w:rPr>
  </w:style>
  <w:style w:type="character" w:customStyle="1" w:styleId="UnresolvedMention9">
    <w:name w:val="Unresolved Mention9"/>
    <w:basedOn w:val="a1"/>
    <w:uiPriority w:val="99"/>
    <w:semiHidden/>
    <w:unhideWhenUsed/>
    <w:qFormat/>
    <w:rsid w:val="00055782"/>
    <w:rPr>
      <w:color w:val="605E5C"/>
      <w:shd w:val="clear" w:color="auto" w:fill="E1DFDD"/>
    </w:rPr>
  </w:style>
  <w:style w:type="character" w:customStyle="1" w:styleId="UnresolvedMention10">
    <w:name w:val="Unresolved Mention10"/>
    <w:basedOn w:val="a1"/>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2">
    <w:name w:val="未解決のメンション5"/>
    <w:basedOn w:val="a1"/>
    <w:uiPriority w:val="99"/>
    <w:semiHidden/>
    <w:unhideWhenUsed/>
    <w:qFormat/>
    <w:rsid w:val="00055782"/>
    <w:rPr>
      <w:color w:val="605E5C"/>
      <w:shd w:val="clear" w:color="auto" w:fill="E1DFDD"/>
    </w:rPr>
  </w:style>
  <w:style w:type="character" w:customStyle="1" w:styleId="61">
    <w:name w:val="未处理的提及6"/>
    <w:basedOn w:val="a1"/>
    <w:uiPriority w:val="99"/>
    <w:semiHidden/>
    <w:unhideWhenUsed/>
    <w:qFormat/>
    <w:rsid w:val="00055782"/>
    <w:rPr>
      <w:color w:val="605E5C"/>
      <w:shd w:val="clear" w:color="auto" w:fill="E1DFDD"/>
    </w:rPr>
  </w:style>
  <w:style w:type="character" w:customStyle="1" w:styleId="UnresolvedMention11">
    <w:name w:val="Unresolved Mention11"/>
    <w:basedOn w:val="a1"/>
    <w:uiPriority w:val="99"/>
    <w:semiHidden/>
    <w:unhideWhenUsed/>
    <w:qFormat/>
    <w:rsid w:val="00055782"/>
    <w:rPr>
      <w:color w:val="605E5C"/>
      <w:shd w:val="clear" w:color="auto" w:fill="E1DFDD"/>
    </w:rPr>
  </w:style>
  <w:style w:type="character" w:customStyle="1" w:styleId="UnresolvedMention12">
    <w:name w:val="Unresolved Mention12"/>
    <w:basedOn w:val="a1"/>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a1"/>
    <w:uiPriority w:val="99"/>
    <w:semiHidden/>
    <w:unhideWhenUsed/>
    <w:qFormat/>
    <w:rsid w:val="00055782"/>
    <w:rPr>
      <w:color w:val="605E5C"/>
      <w:shd w:val="clear" w:color="auto" w:fill="E1DFDD"/>
    </w:rPr>
  </w:style>
  <w:style w:type="character" w:customStyle="1" w:styleId="UnresolvedMention14">
    <w:name w:val="Unresolved Mention14"/>
    <w:basedOn w:val="a1"/>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026888">
      <w:bodyDiv w:val="1"/>
      <w:marLeft w:val="0"/>
      <w:marRight w:val="0"/>
      <w:marTop w:val="0"/>
      <w:marBottom w:val="0"/>
      <w:divBdr>
        <w:top w:val="none" w:sz="0" w:space="0" w:color="auto"/>
        <w:left w:val="none" w:sz="0" w:space="0" w:color="auto"/>
        <w:bottom w:val="none" w:sz="0" w:space="0" w:color="auto"/>
        <w:right w:val="none" w:sz="0" w:space="0" w:color="auto"/>
      </w:divBdr>
    </w:div>
    <w:div w:id="1627353110">
      <w:bodyDiv w:val="1"/>
      <w:marLeft w:val="0"/>
      <w:marRight w:val="0"/>
      <w:marTop w:val="0"/>
      <w:marBottom w:val="0"/>
      <w:divBdr>
        <w:top w:val="none" w:sz="0" w:space="0" w:color="auto"/>
        <w:left w:val="none" w:sz="0" w:space="0" w:color="auto"/>
        <w:bottom w:val="none" w:sz="0" w:space="0" w:color="auto"/>
        <w:right w:val="none" w:sz="0" w:space="0" w:color="auto"/>
      </w:divBdr>
    </w:div>
    <w:div w:id="1936552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2802.zip" TargetMode="External"/><Relationship Id="rId18" Type="http://schemas.openxmlformats.org/officeDocument/2006/relationships/image" Target="media/image4.png"/><Relationship Id="rId26" Type="http://schemas.openxmlformats.org/officeDocument/2006/relationships/hyperlink" Target="https://www.3gpp.org/ftp/TSG_RAN/WG1_RL1/TSGR1_108-e/Docs/R1-2200898.zip" TargetMode="External"/><Relationship Id="rId39" Type="http://schemas.openxmlformats.org/officeDocument/2006/relationships/image" Target="media/image18.png"/><Relationship Id="rId21" Type="http://schemas.openxmlformats.org/officeDocument/2006/relationships/image" Target="media/image6.png"/><Relationship Id="rId34" Type="http://schemas.openxmlformats.org/officeDocument/2006/relationships/image" Target="media/image14.png"/><Relationship Id="rId42" Type="http://schemas.openxmlformats.org/officeDocument/2006/relationships/hyperlink" Target="https://www.3gpp.org/ftp/TSG_RAN/WG1_RL1/TSGR1_108-e/Docs/R1-2201955.zip" TargetMode="External"/><Relationship Id="rId47" Type="http://schemas.openxmlformats.org/officeDocument/2006/relationships/hyperlink" Target="https://www.3gpp.org/ftp/TSG_RAN/WG1_RL1/TSGR1_108-e/Docs/R1-2200917.zip" TargetMode="External"/><Relationship Id="rId50" Type="http://schemas.openxmlformats.org/officeDocument/2006/relationships/hyperlink" Target="https://www.3gpp.org/ftp/TSG_RAN/WG1_RL1/TSGR1_108-e/Docs/R1-2201136.zip" TargetMode="External"/><Relationship Id="rId55" Type="http://schemas.openxmlformats.org/officeDocument/2006/relationships/hyperlink" Target="https://www.3gpp.org/ftp/TSG_RAN/WG1_RL1/TSGR1_108-e/Docs/R1-2201482.zip" TargetMode="External"/><Relationship Id="rId63" Type="http://schemas.openxmlformats.org/officeDocument/2006/relationships/hyperlink" Target="https://www.3gpp.org/ftp/TSG_RAN/WG1_RL1/TSGR1_108-e/Docs/R1-2201955.zip" TargetMode="External"/><Relationship Id="rId68" Type="http://schemas.openxmlformats.org/officeDocument/2006/relationships/hyperlink" Target="https://www.3gpp.org/ftp/TSG_RAN/WG1_RL1/TSGR1_108-e/Docs/R1-2202250.zip" TargetMode="External"/><Relationship Id="rId76" Type="http://schemas.openxmlformats.org/officeDocument/2006/relationships/hyperlink" Target="https://www.3gpp.org/ftp/TSG_RAN/WG1_RL1/TSGR1_108-e/Docs/R1-2201892.zip" TargetMode="External"/><Relationship Id="rId84" Type="http://schemas.openxmlformats.org/officeDocument/2006/relationships/hyperlink" Target="https://www.3gpp.org/ftp/TSG_RAN/WG1_RL1/TSGR1_108-e/Docs/R1-2200904.zip" TargetMode="External"/><Relationship Id="rId89" Type="http://schemas.openxmlformats.org/officeDocument/2006/relationships/hyperlink" Target="https://www.3gpp.org/ftp/tsg_ran/WG1_RL1/TSGR1_108-e/Docs/R1-2202530.zip" TargetMode="External"/><Relationship Id="rId7" Type="http://schemas.openxmlformats.org/officeDocument/2006/relationships/styles" Target="styles.xml"/><Relationship Id="rId71" Type="http://schemas.openxmlformats.org/officeDocument/2006/relationships/hyperlink" Target="https://www.3gpp.org/ftp/TSG_RAN/WG1_RL1/TSGR1_108-e/Docs/R1-2202146.zip"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image" Target="media/image12.wmf"/><Relationship Id="rId37" Type="http://schemas.openxmlformats.org/officeDocument/2006/relationships/package" Target="embeddings/Microsoft_Visio_Drawing12.vsdx"/><Relationship Id="rId40" Type="http://schemas.openxmlformats.org/officeDocument/2006/relationships/image" Target="media/image19.png"/><Relationship Id="rId45" Type="http://schemas.openxmlformats.org/officeDocument/2006/relationships/hyperlink" Target="https://www.3gpp.org/ftp/tsg_ran/WG1_RL1/TSGR1_107-e/Docs/R1-2112506.zip" TargetMode="External"/><Relationship Id="rId53" Type="http://schemas.openxmlformats.org/officeDocument/2006/relationships/hyperlink" Target="https://www.3gpp.org/ftp/TSG_RAN/WG1_RL1/TSGR1_108-e/Docs/R1-2201404.zip" TargetMode="External"/><Relationship Id="rId58" Type="http://schemas.openxmlformats.org/officeDocument/2006/relationships/hyperlink" Target="https://www.3gpp.org/ftp/TSG_RAN/WG1_RL1/TSGR1_108-e/Docs/R1-2201605.zip" TargetMode="External"/><Relationship Id="rId66" Type="http://schemas.openxmlformats.org/officeDocument/2006/relationships/hyperlink" Target="https://www.3gpp.org/ftp/TSG_RAN/WG1_RL1/TSGR1_108-e/Docs/R1-2202061.zip" TargetMode="External"/><Relationship Id="rId74" Type="http://schemas.openxmlformats.org/officeDocument/2006/relationships/hyperlink" Target="https://www.3gpp.org/ftp/TSG_RAN/WG1_RL1/TSGR1_108-e/Docs/R1-2202383.zip" TargetMode="External"/><Relationship Id="rId79" Type="http://schemas.openxmlformats.org/officeDocument/2006/relationships/hyperlink" Target="https://www.3gpp.org/ftp/tsg_ran/TSG_RAN/TSGR_94e/Docs/RP-213689.zip" TargetMode="External"/><Relationship Id="rId87" Type="http://schemas.openxmlformats.org/officeDocument/2006/relationships/hyperlink" Target="https://www.3gpp.org/ftp/tsg_ran/WG1_RL1/TSGR1_108-e/Docs/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775.zip" TargetMode="External"/><Relationship Id="rId82" Type="http://schemas.openxmlformats.org/officeDocument/2006/relationships/hyperlink" Target="https://www.3gpp.org/ftp/TSG_RAN/WG1_RL1/TSGR1_108-e/Docs/R1-2200877.zip" TargetMode="External"/><Relationship Id="rId90" Type="http://schemas.openxmlformats.org/officeDocument/2006/relationships/hyperlink" Target="https://www.3gpp.org/ftp/tsg_ran/WG1_RL1/TSGR1_108-e/Inbox/R1-2202530.zip" TargetMode="External"/><Relationship Id="rId19" Type="http://schemas.openxmlformats.org/officeDocument/2006/relationships/image" Target="media/image5.png"/><Relationship Id="rId14" Type="http://schemas.openxmlformats.org/officeDocument/2006/relationships/hyperlink" Target="https://www.3gpp.org/ftp/TSG_RAN/WG1_RL1/TSGR1_108-e/Docs/R1-2200852.zip" TargetMode="External"/><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30" Type="http://schemas.openxmlformats.org/officeDocument/2006/relationships/image" Target="media/image10.wmf"/><Relationship Id="rId35" Type="http://schemas.openxmlformats.org/officeDocument/2006/relationships/image" Target="media/image15.png"/><Relationship Id="rId43" Type="http://schemas.openxmlformats.org/officeDocument/2006/relationships/image" Target="media/image21.png"/><Relationship Id="rId48" Type="http://schemas.openxmlformats.org/officeDocument/2006/relationships/hyperlink" Target="https://www.3gpp.org/ftp/TSG_RAN/WG1_RL1/TSGR1_108-e/Docs/R1-2200985.zip" TargetMode="External"/><Relationship Id="rId56" Type="http://schemas.openxmlformats.org/officeDocument/2006/relationships/hyperlink" Target="https://www.3gpp.org/ftp/TSG_RAN/WG1_RL1/TSGR1_108-e/Docs/R1-2201549.zip" TargetMode="External"/><Relationship Id="rId64" Type="http://schemas.openxmlformats.org/officeDocument/2006/relationships/hyperlink" Target="https://www.3gpp.org/ftp/TSG_RAN/WG1_RL1/TSGR1_108-e/Docs/R1-2201970.zip" TargetMode="External"/><Relationship Id="rId69" Type="http://schemas.openxmlformats.org/officeDocument/2006/relationships/hyperlink" Target="https://www.3gpp.org/ftp/TSG_RAN/WG1_RL1/TSGR1_108-e/Docs/R1-2202344.zip" TargetMode="External"/><Relationship Id="rId77" Type="http://schemas.openxmlformats.org/officeDocument/2006/relationships/hyperlink" Target="https://www.3gpp.org/ftp/TSG_RAN/WG1_RL1/TSGR1_108-e/Docs/R1-2201958.zip" TargetMode="External"/><Relationship Id="rId8" Type="http://schemas.microsoft.com/office/2007/relationships/stylesWithEffects" Target="stylesWithEffects.xml"/><Relationship Id="rId51" Type="http://schemas.openxmlformats.org/officeDocument/2006/relationships/hyperlink" Target="https://www.3gpp.org/ftp/TSG_RAN/WG1_RL1/TSGR1_108-e/Docs/R1-2201277.zip" TargetMode="External"/><Relationship Id="rId72" Type="http://schemas.openxmlformats.org/officeDocument/2006/relationships/hyperlink" Target="https://www.3gpp.org/ftp/TSG_RAN/WG1_RL1/TSGR1_108-e/Docs/R1-2200918.zip" TargetMode="External"/><Relationship Id="rId80" Type="http://schemas.openxmlformats.org/officeDocument/2006/relationships/hyperlink" Target="https://www.3gpp.org/ftp/tsg_ran/WG1_RL1/TSGR1_107-e/Docs/R1-2112802.zip" TargetMode="External"/><Relationship Id="rId85" Type="http://schemas.openxmlformats.org/officeDocument/2006/relationships/hyperlink" Target="https://www.3gpp.org/ftp/tsg_ran/WG1_RL1/TSGR1_108-e/Docs/R1-2202528.zip"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3.png"/><Relationship Id="rId38" Type="http://schemas.openxmlformats.org/officeDocument/2006/relationships/image" Target="media/image17.png"/><Relationship Id="rId46" Type="http://schemas.openxmlformats.org/officeDocument/2006/relationships/hyperlink" Target="https://www.3gpp.org/ftp/tsg_ran/WG1_RL1/TSGR1_107-e/Docs/R1-2112501.zip" TargetMode="External"/><Relationship Id="rId59" Type="http://schemas.openxmlformats.org/officeDocument/2006/relationships/hyperlink" Target="https://www.3gpp.org/ftp/TSG_RAN/WG1_RL1/TSGR1_108-e/Docs/R1-2201668.zip" TargetMode="External"/><Relationship Id="rId67" Type="http://schemas.openxmlformats.org/officeDocument/2006/relationships/hyperlink" Target="https://www.3gpp.org/ftp/TSG_RAN/WG1_RL1/TSGR1_108-e/Docs/R1-220219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0.png"/><Relationship Id="rId54" Type="http://schemas.openxmlformats.org/officeDocument/2006/relationships/hyperlink" Target="https://www.3gpp.org/ftp/TSG_RAN/WG1_RL1/TSGR1_108-e/Docs/R1-2201441.zip" TargetMode="External"/><Relationship Id="rId62" Type="http://schemas.openxmlformats.org/officeDocument/2006/relationships/hyperlink" Target="https://www.3gpp.org/ftp/TSG_RAN/WG1_RL1/TSGR1_108-e/Docs/R1-2201861.zip" TargetMode="External"/><Relationship Id="rId70" Type="http://schemas.openxmlformats.org/officeDocument/2006/relationships/hyperlink" Target="https://www.3gpp.org/ftp/TSG_RAN/WG1_RL1/TSGR1_108-e/Docs/R1-2202382.zip" TargetMode="External"/><Relationship Id="rId75" Type="http://schemas.openxmlformats.org/officeDocument/2006/relationships/hyperlink" Target="https://www.3gpp.org/ftp/TSG_RAN/WG1_RL1/TSGR1_108-e/Docs/R1-2201864.zip" TargetMode="External"/><Relationship Id="rId83" Type="http://schemas.openxmlformats.org/officeDocument/2006/relationships/hyperlink" Target="https://www.3gpp.org/ftp/TSG_RAN/WG1_RL1/TSGR1_108-e/Docs/R1-2200898.zip" TargetMode="External"/><Relationship Id="rId88" Type="http://schemas.openxmlformats.org/officeDocument/2006/relationships/hyperlink" Target="https://www.3gpp.org/ftp/tsg_ran/WG1_RL1/TSGR1_108-e/Inbox/R1-2202529.zi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7.emf"/><Relationship Id="rId28" Type="http://schemas.openxmlformats.org/officeDocument/2006/relationships/image" Target="media/image8.png"/><Relationship Id="rId36" Type="http://schemas.openxmlformats.org/officeDocument/2006/relationships/image" Target="media/image16.emf"/><Relationship Id="rId49" Type="http://schemas.openxmlformats.org/officeDocument/2006/relationships/hyperlink" Target="https://www.3gpp.org/ftp/TSG_RAN/WG1_RL1/TSGR1_108-e/Docs/R1-2201099.zip" TargetMode="External"/><Relationship Id="rId57" Type="http://schemas.openxmlformats.org/officeDocument/2006/relationships/hyperlink" Target="https://www.3gpp.org/ftp/TSG_RAN/WG1_RL1/TSGR1_108-e/Docs/R1-2201590.zip" TargetMode="External"/><Relationship Id="rId10" Type="http://schemas.openxmlformats.org/officeDocument/2006/relationships/webSettings" Target="webSettings.xml"/><Relationship Id="rId31" Type="http://schemas.openxmlformats.org/officeDocument/2006/relationships/image" Target="media/image11.wmf"/><Relationship Id="rId44" Type="http://schemas.openxmlformats.org/officeDocument/2006/relationships/hyperlink" Target="https://www.3gpp.org/ftp/TSG_RAN/TSG_RAN/TSGR_92e/Docs/RP-211574.zip" TargetMode="External"/><Relationship Id="rId52" Type="http://schemas.openxmlformats.org/officeDocument/2006/relationships/hyperlink" Target="https://www.3gpp.org/ftp/TSG_RAN/WG1_RL1/TSGR1_108-e/Docs/R1-2201367.zip" TargetMode="External"/><Relationship Id="rId60" Type="http://schemas.openxmlformats.org/officeDocument/2006/relationships/hyperlink" Target="https://www.3gpp.org/ftp/TSG_RAN/WG1_RL1/TSGR1_108-e/Docs/R1-2201702.zip" TargetMode="External"/><Relationship Id="rId65" Type="http://schemas.openxmlformats.org/officeDocument/2006/relationships/hyperlink" Target="https://www.3gpp.org/ftp/TSG_RAN/WG1_RL1/TSGR1_108-e/Docs/R1-2202020.zip" TargetMode="External"/><Relationship Id="rId73" Type="http://schemas.openxmlformats.org/officeDocument/2006/relationships/hyperlink" Target="https://www.3gpp.org/ftp/TSG_RAN/WG1_RL1/TSGR1_108-e/Docs/R1-2201138.zip" TargetMode="External"/><Relationship Id="rId78" Type="http://schemas.openxmlformats.org/officeDocument/2006/relationships/hyperlink" Target="https://www.3gpp.org/ftp/TSG_RAN/WG1_RL1/TSGR1_108-e/Docs/R1-2202419.zip" TargetMode="External"/><Relationship Id="rId81" Type="http://schemas.openxmlformats.org/officeDocument/2006/relationships/hyperlink" Target="https://www.3gpp.org/ftp/TSG_RAN/WG1_RL1/TSGR1_108-e/Docs/R1-2200876.zip" TargetMode="External"/><Relationship Id="rId86" Type="http://schemas.openxmlformats.org/officeDocument/2006/relationships/hyperlink" Target="https://www.3gpp.org/ftp/tsg_ran/WG1_RL1/TSGR1_108-e/Inbox/R1-2202528.zip" TargetMode="Externa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632CED3-FCC6-405B-B087-6C1241D84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B2AB8FA-5C60-45E4-8745-82C563ED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48423</Words>
  <Characters>276017</Characters>
  <Application>Microsoft Office Word</Application>
  <DocSecurity>0</DocSecurity>
  <Lines>2300</Lines>
  <Paragraphs>647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323793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cp:lastModifiedBy>
  <cp:revision>2</cp:revision>
  <dcterms:created xsi:type="dcterms:W3CDTF">2022-03-01T07:41:00Z</dcterms:created>
  <dcterms:modified xsi:type="dcterms:W3CDTF">2022-03-01T07:41:00Z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