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03805" w14:textId="3F41393C" w:rsidR="00431778" w:rsidRDefault="00580EC6">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af0"/>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4CDCD052"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D4DD4">
        <w:rPr>
          <w:color w:val="FF0000"/>
          <w:lang w:val="en-US"/>
        </w:rPr>
        <w:t>10</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1C03823" w14:textId="77777777" w:rsidR="00431778" w:rsidRDefault="00580EC6">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2F2A2673" w:rsidR="00431778" w:rsidRDefault="00580EC6">
      <w:pPr>
        <w:rPr>
          <w:rFonts w:ascii="Times" w:hAnsi="Times"/>
          <w:b/>
          <w:szCs w:val="24"/>
          <w:lang w:val="en-US"/>
        </w:rPr>
      </w:pPr>
      <w:r>
        <w:rPr>
          <w:rFonts w:ascii="Times" w:hAnsi="Times"/>
          <w:b/>
          <w:szCs w:val="24"/>
          <w:lang w:val="en-US"/>
        </w:rPr>
        <w:t>FL</w:t>
      </w:r>
      <w:r w:rsidR="002D4DD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宋体"/>
                <w:lang w:val="en-US" w:eastAsia="zh-CN"/>
              </w:rPr>
            </w:pPr>
            <w:r>
              <w:rPr>
                <w:rFonts w:eastAsia="宋体" w:hint="eastAsia"/>
                <w:lang w:val="en-US" w:eastAsia="zh-CN"/>
              </w:rPr>
              <w:t>ZTE</w:t>
            </w:r>
          </w:p>
        </w:tc>
        <w:tc>
          <w:tcPr>
            <w:tcW w:w="2977" w:type="dxa"/>
          </w:tcPr>
          <w:p w14:paraId="71C03872" w14:textId="77777777" w:rsidR="00431778" w:rsidRDefault="00580EC6">
            <w:pPr>
              <w:spacing w:after="0"/>
              <w:jc w:val="center"/>
              <w:rPr>
                <w:rFonts w:eastAsia="宋体"/>
                <w:lang w:val="en-US" w:eastAsia="zh-CN"/>
              </w:rPr>
            </w:pPr>
            <w:r>
              <w:rPr>
                <w:rFonts w:eastAsia="宋体" w:hint="eastAsia"/>
                <w:lang w:val="en-US" w:eastAsia="zh-CN"/>
              </w:rPr>
              <w:t>Youjun Hu</w:t>
            </w:r>
          </w:p>
        </w:tc>
        <w:tc>
          <w:tcPr>
            <w:tcW w:w="4394" w:type="dxa"/>
          </w:tcPr>
          <w:p w14:paraId="71C03873" w14:textId="77777777" w:rsidR="00431778" w:rsidRDefault="00580EC6">
            <w:pPr>
              <w:spacing w:after="0"/>
              <w:jc w:val="center"/>
              <w:rPr>
                <w:rFonts w:eastAsia="宋体"/>
                <w:lang w:val="en-US" w:eastAsia="zh-CN"/>
              </w:rPr>
            </w:pPr>
            <w:r>
              <w:rPr>
                <w:rFonts w:eastAsia="宋体"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71C03876" w14:textId="77777777" w:rsidR="00431778" w:rsidRDefault="00580EC6">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71C03877" w14:textId="77777777" w:rsidR="00431778" w:rsidRDefault="00580EC6">
            <w:pPr>
              <w:spacing w:after="0"/>
              <w:jc w:val="center"/>
              <w:rPr>
                <w:rFonts w:eastAsia="宋体"/>
                <w:lang w:val="en-US" w:eastAsia="zh-CN"/>
              </w:rPr>
            </w:pPr>
            <w:r>
              <w:rPr>
                <w:rFonts w:eastAsia="宋体"/>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r>
              <w:rPr>
                <w:rFonts w:eastAsiaTheme="minorEastAsia"/>
                <w:lang w:val="en-US" w:eastAsia="zh-CN"/>
              </w:rPr>
              <w:t>Lijie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8"/>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71C03893"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aff"/>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aff"/>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aff"/>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aff"/>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aff"/>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r>
              <w:rPr>
                <w:rFonts w:eastAsiaTheme="minorEastAsia"/>
                <w:lang w:val="en-US" w:eastAsia="zh-CN"/>
              </w:rPr>
              <w:t>Spreadtrum</w:t>
            </w:r>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aff"/>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aff"/>
              <w:numPr>
                <w:ilvl w:val="0"/>
                <w:numId w:val="15"/>
              </w:numPr>
              <w:rPr>
                <w:b/>
                <w:bCs/>
                <w:sz w:val="20"/>
                <w:szCs w:val="22"/>
                <w:lang w:val="en-US"/>
              </w:rPr>
            </w:pPr>
            <w:r>
              <w:rPr>
                <w:b/>
                <w:bCs/>
                <w:sz w:val="20"/>
                <w:szCs w:val="22"/>
                <w:lang w:val="en-US"/>
              </w:rPr>
              <w:t>Option 3:</w:t>
            </w:r>
          </w:p>
          <w:p w14:paraId="71C038FC" w14:textId="77777777" w:rsidR="00431778" w:rsidRDefault="00580EC6">
            <w:pPr>
              <w:pStyle w:val="aff"/>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aff"/>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aff"/>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Huawei, HiSilicon</w:t>
            </w:r>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ZTE, Sanechips</w:t>
            </w:r>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Option2 with removing the subbullet.</w:t>
            </w:r>
          </w:p>
        </w:tc>
        <w:tc>
          <w:tcPr>
            <w:tcW w:w="5811" w:type="dxa"/>
          </w:tcPr>
          <w:p w14:paraId="71C03937" w14:textId="77777777" w:rsidR="00431778" w:rsidRDefault="00580EC6">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w:t>
            </w:r>
            <w:proofErr w:type="gramStart"/>
            <w:r>
              <w:rPr>
                <w:rFonts w:eastAsia="宋体" w:hint="eastAsia"/>
                <w:lang w:val="en-US" w:eastAsia="zh-CN"/>
              </w:rPr>
              <w:t>suggest</w:t>
            </w:r>
            <w:proofErr w:type="gramEnd"/>
            <w:r>
              <w:rPr>
                <w:rFonts w:eastAsia="宋体" w:hint="eastAsia"/>
                <w:lang w:val="en-US" w:eastAsia="zh-CN"/>
              </w:rPr>
              <w:t xml:space="preserve"> to remove the subbullet for option2 and discuss it separately.</w:t>
            </w:r>
          </w:p>
          <w:p w14:paraId="71C03938" w14:textId="77777777" w:rsidR="00431778" w:rsidRDefault="00580EC6">
            <w:pPr>
              <w:rPr>
                <w:rFonts w:eastAsia="宋体"/>
                <w:lang w:val="en-US" w:eastAsia="zh-CN"/>
              </w:rPr>
            </w:pPr>
            <w:r>
              <w:rPr>
                <w:rFonts w:eastAsia="宋体"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93A" w14:textId="77777777" w:rsidR="00431778" w:rsidRDefault="00580EC6">
            <w:pPr>
              <w:pStyle w:val="aff"/>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ja-JP"/>
              </w:rPr>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gramStart"/>
            <w:r>
              <w:rPr>
                <w:rFonts w:ascii="Courier New" w:eastAsia="Times New Roman" w:hAnsi="Courier New"/>
                <w:color w:val="FF0000"/>
                <w:sz w:val="16"/>
                <w:lang w:eastAsia="en-GB"/>
              </w:rPr>
              <w:t>DownlinkCommonRedCap</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aff"/>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aff"/>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5F" w14:textId="77777777" w:rsidR="00431778" w:rsidRDefault="00580EC6">
            <w:pPr>
              <w:pStyle w:val="aff"/>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aff"/>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aff"/>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lastRenderedPageBreak/>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71C03968" w14:textId="77777777" w:rsidR="00431778" w:rsidRDefault="00580EC6">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969" w14:textId="77777777" w:rsidR="00431778" w:rsidRDefault="00580EC6">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70" w14:textId="77777777" w:rsidR="00431778" w:rsidRDefault="00580EC6">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aff"/>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gramStart"/>
            <w:r>
              <w:rPr>
                <w:rFonts w:ascii="Courier" w:hAnsi="Courier" w:cs="Courier"/>
                <w:color w:val="000000"/>
                <w:sz w:val="16"/>
                <w:szCs w:val="16"/>
                <w:lang w:val="en-US" w:eastAsia="fi-FI"/>
              </w:rPr>
              <w:t>DownlinkCommon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 xml:space="preserve">-ConfigCommon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 xml:space="preserve">-ConfigCommon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宋体"/>
                <w:lang w:val="en-US" w:eastAsia="zh-CN"/>
              </w:rPr>
            </w:pPr>
            <w:r>
              <w:rPr>
                <w:rFonts w:ascii="Courier" w:hAnsi="Courier" w:cs="Courier"/>
                <w:color w:val="000000"/>
                <w:sz w:val="16"/>
                <w:szCs w:val="16"/>
                <w:lang w:val="en-US" w:eastAsia="fi-FI"/>
              </w:rPr>
              <w:lastRenderedPageBreak/>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71C03988" w14:textId="77777777" w:rsidR="00431778" w:rsidRDefault="00580EC6">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We support Xiaomi and VIVO wordings, when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lastRenderedPageBreak/>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aff"/>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1C03998" w14:textId="77777777" w:rsidR="00431778" w:rsidRDefault="00580EC6">
            <w:pPr>
              <w:pStyle w:val="aff"/>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aff"/>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aff"/>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aff"/>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gramStart"/>
            <w:r>
              <w:rPr>
                <w:rFonts w:ascii="Courier New" w:eastAsia="Times New Roman" w:hAnsi="Courier New"/>
                <w:color w:val="FF0000"/>
                <w:sz w:val="16"/>
                <w:lang w:eastAsia="en-GB"/>
              </w:rPr>
              <w:t>DownlinkCommonRedCap</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gramStart"/>
            <w:r>
              <w:rPr>
                <w:rFonts w:ascii="Courier New" w:eastAsia="Times New Roman" w:hAnsi="Courier New"/>
                <w:color w:val="FF0000"/>
                <w:sz w:val="16"/>
                <w:lang w:eastAsia="en-GB"/>
              </w:rPr>
              <w:t>DownlinkCommonRedCap</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1C039CF" w14:textId="77777777" w:rsidR="00431778" w:rsidRDefault="00580EC6">
            <w:pPr>
              <w:pStyle w:val="aff"/>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r>
              <w:rPr>
                <w:rFonts w:eastAsiaTheme="minorEastAsia"/>
                <w:lang w:val="en-US" w:eastAsia="zh-CN"/>
              </w:rPr>
              <w:t>Vivo’s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gramStart"/>
            <w:r>
              <w:rPr>
                <w:rFonts w:eastAsiaTheme="minorEastAsia"/>
                <w:lang w:val="en-US" w:eastAsia="zh-CN"/>
              </w:rPr>
              <w:t>a</w:t>
            </w:r>
            <w:proofErr w:type="gramEnd"/>
            <w:r>
              <w:rPr>
                <w:rFonts w:eastAsiaTheme="minorEastAsia"/>
                <w:lang w:val="en-US" w:eastAsia="zh-CN"/>
              </w:rPr>
              <w:t xml:space="preserve"> initial DL BWP configuration. </w:t>
            </w:r>
          </w:p>
          <w:p w14:paraId="71C039E3" w14:textId="77777777" w:rsidR="00431778" w:rsidRDefault="00580EC6">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aff"/>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aff"/>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vivo’s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Huawei, HiSilicon</w:t>
            </w:r>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aff"/>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aff"/>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t>Samsung</w:t>
            </w:r>
          </w:p>
        </w:tc>
        <w:tc>
          <w:tcPr>
            <w:tcW w:w="1175" w:type="dxa"/>
          </w:tcPr>
          <w:p w14:paraId="71C03A1A" w14:textId="77777777" w:rsidR="00431778" w:rsidRDefault="00580EC6">
            <w:pPr>
              <w:tabs>
                <w:tab w:val="left" w:pos="551"/>
              </w:tabs>
              <w:rPr>
                <w:rFonts w:eastAsiaTheme="minorEastAsia"/>
                <w:lang w:val="en-US" w:eastAsia="zh-CN"/>
              </w:rPr>
            </w:pPr>
            <w:r>
              <w:rPr>
                <w:rFonts w:eastAsia="Yu Mincho"/>
                <w:lang w:val="en-US" w:eastAsia="ja-JP"/>
              </w:rPr>
              <w:t>Opt 1</w:t>
            </w:r>
          </w:p>
        </w:tc>
        <w:tc>
          <w:tcPr>
            <w:tcW w:w="1276" w:type="dxa"/>
          </w:tcPr>
          <w:p w14:paraId="71C03A1B" w14:textId="77777777" w:rsidR="00431778" w:rsidRDefault="00580EC6">
            <w:pPr>
              <w:tabs>
                <w:tab w:val="left" w:pos="551"/>
              </w:tabs>
              <w:rPr>
                <w:rFonts w:eastAsiaTheme="minorEastAsia"/>
                <w:lang w:val="en-US" w:eastAsia="zh-CN"/>
              </w:rPr>
            </w:pPr>
            <w:r>
              <w:rPr>
                <w:rFonts w:eastAsia="Yu Mincho"/>
                <w:lang w:val="en-US" w:eastAsia="ja-JP"/>
              </w:rPr>
              <w:t>Opt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lastRenderedPageBreak/>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r>
              <w:rPr>
                <w:rFonts w:eastAsiaTheme="minorEastAsia"/>
                <w:lang w:val="en-US" w:eastAsia="zh-CN"/>
              </w:rPr>
              <w:t xml:space="preserve">Vivo’s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71C03A3E" w14:textId="77777777" w:rsidR="00431778" w:rsidRDefault="00580EC6">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71C03A3F" w14:textId="77777777" w:rsidR="00431778" w:rsidRDefault="00580EC6">
            <w:pPr>
              <w:pStyle w:val="aff"/>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aff"/>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aff"/>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71C03A5A" w14:textId="77777777" w:rsidR="00431778" w:rsidRDefault="00580EC6">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8"/>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aff"/>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aff"/>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aff"/>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t>Huawei, HiSilicon</w:t>
            </w:r>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宋体"/>
                <w:lang w:val="en-US" w:eastAsia="ja-JP"/>
              </w:rPr>
            </w:pPr>
            <w:r>
              <w:rPr>
                <w:rFonts w:eastAsia="宋体" w:hint="eastAsia"/>
                <w:lang w:val="en-US" w:eastAsia="zh-CN"/>
              </w:rPr>
              <w:t>ZTE, Sanechips</w:t>
            </w:r>
          </w:p>
        </w:tc>
        <w:tc>
          <w:tcPr>
            <w:tcW w:w="1175" w:type="dxa"/>
          </w:tcPr>
          <w:p w14:paraId="71C03AC1" w14:textId="77777777" w:rsidR="00431778" w:rsidRDefault="00580EC6">
            <w:pPr>
              <w:tabs>
                <w:tab w:val="left" w:pos="551"/>
              </w:tabs>
              <w:rPr>
                <w:rFonts w:eastAsia="宋体"/>
                <w:lang w:val="en-US" w:eastAsia="ja-JP"/>
              </w:rPr>
            </w:pPr>
            <w:r>
              <w:rPr>
                <w:rFonts w:eastAsia="宋体"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1C03AE2" w14:textId="77777777" w:rsidR="00431778" w:rsidRDefault="00580EC6">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1C03AE3" w14:textId="77777777" w:rsidR="00431778" w:rsidRDefault="00580EC6">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aff"/>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8"/>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aff"/>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71C03AEF" w14:textId="77777777" w:rsidR="00431778" w:rsidRDefault="00580EC6">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af8"/>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8"/>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aff"/>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71C03B35" w14:textId="77777777" w:rsidR="00431778" w:rsidRDefault="00580EC6">
            <w:pPr>
              <w:pStyle w:val="aff"/>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This is legacy, BWP#0 is always configured and BWPs of same index having same center qrequency.</w:t>
            </w:r>
          </w:p>
        </w:tc>
      </w:tr>
      <w:tr w:rsidR="00431778" w14:paraId="71C03B5F" w14:textId="77777777">
        <w:tc>
          <w:tcPr>
            <w:tcW w:w="1479" w:type="dxa"/>
          </w:tcPr>
          <w:p w14:paraId="71C03B5A" w14:textId="77777777" w:rsidR="00431778" w:rsidRDefault="00580EC6">
            <w:pPr>
              <w:rPr>
                <w:rFonts w:eastAsia="宋体"/>
                <w:lang w:val="en-US" w:eastAsia="ja-JP"/>
              </w:rPr>
            </w:pPr>
            <w:r>
              <w:rPr>
                <w:rFonts w:eastAsia="宋体" w:hint="eastAsia"/>
                <w:lang w:val="en-US" w:eastAsia="zh-CN"/>
              </w:rPr>
              <w:t>ZTE, Sanechips</w:t>
            </w:r>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71C03B5C" w14:textId="77777777" w:rsidR="00431778" w:rsidRDefault="00580EC6">
            <w:pPr>
              <w:rPr>
                <w:rFonts w:eastAsia="宋体"/>
                <w:lang w:val="en-US" w:eastAsia="zh-CN"/>
              </w:rPr>
            </w:pPr>
            <w:r>
              <w:rPr>
                <w:rFonts w:eastAsia="宋体" w:hint="eastAsia"/>
                <w:lang w:val="en-US" w:eastAsia="zh-CN"/>
              </w:rPr>
              <w:t>For progress, we can accept this for progress with the adding following update</w:t>
            </w:r>
          </w:p>
          <w:p w14:paraId="71C03B5D" w14:textId="77777777" w:rsidR="00431778" w:rsidRDefault="00580EC6">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14:paraId="71C03B5E" w14:textId="77777777" w:rsidR="00431778" w:rsidRDefault="00580EC6">
            <w:pPr>
              <w:rPr>
                <w:rFonts w:eastAsia="宋体"/>
                <w:lang w:val="en-US" w:eastAsia="ja-JP"/>
              </w:rPr>
            </w:pPr>
            <w:r>
              <w:rPr>
                <w:rFonts w:eastAsia="宋体" w:hint="eastAsia"/>
                <w:lang w:val="en-US" w:eastAsia="zh-CN"/>
              </w:rPr>
              <w:t xml:space="preserve">Additionally, for </w:t>
            </w:r>
            <w:proofErr w:type="gramStart"/>
            <w:r>
              <w:rPr>
                <w:rFonts w:eastAsia="宋体"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宋体"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宋体"/>
                <w:lang w:val="en-US" w:eastAsia="zh-CN"/>
              </w:rPr>
            </w:pPr>
            <w:r>
              <w:rPr>
                <w:rFonts w:eastAsia="宋体"/>
                <w:lang w:val="en-US" w:eastAsia="zh-CN"/>
              </w:rPr>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宋体"/>
                <w:lang w:val="en-US" w:eastAsia="zh-CN"/>
              </w:rPr>
            </w:pPr>
            <w:r>
              <w:rPr>
                <w:rFonts w:eastAsia="宋体"/>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宋体"/>
                <w:lang w:val="en-US" w:eastAsia="zh-CN"/>
              </w:rPr>
            </w:pPr>
            <w:r>
              <w:rPr>
                <w:rFonts w:eastAsia="宋体"/>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宋体"/>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1C03B79" w14:textId="77777777" w:rsidR="00431778" w:rsidRDefault="00580EC6">
            <w:pPr>
              <w:pStyle w:val="aff"/>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aff"/>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aff"/>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8"/>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aff"/>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BC5" w14:textId="77777777" w:rsidR="00431778" w:rsidRDefault="00580EC6">
            <w:pPr>
              <w:pStyle w:val="aff"/>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r>
              <w:rPr>
                <w:rFonts w:eastAsia="Yu Mincho"/>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宋体"/>
                <w:lang w:val="en-US" w:eastAsia="ja-JP"/>
              </w:rPr>
            </w:pPr>
            <w:r>
              <w:rPr>
                <w:rFonts w:eastAsia="宋体" w:hint="eastAsia"/>
                <w:lang w:val="en-US" w:eastAsia="zh-CN"/>
              </w:rPr>
              <w:t>ZTE, Sanechips</w:t>
            </w:r>
          </w:p>
        </w:tc>
        <w:tc>
          <w:tcPr>
            <w:tcW w:w="1372" w:type="dxa"/>
          </w:tcPr>
          <w:p w14:paraId="71C03BCD" w14:textId="77777777" w:rsidR="00431778" w:rsidRDefault="00431778">
            <w:pPr>
              <w:tabs>
                <w:tab w:val="left" w:pos="551"/>
              </w:tabs>
              <w:rPr>
                <w:rFonts w:eastAsia="宋体"/>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lastRenderedPageBreak/>
              <w:t>Case 1:</w:t>
            </w:r>
          </w:p>
          <w:p w14:paraId="71C03BD0" w14:textId="77777777" w:rsidR="00431778" w:rsidRDefault="00580EC6">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71C03BD1" w14:textId="77777777" w:rsidR="00431778" w:rsidRDefault="00580EC6">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14:paraId="71C03BD2" w14:textId="77777777" w:rsidR="00431778" w:rsidRDefault="00580EC6">
            <w:pPr>
              <w:rPr>
                <w:rFonts w:eastAsia="宋体"/>
                <w:b/>
                <w:bCs/>
                <w:lang w:val="en-US" w:eastAsia="zh-CN"/>
              </w:rPr>
            </w:pPr>
            <w:r>
              <w:rPr>
                <w:rFonts w:eastAsia="宋体"/>
                <w:b/>
                <w:bCs/>
                <w:lang w:val="en-US" w:eastAsia="zh-CN"/>
              </w:rPr>
              <w:t>Case 2:</w:t>
            </w:r>
          </w:p>
          <w:p w14:paraId="71C03BD3" w14:textId="77777777" w:rsidR="00431778" w:rsidRDefault="00580EC6">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71C03BD5" w14:textId="77777777" w:rsidR="00431778" w:rsidRDefault="00580EC6">
            <w:pPr>
              <w:rPr>
                <w:rFonts w:eastAsia="宋体"/>
                <w:b/>
                <w:bCs/>
                <w:lang w:val="en-US" w:eastAsia="zh-CN"/>
              </w:rPr>
            </w:pPr>
            <w:r>
              <w:rPr>
                <w:rFonts w:eastAsia="宋体"/>
                <w:b/>
                <w:bCs/>
                <w:lang w:val="en-US" w:eastAsia="zh-CN"/>
              </w:rPr>
              <w:t>Case 3:</w:t>
            </w:r>
          </w:p>
          <w:p w14:paraId="71C03BD6" w14:textId="77777777" w:rsidR="00431778" w:rsidRDefault="00580EC6">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宋体"/>
                <w:b/>
                <w:bCs/>
                <w:lang w:val="en-US" w:eastAsia="zh-CN"/>
              </w:rPr>
            </w:pPr>
            <w:r>
              <w:rPr>
                <w:rFonts w:eastAsia="宋体"/>
                <w:b/>
                <w:bCs/>
                <w:lang w:val="en-US" w:eastAsia="zh-CN"/>
              </w:rPr>
              <w:t xml:space="preserve">Case 4: </w:t>
            </w:r>
          </w:p>
          <w:p w14:paraId="71C03BD9" w14:textId="77777777" w:rsidR="00431778" w:rsidRDefault="00580EC6">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宋体"/>
                <w:lang w:val="en-US" w:eastAsia="zh-CN"/>
              </w:rPr>
            </w:pPr>
            <w:r>
              <w:rPr>
                <w:rFonts w:eastAsia="宋体"/>
                <w:lang w:val="en-US" w:eastAsia="zh-CN"/>
              </w:rPr>
              <w:lastRenderedPageBreak/>
              <w:t>Nokia, NSB</w:t>
            </w:r>
          </w:p>
        </w:tc>
        <w:tc>
          <w:tcPr>
            <w:tcW w:w="1372" w:type="dxa"/>
          </w:tcPr>
          <w:p w14:paraId="71C03BDF" w14:textId="77777777" w:rsidR="00431778" w:rsidRDefault="00580EC6">
            <w:pPr>
              <w:tabs>
                <w:tab w:val="left" w:pos="551"/>
              </w:tabs>
              <w:rPr>
                <w:rFonts w:eastAsia="宋体"/>
                <w:lang w:val="en-US" w:eastAsia="ja-JP"/>
              </w:rPr>
            </w:pPr>
            <w:r>
              <w:rPr>
                <w:rFonts w:eastAsia="宋体"/>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宋体"/>
                <w:lang w:val="en-US" w:eastAsia="zh-CN"/>
              </w:rPr>
            </w:pPr>
            <w:r>
              <w:rPr>
                <w:rFonts w:eastAsia="宋体"/>
                <w:lang w:val="en-US" w:eastAsia="zh-CN"/>
              </w:rPr>
              <w:t>NEC</w:t>
            </w:r>
          </w:p>
        </w:tc>
        <w:tc>
          <w:tcPr>
            <w:tcW w:w="1372" w:type="dxa"/>
          </w:tcPr>
          <w:p w14:paraId="71C03BE3" w14:textId="77777777" w:rsidR="00431778" w:rsidRDefault="00580EC6">
            <w:pPr>
              <w:tabs>
                <w:tab w:val="left" w:pos="551"/>
              </w:tabs>
              <w:rPr>
                <w:rFonts w:eastAsia="宋体"/>
                <w:lang w:val="en-US" w:eastAsia="ja-JP"/>
              </w:rPr>
            </w:pPr>
            <w:r>
              <w:rPr>
                <w:rFonts w:eastAsia="宋体"/>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lastRenderedPageBreak/>
              <w:t>Huawei, HiSilicon</w:t>
            </w:r>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aff"/>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aff"/>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aff"/>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aff"/>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176E8E36" w:rsidR="00431778" w:rsidRDefault="00580EC6">
            <w:pPr>
              <w:rPr>
                <w:rFonts w:eastAsiaTheme="minorEastAsia"/>
                <w:lang w:val="en-US" w:eastAsia="zh-CN"/>
              </w:rPr>
            </w:pPr>
            <w:r>
              <w:rPr>
                <w:rFonts w:eastAsiaTheme="minorEastAsia"/>
                <w:lang w:val="en-US" w:eastAsia="zh-CN"/>
              </w:rPr>
              <w:t>We continue to support original FL8 and option a of FL</w:t>
            </w:r>
            <w:r w:rsidR="00BD287A">
              <w:rPr>
                <w:rFonts w:eastAsiaTheme="minorEastAsia"/>
                <w:lang w:val="en-US" w:eastAsia="zh-CN"/>
              </w:rPr>
              <w:t>-</w:t>
            </w:r>
            <w:r>
              <w:rPr>
                <w:rFonts w:eastAsiaTheme="minorEastAsia"/>
                <w:lang w:val="en-US" w:eastAsia="zh-CN"/>
              </w:rPr>
              <w:t>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8"/>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Discuss further whether or not it is also applicable 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2579A1D3" w:rsidR="00431778" w:rsidRDefault="00580EC6">
            <w:pPr>
              <w:pStyle w:val="aff"/>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sidR="00135FD8">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71C03C27" w14:textId="77777777" w:rsidR="00431778" w:rsidRDefault="00580EC6">
            <w:pPr>
              <w:pStyle w:val="aff"/>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For the options, we guess it would be good to clarify the followings;</w:t>
            </w:r>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Pr="00046632" w:rsidRDefault="00431778">
            <w:pPr>
              <w:tabs>
                <w:tab w:val="left" w:pos="551"/>
              </w:tabs>
              <w:rPr>
                <w:rFonts w:eastAsia="Yu Mincho"/>
                <w:lang w:val="en-US" w:eastAsia="ja-JP"/>
              </w:rPr>
            </w:pPr>
          </w:p>
        </w:tc>
        <w:tc>
          <w:tcPr>
            <w:tcW w:w="6780" w:type="dxa"/>
          </w:tcPr>
          <w:p w14:paraId="71C03C3A" w14:textId="77777777" w:rsidR="00431778" w:rsidRPr="00046632" w:rsidRDefault="00580EC6">
            <w:pPr>
              <w:rPr>
                <w:rFonts w:eastAsiaTheme="minorEastAsia"/>
                <w:lang w:val="en-US" w:eastAsia="zh-CN"/>
              </w:rPr>
            </w:pPr>
            <w:r w:rsidRPr="00046632">
              <w:rPr>
                <w:rFonts w:eastAsiaTheme="minorEastAsia"/>
                <w:lang w:val="en-US" w:eastAsia="zh-CN"/>
              </w:rPr>
              <w:t>We would like to share our view on the two points raised by DOCOMO</w:t>
            </w:r>
          </w:p>
          <w:p w14:paraId="71C03C3B" w14:textId="77777777" w:rsidR="00431778" w:rsidRPr="00046632" w:rsidRDefault="00580EC6">
            <w:pPr>
              <w:pStyle w:val="aff"/>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Pr="00046632" w:rsidRDefault="00580EC6">
            <w:pPr>
              <w:pStyle w:val="aff"/>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sidRPr="00046632">
              <w:rPr>
                <w:rFonts w:ascii="Times New Roman" w:eastAsiaTheme="minorEastAsia" w:hAnsi="Times New Roman" w:cs="Times New Roman"/>
                <w:sz w:val="20"/>
                <w:szCs w:val="20"/>
                <w:lang w:val="en-US" w:eastAsia="zh-CN"/>
              </w:rPr>
              <w:t>is</w:t>
            </w:r>
            <w:proofErr w:type="gramEnd"/>
            <w:r w:rsidRPr="00046632">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lastRenderedPageBreak/>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宋体"/>
                <w:lang w:val="en-US" w:eastAsia="zh-CN"/>
              </w:rPr>
            </w:pPr>
            <w:r>
              <w:rPr>
                <w:rFonts w:eastAsia="宋体"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宋体" w:hint="eastAsia"/>
                <w:lang w:val="en-US" w:eastAsia="zh-CN"/>
              </w:rPr>
              <w:t>.</w:t>
            </w:r>
          </w:p>
          <w:p w14:paraId="71C03C48" w14:textId="77777777" w:rsidR="00431778" w:rsidRDefault="00580EC6">
            <w:pPr>
              <w:rPr>
                <w:rFonts w:eastAsia="宋体"/>
                <w:lang w:val="en-US" w:eastAsia="zh-CN"/>
              </w:rPr>
            </w:pPr>
            <w:r>
              <w:rPr>
                <w:noProof/>
                <w:lang w:val="en-US" w:eastAsia="ja-JP"/>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F" w14:textId="713E119E" w:rsidR="00BB3048" w:rsidRDefault="00BB3048" w:rsidP="00BB3048">
            <w:pPr>
              <w:rPr>
                <w:rFonts w:eastAsia="Yu Mincho"/>
                <w:lang w:val="en-US" w:eastAsia="ja-JP"/>
              </w:rPr>
            </w:pPr>
            <w:r>
              <w:rPr>
                <w:rFonts w:eastAsia="Yu Mincho"/>
                <w:lang w:val="en-US" w:eastAsia="ja-JP"/>
              </w:rPr>
              <w:t>Option 1 should still be a fall-back option since it is legacy, and it works</w:t>
            </w: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3" w14:textId="76022B54" w:rsidR="00C75E2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And to align 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A" w14:textId="7CA7B045" w:rsidR="00BB3048" w:rsidRPr="00595829"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4C452755" w:rsidR="00B84FB2" w:rsidRPr="00F82B2C" w:rsidRDefault="00B84FB2" w:rsidP="00944C2F">
            <w:pPr>
              <w:tabs>
                <w:tab w:val="left" w:pos="551"/>
              </w:tabs>
              <w:rPr>
                <w:rFonts w:eastAsia="PMingLiU"/>
                <w:lang w:val="en-US" w:eastAsia="zh-TW"/>
              </w:rPr>
            </w:pPr>
            <w:r w:rsidRPr="00F82B2C">
              <w:rPr>
                <w:rFonts w:eastAsiaTheme="minorEastAsia"/>
                <w:lang w:val="en-US" w:eastAsia="zh-CN"/>
              </w:rPr>
              <w:t>Y</w:t>
            </w:r>
            <w:r w:rsidR="00595829">
              <w:rPr>
                <w:rFonts w:eastAsiaTheme="minorEastAsia"/>
                <w:lang w:val="en-US" w:eastAsia="zh-CN"/>
              </w:rPr>
              <w:t xml:space="preserve"> </w:t>
            </w:r>
            <w:r w:rsidRPr="00F82B2C">
              <w:rPr>
                <w:rFonts w:eastAsiaTheme="minorEastAsia"/>
                <w:lang w:val="en-US" w:eastAsia="zh-CN"/>
              </w:rPr>
              <w:t>(option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sidRPr="00A560B6">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gramStart"/>
            <w:r>
              <w:rPr>
                <w:rFonts w:ascii="Courier New" w:eastAsia="Times New Roman" w:hAnsi="Courier New"/>
                <w:color w:val="FF0000"/>
                <w:sz w:val="16"/>
                <w:lang w:eastAsia="en-GB"/>
              </w:rPr>
              <w:t>DownlinkCommonRedCap</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w:t>
            </w:r>
            <w:proofErr w:type="gramStart"/>
            <w:r>
              <w:rPr>
                <w:rFonts w:eastAsiaTheme="minorEastAsia"/>
                <w:lang w:val="en-US" w:eastAsia="zh-CN"/>
              </w:rPr>
              <w:t>union</w:t>
            </w:r>
            <w:proofErr w:type="gramEnd"/>
            <w:r>
              <w:rPr>
                <w:rFonts w:eastAsiaTheme="minorEastAsia"/>
                <w:lang w:val="en-US" w:eastAsia="zh-CN"/>
              </w:rPr>
              <w:t xml:space="preserve">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as long as the </w:t>
            </w:r>
            <w:r w:rsidRPr="000965B7">
              <w:rPr>
                <w:rFonts w:eastAsia="Malgun Gothic"/>
                <w:lang w:val="en-US" w:eastAsia="ko-KR"/>
              </w:rPr>
              <w:t>total frequency span of MIB-configured CORESET#0 and the initial UL BWP does not exceed the RedCap UE maximum 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75431" w14:paraId="2E7B3DE7" w14:textId="77777777">
        <w:tc>
          <w:tcPr>
            <w:tcW w:w="1479" w:type="dxa"/>
          </w:tcPr>
          <w:p w14:paraId="3481BD1D" w14:textId="3143DFE1" w:rsidR="00875431" w:rsidRDefault="00875431" w:rsidP="00CE42E4">
            <w:pPr>
              <w:rPr>
                <w:rFonts w:eastAsia="Yu Mincho"/>
                <w:lang w:val="en-US" w:eastAsia="ja-JP"/>
              </w:rPr>
            </w:pPr>
            <w:r>
              <w:rPr>
                <w:rFonts w:eastAsia="Yu Mincho"/>
                <w:lang w:val="en-US" w:eastAsia="ja-JP"/>
              </w:rPr>
              <w:t>Nokia, NSB</w:t>
            </w:r>
          </w:p>
        </w:tc>
        <w:tc>
          <w:tcPr>
            <w:tcW w:w="1372" w:type="dxa"/>
          </w:tcPr>
          <w:p w14:paraId="7040D155" w14:textId="35682CFC" w:rsidR="00875431" w:rsidRDefault="00875431" w:rsidP="00CE42E4">
            <w:pPr>
              <w:tabs>
                <w:tab w:val="left" w:pos="551"/>
              </w:tabs>
              <w:rPr>
                <w:rFonts w:eastAsiaTheme="minorEastAsia"/>
                <w:lang w:val="en-US" w:eastAsia="zh-CN"/>
              </w:rPr>
            </w:pPr>
            <w:r>
              <w:rPr>
                <w:rFonts w:eastAsiaTheme="minorEastAsia"/>
                <w:lang w:val="en-US" w:eastAsia="zh-CN"/>
              </w:rPr>
              <w:t>Y (option a)</w:t>
            </w:r>
          </w:p>
        </w:tc>
        <w:tc>
          <w:tcPr>
            <w:tcW w:w="6780" w:type="dxa"/>
          </w:tcPr>
          <w:p w14:paraId="639F0E8F" w14:textId="4ED5D24A" w:rsidR="00875431" w:rsidRDefault="00C02F42" w:rsidP="00CE42E4">
            <w:pPr>
              <w:jc w:val="left"/>
              <w:rPr>
                <w:rFonts w:eastAsia="Yu Mincho"/>
                <w:lang w:val="en-US" w:eastAsia="ja-JP"/>
              </w:rPr>
            </w:pPr>
            <w:r>
              <w:rPr>
                <w:rFonts w:eastAsia="Yu Mincho"/>
                <w:lang w:val="en-US" w:eastAsia="ja-JP"/>
              </w:rPr>
              <w:t xml:space="preserve">We prefer option a as this allows some flexibility in the UL BWP </w:t>
            </w:r>
            <w:r w:rsidR="00CD44D4">
              <w:rPr>
                <w:rFonts w:eastAsia="Yu Mincho"/>
                <w:lang w:val="en-US" w:eastAsia="ja-JP"/>
              </w:rPr>
              <w:t>configuration. This option</w:t>
            </w:r>
            <w:r w:rsidR="00A00027">
              <w:rPr>
                <w:rFonts w:eastAsia="Yu Mincho"/>
                <w:lang w:val="en-US" w:eastAsia="ja-JP"/>
              </w:rPr>
              <w:t xml:space="preserve"> doesn’t require retuning and </w:t>
            </w:r>
            <w:r w:rsidR="000F6127">
              <w:rPr>
                <w:rFonts w:eastAsia="Yu Mincho"/>
                <w:lang w:val="en-US" w:eastAsia="ja-JP"/>
              </w:rPr>
              <w:t>it would be up to the UE to determine where to place the center frequency.</w:t>
            </w:r>
            <w:r w:rsidR="00A00027">
              <w:rPr>
                <w:rFonts w:eastAsia="Yu Mincho"/>
                <w:lang w:val="en-US" w:eastAsia="ja-JP"/>
              </w:rPr>
              <w:t xml:space="preserve"> </w:t>
            </w:r>
          </w:p>
          <w:p w14:paraId="01AB94E1" w14:textId="69282EA2" w:rsidR="00CD44D4" w:rsidRDefault="00CD44D4" w:rsidP="00CE42E4">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6E49BA" w14:paraId="321EB385" w14:textId="77777777">
        <w:tc>
          <w:tcPr>
            <w:tcW w:w="1479" w:type="dxa"/>
          </w:tcPr>
          <w:p w14:paraId="662FE0D8" w14:textId="4349AEBD" w:rsidR="006E49BA" w:rsidRDefault="006E49BA" w:rsidP="006E49BA">
            <w:pPr>
              <w:rPr>
                <w:rFonts w:eastAsia="Yu Mincho"/>
                <w:lang w:val="en-US" w:eastAsia="ja-JP"/>
              </w:rPr>
            </w:pPr>
            <w:r>
              <w:rPr>
                <w:rFonts w:eastAsia="Yu Mincho"/>
                <w:lang w:val="en-US" w:eastAsia="ja-JP"/>
              </w:rPr>
              <w:lastRenderedPageBreak/>
              <w:t>Intel</w:t>
            </w:r>
          </w:p>
        </w:tc>
        <w:tc>
          <w:tcPr>
            <w:tcW w:w="1372" w:type="dxa"/>
          </w:tcPr>
          <w:p w14:paraId="55D1A904" w14:textId="41314B27" w:rsidR="006E49BA" w:rsidRDefault="006E49BA" w:rsidP="006E49BA">
            <w:pPr>
              <w:tabs>
                <w:tab w:val="left" w:pos="551"/>
              </w:tabs>
              <w:rPr>
                <w:rFonts w:eastAsiaTheme="minorEastAsia"/>
                <w:lang w:val="en-US" w:eastAsia="zh-CN"/>
              </w:rPr>
            </w:pPr>
            <w:r>
              <w:rPr>
                <w:rFonts w:eastAsiaTheme="minorEastAsia"/>
                <w:lang w:val="en-US" w:eastAsia="zh-CN"/>
              </w:rPr>
              <w:t>Y</w:t>
            </w:r>
            <w:r w:rsidR="00595829">
              <w:rPr>
                <w:rFonts w:eastAsiaTheme="minorEastAsia"/>
                <w:lang w:val="en-US" w:eastAsia="zh-CN"/>
              </w:rPr>
              <w:t xml:space="preserve"> </w:t>
            </w:r>
            <w:r>
              <w:rPr>
                <w:rFonts w:eastAsiaTheme="minorEastAsia"/>
                <w:lang w:val="en-US" w:eastAsia="zh-CN"/>
              </w:rPr>
              <w:t>(Either Option a or b)</w:t>
            </w:r>
          </w:p>
        </w:tc>
        <w:tc>
          <w:tcPr>
            <w:tcW w:w="6780" w:type="dxa"/>
          </w:tcPr>
          <w:p w14:paraId="2200B945" w14:textId="77777777" w:rsidR="006E49BA" w:rsidRDefault="006E49BA" w:rsidP="006E49BA">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10D048B0" w14:textId="77777777" w:rsidR="006E49BA" w:rsidRDefault="006E49BA" w:rsidP="006E49BA">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674DE388" w14:textId="21813964" w:rsidR="006E49BA" w:rsidRDefault="006E49BA" w:rsidP="006E49BA">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F51016" w14:paraId="3EBED186" w14:textId="77777777" w:rsidTr="00F51016">
        <w:tc>
          <w:tcPr>
            <w:tcW w:w="1479" w:type="dxa"/>
          </w:tcPr>
          <w:p w14:paraId="0D196FA4" w14:textId="77777777" w:rsidR="00F51016" w:rsidRDefault="00F51016" w:rsidP="00767554">
            <w:pPr>
              <w:rPr>
                <w:rFonts w:eastAsiaTheme="minorEastAsia"/>
                <w:lang w:val="en-US" w:eastAsia="zh-CN"/>
              </w:rPr>
            </w:pPr>
            <w:r>
              <w:rPr>
                <w:rFonts w:eastAsia="Malgun Gothic"/>
                <w:lang w:val="en-US" w:eastAsia="ko-KR"/>
              </w:rPr>
              <w:t>Ericsson</w:t>
            </w:r>
          </w:p>
        </w:tc>
        <w:tc>
          <w:tcPr>
            <w:tcW w:w="1372" w:type="dxa"/>
          </w:tcPr>
          <w:p w14:paraId="23DC9B68" w14:textId="77777777" w:rsidR="00F51016" w:rsidRDefault="00F51016" w:rsidP="00767554">
            <w:pPr>
              <w:tabs>
                <w:tab w:val="left" w:pos="551"/>
              </w:tabs>
              <w:rPr>
                <w:rFonts w:eastAsiaTheme="minorEastAsia"/>
                <w:lang w:val="en-US" w:eastAsia="zh-CN"/>
              </w:rPr>
            </w:pPr>
            <w:r>
              <w:rPr>
                <w:rFonts w:eastAsiaTheme="minorEastAsia"/>
                <w:lang w:val="en-US" w:eastAsia="zh-CN"/>
              </w:rPr>
              <w:t>N</w:t>
            </w:r>
          </w:p>
        </w:tc>
        <w:tc>
          <w:tcPr>
            <w:tcW w:w="6780" w:type="dxa"/>
          </w:tcPr>
          <w:p w14:paraId="61429A6E" w14:textId="77777777" w:rsidR="00F51016" w:rsidRDefault="00F51016" w:rsidP="00767554">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32B49E6" w14:textId="77777777" w:rsidR="00F51016" w:rsidRDefault="00F51016" w:rsidP="00767554">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59434A" w14:paraId="4D530641" w14:textId="77777777" w:rsidTr="00F51016">
        <w:tc>
          <w:tcPr>
            <w:tcW w:w="1479" w:type="dxa"/>
          </w:tcPr>
          <w:p w14:paraId="12D3A65E" w14:textId="52357D9C" w:rsidR="0059434A" w:rsidRDefault="0059434A" w:rsidP="00767554">
            <w:pPr>
              <w:rPr>
                <w:rFonts w:eastAsia="Malgun Gothic"/>
                <w:lang w:val="en-US" w:eastAsia="ko-KR"/>
              </w:rPr>
            </w:pPr>
            <w:r>
              <w:rPr>
                <w:rFonts w:eastAsia="Malgun Gothic"/>
                <w:lang w:val="en-US" w:eastAsia="ko-KR"/>
              </w:rPr>
              <w:t>FUTUREWEI</w:t>
            </w:r>
          </w:p>
        </w:tc>
        <w:tc>
          <w:tcPr>
            <w:tcW w:w="1372" w:type="dxa"/>
          </w:tcPr>
          <w:p w14:paraId="5CA224CF" w14:textId="6920BC03"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536B1009" w14:textId="2C7974F6" w:rsidR="0059434A" w:rsidRDefault="0059434A" w:rsidP="0059434A">
            <w:pPr>
              <w:tabs>
                <w:tab w:val="left" w:pos="551"/>
              </w:tabs>
              <w:rPr>
                <w:rFonts w:eastAsiaTheme="minorEastAsia"/>
                <w:lang w:val="en-US" w:eastAsia="zh-CN"/>
              </w:rPr>
            </w:pPr>
            <w:r w:rsidRPr="0059434A">
              <w:rPr>
                <w:rFonts w:eastAsiaTheme="minorEastAsia"/>
                <w:lang w:val="en-US" w:eastAsia="zh-CN"/>
              </w:rPr>
              <w:t>Ok to consider 2 options for down selection</w:t>
            </w:r>
          </w:p>
        </w:tc>
      </w:tr>
      <w:tr w:rsidR="00595829" w14:paraId="019D069B" w14:textId="77777777" w:rsidTr="00767554">
        <w:tc>
          <w:tcPr>
            <w:tcW w:w="1479" w:type="dxa"/>
          </w:tcPr>
          <w:p w14:paraId="7A846C6A" w14:textId="6B91AD20" w:rsidR="00595829" w:rsidRPr="00571917" w:rsidRDefault="00595829" w:rsidP="00595829">
            <w:pPr>
              <w:rPr>
                <w:rFonts w:eastAsia="Malgun Gothic"/>
                <w:lang w:val="en-US" w:eastAsia="ko-KR"/>
              </w:rPr>
            </w:pPr>
            <w:r w:rsidRPr="00571917">
              <w:rPr>
                <w:rFonts w:eastAsiaTheme="minorEastAsia"/>
                <w:lang w:val="en-US" w:eastAsia="zh-CN"/>
              </w:rPr>
              <w:t>FL10</w:t>
            </w:r>
          </w:p>
        </w:tc>
        <w:tc>
          <w:tcPr>
            <w:tcW w:w="8152" w:type="dxa"/>
            <w:gridSpan w:val="2"/>
          </w:tcPr>
          <w:p w14:paraId="07198C87" w14:textId="42B6F40C" w:rsidR="00B44AFF" w:rsidRPr="00571917" w:rsidRDefault="00B44AFF" w:rsidP="00595829">
            <w:pPr>
              <w:rPr>
                <w:rFonts w:eastAsiaTheme="minorEastAsia"/>
                <w:lang w:val="en-US" w:eastAsia="zh-CN"/>
              </w:rPr>
            </w:pPr>
            <w:r w:rsidRPr="00571917">
              <w:rPr>
                <w:rFonts w:eastAsiaTheme="minorEastAsia"/>
                <w:lang w:val="en-US" w:eastAsia="zh-CN"/>
              </w:rPr>
              <w:t>Based on the received responses, there appears to be no consensus possible for any of the discussed options.</w:t>
            </w:r>
            <w:r w:rsidR="000F1993">
              <w:rPr>
                <w:rFonts w:eastAsiaTheme="minorEastAsia"/>
                <w:lang w:val="en-US" w:eastAsia="zh-CN"/>
              </w:rPr>
              <w:t xml:space="preserve"> Some responses suggested that SIB signaling optimization should be up to RAN</w:t>
            </w:r>
            <w:r w:rsidR="00F56B11">
              <w:rPr>
                <w:rFonts w:eastAsiaTheme="minorEastAsia"/>
                <w:lang w:val="en-US" w:eastAsia="zh-CN"/>
              </w:rPr>
              <w:t>2</w:t>
            </w:r>
            <w:r w:rsidR="00C70EA6">
              <w:rPr>
                <w:rFonts w:eastAsiaTheme="minorEastAsia"/>
                <w:lang w:val="en-US" w:eastAsia="zh-CN"/>
              </w:rPr>
              <w:t xml:space="preserve">. </w:t>
            </w:r>
            <w:r w:rsidR="00F56B11">
              <w:rPr>
                <w:rFonts w:eastAsiaTheme="minorEastAsia"/>
                <w:lang w:val="en-US" w:eastAsia="zh-CN"/>
              </w:rPr>
              <w:t>Companies are invited to comment on the following updated proposal,</w:t>
            </w:r>
            <w:r w:rsidR="00247E9E">
              <w:rPr>
                <w:rFonts w:eastAsiaTheme="minorEastAsia"/>
                <w:lang w:val="en-US" w:eastAsia="zh-CN"/>
              </w:rPr>
              <w:t xml:space="preserve"> where Option 2a has been deleted</w:t>
            </w:r>
            <w:r w:rsidR="00ED4C59">
              <w:rPr>
                <w:rFonts w:eastAsiaTheme="minorEastAsia"/>
                <w:lang w:val="en-US" w:eastAsia="zh-CN"/>
              </w:rPr>
              <w:t>,</w:t>
            </w:r>
            <w:r w:rsidR="00247E9E">
              <w:rPr>
                <w:rFonts w:eastAsiaTheme="minorEastAsia"/>
                <w:lang w:val="en-US" w:eastAsia="zh-CN"/>
              </w:rPr>
              <w:t xml:space="preserve"> and </w:t>
            </w:r>
            <w:r w:rsidR="00ED4C59">
              <w:rPr>
                <w:rFonts w:eastAsiaTheme="minorEastAsia"/>
                <w:lang w:val="en-US" w:eastAsia="zh-CN"/>
              </w:rPr>
              <w:t xml:space="preserve">the </w:t>
            </w:r>
            <w:r w:rsidR="00247E9E">
              <w:rPr>
                <w:rFonts w:eastAsiaTheme="minorEastAsia"/>
                <w:lang w:val="en-US" w:eastAsia="zh-CN"/>
              </w:rPr>
              <w:t>decision among remaining options</w:t>
            </w:r>
            <w:r w:rsidR="00A80A17">
              <w:rPr>
                <w:rFonts w:eastAsiaTheme="minorEastAsia"/>
                <w:lang w:val="en-US" w:eastAsia="zh-CN"/>
              </w:rPr>
              <w:t xml:space="preserve"> for SIB signaling solutions</w:t>
            </w:r>
            <w:r w:rsidR="00247E9E">
              <w:rPr>
                <w:rFonts w:eastAsiaTheme="minorEastAsia"/>
                <w:lang w:val="en-US" w:eastAsia="zh-CN"/>
              </w:rPr>
              <w:t xml:space="preserve"> is left up to RAN2.</w:t>
            </w:r>
          </w:p>
          <w:p w14:paraId="6286C837" w14:textId="70392686" w:rsidR="00571917" w:rsidRPr="00571917" w:rsidRDefault="00571917" w:rsidP="00571917">
            <w:pPr>
              <w:rPr>
                <w:b/>
                <w:bCs/>
                <w:lang w:val="en-US"/>
              </w:rPr>
            </w:pPr>
            <w:r w:rsidRPr="00571917">
              <w:rPr>
                <w:b/>
                <w:highlight w:val="yellow"/>
                <w:lang w:val="en-US"/>
              </w:rPr>
              <w:t>High Priority Proposal 2-1</w:t>
            </w:r>
            <w:r>
              <w:rPr>
                <w:b/>
                <w:highlight w:val="yellow"/>
                <w:lang w:val="en-US"/>
              </w:rPr>
              <w:t>-2b</w:t>
            </w:r>
            <w:r w:rsidRPr="00571917">
              <w:rPr>
                <w:b/>
                <w:bCs/>
                <w:lang w:val="en-US"/>
              </w:rPr>
              <w:t>: For the case that the initial DL BWP for non-RedCap UEs is wider than the maximum RedCap UE bandwidth,</w:t>
            </w:r>
            <w:r w:rsidRPr="00F56B11">
              <w:rPr>
                <w:b/>
                <w:bCs/>
                <w:color w:val="FF0000"/>
                <w:lang w:val="en-US"/>
              </w:rPr>
              <w:t xml:space="preserve"> </w:t>
            </w:r>
            <w:r w:rsidR="00F56B11" w:rsidRPr="00F56B11">
              <w:rPr>
                <w:b/>
                <w:bCs/>
                <w:color w:val="FF0000"/>
                <w:lang w:val="en-US"/>
              </w:rPr>
              <w:t>the UE behavior is up to RAN2, e.g., according to one of the following options:</w:t>
            </w:r>
          </w:p>
          <w:p w14:paraId="5045576A" w14:textId="2DD9B55F" w:rsidR="00F8178C" w:rsidRPr="00B962F2" w:rsidRDefault="00F8178C" w:rsidP="00ED2AA7">
            <w:pPr>
              <w:pStyle w:val="aff"/>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F376B5B" w14:textId="5C58E453" w:rsidR="00F8178C" w:rsidRPr="000E0626" w:rsidRDefault="00B931FD" w:rsidP="00ED2AA7">
            <w:pPr>
              <w:pStyle w:val="aff"/>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Note: </w:t>
            </w:r>
            <w:r w:rsidR="00F8178C" w:rsidRPr="000E0626">
              <w:rPr>
                <w:rFonts w:ascii="Times New Roman" w:hAnsi="Times New Roman" w:cs="Times New Roman"/>
                <w:b/>
                <w:bCs/>
                <w:color w:val="FF0000"/>
                <w:sz w:val="20"/>
                <w:szCs w:val="20"/>
                <w:lang w:val="en-US"/>
              </w:rPr>
              <w:t xml:space="preserve">For TDD, the center frequencies </w:t>
            </w:r>
            <w:r w:rsidR="00F8178C">
              <w:rPr>
                <w:rFonts w:ascii="Times New Roman" w:hAnsi="Times New Roman" w:cs="Times New Roman"/>
                <w:b/>
                <w:bCs/>
                <w:color w:val="FF0000"/>
                <w:sz w:val="20"/>
                <w:szCs w:val="20"/>
                <w:lang w:val="en-US"/>
              </w:rPr>
              <w:t>of</w:t>
            </w:r>
            <w:r w:rsidR="00F8178C" w:rsidRPr="000E0626">
              <w:rPr>
                <w:rFonts w:ascii="Times New Roman" w:hAnsi="Times New Roman" w:cs="Times New Roman"/>
                <w:b/>
                <w:bCs/>
                <w:color w:val="FF0000"/>
                <w:sz w:val="20"/>
                <w:szCs w:val="20"/>
                <w:lang w:val="en-US"/>
              </w:rPr>
              <w:t xml:space="preserve"> the separate initial DL BWP and the initial UL BWP are </w:t>
            </w:r>
            <w:r w:rsidR="00F8178C">
              <w:rPr>
                <w:rFonts w:ascii="Times New Roman" w:hAnsi="Times New Roman" w:cs="Times New Roman"/>
                <w:b/>
                <w:bCs/>
                <w:color w:val="FF0000"/>
                <w:sz w:val="20"/>
                <w:szCs w:val="20"/>
                <w:lang w:val="en-US"/>
              </w:rPr>
              <w:t>aligned</w:t>
            </w:r>
            <w:r w:rsidR="00E97F99">
              <w:rPr>
                <w:rFonts w:ascii="Times New Roman" w:hAnsi="Times New Roman" w:cs="Times New Roman"/>
                <w:b/>
                <w:bCs/>
                <w:color w:val="FF0000"/>
                <w:sz w:val="20"/>
                <w:szCs w:val="20"/>
                <w:lang w:val="en-US"/>
              </w:rPr>
              <w:t xml:space="preserve"> (in accordance with earlier agreement)</w:t>
            </w:r>
            <w:r>
              <w:rPr>
                <w:rFonts w:ascii="Times New Roman" w:hAnsi="Times New Roman" w:cs="Times New Roman"/>
                <w:b/>
                <w:bCs/>
                <w:color w:val="FF0000"/>
                <w:sz w:val="20"/>
                <w:szCs w:val="20"/>
                <w:lang w:val="en-US"/>
              </w:rPr>
              <w:t>.</w:t>
            </w:r>
          </w:p>
          <w:p w14:paraId="2ABD35D0" w14:textId="77777777" w:rsidR="00571917" w:rsidRPr="00F56B11" w:rsidRDefault="00571917" w:rsidP="00571917">
            <w:pPr>
              <w:pStyle w:val="aff"/>
              <w:numPr>
                <w:ilvl w:val="0"/>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C4E1399" w14:textId="77777777" w:rsidR="00F8178C" w:rsidRPr="00F56B11" w:rsidRDefault="00571917" w:rsidP="00F8178C">
            <w:pPr>
              <w:pStyle w:val="aff"/>
              <w:numPr>
                <w:ilvl w:val="1"/>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0A52CE6B" w14:textId="77777777" w:rsidR="00ED2AA7" w:rsidRPr="00B962F2" w:rsidRDefault="00ED2AA7" w:rsidP="00ED2AA7">
            <w:pPr>
              <w:pStyle w:val="aff"/>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83A5A0A" w14:textId="6A99CF34" w:rsidR="00ED2AA7" w:rsidRPr="00F56B11" w:rsidRDefault="00ED2AA7" w:rsidP="00F56B11">
            <w:pPr>
              <w:pStyle w:val="aff"/>
              <w:numPr>
                <w:ilvl w:val="1"/>
                <w:numId w:val="15"/>
              </w:numPr>
              <w:rPr>
                <w:rFonts w:ascii="Times New Roman" w:hAnsi="Times New Roman" w:cs="Times New Roman"/>
                <w:b/>
                <w:bCs/>
                <w:sz w:val="20"/>
                <w:szCs w:val="20"/>
                <w:lang w:val="en-US"/>
              </w:rPr>
            </w:pPr>
            <w:r w:rsidRPr="00DF26D4">
              <w:rPr>
                <w:rFonts w:ascii="Times New Roman" w:hAnsi="Times New Roman" w:cs="Times New Roman"/>
                <w:b/>
                <w:bCs/>
                <w:sz w:val="20"/>
                <w:szCs w:val="20"/>
                <w:lang w:val="en-US"/>
              </w:rPr>
              <w:t>For TDD, the center frequencies of the MIB-configured CORESET#0 and the initial UL BWP are aligned.</w:t>
            </w:r>
          </w:p>
        </w:tc>
      </w:tr>
      <w:tr w:rsidR="00595829" w14:paraId="2A66107B" w14:textId="77777777" w:rsidTr="00F51016">
        <w:tc>
          <w:tcPr>
            <w:tcW w:w="1479" w:type="dxa"/>
          </w:tcPr>
          <w:p w14:paraId="77AAD3ED" w14:textId="222F6B4A" w:rsidR="00595829" w:rsidRPr="00767554" w:rsidRDefault="00767554" w:rsidP="007675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912514" w14:textId="6FC53F0B" w:rsidR="00595829" w:rsidRDefault="00767554" w:rsidP="0076755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E861179" w14:textId="08BB509C" w:rsidR="009B171E" w:rsidRDefault="00767554" w:rsidP="0059434A">
            <w:pPr>
              <w:tabs>
                <w:tab w:val="left" w:pos="551"/>
              </w:tabs>
              <w:rPr>
                <w:rFonts w:eastAsiaTheme="minorEastAsia"/>
                <w:lang w:val="en-US" w:eastAsia="zh-CN"/>
              </w:rPr>
            </w:pPr>
            <w:r>
              <w:rPr>
                <w:rFonts w:eastAsiaTheme="minorEastAsia"/>
                <w:lang w:val="en-US" w:eastAsia="zh-CN"/>
              </w:rPr>
              <w:t>We can accept the last proposal above</w:t>
            </w:r>
            <w:r w:rsidR="009B171E">
              <w:rPr>
                <w:rFonts w:eastAsiaTheme="minorEastAsia"/>
                <w:lang w:val="en-US" w:eastAsia="zh-CN"/>
              </w:rPr>
              <w:t xml:space="preserve">. If down-selection is to be made, we prefer to conclude in RAN1, as RAN2 may not be aware of the center-frequency alignment issue. And we support option 1 if down-selection is made in RAN1. </w:t>
            </w:r>
            <w:bookmarkStart w:id="18" w:name="_GoBack"/>
            <w:bookmarkEnd w:id="18"/>
          </w:p>
          <w:p w14:paraId="13C65C49" w14:textId="14398A94" w:rsidR="00595829" w:rsidRDefault="00767554" w:rsidP="0059434A">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2E486561" w14:textId="7C882163" w:rsidR="00767554" w:rsidRPr="0059434A" w:rsidRDefault="00767554" w:rsidP="0059434A">
            <w:pPr>
              <w:tabs>
                <w:tab w:val="left" w:pos="551"/>
              </w:tabs>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1"/>
        <w:ind w:left="1134" w:hanging="1134"/>
        <w:rPr>
          <w:lang w:val="en-US"/>
        </w:rPr>
      </w:pPr>
      <w:r>
        <w:rPr>
          <w:lang w:val="en-US"/>
        </w:rPr>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w:t>
      </w:r>
      <w:r>
        <w:rPr>
          <w:bCs/>
          <w:lang w:val="en-US"/>
        </w:rPr>
        <w:lastRenderedPageBreak/>
        <w:t>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ja-JP"/>
              </w:rPr>
              <w:lastRenderedPageBreak/>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ja-JP"/>
              </w:rPr>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lastRenderedPageBreak/>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CD8" w14:textId="77777777" w:rsidR="00431778" w:rsidRDefault="00580EC6">
            <w:pPr>
              <w:pStyle w:val="B1"/>
            </w:pPr>
            <w:r>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宋体"/>
                <w:lang w:val="en-US" w:eastAsia="zh-CN"/>
              </w:rPr>
            </w:pPr>
            <w:r>
              <w:rPr>
                <w:rFonts w:eastAsia="宋体" w:hint="eastAsia"/>
                <w:lang w:val="en-US" w:eastAsia="zh-CN"/>
              </w:rPr>
              <w:t>ZTE, Sanechips</w:t>
            </w:r>
          </w:p>
        </w:tc>
        <w:tc>
          <w:tcPr>
            <w:tcW w:w="1372" w:type="dxa"/>
          </w:tcPr>
          <w:p w14:paraId="71C03CFE" w14:textId="77777777" w:rsidR="00431778" w:rsidRDefault="00580EC6">
            <w:pPr>
              <w:tabs>
                <w:tab w:val="left" w:pos="551"/>
              </w:tabs>
              <w:rPr>
                <w:rFonts w:eastAsia="宋体"/>
                <w:lang w:val="en-US" w:eastAsia="zh-CN"/>
              </w:rPr>
            </w:pPr>
            <w:r>
              <w:rPr>
                <w:rFonts w:eastAsia="宋体"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lastRenderedPageBreak/>
              <w:t>Down-select the alternatives:</w:t>
            </w:r>
          </w:p>
          <w:p w14:paraId="71C03D06" w14:textId="77777777" w:rsidR="00431778" w:rsidRDefault="00580EC6">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aff"/>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aff"/>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af8"/>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宋体"/>
                <w:bCs/>
                <w:lang w:val="en-US" w:eastAsia="zh-CN"/>
              </w:rPr>
            </w:pPr>
            <w:r>
              <w:rPr>
                <w:rFonts w:eastAsia="宋体"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宋体"/>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宋体"/>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signalling.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lastRenderedPageBreak/>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afb"/>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8"/>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8"/>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vivo’s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af8"/>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71C03DC2" w14:textId="77777777" w:rsidR="00431778" w:rsidRDefault="00B906C4">
            <w:r>
              <w:rPr>
                <w:noProof/>
              </w:rP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25pt;height:57.15pt;mso-width-percent:0;mso-height-percent:0;mso-width-percent:0;mso-height-percent:0" o:ole="">
                  <v:imagedata r:id="rId22" o:title=""/>
                </v:shape>
                <o:OLEObject Type="Embed" ProgID="Visio.Drawing.15" ShapeID="_x0000_i1025" DrawAspect="Content" ObjectID="_1707643484"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QC/vivo’s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lastRenderedPageBreak/>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宋体"/>
                <w:lang w:val="en-US" w:eastAsia="zh-CN"/>
              </w:rPr>
            </w:pPr>
            <w:r>
              <w:rPr>
                <w:rFonts w:eastAsia="宋体"/>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8"/>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af8"/>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lastRenderedPageBreak/>
              <w:t>Thus, we support the update from vivo.  If RRC_IDLE/RRC_INACTIVE is to be avoided in 213 specs, we can say:</w:t>
            </w:r>
          </w:p>
          <w:tbl>
            <w:tblPr>
              <w:tblStyle w:val="af8"/>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aff"/>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gNB should transmit NCD-SSB even </w:t>
            </w:r>
            <w:r>
              <w:rPr>
                <w:rFonts w:eastAsiaTheme="minorEastAsia"/>
                <w:lang w:val="en-US" w:eastAsia="zh-CN"/>
              </w:rPr>
              <w:lastRenderedPageBreak/>
              <w:t>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E4B"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宋体"/>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lastRenderedPageBreak/>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D294F1E" w14:textId="692BD22D" w:rsidR="003C7929" w:rsidRPr="003C7929" w:rsidRDefault="00580EC6"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078F8FAB"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71C03E9C" w14:textId="2987373D" w:rsidR="00782055" w:rsidRDefault="00782055" w:rsidP="00782055">
            <w:pPr>
              <w:spacing w:after="0" w:line="231" w:lineRule="atLeast"/>
              <w:textAlignment w:val="baseline"/>
              <w:rPr>
                <w:rFonts w:eastAsia="Microsoft YaHei UI"/>
                <w:b/>
                <w:bCs/>
                <w:color w:val="FF0000"/>
                <w:lang w:val="en-US" w:eastAsia="zh-CN"/>
              </w:rPr>
            </w:pP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6" w14:textId="7308E861" w:rsidR="00431778" w:rsidRPr="00782055"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proofErr w:type="gramStart"/>
            <w:r>
              <w:rPr>
                <w:rFonts w:eastAsia="Microsoft YaHei UI"/>
                <w:b/>
                <w:bCs/>
                <w:color w:val="FF0000"/>
                <w:highlight w:val="yellow"/>
                <w:lang w:val="en-US" w:eastAsia="zh-CN"/>
              </w:rPr>
              <w:t>)</w:t>
            </w:r>
            <w:r>
              <w:rPr>
                <w:rFonts w:eastAsia="Microsoft YaHei UI"/>
                <w:b/>
                <w:bCs/>
                <w:color w:val="FF0000"/>
                <w:lang w:val="en-US" w:eastAsia="zh-CN"/>
              </w:rPr>
              <w:t xml:space="preserve"> ,</w:t>
            </w:r>
            <w:proofErr w:type="gramEnd"/>
            <w:r>
              <w:rPr>
                <w:rFonts w:eastAsia="Microsoft YaHei UI"/>
                <w:b/>
                <w:bCs/>
                <w:color w:val="FF0000"/>
                <w:lang w:val="en-US" w:eastAsia="zh-CN"/>
              </w:rPr>
              <w:t xml:space="preserve"> does not expect to be scheduled on a separate initial DL BWP that does not contain SSB other than for connected-mode random access procedure.</w:t>
            </w: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2D445D86"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32C4B5B9" w14:textId="77777777" w:rsidR="00782055" w:rsidRDefault="00782055">
            <w:pPr>
              <w:spacing w:after="0" w:line="231" w:lineRule="atLeast"/>
              <w:textAlignment w:val="baseline"/>
              <w:rPr>
                <w:rFonts w:eastAsia="Microsoft YaHei UI"/>
                <w:lang w:val="en-US" w:eastAsia="zh-CN"/>
              </w:rPr>
            </w:pPr>
          </w:p>
          <w:p w14:paraId="028B18D5" w14:textId="77777777" w:rsidR="00431778" w:rsidRPr="00782055"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w:t>
            </w:r>
            <w:r>
              <w:rPr>
                <w:rFonts w:eastAsia="Microsoft YaHei UI"/>
                <w:b/>
                <w:bCs/>
                <w:color w:val="FF0000"/>
                <w:lang w:val="en-US" w:eastAsia="zh-CN"/>
              </w:rPr>
              <w:lastRenderedPageBreak/>
              <w:t>be scheduled on a separate initial DL BWP that does not contain SSB other than for connected-mode random access procedure.</w:t>
            </w:r>
          </w:p>
          <w:p w14:paraId="71C03EAB" w14:textId="1E0009F7" w:rsidR="00782055" w:rsidRDefault="00782055" w:rsidP="00782055">
            <w:pPr>
              <w:spacing w:after="0" w:line="231" w:lineRule="atLeast"/>
              <w:textAlignment w:val="baseline"/>
              <w:rPr>
                <w:rFonts w:eastAsia="Malgun Gothic"/>
                <w:lang w:val="en-US" w:eastAsia="zh-TW"/>
              </w:rPr>
            </w:pP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lastRenderedPageBreak/>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5C4F54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n't know which UE is under the random access procedure until the decoding of Msg 3. Therefore, "</w:t>
            </w:r>
            <w:r w:rsidRPr="00603D7F">
              <w:rPr>
                <w:rFonts w:eastAsia="Yu Mincho"/>
                <w:lang w:val="en-US" w:eastAsia="ja-JP"/>
              </w:rPr>
              <w:t>does not expect to be scheduled</w:t>
            </w:r>
            <w:r>
              <w:rPr>
                <w:rFonts w:eastAsia="Yu Mincho"/>
                <w:lang w:val="en-US" w:eastAsia="ja-JP"/>
              </w:rPr>
              <w:t>" is impossible when gNB has something to be sent. Therefore, our thinking is following modification.</w:t>
            </w:r>
          </w:p>
          <w:p w14:paraId="7E45C7A8" w14:textId="77777777" w:rsidR="000D1FFF"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829FFC3" w:rsidR="003C7929" w:rsidRPr="003C7929" w:rsidRDefault="003C7929" w:rsidP="003C7929">
            <w:pPr>
              <w:spacing w:after="0" w:line="231" w:lineRule="atLeast"/>
              <w:textAlignment w:val="baseline"/>
              <w:rPr>
                <w:rFonts w:eastAsia="Microsoft YaHei UI"/>
                <w:color w:val="FF0000"/>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4E185B2"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sidR="00D15F8F" w:rsidRPr="00D15F8F">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We are fine with vivo’s understanding 1.</w:t>
            </w:r>
          </w:p>
        </w:tc>
      </w:tr>
      <w:tr w:rsidR="00C66A35" w14:paraId="7B482B9E" w14:textId="77777777">
        <w:tc>
          <w:tcPr>
            <w:tcW w:w="1479" w:type="dxa"/>
          </w:tcPr>
          <w:p w14:paraId="6CC0EA24" w14:textId="3402BC10" w:rsidR="00C66A35" w:rsidRDefault="00C66A35" w:rsidP="00CE42E4">
            <w:pPr>
              <w:rPr>
                <w:rFonts w:eastAsia="Yu Mincho"/>
                <w:lang w:val="en-US" w:eastAsia="ja-JP"/>
              </w:rPr>
            </w:pPr>
            <w:r>
              <w:rPr>
                <w:rFonts w:eastAsia="Yu Mincho"/>
                <w:lang w:val="en-US" w:eastAsia="ja-JP"/>
              </w:rPr>
              <w:t>Nokia, NSB</w:t>
            </w:r>
          </w:p>
        </w:tc>
        <w:tc>
          <w:tcPr>
            <w:tcW w:w="1372" w:type="dxa"/>
          </w:tcPr>
          <w:p w14:paraId="3FE355D3" w14:textId="67F58B33" w:rsidR="00C66A35" w:rsidRDefault="00C66A35" w:rsidP="00CE42E4">
            <w:pPr>
              <w:tabs>
                <w:tab w:val="left" w:pos="551"/>
              </w:tabs>
              <w:rPr>
                <w:rFonts w:eastAsia="Yu Mincho"/>
                <w:lang w:val="en-US" w:eastAsia="ja-JP"/>
              </w:rPr>
            </w:pPr>
            <w:r>
              <w:rPr>
                <w:rFonts w:eastAsia="Yu Mincho"/>
                <w:lang w:val="en-US" w:eastAsia="ja-JP"/>
              </w:rPr>
              <w:t>Y</w:t>
            </w:r>
          </w:p>
        </w:tc>
        <w:tc>
          <w:tcPr>
            <w:tcW w:w="6780" w:type="dxa"/>
          </w:tcPr>
          <w:p w14:paraId="0F60451D" w14:textId="77777777" w:rsidR="00C66A35" w:rsidRDefault="00C66A35" w:rsidP="00CE42E4">
            <w:pPr>
              <w:rPr>
                <w:rFonts w:eastAsia="Yu Mincho"/>
                <w:lang w:val="en-US" w:eastAsia="ja-JP"/>
              </w:rPr>
            </w:pPr>
          </w:p>
        </w:tc>
      </w:tr>
      <w:tr w:rsidR="00AD1031" w14:paraId="6A4E24A4" w14:textId="77777777">
        <w:tc>
          <w:tcPr>
            <w:tcW w:w="1479" w:type="dxa"/>
          </w:tcPr>
          <w:p w14:paraId="6C260278" w14:textId="32F9D4AE" w:rsidR="00AD1031" w:rsidRDefault="00AD1031" w:rsidP="00AD1031">
            <w:pPr>
              <w:rPr>
                <w:rFonts w:eastAsia="Yu Mincho"/>
                <w:lang w:val="en-US" w:eastAsia="ja-JP"/>
              </w:rPr>
            </w:pPr>
            <w:r>
              <w:rPr>
                <w:rFonts w:eastAsia="Yu Mincho"/>
                <w:lang w:val="en-US" w:eastAsia="ja-JP"/>
              </w:rPr>
              <w:t>Intel</w:t>
            </w:r>
          </w:p>
        </w:tc>
        <w:tc>
          <w:tcPr>
            <w:tcW w:w="1372" w:type="dxa"/>
          </w:tcPr>
          <w:p w14:paraId="0939AFBB" w14:textId="77777777" w:rsidR="00AD1031" w:rsidRDefault="00AD1031" w:rsidP="00AD1031">
            <w:pPr>
              <w:tabs>
                <w:tab w:val="left" w:pos="551"/>
              </w:tabs>
              <w:rPr>
                <w:rFonts w:eastAsia="Yu Mincho"/>
                <w:lang w:val="en-US" w:eastAsia="ja-JP"/>
              </w:rPr>
            </w:pPr>
          </w:p>
        </w:tc>
        <w:tc>
          <w:tcPr>
            <w:tcW w:w="6780" w:type="dxa"/>
          </w:tcPr>
          <w:p w14:paraId="3560DDF2" w14:textId="77777777" w:rsidR="00AD1031" w:rsidRDefault="00AD1031" w:rsidP="00AD1031">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602F525F" w14:textId="77777777" w:rsidR="00AD1031" w:rsidRDefault="00AD1031" w:rsidP="00AD1031">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174F69" w14:textId="1277EEF7" w:rsidR="00AD1031" w:rsidRDefault="00AD1031" w:rsidP="00AD1031">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D83568" w14:paraId="58C1DEA3" w14:textId="77777777" w:rsidTr="00D83568">
        <w:tc>
          <w:tcPr>
            <w:tcW w:w="1479" w:type="dxa"/>
          </w:tcPr>
          <w:p w14:paraId="1EF03F62" w14:textId="77777777" w:rsidR="00D83568" w:rsidRDefault="00D83568" w:rsidP="00767554">
            <w:pPr>
              <w:rPr>
                <w:rFonts w:eastAsiaTheme="minorEastAsia"/>
                <w:lang w:val="en-US" w:eastAsia="zh-CN"/>
              </w:rPr>
            </w:pPr>
            <w:r>
              <w:rPr>
                <w:rFonts w:eastAsia="Malgun Gothic"/>
                <w:lang w:val="en-US" w:eastAsia="ko-KR"/>
              </w:rPr>
              <w:t>Ericsson</w:t>
            </w:r>
          </w:p>
        </w:tc>
        <w:tc>
          <w:tcPr>
            <w:tcW w:w="1372" w:type="dxa"/>
          </w:tcPr>
          <w:p w14:paraId="01BC6015" w14:textId="77777777" w:rsidR="00D83568" w:rsidRDefault="00D83568" w:rsidP="00767554">
            <w:pPr>
              <w:tabs>
                <w:tab w:val="left" w:pos="551"/>
              </w:tabs>
              <w:rPr>
                <w:rFonts w:eastAsia="Malgun Gothic"/>
                <w:lang w:val="en-US" w:eastAsia="ko-KR"/>
              </w:rPr>
            </w:pPr>
            <w:r>
              <w:rPr>
                <w:rFonts w:eastAsia="Malgun Gothic"/>
                <w:lang w:val="en-US" w:eastAsia="ko-KR"/>
              </w:rPr>
              <w:t>Y</w:t>
            </w:r>
          </w:p>
        </w:tc>
        <w:tc>
          <w:tcPr>
            <w:tcW w:w="6780" w:type="dxa"/>
          </w:tcPr>
          <w:p w14:paraId="32BEB210" w14:textId="77777777" w:rsidR="00D83568" w:rsidRDefault="00D83568" w:rsidP="00767554">
            <w:pPr>
              <w:rPr>
                <w:rFonts w:eastAsia="Malgun Gothic"/>
                <w:lang w:val="en-US" w:eastAsia="ko-KR"/>
              </w:rPr>
            </w:pPr>
          </w:p>
        </w:tc>
      </w:tr>
      <w:tr w:rsidR="0059434A" w14:paraId="0B224557" w14:textId="77777777" w:rsidTr="00D83568">
        <w:tc>
          <w:tcPr>
            <w:tcW w:w="1479" w:type="dxa"/>
          </w:tcPr>
          <w:p w14:paraId="029C5EB3" w14:textId="5973429F" w:rsidR="0059434A" w:rsidRDefault="0059434A" w:rsidP="00767554">
            <w:pPr>
              <w:rPr>
                <w:rFonts w:eastAsia="Malgun Gothic"/>
                <w:lang w:val="en-US" w:eastAsia="ko-KR"/>
              </w:rPr>
            </w:pPr>
            <w:r>
              <w:rPr>
                <w:rFonts w:eastAsia="Malgun Gothic"/>
                <w:lang w:val="en-US" w:eastAsia="ko-KR"/>
              </w:rPr>
              <w:lastRenderedPageBreak/>
              <w:t>FUTUREWEI</w:t>
            </w:r>
          </w:p>
        </w:tc>
        <w:tc>
          <w:tcPr>
            <w:tcW w:w="1372" w:type="dxa"/>
          </w:tcPr>
          <w:p w14:paraId="43E9B3EC" w14:textId="35CFBFCE" w:rsidR="0059434A" w:rsidRDefault="0059434A" w:rsidP="00767554">
            <w:pPr>
              <w:tabs>
                <w:tab w:val="left" w:pos="551"/>
              </w:tabs>
              <w:rPr>
                <w:rFonts w:eastAsia="Malgun Gothic"/>
                <w:lang w:val="en-US" w:eastAsia="ko-KR"/>
              </w:rPr>
            </w:pPr>
            <w:r>
              <w:rPr>
                <w:rFonts w:eastAsia="Malgun Gothic"/>
                <w:lang w:val="en-US" w:eastAsia="ko-KR"/>
              </w:rPr>
              <w:t>Y</w:t>
            </w:r>
          </w:p>
        </w:tc>
        <w:tc>
          <w:tcPr>
            <w:tcW w:w="6780" w:type="dxa"/>
          </w:tcPr>
          <w:p w14:paraId="77A835BB" w14:textId="2363031B" w:rsidR="0059434A" w:rsidRDefault="0059434A" w:rsidP="00767554">
            <w:pPr>
              <w:rPr>
                <w:rFonts w:eastAsia="Malgun Gothic"/>
                <w:lang w:val="en-US" w:eastAsia="ko-KR"/>
              </w:rPr>
            </w:pPr>
            <w:r>
              <w:rPr>
                <w:rFonts w:eastAsia="Yu Mincho"/>
                <w:lang w:val="en-US" w:eastAsia="ja-JP"/>
              </w:rPr>
              <w:t>For progress</w:t>
            </w:r>
          </w:p>
        </w:tc>
      </w:tr>
      <w:tr w:rsidR="00117311" w14:paraId="3007A6C7" w14:textId="77777777" w:rsidTr="00D83568">
        <w:tc>
          <w:tcPr>
            <w:tcW w:w="1479" w:type="dxa"/>
          </w:tcPr>
          <w:p w14:paraId="27E997C0" w14:textId="65421CFA"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476F5EF1" w14:textId="1EDE2501" w:rsidR="00117311" w:rsidRDefault="00117311" w:rsidP="00117311">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265D913" w14:textId="2118B54F" w:rsidR="00117311" w:rsidRDefault="00117311" w:rsidP="00117311">
            <w:pPr>
              <w:rPr>
                <w:rFonts w:eastAsia="Yu Mincho"/>
                <w:lang w:val="en-US" w:eastAsia="ja-JP"/>
              </w:rPr>
            </w:pPr>
            <w:r>
              <w:rPr>
                <w:rFonts w:eastAsia="Yu Mincho"/>
                <w:lang w:val="en-US" w:eastAsia="ja-JP"/>
              </w:rPr>
              <w:t>We are supportive on the FL</w:t>
            </w:r>
            <w:r w:rsidR="00BD287A">
              <w:rPr>
                <w:rFonts w:eastAsia="Yu Mincho"/>
                <w:lang w:val="en-US" w:eastAsia="ja-JP"/>
              </w:rPr>
              <w:t>-</w:t>
            </w:r>
            <w:r>
              <w:rPr>
                <w:rFonts w:eastAsia="Yu Mincho"/>
                <w:lang w:val="en-US" w:eastAsia="ja-JP"/>
              </w:rPr>
              <w:t xml:space="preserve">9 with modified wording from Xiaomi on the context of ‘Note’. </w:t>
            </w:r>
          </w:p>
          <w:p w14:paraId="28459F7F" w14:textId="77777777" w:rsidR="00117311" w:rsidRDefault="00117311" w:rsidP="00117311">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12048CB4" w14:textId="77777777" w:rsidR="00117311" w:rsidRDefault="00117311" w:rsidP="00117311">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169A1440" w14:textId="53968665" w:rsidR="00117311" w:rsidRDefault="00117311" w:rsidP="00117311">
            <w:pPr>
              <w:rPr>
                <w:rFonts w:eastAsia="Yu Mincho"/>
                <w:lang w:val="en-US" w:eastAsia="ja-JP"/>
              </w:rPr>
            </w:pPr>
            <w:r w:rsidRPr="0039012E">
              <w:rPr>
                <w:rFonts w:eastAsia="Yu Mincho"/>
                <w:lang w:val="en-US" w:eastAsia="ja-JP"/>
              </w:rPr>
              <w:t xml:space="preserve">It should be </w:t>
            </w:r>
            <w:r>
              <w:rPr>
                <w:rFonts w:eastAsia="Yu Mincho"/>
                <w:lang w:val="en-US"/>
              </w:rPr>
              <w:t>clarified</w:t>
            </w:r>
            <w:r w:rsidRPr="0039012E">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sidRPr="0039012E">
              <w:rPr>
                <w:rFonts w:eastAsia="Yu Mincho"/>
                <w:lang w:val="en-US" w:eastAsia="ja-JP"/>
              </w:rPr>
              <w:t xml:space="preserve"> </w:t>
            </w:r>
            <w:r>
              <w:rPr>
                <w:rFonts w:eastAsia="Yu Mincho"/>
                <w:lang w:val="en-US"/>
              </w:rPr>
              <w:t>It is</w:t>
            </w:r>
            <w:r w:rsidRPr="0039012E">
              <w:rPr>
                <w:rFonts w:eastAsia="Yu Mincho"/>
                <w:lang w:val="en-US" w:eastAsia="ja-JP"/>
              </w:rPr>
              <w:t xml:space="preserve"> what we are discussing</w:t>
            </w:r>
            <w:r>
              <w:rPr>
                <w:rFonts w:eastAsia="Yu Mincho"/>
                <w:lang w:val="en-US"/>
              </w:rPr>
              <w:t xml:space="preserve"> here</w:t>
            </w:r>
            <w:r w:rsidRPr="0039012E">
              <w:rPr>
                <w:rFonts w:eastAsia="Yu Mincho"/>
                <w:lang w:val="en-US" w:eastAsia="ja-JP"/>
              </w:rPr>
              <w:t xml:space="preserve"> and try to conclude. </w:t>
            </w:r>
          </w:p>
        </w:tc>
      </w:tr>
      <w:tr w:rsidR="003C7929" w14:paraId="0FE5E74A" w14:textId="77777777" w:rsidTr="00767554">
        <w:tc>
          <w:tcPr>
            <w:tcW w:w="1479" w:type="dxa"/>
          </w:tcPr>
          <w:p w14:paraId="48734668" w14:textId="3DFC756B" w:rsidR="00767554" w:rsidRDefault="003C7929" w:rsidP="003C7929">
            <w:pPr>
              <w:rPr>
                <w:rFonts w:eastAsia="Yu Mincho"/>
                <w:lang w:val="en-US" w:eastAsia="ja-JP"/>
              </w:rPr>
            </w:pPr>
            <w:r>
              <w:rPr>
                <w:rFonts w:eastAsiaTheme="minorEastAsia"/>
                <w:lang w:val="en-US" w:eastAsia="zh-CN"/>
              </w:rPr>
              <w:t>FL10</w:t>
            </w:r>
          </w:p>
          <w:p w14:paraId="4222DD82" w14:textId="77777777" w:rsidR="00767554" w:rsidRPr="00767554" w:rsidRDefault="00767554" w:rsidP="00767554">
            <w:pPr>
              <w:rPr>
                <w:rFonts w:eastAsia="Yu Mincho"/>
                <w:lang w:val="en-US" w:eastAsia="ja-JP"/>
              </w:rPr>
            </w:pPr>
          </w:p>
          <w:p w14:paraId="4CCFE80F" w14:textId="77777777" w:rsidR="00767554" w:rsidRPr="00767554" w:rsidRDefault="00767554" w:rsidP="00767554">
            <w:pPr>
              <w:rPr>
                <w:rFonts w:eastAsia="Yu Mincho"/>
                <w:lang w:val="en-US" w:eastAsia="ja-JP"/>
              </w:rPr>
            </w:pPr>
          </w:p>
          <w:p w14:paraId="1330E129" w14:textId="77777777" w:rsidR="00767554" w:rsidRPr="00767554" w:rsidRDefault="00767554" w:rsidP="00767554">
            <w:pPr>
              <w:rPr>
                <w:rFonts w:eastAsia="Yu Mincho"/>
                <w:lang w:val="en-US" w:eastAsia="ja-JP"/>
              </w:rPr>
            </w:pPr>
          </w:p>
          <w:p w14:paraId="456F98F1" w14:textId="77777777" w:rsidR="00767554" w:rsidRPr="00767554" w:rsidRDefault="00767554" w:rsidP="00767554">
            <w:pPr>
              <w:rPr>
                <w:rFonts w:eastAsia="Yu Mincho"/>
                <w:lang w:val="en-US" w:eastAsia="ja-JP"/>
              </w:rPr>
            </w:pPr>
          </w:p>
          <w:p w14:paraId="0D974156" w14:textId="77777777" w:rsidR="00767554" w:rsidRPr="00767554" w:rsidRDefault="00767554" w:rsidP="00767554">
            <w:pPr>
              <w:rPr>
                <w:rFonts w:eastAsia="Yu Mincho"/>
                <w:lang w:val="en-US" w:eastAsia="ja-JP"/>
              </w:rPr>
            </w:pPr>
          </w:p>
          <w:p w14:paraId="1490F5DD" w14:textId="77777777" w:rsidR="00767554" w:rsidRPr="00767554" w:rsidRDefault="00767554" w:rsidP="00767554">
            <w:pPr>
              <w:rPr>
                <w:rFonts w:eastAsia="Yu Mincho"/>
                <w:lang w:val="en-US" w:eastAsia="ja-JP"/>
              </w:rPr>
            </w:pPr>
          </w:p>
          <w:p w14:paraId="40E4ADB7" w14:textId="77777777" w:rsidR="00767554" w:rsidRPr="00767554" w:rsidRDefault="00767554" w:rsidP="00767554">
            <w:pPr>
              <w:rPr>
                <w:rFonts w:eastAsia="Yu Mincho"/>
                <w:lang w:val="en-US" w:eastAsia="ja-JP"/>
              </w:rPr>
            </w:pPr>
          </w:p>
          <w:p w14:paraId="193161D7" w14:textId="1FE9162E" w:rsidR="00767554" w:rsidRDefault="00767554" w:rsidP="00767554">
            <w:pPr>
              <w:rPr>
                <w:rFonts w:eastAsia="Yu Mincho"/>
                <w:lang w:val="en-US" w:eastAsia="ja-JP"/>
              </w:rPr>
            </w:pPr>
          </w:p>
          <w:p w14:paraId="4C04AE3D" w14:textId="77777777" w:rsidR="003C7929" w:rsidRPr="00767554" w:rsidRDefault="003C7929" w:rsidP="00767554">
            <w:pPr>
              <w:rPr>
                <w:rFonts w:eastAsia="Yu Mincho"/>
                <w:lang w:val="en-US" w:eastAsia="ja-JP"/>
              </w:rPr>
            </w:pPr>
          </w:p>
        </w:tc>
        <w:tc>
          <w:tcPr>
            <w:tcW w:w="8152" w:type="dxa"/>
            <w:gridSpan w:val="2"/>
          </w:tcPr>
          <w:p w14:paraId="57A7EBE0" w14:textId="6B091863" w:rsidR="00665B41" w:rsidRDefault="00665B41" w:rsidP="003C7929">
            <w:pPr>
              <w:rPr>
                <w:rFonts w:eastAsiaTheme="minorEastAsia"/>
                <w:lang w:val="en-US" w:eastAsia="zh-CN"/>
              </w:rPr>
            </w:pPr>
            <w:r>
              <w:rPr>
                <w:rFonts w:eastAsiaTheme="minorEastAsia"/>
                <w:lang w:val="en-US" w:eastAsia="zh-CN"/>
              </w:rPr>
              <w:t xml:space="preserve">Several received responses discuss whether RedCap UEs supporting FGs 6-1 and 6-1a, respectively, should have different behaviors in the cases covered by the proposal. However, since FGs 6-1 and 6-1a concern UE-specific RRC-configured </w:t>
            </w:r>
            <w:r w:rsidR="00CE6BB6">
              <w:rPr>
                <w:rFonts w:eastAsiaTheme="minorEastAsia"/>
                <w:lang w:val="en-US" w:eastAsia="zh-CN"/>
              </w:rPr>
              <w:t xml:space="preserve">DL </w:t>
            </w:r>
            <w:r>
              <w:rPr>
                <w:rFonts w:eastAsiaTheme="minorEastAsia"/>
                <w:lang w:val="en-US" w:eastAsia="zh-CN"/>
              </w:rPr>
              <w:t>BWP, while this proposal concerns the operation with separate initial DL BWP</w:t>
            </w:r>
            <w:r w:rsidR="00325BE4">
              <w:rPr>
                <w:rFonts w:eastAsiaTheme="minorEastAsia"/>
                <w:lang w:val="en-US" w:eastAsia="zh-CN"/>
              </w:rPr>
              <w:t xml:space="preserve"> (</w:t>
            </w:r>
            <w:r w:rsidR="00FC1F4A">
              <w:rPr>
                <w:rFonts w:eastAsiaTheme="minorEastAsia"/>
                <w:lang w:val="en-US" w:eastAsia="zh-CN"/>
              </w:rPr>
              <w:t>per</w:t>
            </w:r>
            <w:r w:rsidR="00325BE4">
              <w:rPr>
                <w:rFonts w:eastAsiaTheme="minorEastAsia"/>
                <w:lang w:val="en-US" w:eastAsia="zh-CN"/>
              </w:rPr>
              <w:t xml:space="preserve"> BWP#0 configuration option 1)</w:t>
            </w:r>
            <w:r>
              <w:rPr>
                <w:rFonts w:eastAsiaTheme="minorEastAsia"/>
                <w:lang w:val="en-US" w:eastAsia="zh-CN"/>
              </w:rPr>
              <w:t>, it may be good to treat these issues separately.</w:t>
            </w:r>
          </w:p>
          <w:p w14:paraId="6D3C3259" w14:textId="4AF4DB69" w:rsidR="003B2F80" w:rsidRDefault="003B2F80" w:rsidP="003B2F8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w:t>
            </w:r>
            <w:r w:rsidRPr="003B2F80">
              <w:rPr>
                <w:rFonts w:eastAsiaTheme="minorEastAsia"/>
                <w:lang w:val="en-US" w:eastAsia="zh-CN"/>
              </w:rPr>
              <w:t>The network may choose to configure SSB or MIB-configured CORESET#0 or SIB1 to be within the respective DL BWP</w:t>
            </w:r>
            <w:r>
              <w:rPr>
                <w:rFonts w:eastAsiaTheme="minorEastAsia"/>
                <w:lang w:val="en-US" w:eastAsia="zh-CN"/>
              </w:rPr>
              <w:t>”.</w:t>
            </w:r>
          </w:p>
          <w:p w14:paraId="10D13386" w14:textId="3C7E582F" w:rsidR="00B93F68" w:rsidRDefault="00B93F68" w:rsidP="003C7929">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w:t>
            </w:r>
            <w:r w:rsidR="00EE719E">
              <w:rPr>
                <w:rFonts w:eastAsiaTheme="minorEastAsia"/>
                <w:lang w:val="en-US" w:eastAsia="zh-CN"/>
              </w:rPr>
              <w:t>, especially considering the limited time left in this WI,</w:t>
            </w:r>
            <w:r>
              <w:rPr>
                <w:rFonts w:eastAsiaTheme="minorEastAsia"/>
                <w:lang w:val="en-US" w:eastAsia="zh-CN"/>
              </w:rPr>
              <w:t xml:space="preserve"> that the feature lead would like to</w:t>
            </w:r>
            <w:r w:rsidR="007A4EFB">
              <w:rPr>
                <w:rFonts w:eastAsiaTheme="minorEastAsia"/>
                <w:lang w:val="en-US" w:eastAsia="zh-CN"/>
              </w:rPr>
              <w:t xml:space="preserve"> add the option that </w:t>
            </w:r>
            <w:r w:rsidR="00DB437B">
              <w:rPr>
                <w:rFonts w:eastAsiaTheme="minorEastAsia"/>
                <w:lang w:val="en-US" w:eastAsia="zh-CN"/>
              </w:rPr>
              <w:t xml:space="preserve">RedCap UE </w:t>
            </w:r>
            <w:r w:rsidR="007A4EFB">
              <w:rPr>
                <w:rFonts w:eastAsiaTheme="minorEastAsia"/>
                <w:lang w:val="en-US" w:eastAsia="zh-CN"/>
              </w:rPr>
              <w:t xml:space="preserve">operation in connected mode </w:t>
            </w:r>
            <w:r w:rsidR="00DB437B">
              <w:rPr>
                <w:rFonts w:eastAsiaTheme="minorEastAsia"/>
                <w:lang w:val="en-US" w:eastAsia="zh-CN"/>
              </w:rPr>
              <w:t>when</w:t>
            </w:r>
            <w:r w:rsidR="007A4EFB">
              <w:rPr>
                <w:rFonts w:eastAsiaTheme="minorEastAsia"/>
                <w:lang w:val="en-US" w:eastAsia="zh-CN"/>
              </w:rPr>
              <w:t xml:space="preserve"> </w:t>
            </w:r>
            <w:r w:rsidR="00DB437B">
              <w:rPr>
                <w:rFonts w:eastAsiaTheme="minorEastAsia"/>
                <w:lang w:val="en-US" w:eastAsia="zh-CN"/>
              </w:rPr>
              <w:t xml:space="preserve">the UE is configured with </w:t>
            </w:r>
            <w:r w:rsidR="007A4EFB">
              <w:rPr>
                <w:rFonts w:eastAsiaTheme="minorEastAsia"/>
                <w:lang w:val="en-US" w:eastAsia="zh-CN"/>
              </w:rPr>
              <w:t>a separate initial DL BWP that does not include CD-SSB is not supported.</w:t>
            </w:r>
          </w:p>
          <w:p w14:paraId="28C00556" w14:textId="4850E986" w:rsidR="008916FE" w:rsidRDefault="003C7929" w:rsidP="003C7929">
            <w:pPr>
              <w:rPr>
                <w:rFonts w:eastAsiaTheme="minorEastAsia"/>
                <w:lang w:val="en-US" w:eastAsia="zh-CN"/>
              </w:rPr>
            </w:pPr>
            <w:r>
              <w:rPr>
                <w:rFonts w:eastAsiaTheme="minorEastAsia"/>
                <w:lang w:val="en-US" w:eastAsia="zh-CN"/>
              </w:rPr>
              <w:t>Based on the received responses, the following updated proposal can be considered</w:t>
            </w:r>
            <w:r w:rsidR="00F012F3">
              <w:rPr>
                <w:rFonts w:eastAsiaTheme="minorEastAsia"/>
                <w:lang w:val="en-US" w:eastAsia="zh-CN"/>
              </w:rPr>
              <w:t>.</w:t>
            </w:r>
            <w:r w:rsidR="00BF3087">
              <w:rPr>
                <w:rFonts w:eastAsiaTheme="minorEastAsia"/>
                <w:lang w:val="en-US" w:eastAsia="zh-CN"/>
              </w:rPr>
              <w:t xml:space="preserve"> Companies are requested to indicate their preferred option</w:t>
            </w:r>
            <w:r w:rsidR="00CC09C6">
              <w:rPr>
                <w:rFonts w:eastAsiaTheme="minorEastAsia"/>
                <w:lang w:val="en-US" w:eastAsia="zh-CN"/>
              </w:rPr>
              <w:t>, if any</w:t>
            </w:r>
            <w:r w:rsidR="00BF3087">
              <w:rPr>
                <w:rFonts w:eastAsiaTheme="minorEastAsia"/>
                <w:lang w:val="en-US" w:eastAsia="zh-CN"/>
              </w:rPr>
              <w:t>.</w:t>
            </w:r>
          </w:p>
          <w:p w14:paraId="1541E677" w14:textId="66FFA6D9" w:rsidR="00B760E3" w:rsidRPr="00B760E3" w:rsidRDefault="003C7929" w:rsidP="00B760E3">
            <w:pPr>
              <w:rPr>
                <w:rFonts w:eastAsia="Microsoft YaHei UI"/>
                <w:b/>
                <w:bCs/>
                <w:color w:val="FF0000"/>
                <w:lang w:val="en-US" w:eastAsia="zh-CN"/>
              </w:rPr>
            </w:pPr>
            <w:r>
              <w:rPr>
                <w:b/>
                <w:highlight w:val="yellow"/>
                <w:lang w:val="en-US"/>
              </w:rPr>
              <w:t>High Priority Proposal 3-1</w:t>
            </w:r>
            <w:r w:rsidR="009C458D">
              <w:rPr>
                <w:b/>
                <w:highlight w:val="yellow"/>
                <w:lang w:val="en-US"/>
              </w:rPr>
              <w:t>e</w:t>
            </w:r>
            <w:r>
              <w:rPr>
                <w:b/>
                <w:bCs/>
                <w:lang w:val="en-US"/>
              </w:rPr>
              <w:t>:</w:t>
            </w:r>
            <w:r w:rsidR="00B760E3">
              <w:rPr>
                <w:b/>
                <w:bCs/>
                <w:lang w:val="en-US"/>
              </w:rPr>
              <w:t xml:space="preserve"> </w:t>
            </w:r>
            <w:r w:rsidR="00B760E3" w:rsidRPr="00B760E3">
              <w:rPr>
                <w:rFonts w:eastAsia="Microsoft YaHei UI"/>
                <w:b/>
                <w:bCs/>
                <w:color w:val="FF0000"/>
                <w:lang w:val="en-US" w:eastAsia="zh-CN"/>
              </w:rPr>
              <w:t>Down select between the following options:</w:t>
            </w:r>
          </w:p>
          <w:p w14:paraId="206F620E" w14:textId="0534D3B6" w:rsidR="00B760E3" w:rsidRDefault="00B760E3"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6895A7C9" w14:textId="77777777"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For FR1,</w:t>
            </w:r>
            <w:r w:rsidRPr="00B760E3">
              <w:rPr>
                <w:b/>
                <w:bCs/>
                <w:color w:val="FF0000"/>
                <w:lang w:val="en-US"/>
              </w:rPr>
              <w:t xml:space="preserve"> for BWP#0 configuration option 1,</w:t>
            </w:r>
          </w:p>
          <w:p w14:paraId="2ADD6A20" w14:textId="3FAAB4F0" w:rsidR="00B760E3" w:rsidRPr="00B760E3" w:rsidRDefault="00B760E3" w:rsidP="00B760E3">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 and the entire CORESET#0.</w:t>
            </w:r>
          </w:p>
          <w:p w14:paraId="4E9AC368" w14:textId="5DB072A3"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sidRPr="00B760E3">
              <w:rPr>
                <w:b/>
                <w:bCs/>
                <w:color w:val="FF0000"/>
                <w:lang w:val="en-US"/>
              </w:rPr>
              <w:t xml:space="preserve"> for BWP#0 configuration option 1,</w:t>
            </w:r>
          </w:p>
          <w:p w14:paraId="4CE2EB3A" w14:textId="32D49CD1" w:rsidR="00AA34EB" w:rsidRPr="00B760E3" w:rsidRDefault="00AA34EB" w:rsidP="00AA34EB">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w:t>
            </w:r>
            <w:r w:rsidRPr="00AA34EB">
              <w:rPr>
                <w:rFonts w:eastAsia="Microsoft YaHei UI"/>
                <w:b/>
                <w:bCs/>
                <w:strike/>
                <w:color w:val="0070C0"/>
                <w:lang w:val="en-US" w:eastAsia="zh-CN"/>
              </w:rPr>
              <w:t xml:space="preserve"> and the entire CORESET#0</w:t>
            </w:r>
            <w:r w:rsidRPr="00B760E3">
              <w:rPr>
                <w:rFonts w:eastAsia="Microsoft YaHei UI"/>
                <w:b/>
                <w:bCs/>
                <w:color w:val="FF0000"/>
                <w:lang w:val="en-US" w:eastAsia="zh-CN"/>
              </w:rPr>
              <w:t>.</w:t>
            </w:r>
          </w:p>
          <w:p w14:paraId="0F9136D8" w14:textId="7292B43D" w:rsidR="00B760E3" w:rsidRPr="00B760E3" w:rsidRDefault="00B760E3" w:rsidP="003C7929">
            <w:pPr>
              <w:numPr>
                <w:ilvl w:val="0"/>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Option 2:</w:t>
            </w:r>
          </w:p>
          <w:p w14:paraId="39DAB2A3" w14:textId="21853D66"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603F3AE" w14:textId="77777777" w:rsidR="003C7929" w:rsidRDefault="003C7929" w:rsidP="00B760E3">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0A8133C" w14:textId="02C8DD74"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3AF6A10A" w14:textId="77777777"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28CD7F9" w14:textId="77777777" w:rsidR="003C7929" w:rsidRDefault="003C7929" w:rsidP="00B760E3">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0462F0C" w14:textId="051C29FE"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07625717" w14:textId="4D01704D" w:rsidR="003C7929" w:rsidRDefault="003C7929" w:rsidP="00B760E3">
            <w:pPr>
              <w:numPr>
                <w:ilvl w:val="1"/>
                <w:numId w:val="20"/>
              </w:numPr>
              <w:spacing w:after="0" w:line="231" w:lineRule="atLeast"/>
              <w:textAlignment w:val="baseline"/>
              <w:rPr>
                <w:rFonts w:eastAsia="Microsoft YaHei UI"/>
                <w:b/>
                <w:bCs/>
                <w:lang w:val="en-US" w:eastAsia="zh-CN"/>
              </w:rPr>
            </w:pPr>
            <w:r w:rsidRPr="006C3CEC">
              <w:rPr>
                <w:rFonts w:eastAsia="Microsoft YaHei UI"/>
                <w:b/>
                <w:bCs/>
                <w:strike/>
                <w:color w:val="FF0000"/>
                <w:lang w:val="en-US" w:eastAsia="zh-CN"/>
              </w:rPr>
              <w:t>Note:</w:t>
            </w:r>
            <w:r w:rsidRPr="006C3CEC">
              <w:rPr>
                <w:rFonts w:eastAsia="Microsoft YaHei UI"/>
                <w:b/>
                <w:bCs/>
                <w:color w:val="FF0000"/>
                <w:lang w:val="en-US" w:eastAsia="zh-CN"/>
              </w:rPr>
              <w:t xml:space="preserve"> </w:t>
            </w:r>
            <w:r w:rsidRPr="009C458D">
              <w:rPr>
                <w:rFonts w:eastAsia="Microsoft YaHei UI"/>
                <w:b/>
                <w:bCs/>
                <w:lang w:val="en-US" w:eastAsia="zh-CN"/>
              </w:rPr>
              <w:t xml:space="preserve">For BWP#0 configuration option 1, a RedCap UE in connected mode </w:t>
            </w:r>
            <w:r w:rsidRPr="008916FE">
              <w:rPr>
                <w:rFonts w:eastAsia="Microsoft YaHei UI"/>
                <w:b/>
                <w:bCs/>
                <w:strike/>
                <w:color w:val="FF0000"/>
                <w:lang w:val="en-US" w:eastAsia="zh-CN"/>
              </w:rPr>
              <w:t>does not expect to be scheduled</w:t>
            </w:r>
            <w:r w:rsidR="008916FE"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006B5347" w:rsidRPr="006B5347">
              <w:rPr>
                <w:rFonts w:eastAsia="Microsoft YaHei UI"/>
                <w:b/>
                <w:bCs/>
                <w:color w:val="FF0000"/>
                <w:lang w:val="en-US" w:eastAsia="zh-CN"/>
              </w:rPr>
              <w:t xml:space="preserve"> during</w:t>
            </w:r>
            <w:r w:rsidRPr="006B5347">
              <w:rPr>
                <w:rFonts w:eastAsia="Microsoft YaHei UI"/>
                <w:b/>
                <w:bCs/>
                <w:color w:val="FF0000"/>
                <w:lang w:val="en-US" w:eastAsia="zh-CN"/>
              </w:rPr>
              <w:t xml:space="preserve"> </w:t>
            </w:r>
            <w:r w:rsidRPr="009C458D">
              <w:rPr>
                <w:rFonts w:eastAsia="Microsoft YaHei UI"/>
                <w:b/>
                <w:bCs/>
                <w:lang w:val="en-US" w:eastAsia="zh-CN"/>
              </w:rPr>
              <w:t>connected-mode random access procedure.</w:t>
            </w:r>
          </w:p>
          <w:p w14:paraId="62206595" w14:textId="7835FC92" w:rsidR="00A65AB8" w:rsidRPr="00A65AB8" w:rsidRDefault="000C6B82" w:rsidP="00B760E3">
            <w:pPr>
              <w:pStyle w:val="aff"/>
              <w:numPr>
                <w:ilvl w:val="1"/>
                <w:numId w:val="20"/>
              </w:numPr>
              <w:rPr>
                <w:rFonts w:ascii="Times New Roman" w:eastAsia="Microsoft YaHei UI" w:hAnsi="Times New Roman" w:cs="Times New Roman"/>
                <w:b/>
                <w:bCs/>
                <w:color w:val="FF0000"/>
                <w:sz w:val="20"/>
                <w:szCs w:val="20"/>
                <w:lang w:val="en-US" w:eastAsia="zh-CN"/>
              </w:rPr>
            </w:pPr>
            <w:r w:rsidRPr="00A65AB8">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3C7929" w14:paraId="09496BA4" w14:textId="77777777" w:rsidTr="00D83568">
        <w:tc>
          <w:tcPr>
            <w:tcW w:w="1479" w:type="dxa"/>
          </w:tcPr>
          <w:p w14:paraId="1272981F" w14:textId="5A6F5D16" w:rsidR="003C7929"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1429F89" w14:textId="77777777" w:rsidR="003C7929" w:rsidRDefault="003C7929" w:rsidP="00117311">
            <w:pPr>
              <w:tabs>
                <w:tab w:val="left" w:pos="551"/>
              </w:tabs>
              <w:jc w:val="left"/>
              <w:rPr>
                <w:rFonts w:eastAsia="Malgun Gothic"/>
                <w:lang w:val="en-US" w:eastAsia="ko-KR"/>
              </w:rPr>
            </w:pPr>
          </w:p>
        </w:tc>
        <w:tc>
          <w:tcPr>
            <w:tcW w:w="6780" w:type="dxa"/>
          </w:tcPr>
          <w:p w14:paraId="69417A61" w14:textId="77777777" w:rsidR="003C7929" w:rsidRDefault="006A69CD" w:rsidP="0011731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3EF2ACB" w14:textId="7303FDC5" w:rsidR="006A69CD" w:rsidRPr="006A69CD" w:rsidRDefault="006A69CD" w:rsidP="0011731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bl>
    <w:p w14:paraId="71C03EB7" w14:textId="7A1DFA40" w:rsidR="00431778" w:rsidRPr="006A69CD" w:rsidRDefault="00431778" w:rsidP="00D83568">
      <w:pPr>
        <w:tabs>
          <w:tab w:val="left" w:pos="738"/>
        </w:tabs>
        <w:spacing w:after="100" w:afterAutospacing="1"/>
        <w:rPr>
          <w:rStyle w:val="ListLabel115"/>
          <w:rFonts w:eastAsiaTheme="minorEastAsia"/>
          <w:lang w:val="en-US" w:eastAsia="zh-CN"/>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w:t>
            </w:r>
            <w:r>
              <w:rPr>
                <w:rFonts w:eastAsiaTheme="minorEastAsia"/>
                <w:lang w:val="en-US" w:eastAsia="zh-CN"/>
              </w:rPr>
              <w:lastRenderedPageBreak/>
              <w:t xml:space="preserve">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lastRenderedPageBreak/>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aff"/>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aff"/>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aff"/>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lastRenderedPageBreak/>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aff"/>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8"/>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aff"/>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lastRenderedPageBreak/>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lastRenderedPageBreak/>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aff"/>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lastRenderedPageBreak/>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lastRenderedPageBreak/>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71C03FFA" w14:textId="77777777" w:rsidR="00431778" w:rsidRDefault="00580EC6">
            <w:pPr>
              <w:rPr>
                <w:rFonts w:eastAsiaTheme="minorEastAsia"/>
                <w:lang w:val="en-US" w:eastAsia="zh-CN"/>
              </w:rPr>
            </w:pPr>
            <w:r>
              <w:rPr>
                <w:rFonts w:ascii="Times" w:hAnsi="Times" w:cs="Times"/>
                <w:lang w:val="en-US" w:eastAsia="fi-FI"/>
              </w:rPr>
              <w:lastRenderedPageBreak/>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lastRenderedPageBreak/>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lastRenderedPageBreak/>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lastRenderedPageBreak/>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1C04070" w14:textId="77777777" w:rsidR="00431778" w:rsidRDefault="00580EC6">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ZTE, Sanechips</w:t>
            </w:r>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lastRenderedPageBreak/>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lastRenderedPageBreak/>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aff"/>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8"/>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71C040FC" w14:textId="77777777" w:rsidR="00431778" w:rsidRDefault="00580EC6">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w:t>
            </w:r>
            <w:r>
              <w:rPr>
                <w:rFonts w:ascii="Times New Roman" w:eastAsiaTheme="minorEastAsia" w:hAnsi="Times New Roman" w:cs="Times New Roman"/>
                <w:color w:val="00B050"/>
                <w:sz w:val="20"/>
                <w:szCs w:val="20"/>
                <w:lang w:val="en-US" w:eastAsia="zh-CN"/>
              </w:rPr>
              <w:lastRenderedPageBreak/>
              <w:t xml:space="preserve">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aff"/>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aff"/>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aff"/>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aff"/>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lastRenderedPageBreak/>
              <w:t>ZTE, Sanechips</w:t>
            </w:r>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aff"/>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宋体"/>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aff"/>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aff"/>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6EC97AE" w:rsidR="00D15F8F" w:rsidRPr="00D15F8F" w:rsidRDefault="00580EC6" w:rsidP="00D15F8F">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1" w14:textId="712A9C46" w:rsidR="00431778" w:rsidRPr="0012476B" w:rsidRDefault="00580EC6" w:rsidP="0012476B">
            <w:pPr>
              <w:pStyle w:val="aff"/>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aff"/>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0B2F6884"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w:t>
            </w:r>
            <w:proofErr w:type="gramStart"/>
            <w:r>
              <w:rPr>
                <w:rFonts w:eastAsiaTheme="minorEastAsia"/>
                <w:lang w:val="en-US" w:eastAsia="zh-CN"/>
              </w:rPr>
              <w:t>1)</w:t>
            </w:r>
            <w:proofErr w:type="gramEnd"/>
          </w:p>
          <w:p w14:paraId="71C0417F" w14:textId="77777777" w:rsidR="00431778" w:rsidRDefault="00580EC6">
            <w:pPr>
              <w:rPr>
                <w:rFonts w:eastAsiaTheme="minorEastAsia"/>
                <w:lang w:val="en-US" w:eastAsia="zh-CN"/>
              </w:rPr>
            </w:pPr>
            <w:r>
              <w:rPr>
                <w:rFonts w:eastAsiaTheme="minorEastAsia"/>
                <w:lang w:val="en-US" w:eastAsia="zh-CN"/>
              </w:rPr>
              <w:lastRenderedPageBreak/>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71C04185" w14:textId="77777777" w:rsidR="00431778" w:rsidRDefault="00580EC6">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宋体" w:hint="eastAsia"/>
                <w:lang w:val="en-US" w:eastAsia="zh-CN"/>
              </w:rPr>
              <w:t>—</w:t>
            </w:r>
            <w:r>
              <w:rPr>
                <w:rFonts w:eastAsia="宋体"/>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71C04196" w14:textId="77777777" w:rsidR="00B84FB2" w:rsidRDefault="00B84FB2" w:rsidP="00944C2F">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lastRenderedPageBreak/>
              <w:t>The corresponding modification is as following,</w:t>
            </w:r>
          </w:p>
          <w:p w14:paraId="71C0419A" w14:textId="33F4BED4" w:rsidR="00B84FB2" w:rsidRDefault="00B84FB2" w:rsidP="00B84FB2">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r w:rsidR="001E7C44" w14:paraId="109D9F45" w14:textId="77777777">
        <w:tc>
          <w:tcPr>
            <w:tcW w:w="1479" w:type="dxa"/>
          </w:tcPr>
          <w:p w14:paraId="7A97E596" w14:textId="117293DE" w:rsidR="001E7C44" w:rsidRDefault="001E7C44" w:rsidP="00CE42E4">
            <w:pPr>
              <w:rPr>
                <w:rFonts w:eastAsia="Yu Mincho"/>
                <w:lang w:val="en-US" w:eastAsia="ja-JP"/>
              </w:rPr>
            </w:pPr>
            <w:r>
              <w:rPr>
                <w:rFonts w:eastAsia="Yu Mincho"/>
                <w:lang w:val="en-US" w:eastAsia="ja-JP"/>
              </w:rPr>
              <w:t>Nokia, NSB</w:t>
            </w:r>
          </w:p>
        </w:tc>
        <w:tc>
          <w:tcPr>
            <w:tcW w:w="1372" w:type="dxa"/>
          </w:tcPr>
          <w:p w14:paraId="304FA0FB" w14:textId="739F73BA" w:rsidR="001E7C44" w:rsidRDefault="001E7C44" w:rsidP="00CE42E4">
            <w:pPr>
              <w:tabs>
                <w:tab w:val="left" w:pos="551"/>
              </w:tabs>
              <w:rPr>
                <w:rFonts w:eastAsia="Yu Mincho"/>
                <w:lang w:val="en-US" w:eastAsia="ja-JP"/>
              </w:rPr>
            </w:pPr>
            <w:r>
              <w:rPr>
                <w:rFonts w:eastAsia="Yu Mincho"/>
                <w:lang w:val="en-US" w:eastAsia="ja-JP"/>
              </w:rPr>
              <w:t>Y</w:t>
            </w:r>
          </w:p>
        </w:tc>
        <w:tc>
          <w:tcPr>
            <w:tcW w:w="6780" w:type="dxa"/>
          </w:tcPr>
          <w:p w14:paraId="79DF8FD4" w14:textId="78FFC90B" w:rsidR="001E7C44" w:rsidRDefault="00437595" w:rsidP="00CE42E4">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945091" w14:paraId="7CEF33F7" w14:textId="77777777">
        <w:tc>
          <w:tcPr>
            <w:tcW w:w="1479" w:type="dxa"/>
          </w:tcPr>
          <w:p w14:paraId="1B560B80" w14:textId="499ADC7A" w:rsidR="00945091" w:rsidRDefault="00945091" w:rsidP="00945091">
            <w:pPr>
              <w:rPr>
                <w:rFonts w:eastAsia="Yu Mincho"/>
                <w:lang w:val="en-US" w:eastAsia="ja-JP"/>
              </w:rPr>
            </w:pPr>
            <w:r>
              <w:rPr>
                <w:rFonts w:eastAsia="Yu Mincho"/>
                <w:lang w:val="en-US" w:eastAsia="ja-JP"/>
              </w:rPr>
              <w:t>Intel</w:t>
            </w:r>
          </w:p>
        </w:tc>
        <w:tc>
          <w:tcPr>
            <w:tcW w:w="1372" w:type="dxa"/>
          </w:tcPr>
          <w:p w14:paraId="4F03F4FB" w14:textId="55090551" w:rsidR="00945091" w:rsidRDefault="00945091" w:rsidP="00945091">
            <w:pPr>
              <w:tabs>
                <w:tab w:val="left" w:pos="551"/>
              </w:tabs>
              <w:rPr>
                <w:rFonts w:eastAsia="Yu Mincho"/>
                <w:lang w:val="en-US" w:eastAsia="ja-JP"/>
              </w:rPr>
            </w:pPr>
            <w:r>
              <w:rPr>
                <w:rFonts w:eastAsia="Yu Mincho"/>
                <w:lang w:val="en-US" w:eastAsia="ja-JP"/>
              </w:rPr>
              <w:t>Y</w:t>
            </w:r>
          </w:p>
        </w:tc>
        <w:tc>
          <w:tcPr>
            <w:tcW w:w="6780" w:type="dxa"/>
          </w:tcPr>
          <w:p w14:paraId="65DA25F6" w14:textId="561DDBD3" w:rsidR="00945091" w:rsidRDefault="00945091" w:rsidP="00945091">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293A18" w14:paraId="5DF1BD32" w14:textId="77777777" w:rsidTr="00293A18">
        <w:tc>
          <w:tcPr>
            <w:tcW w:w="1479" w:type="dxa"/>
          </w:tcPr>
          <w:p w14:paraId="282AB8CE" w14:textId="77777777" w:rsidR="00293A18" w:rsidRDefault="00293A18" w:rsidP="00767554">
            <w:pPr>
              <w:rPr>
                <w:rFonts w:eastAsiaTheme="minorEastAsia"/>
                <w:lang w:val="en-US" w:eastAsia="zh-CN"/>
              </w:rPr>
            </w:pPr>
            <w:r>
              <w:rPr>
                <w:rFonts w:eastAsia="Malgun Gothic"/>
                <w:lang w:val="en-US" w:eastAsia="ko-KR"/>
              </w:rPr>
              <w:t>Ericsson</w:t>
            </w:r>
          </w:p>
        </w:tc>
        <w:tc>
          <w:tcPr>
            <w:tcW w:w="1372" w:type="dxa"/>
          </w:tcPr>
          <w:p w14:paraId="0A007B19" w14:textId="77777777" w:rsidR="00293A18" w:rsidRDefault="00293A18" w:rsidP="00767554">
            <w:pPr>
              <w:tabs>
                <w:tab w:val="left" w:pos="551"/>
              </w:tabs>
              <w:rPr>
                <w:rFonts w:eastAsiaTheme="minorEastAsia"/>
                <w:lang w:val="en-US" w:eastAsia="zh-CN"/>
              </w:rPr>
            </w:pPr>
            <w:r>
              <w:rPr>
                <w:rFonts w:eastAsiaTheme="minorEastAsia"/>
                <w:lang w:val="en-US" w:eastAsia="zh-CN"/>
              </w:rPr>
              <w:t>Y</w:t>
            </w:r>
          </w:p>
        </w:tc>
        <w:tc>
          <w:tcPr>
            <w:tcW w:w="6780" w:type="dxa"/>
          </w:tcPr>
          <w:p w14:paraId="4F7F33C4" w14:textId="77777777" w:rsidR="00293A18" w:rsidRDefault="00293A18" w:rsidP="00767554">
            <w:pPr>
              <w:rPr>
                <w:rFonts w:eastAsia="Malgun Gothic"/>
                <w:lang w:val="en-US" w:eastAsia="ko-KR"/>
              </w:rPr>
            </w:pPr>
          </w:p>
        </w:tc>
      </w:tr>
      <w:tr w:rsidR="0059434A" w14:paraId="03360C28" w14:textId="77777777" w:rsidTr="00293A18">
        <w:tc>
          <w:tcPr>
            <w:tcW w:w="1479" w:type="dxa"/>
          </w:tcPr>
          <w:p w14:paraId="2F77986E" w14:textId="2B78DD89" w:rsidR="0059434A" w:rsidRDefault="0059434A" w:rsidP="00767554">
            <w:pPr>
              <w:rPr>
                <w:rFonts w:eastAsia="Malgun Gothic"/>
                <w:lang w:val="en-US" w:eastAsia="ko-KR"/>
              </w:rPr>
            </w:pPr>
            <w:r>
              <w:rPr>
                <w:rFonts w:eastAsia="Malgun Gothic"/>
                <w:lang w:val="en-US" w:eastAsia="ko-KR"/>
              </w:rPr>
              <w:t>FUTUREWEI</w:t>
            </w:r>
          </w:p>
        </w:tc>
        <w:tc>
          <w:tcPr>
            <w:tcW w:w="1372" w:type="dxa"/>
          </w:tcPr>
          <w:p w14:paraId="1A1F83FD" w14:textId="27710A48"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46173416" w14:textId="0CC80000" w:rsidR="0059434A" w:rsidRDefault="0059434A" w:rsidP="00767554">
            <w:pPr>
              <w:rPr>
                <w:rFonts w:eastAsia="Malgun Gothic"/>
                <w:lang w:val="en-US" w:eastAsia="ko-KR"/>
              </w:rPr>
            </w:pPr>
            <w:r>
              <w:rPr>
                <w:rFonts w:eastAsia="Yu Mincho"/>
                <w:lang w:val="en-US" w:eastAsia="ja-JP"/>
              </w:rPr>
              <w:t>Also OK with Qualcomm’s revision</w:t>
            </w:r>
          </w:p>
        </w:tc>
      </w:tr>
      <w:tr w:rsidR="00117311" w14:paraId="04566774" w14:textId="77777777" w:rsidTr="00293A18">
        <w:tc>
          <w:tcPr>
            <w:tcW w:w="1479" w:type="dxa"/>
          </w:tcPr>
          <w:p w14:paraId="096C3583" w14:textId="73431D46"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174D8835" w14:textId="72DB3673" w:rsidR="00117311" w:rsidRDefault="00117311" w:rsidP="00117311">
            <w:pPr>
              <w:tabs>
                <w:tab w:val="left" w:pos="551"/>
              </w:tabs>
              <w:rPr>
                <w:rFonts w:eastAsiaTheme="minorEastAsia"/>
                <w:lang w:val="en-US" w:eastAsia="zh-CN"/>
              </w:rPr>
            </w:pPr>
            <w:r>
              <w:rPr>
                <w:rFonts w:eastAsia="Yu Mincho"/>
                <w:lang w:val="en-US" w:eastAsia="ja-JP"/>
              </w:rPr>
              <w:t>Y</w:t>
            </w:r>
          </w:p>
        </w:tc>
        <w:tc>
          <w:tcPr>
            <w:tcW w:w="6780" w:type="dxa"/>
          </w:tcPr>
          <w:p w14:paraId="146F13C7" w14:textId="5EC4C872" w:rsidR="00117311" w:rsidRDefault="00117311" w:rsidP="00117311">
            <w:pPr>
              <w:rPr>
                <w:rFonts w:eastAsia="Yu Mincho"/>
                <w:lang w:val="en-US" w:eastAsia="ja-JP"/>
              </w:rPr>
            </w:pPr>
            <w:r>
              <w:rPr>
                <w:rFonts w:eastAsia="Yu Mincho"/>
                <w:lang w:val="en-US" w:eastAsia="ja-JP"/>
              </w:rPr>
              <w:t xml:space="preserve">Support Qualcomm’s update to make it clearer. </w:t>
            </w:r>
          </w:p>
        </w:tc>
      </w:tr>
      <w:tr w:rsidR="00D15F8F" w14:paraId="52D32200" w14:textId="77777777" w:rsidTr="00767554">
        <w:tc>
          <w:tcPr>
            <w:tcW w:w="1479" w:type="dxa"/>
          </w:tcPr>
          <w:p w14:paraId="3315D48B" w14:textId="11942066" w:rsidR="00D15F8F" w:rsidRDefault="00D15F8F" w:rsidP="00D15F8F">
            <w:pPr>
              <w:rPr>
                <w:rFonts w:eastAsiaTheme="minorEastAsia"/>
                <w:lang w:val="en-US" w:eastAsia="zh-CN"/>
              </w:rPr>
            </w:pPr>
            <w:r>
              <w:rPr>
                <w:rFonts w:eastAsiaTheme="minorEastAsia"/>
                <w:lang w:val="en-US" w:eastAsia="zh-CN"/>
              </w:rPr>
              <w:t>FL10</w:t>
            </w:r>
          </w:p>
          <w:p w14:paraId="2F5F127C" w14:textId="77777777" w:rsidR="00D15F8F" w:rsidRDefault="00D15F8F" w:rsidP="00D15F8F">
            <w:pPr>
              <w:rPr>
                <w:rFonts w:eastAsia="Yu Mincho"/>
                <w:lang w:val="en-US" w:eastAsia="ja-JP"/>
              </w:rPr>
            </w:pPr>
          </w:p>
        </w:tc>
        <w:tc>
          <w:tcPr>
            <w:tcW w:w="8152" w:type="dxa"/>
            <w:gridSpan w:val="2"/>
          </w:tcPr>
          <w:p w14:paraId="6787AE23" w14:textId="77777777" w:rsidR="00D15F8F" w:rsidRDefault="00D15F8F" w:rsidP="00D15F8F">
            <w:pPr>
              <w:rPr>
                <w:lang w:val="en-US" w:eastAsia="ko-KR"/>
              </w:rPr>
            </w:pPr>
            <w:r>
              <w:rPr>
                <w:lang w:val="en-US" w:eastAsia="ko-KR"/>
              </w:rPr>
              <w:t>Based on the received responses, the following updated proposal can be considered.</w:t>
            </w:r>
          </w:p>
          <w:p w14:paraId="5B306628" w14:textId="30B0873E" w:rsidR="00D15F8F" w:rsidRDefault="00D15F8F" w:rsidP="00D15F8F">
            <w:pPr>
              <w:tabs>
                <w:tab w:val="left" w:pos="772"/>
              </w:tabs>
              <w:spacing w:after="100" w:afterAutospacing="1"/>
              <w:rPr>
                <w:b/>
                <w:bCs/>
                <w:lang w:val="en-US"/>
              </w:rPr>
            </w:pPr>
            <w:r>
              <w:rPr>
                <w:b/>
                <w:highlight w:val="yellow"/>
                <w:lang w:val="en-US"/>
              </w:rPr>
              <w:t>High Priority Proposal 4-1</w:t>
            </w:r>
            <w:r w:rsidR="00A8454B">
              <w:rPr>
                <w:b/>
                <w:highlight w:val="yellow"/>
                <w:lang w:val="en-US"/>
              </w:rPr>
              <w:t>g</w:t>
            </w:r>
            <w:r>
              <w:rPr>
                <w:b/>
                <w:bCs/>
                <w:lang w:val="en-US"/>
              </w:rPr>
              <w:t>:</w:t>
            </w:r>
          </w:p>
          <w:p w14:paraId="6ACBE685" w14:textId="68D5F0F8" w:rsidR="00D15F8F" w:rsidRDefault="00D15F8F" w:rsidP="00D15F8F">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sidR="00EB44A6" w:rsidRPr="00EB44A6">
              <w:rPr>
                <w:b/>
                <w:bCs/>
                <w:color w:val="FF0000"/>
                <w:sz w:val="20"/>
                <w:szCs w:val="22"/>
                <w:lang w:val="en-US"/>
              </w:rPr>
              <w:t xml:space="preserve"> for idle/inactive mode </w:t>
            </w:r>
            <w:r w:rsidR="0097777F">
              <w:rPr>
                <w:b/>
                <w:bCs/>
                <w:color w:val="FF0000"/>
                <w:sz w:val="20"/>
                <w:szCs w:val="22"/>
                <w:lang w:val="en-US"/>
              </w:rPr>
              <w:t>and</w:t>
            </w:r>
            <w:r w:rsidR="00FD6FC9">
              <w:rPr>
                <w:b/>
                <w:bCs/>
                <w:color w:val="FF0000"/>
                <w:sz w:val="20"/>
                <w:szCs w:val="22"/>
                <w:lang w:val="en-US"/>
              </w:rPr>
              <w:t xml:space="preserve"> furthermore</w:t>
            </w:r>
            <w:r w:rsidR="001137EC">
              <w:rPr>
                <w:b/>
                <w:bCs/>
                <w:color w:val="FF0000"/>
                <w:sz w:val="20"/>
                <w:szCs w:val="22"/>
                <w:lang w:val="en-US"/>
              </w:rPr>
              <w:t xml:space="preserve"> they</w:t>
            </w:r>
            <w:r w:rsidR="00EB44A6" w:rsidRPr="00EB44A6">
              <w:rPr>
                <w:b/>
                <w:bCs/>
                <w:color w:val="FF0000"/>
                <w:sz w:val="20"/>
                <w:szCs w:val="22"/>
                <w:lang w:val="en-US"/>
              </w:rPr>
              <w:t xml:space="preserve"> are replaced by the agreements further down for connected mode</w:t>
            </w:r>
            <w:r>
              <w:rPr>
                <w:b/>
                <w:bCs/>
                <w:sz w:val="20"/>
                <w:szCs w:val="22"/>
                <w:lang w:val="en-US"/>
              </w:rPr>
              <w:t>.</w:t>
            </w:r>
          </w:p>
          <w:p w14:paraId="2B575BED" w14:textId="77777777" w:rsidR="00D15F8F" w:rsidRDefault="00D15F8F" w:rsidP="00D15F8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16E643F"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30893DD"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B1D49FE" w14:textId="77777777" w:rsidR="00D15F8F" w:rsidRDefault="00D15F8F" w:rsidP="00D15F8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DAC84C4"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E6E37D6"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0560BE0D" w14:textId="7FCA559D" w:rsidR="00D15F8F" w:rsidRPr="00A8454B" w:rsidRDefault="00D15F8F" w:rsidP="00D15F8F">
            <w:pPr>
              <w:pStyle w:val="aff"/>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initial DL BWP, for a RedCap UE in connected mode, paging can only be configured if it contains</w:t>
            </w:r>
            <w:r w:rsidR="0023064E">
              <w:rPr>
                <w:b/>
                <w:bCs/>
                <w:sz w:val="20"/>
                <w:szCs w:val="22"/>
                <w:lang w:val="en-US"/>
              </w:rPr>
              <w:t xml:space="preserve"> </w:t>
            </w:r>
            <w:r w:rsidR="00E14161" w:rsidRPr="00E14161">
              <w:rPr>
                <w:b/>
                <w:bCs/>
                <w:color w:val="FF0000"/>
                <w:sz w:val="20"/>
                <w:szCs w:val="22"/>
                <w:lang w:val="en-US"/>
              </w:rPr>
              <w:t>CD-</w:t>
            </w:r>
            <w:r>
              <w:rPr>
                <w:b/>
                <w:bCs/>
                <w:sz w:val="20"/>
                <w:szCs w:val="22"/>
                <w:lang w:val="en-US"/>
              </w:rPr>
              <w:t>SSB.</w:t>
            </w:r>
          </w:p>
          <w:p w14:paraId="6B6799C4" w14:textId="77777777" w:rsidR="00D15F8F" w:rsidRPr="0023064E" w:rsidRDefault="00D15F8F" w:rsidP="00D15F8F">
            <w:pPr>
              <w:pStyle w:val="aff"/>
              <w:numPr>
                <w:ilvl w:val="0"/>
                <w:numId w:val="39"/>
              </w:numPr>
              <w:tabs>
                <w:tab w:val="left" w:pos="772"/>
              </w:tabs>
              <w:spacing w:after="100" w:afterAutospacing="1"/>
              <w:rPr>
                <w:rFonts w:eastAsia="Malgun Gothic"/>
                <w:b/>
                <w:bCs/>
                <w:sz w:val="20"/>
                <w:szCs w:val="22"/>
                <w:lang w:val="en-US" w:eastAsia="ko-KR"/>
              </w:rPr>
            </w:pPr>
            <w:r w:rsidRPr="0023064E">
              <w:rPr>
                <w:rFonts w:eastAsia="Malgun Gothic"/>
                <w:b/>
                <w:bCs/>
                <w:sz w:val="20"/>
                <w:szCs w:val="22"/>
                <w:lang w:val="en-US" w:eastAsia="ko-KR"/>
              </w:rPr>
              <w:t>Note: For BWP#0 configuration option 2,</w:t>
            </w:r>
          </w:p>
          <w:p w14:paraId="0082D204" w14:textId="77777777" w:rsidR="00D15F8F" w:rsidRPr="0023064E" w:rsidRDefault="00D15F8F" w:rsidP="00D15F8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sidRPr="0023064E">
              <w:rPr>
                <w:rFonts w:ascii="Times New Roman" w:hAnsi="Times New Roman" w:cs="Times New Roman"/>
                <w:b/>
                <w:bCs/>
                <w:sz w:val="20"/>
                <w:szCs w:val="20"/>
                <w:lang w:val="en-US" w:eastAsia="ko-KR"/>
              </w:rPr>
              <w:t>For FR1,</w:t>
            </w:r>
          </w:p>
          <w:p w14:paraId="35BFA6D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 and the entire CORESET#0), if it is configured for paging,</w:t>
            </w:r>
          </w:p>
          <w:p w14:paraId="146F5EB8" w14:textId="77777777" w:rsidR="00D15F8F" w:rsidRPr="0023064E" w:rsidRDefault="00D15F8F" w:rsidP="00D15F8F">
            <w:pPr>
              <w:pStyle w:val="aff"/>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0F918007" w14:textId="77777777" w:rsidR="00D15F8F" w:rsidRPr="0023064E" w:rsidRDefault="00D15F8F" w:rsidP="00D15F8F">
            <w:pPr>
              <w:pStyle w:val="aff"/>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p w14:paraId="5BE95572" w14:textId="77777777" w:rsidR="00D15F8F" w:rsidRPr="0023064E" w:rsidRDefault="00D15F8F" w:rsidP="00D15F8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sidRPr="0023064E">
              <w:rPr>
                <w:rFonts w:ascii="Times New Roman" w:hAnsi="Times New Roman" w:cs="Times New Roman"/>
                <w:b/>
                <w:bCs/>
                <w:color w:val="0070C0"/>
                <w:sz w:val="20"/>
                <w:szCs w:val="20"/>
                <w:lang w:val="en-US" w:eastAsia="ko-KR"/>
              </w:rPr>
              <w:t>For FR2,</w:t>
            </w:r>
          </w:p>
          <w:p w14:paraId="217FEC8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w:t>
            </w:r>
            <w:r w:rsidRPr="0023064E">
              <w:rPr>
                <w:rFonts w:eastAsia="Microsoft YaHei UI"/>
                <w:b/>
                <w:bCs/>
                <w:strike/>
                <w:color w:val="0070C0"/>
                <w:lang w:eastAsia="zh-CN"/>
              </w:rPr>
              <w:t xml:space="preserve"> and the entire CORESET#0</w:t>
            </w:r>
            <w:r w:rsidRPr="0023064E">
              <w:rPr>
                <w:rFonts w:eastAsia="Microsoft YaHei UI"/>
                <w:b/>
                <w:bCs/>
                <w:lang w:eastAsia="zh-CN"/>
              </w:rPr>
              <w:t>), if it is configured for paging,</w:t>
            </w:r>
          </w:p>
          <w:p w14:paraId="43A0CE88" w14:textId="77777777" w:rsidR="00D15F8F" w:rsidRPr="0023064E" w:rsidRDefault="00D15F8F" w:rsidP="00D15F8F">
            <w:pPr>
              <w:pStyle w:val="aff"/>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6E086337" w14:textId="21BD0051" w:rsidR="0023064E" w:rsidRPr="0023064E" w:rsidRDefault="00D15F8F" w:rsidP="0023064E">
            <w:pPr>
              <w:pStyle w:val="aff"/>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tc>
      </w:tr>
      <w:tr w:rsidR="00D15F8F" w14:paraId="5C94DF1A" w14:textId="77777777" w:rsidTr="00293A18">
        <w:tc>
          <w:tcPr>
            <w:tcW w:w="1479" w:type="dxa"/>
          </w:tcPr>
          <w:p w14:paraId="40FD94CF" w14:textId="1DFD4364" w:rsidR="00D15F8F"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B42A4D6" w14:textId="77777777" w:rsidR="00D15F8F" w:rsidRDefault="00D15F8F" w:rsidP="00117311">
            <w:pPr>
              <w:tabs>
                <w:tab w:val="left" w:pos="551"/>
              </w:tabs>
              <w:rPr>
                <w:rFonts w:eastAsia="Yu Mincho"/>
                <w:lang w:val="en-US" w:eastAsia="ja-JP"/>
              </w:rPr>
            </w:pPr>
          </w:p>
        </w:tc>
        <w:tc>
          <w:tcPr>
            <w:tcW w:w="6780" w:type="dxa"/>
          </w:tcPr>
          <w:p w14:paraId="26BA8534" w14:textId="2E479B51" w:rsidR="00D15F8F" w:rsidRPr="006A69CD" w:rsidRDefault="006A69CD" w:rsidP="0011731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bl>
    <w:p w14:paraId="71C0419F" w14:textId="36A43ECE" w:rsidR="00431778" w:rsidRDefault="00431778">
      <w:pPr>
        <w:tabs>
          <w:tab w:val="left" w:pos="2437"/>
        </w:tabs>
        <w:rPr>
          <w:lang w:val="en-US" w:eastAsia="ko-KR"/>
        </w:rPr>
      </w:pP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lastRenderedPageBreak/>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等线" w:hint="eastAsia"/>
                <w:lang w:val="en-US" w:eastAsia="zh-CN"/>
              </w:rPr>
              <w:t>Y</w:t>
            </w:r>
          </w:p>
        </w:tc>
        <w:tc>
          <w:tcPr>
            <w:tcW w:w="6780" w:type="dxa"/>
          </w:tcPr>
          <w:p w14:paraId="71C041DE" w14:textId="77777777" w:rsidR="00431778" w:rsidRDefault="00580EC6">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71C041DF" w14:textId="77777777" w:rsidR="00431778" w:rsidRDefault="00580EC6">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等线"/>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lastRenderedPageBreak/>
              <w:t>Huawei, HiSilicon</w:t>
            </w:r>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aff"/>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aff"/>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aff"/>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aff"/>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aff"/>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宋体"/>
                <w:lang w:val="en-US" w:eastAsia="ja-JP"/>
              </w:rPr>
            </w:pPr>
            <w:r>
              <w:rPr>
                <w:rFonts w:eastAsia="宋体" w:hint="eastAsia"/>
                <w:lang w:val="en-US" w:eastAsia="zh-CN"/>
              </w:rPr>
              <w:lastRenderedPageBreak/>
              <w:t>ZTE, Sanechips</w:t>
            </w:r>
          </w:p>
        </w:tc>
        <w:tc>
          <w:tcPr>
            <w:tcW w:w="1372" w:type="dxa"/>
          </w:tcPr>
          <w:p w14:paraId="71C04286"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aff"/>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宋体"/>
                <w:lang w:val="en-US" w:eastAsia="ja-JP"/>
              </w:rPr>
            </w:pPr>
            <w:r>
              <w:rPr>
                <w:rFonts w:eastAsia="宋体" w:hint="eastAsia"/>
                <w:lang w:val="en-US" w:eastAsia="zh-CN"/>
              </w:rPr>
              <w:t>ZTE, Sanechips</w:t>
            </w:r>
          </w:p>
        </w:tc>
        <w:tc>
          <w:tcPr>
            <w:tcW w:w="1372" w:type="dxa"/>
          </w:tcPr>
          <w:p w14:paraId="71C042E1"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宋体"/>
                <w:lang w:val="en-US" w:eastAsia="zh-CN"/>
              </w:rPr>
            </w:pPr>
            <w:r>
              <w:rPr>
                <w:rFonts w:eastAsia="宋体"/>
                <w:lang w:val="en-US" w:eastAsia="zh-CN"/>
              </w:rPr>
              <w:t>Nokia, NSB</w:t>
            </w:r>
          </w:p>
        </w:tc>
        <w:tc>
          <w:tcPr>
            <w:tcW w:w="1372" w:type="dxa"/>
          </w:tcPr>
          <w:p w14:paraId="71C042E5"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宋体"/>
                <w:lang w:val="en-US" w:eastAsia="zh-CN"/>
              </w:rPr>
            </w:pPr>
            <w:r>
              <w:rPr>
                <w:rFonts w:eastAsia="宋体"/>
                <w:lang w:val="en-US" w:eastAsia="zh-CN"/>
              </w:rPr>
              <w:t>NEC</w:t>
            </w:r>
          </w:p>
        </w:tc>
        <w:tc>
          <w:tcPr>
            <w:tcW w:w="1372" w:type="dxa"/>
          </w:tcPr>
          <w:p w14:paraId="71C042E9"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t>Huawei, HiSilicon</w:t>
            </w:r>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3D88F535" w:rsidR="006D5969" w:rsidRPr="006D5969" w:rsidRDefault="00580EC6" w:rsidP="006D5969">
            <w:pPr>
              <w:pStyle w:val="aff"/>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 xml:space="preserve">hus we have the proposal. Also since for CD-SSB the time location is blind detected, having the </w:t>
            </w:r>
            <w:r>
              <w:rPr>
                <w:rFonts w:eastAsiaTheme="minorEastAsia"/>
                <w:lang w:val="en-US" w:eastAsia="zh-CN"/>
              </w:rPr>
              <w:lastRenderedPageBreak/>
              <w:t>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Pr="00714F09" w:rsidRDefault="00580EC6">
            <w:pPr>
              <w:pStyle w:val="aff"/>
              <w:numPr>
                <w:ilvl w:val="0"/>
                <w:numId w:val="25"/>
              </w:numPr>
              <w:rPr>
                <w:rFonts w:eastAsiaTheme="minorEastAsia"/>
                <w:b/>
                <w:sz w:val="20"/>
                <w:szCs w:val="22"/>
                <w:lang w:val="en-US" w:eastAsia="zh-CN"/>
              </w:rPr>
            </w:pPr>
            <w:r w:rsidRPr="00714F09">
              <w:rPr>
                <w:rFonts w:eastAsiaTheme="minorEastAsia"/>
                <w:b/>
                <w:sz w:val="20"/>
                <w:szCs w:val="22"/>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aff"/>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1C0431D" w14:textId="77777777" w:rsidR="00431778" w:rsidRDefault="00580EC6">
            <w:pPr>
              <w:pStyle w:val="aff"/>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71C0431E" w14:textId="77777777" w:rsidR="00431778" w:rsidRDefault="00580EC6">
            <w:pPr>
              <w:pStyle w:val="aff"/>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7" w14:textId="6C7D2257" w:rsidR="00431778" w:rsidRPr="009B4859" w:rsidRDefault="00580EC6" w:rsidP="009B4859">
            <w:pPr>
              <w:pStyle w:val="aff"/>
              <w:numPr>
                <w:ilvl w:val="0"/>
                <w:numId w:val="23"/>
              </w:numPr>
              <w:rPr>
                <w:b/>
                <w:bCs/>
                <w:sz w:val="20"/>
                <w:szCs w:val="22"/>
                <w:lang w:val="en-US"/>
              </w:rPr>
            </w:pPr>
            <w:r w:rsidRPr="009B4859">
              <w:rPr>
                <w:rFonts w:eastAsiaTheme="minorEastAsia"/>
                <w:b/>
                <w:bCs/>
                <w:color w:val="FF0000"/>
                <w:sz w:val="20"/>
                <w:szCs w:val="20"/>
                <w:lang w:val="en-US" w:eastAsia="zh-CN"/>
              </w:rPr>
              <w:t xml:space="preserve">A UE is not required to </w:t>
            </w:r>
            <w:r w:rsidRPr="009B4859">
              <w:rPr>
                <w:rFonts w:eastAsiaTheme="minorEastAsia"/>
                <w:b/>
                <w:bCs/>
                <w:strike/>
                <w:color w:val="00B050"/>
                <w:sz w:val="20"/>
                <w:szCs w:val="20"/>
                <w:lang w:val="en-US" w:eastAsia="zh-CN"/>
              </w:rPr>
              <w:t>handle</w:t>
            </w:r>
            <w:r w:rsidRPr="009B4859">
              <w:rPr>
                <w:rFonts w:eastAsiaTheme="minorEastAsia"/>
                <w:b/>
                <w:bCs/>
                <w:color w:val="FF0000"/>
                <w:sz w:val="20"/>
                <w:szCs w:val="20"/>
                <w:lang w:val="en-US" w:eastAsia="zh-CN"/>
              </w:rPr>
              <w:t xml:space="preserve"> </w:t>
            </w:r>
            <w:r w:rsidRPr="009B4859">
              <w:rPr>
                <w:rFonts w:eastAsiaTheme="minorEastAsia"/>
                <w:b/>
                <w:bCs/>
                <w:color w:val="00B050"/>
                <w:sz w:val="20"/>
                <w:szCs w:val="20"/>
                <w:u w:val="single"/>
                <w:lang w:val="en-US" w:eastAsia="zh-CN"/>
              </w:rPr>
              <w:t>perform measurements on</w:t>
            </w:r>
            <w:r w:rsidRPr="009B4859">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lastRenderedPageBreak/>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lastRenderedPageBreak/>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41" w14:textId="77777777" w:rsidR="00431778" w:rsidRDefault="00431778">
            <w:pPr>
              <w:tabs>
                <w:tab w:val="left" w:pos="551"/>
              </w:tabs>
              <w:rPr>
                <w:rFonts w:eastAsia="宋体"/>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aff"/>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aff"/>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lastRenderedPageBreak/>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AE29B7" w14:paraId="1E25F7FE" w14:textId="77777777">
        <w:tc>
          <w:tcPr>
            <w:tcW w:w="1479" w:type="dxa"/>
          </w:tcPr>
          <w:p w14:paraId="2CAC27D2" w14:textId="5A09F97E" w:rsidR="00AE29B7" w:rsidRDefault="00163735" w:rsidP="0041582B">
            <w:pPr>
              <w:rPr>
                <w:rFonts w:eastAsia="Malgun Gothic"/>
                <w:lang w:val="en-US" w:eastAsia="ko-KR"/>
              </w:rPr>
            </w:pPr>
            <w:r>
              <w:rPr>
                <w:rFonts w:eastAsia="Malgun Gothic"/>
                <w:lang w:val="en-US" w:eastAsia="ko-KR"/>
              </w:rPr>
              <w:lastRenderedPageBreak/>
              <w:t>Nokia, NSB</w:t>
            </w:r>
          </w:p>
        </w:tc>
        <w:tc>
          <w:tcPr>
            <w:tcW w:w="1372" w:type="dxa"/>
          </w:tcPr>
          <w:p w14:paraId="06C1F2DE" w14:textId="77777777" w:rsidR="00AE29B7" w:rsidRDefault="00163735" w:rsidP="0041582B">
            <w:pPr>
              <w:tabs>
                <w:tab w:val="left" w:pos="551"/>
              </w:tabs>
              <w:rPr>
                <w:rFonts w:eastAsia="Malgun Gothic"/>
                <w:lang w:val="en-US" w:eastAsia="ko-KR"/>
              </w:rPr>
            </w:pPr>
            <w:r>
              <w:rPr>
                <w:rFonts w:eastAsia="Malgun Gothic"/>
                <w:lang w:val="en-US" w:eastAsia="ko-KR"/>
              </w:rPr>
              <w:t>Y for 1</w:t>
            </w:r>
            <w:r w:rsidRPr="00163735">
              <w:rPr>
                <w:rFonts w:eastAsia="Malgun Gothic"/>
                <w:vertAlign w:val="superscript"/>
                <w:lang w:val="en-US" w:eastAsia="ko-KR"/>
              </w:rPr>
              <w:t>st</w:t>
            </w:r>
          </w:p>
          <w:p w14:paraId="63806500" w14:textId="23CC4AF3" w:rsidR="00163735" w:rsidRDefault="00163735" w:rsidP="0041582B">
            <w:pPr>
              <w:tabs>
                <w:tab w:val="left" w:pos="551"/>
              </w:tabs>
              <w:rPr>
                <w:rFonts w:eastAsia="Malgun Gothic"/>
                <w:lang w:val="en-US" w:eastAsia="ko-KR"/>
              </w:rPr>
            </w:pPr>
            <w:r>
              <w:rPr>
                <w:rFonts w:eastAsia="Malgun Gothic"/>
                <w:lang w:val="en-US" w:eastAsia="ko-KR"/>
              </w:rPr>
              <w:t>N for 2</w:t>
            </w:r>
            <w:r w:rsidRPr="00163735">
              <w:rPr>
                <w:rFonts w:eastAsia="Malgun Gothic"/>
                <w:vertAlign w:val="superscript"/>
                <w:lang w:val="en-US" w:eastAsia="ko-KR"/>
              </w:rPr>
              <w:t>nd</w:t>
            </w:r>
          </w:p>
        </w:tc>
        <w:tc>
          <w:tcPr>
            <w:tcW w:w="6780" w:type="dxa"/>
          </w:tcPr>
          <w:p w14:paraId="4FAF964D" w14:textId="7E9C7561" w:rsidR="00AE29B7" w:rsidRDefault="007D3CCC" w:rsidP="0041582B">
            <w:pPr>
              <w:rPr>
                <w:rFonts w:eastAsia="Malgun Gothic"/>
                <w:lang w:val="en-US" w:eastAsia="ko-KR"/>
              </w:rPr>
            </w:pPr>
            <w:r>
              <w:rPr>
                <w:rFonts w:eastAsia="Malgun Gothic"/>
                <w:lang w:val="en-US" w:eastAsia="ko-KR"/>
              </w:rPr>
              <w:t>We cannot agree on the mandatory support for time off</w:t>
            </w:r>
            <w:r w:rsidR="00D264F3">
              <w:rPr>
                <w:rFonts w:eastAsia="Malgun Gothic"/>
                <w:lang w:val="en-US" w:eastAsia="ko-KR"/>
              </w:rPr>
              <w:t xml:space="preserve">set and also do not see why the second bullet </w:t>
            </w:r>
            <w:r w:rsidR="006B1CD2">
              <w:rPr>
                <w:rFonts w:eastAsia="Malgun Gothic"/>
                <w:lang w:val="en-US" w:eastAsia="ko-KR"/>
              </w:rPr>
              <w:t>should be treated together with the first (as this is a matter of network configuration).</w:t>
            </w:r>
          </w:p>
        </w:tc>
      </w:tr>
      <w:tr w:rsidR="00F258B7" w14:paraId="6C9C378B" w14:textId="77777777">
        <w:tc>
          <w:tcPr>
            <w:tcW w:w="1479" w:type="dxa"/>
          </w:tcPr>
          <w:p w14:paraId="5E7932D7" w14:textId="56910A5C" w:rsidR="00F258B7" w:rsidRDefault="00F258B7" w:rsidP="00F258B7">
            <w:pPr>
              <w:rPr>
                <w:rFonts w:eastAsia="Malgun Gothic"/>
                <w:lang w:val="en-US" w:eastAsia="ko-KR"/>
              </w:rPr>
            </w:pPr>
            <w:r>
              <w:rPr>
                <w:rFonts w:eastAsia="Malgun Gothic"/>
                <w:lang w:val="en-US" w:eastAsia="ko-KR"/>
              </w:rPr>
              <w:t>Intel</w:t>
            </w:r>
          </w:p>
        </w:tc>
        <w:tc>
          <w:tcPr>
            <w:tcW w:w="1372" w:type="dxa"/>
          </w:tcPr>
          <w:p w14:paraId="15474CC2" w14:textId="77777777" w:rsidR="00F258B7" w:rsidRDefault="00F258B7" w:rsidP="00F258B7">
            <w:pPr>
              <w:tabs>
                <w:tab w:val="left" w:pos="551"/>
              </w:tabs>
              <w:rPr>
                <w:rFonts w:eastAsia="Malgun Gothic"/>
                <w:lang w:val="en-US" w:eastAsia="ko-KR"/>
              </w:rPr>
            </w:pPr>
            <w:r>
              <w:rPr>
                <w:rFonts w:eastAsia="Malgun Gothic"/>
                <w:lang w:val="en-US" w:eastAsia="ko-KR"/>
              </w:rPr>
              <w:t>Y for 1</w:t>
            </w:r>
            <w:r w:rsidRPr="00480E50">
              <w:rPr>
                <w:rFonts w:eastAsia="Malgun Gothic"/>
                <w:vertAlign w:val="superscript"/>
                <w:lang w:val="en-US" w:eastAsia="ko-KR"/>
              </w:rPr>
              <w:t>s</w:t>
            </w:r>
            <w:r>
              <w:rPr>
                <w:rFonts w:eastAsia="Malgun Gothic"/>
                <w:vertAlign w:val="superscript"/>
                <w:lang w:val="en-US" w:eastAsia="ko-KR"/>
              </w:rPr>
              <w:t>t</w:t>
            </w:r>
          </w:p>
          <w:p w14:paraId="6AA049E1" w14:textId="6B586014" w:rsidR="00F258B7" w:rsidRDefault="00F258B7" w:rsidP="00F258B7">
            <w:pPr>
              <w:tabs>
                <w:tab w:val="left" w:pos="551"/>
              </w:tabs>
              <w:rPr>
                <w:rFonts w:eastAsia="Malgun Gothic"/>
                <w:lang w:val="en-US" w:eastAsia="ko-KR"/>
              </w:rPr>
            </w:pPr>
            <w:r>
              <w:rPr>
                <w:rFonts w:eastAsia="Malgun Gothic"/>
                <w:lang w:val="en-US" w:eastAsia="ko-KR"/>
              </w:rPr>
              <w:t>N for 2</w:t>
            </w:r>
            <w:r w:rsidRPr="00A11605">
              <w:rPr>
                <w:rFonts w:eastAsia="Malgun Gothic"/>
                <w:vertAlign w:val="superscript"/>
                <w:lang w:val="en-US" w:eastAsia="ko-KR"/>
              </w:rPr>
              <w:t>nd</w:t>
            </w:r>
          </w:p>
        </w:tc>
        <w:tc>
          <w:tcPr>
            <w:tcW w:w="6780" w:type="dxa"/>
          </w:tcPr>
          <w:p w14:paraId="223F2C89" w14:textId="386AC28C" w:rsidR="00F258B7" w:rsidRDefault="00F258B7" w:rsidP="00F258B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AF497E" w:rsidRPr="000F5D2C" w14:paraId="0860D288" w14:textId="77777777" w:rsidTr="00AF497E">
        <w:tc>
          <w:tcPr>
            <w:tcW w:w="1479" w:type="dxa"/>
          </w:tcPr>
          <w:p w14:paraId="3B290745" w14:textId="77777777" w:rsidR="00AF497E" w:rsidRDefault="00AF497E" w:rsidP="00767554">
            <w:pPr>
              <w:rPr>
                <w:rFonts w:eastAsia="Malgun Gothic"/>
                <w:lang w:val="en-US" w:eastAsia="ko-KR"/>
              </w:rPr>
            </w:pPr>
            <w:r>
              <w:rPr>
                <w:rFonts w:eastAsia="Malgun Gothic"/>
                <w:lang w:val="en-US" w:eastAsia="ko-KR"/>
              </w:rPr>
              <w:t>Ericsson</w:t>
            </w:r>
          </w:p>
        </w:tc>
        <w:tc>
          <w:tcPr>
            <w:tcW w:w="1372" w:type="dxa"/>
          </w:tcPr>
          <w:p w14:paraId="3008C31A" w14:textId="77777777" w:rsidR="00AF497E" w:rsidRDefault="00AF497E" w:rsidP="00767554">
            <w:pPr>
              <w:tabs>
                <w:tab w:val="left" w:pos="551"/>
              </w:tabs>
              <w:rPr>
                <w:rFonts w:eastAsia="Malgun Gothic"/>
                <w:lang w:val="en-US" w:eastAsia="ko-KR"/>
              </w:rPr>
            </w:pPr>
            <w:r>
              <w:rPr>
                <w:rFonts w:eastAsia="Malgun Gothic"/>
                <w:lang w:val="en-US" w:eastAsia="ko-KR"/>
              </w:rPr>
              <w:t>Y</w:t>
            </w:r>
          </w:p>
        </w:tc>
        <w:tc>
          <w:tcPr>
            <w:tcW w:w="6780" w:type="dxa"/>
          </w:tcPr>
          <w:p w14:paraId="5B317889" w14:textId="77777777" w:rsidR="00AF497E" w:rsidRDefault="00AF497E" w:rsidP="00767554">
            <w:pPr>
              <w:rPr>
                <w:rFonts w:eastAsiaTheme="minorEastAsia"/>
                <w:lang w:val="en-US" w:eastAsia="zh-CN"/>
              </w:rPr>
            </w:pPr>
            <w:r>
              <w:rPr>
                <w:rFonts w:eastAsiaTheme="minorEastAsia"/>
                <w:lang w:val="en-US" w:eastAsia="zh-CN"/>
              </w:rPr>
              <w:t>We propose the following minor updates to the second bullet:</w:t>
            </w:r>
          </w:p>
          <w:p w14:paraId="13EA1389" w14:textId="77777777" w:rsidR="00AF497E" w:rsidRPr="006D5969" w:rsidRDefault="00AF497E" w:rsidP="00AF497E">
            <w:pPr>
              <w:pStyle w:val="aff"/>
              <w:numPr>
                <w:ilvl w:val="0"/>
                <w:numId w:val="66"/>
              </w:numPr>
              <w:rPr>
                <w:rFonts w:eastAsiaTheme="minorEastAsia"/>
                <w:b/>
                <w:bCs/>
                <w:color w:val="FF0000"/>
                <w:sz w:val="20"/>
                <w:szCs w:val="20"/>
                <w:lang w:val="en-US" w:eastAsia="zh-CN"/>
              </w:rPr>
            </w:pPr>
            <w:r w:rsidRPr="006D5969">
              <w:rPr>
                <w:rFonts w:eastAsiaTheme="minorEastAsia"/>
                <w:b/>
                <w:bCs/>
                <w:color w:val="FF0000"/>
                <w:sz w:val="20"/>
                <w:szCs w:val="20"/>
                <w:lang w:val="en-US" w:eastAsia="zh-CN"/>
              </w:rPr>
              <w:t xml:space="preserve">A </w:t>
            </w:r>
            <w:r w:rsidRPr="006D5969">
              <w:rPr>
                <w:rFonts w:eastAsiaTheme="minorEastAsia"/>
                <w:b/>
                <w:bCs/>
                <w:color w:val="00B0F0"/>
                <w:sz w:val="20"/>
                <w:szCs w:val="20"/>
                <w:lang w:val="en-US" w:eastAsia="zh-CN"/>
              </w:rPr>
              <w:t>RedCap</w:t>
            </w:r>
            <w:r w:rsidRPr="006D5969">
              <w:rPr>
                <w:rFonts w:eastAsiaTheme="minorEastAsia"/>
                <w:b/>
                <w:bCs/>
                <w:color w:val="FF0000"/>
                <w:sz w:val="20"/>
                <w:szCs w:val="20"/>
                <w:lang w:val="en-US" w:eastAsia="zh-CN"/>
              </w:rPr>
              <w:t xml:space="preserve"> UE is not required to handle more than one SSB </w:t>
            </w:r>
            <w:r w:rsidRPr="006D5969">
              <w:rPr>
                <w:rFonts w:eastAsiaTheme="minorEastAsia"/>
                <w:b/>
                <w:bCs/>
                <w:color w:val="00B0F0"/>
                <w:sz w:val="20"/>
                <w:szCs w:val="20"/>
                <w:lang w:val="en-US" w:eastAsia="zh-CN"/>
              </w:rPr>
              <w:t xml:space="preserve">at a time </w:t>
            </w:r>
            <w:r w:rsidRPr="006D5969">
              <w:rPr>
                <w:rFonts w:eastAsiaTheme="minorEastAsia"/>
                <w:b/>
                <w:bCs/>
                <w:color w:val="FF0000"/>
                <w:sz w:val="20"/>
                <w:szCs w:val="20"/>
                <w:lang w:val="en-US" w:eastAsia="zh-CN"/>
              </w:rPr>
              <w:t>in a same BWP and a RedCap UE also mandator</w:t>
            </w:r>
            <w:r w:rsidRPr="006D5969">
              <w:rPr>
                <w:rFonts w:eastAsiaTheme="minorEastAsia"/>
                <w:b/>
                <w:bCs/>
                <w:color w:val="00B0F0"/>
                <w:sz w:val="20"/>
                <w:szCs w:val="20"/>
                <w:lang w:val="en-US" w:eastAsia="zh-CN"/>
              </w:rPr>
              <w:t>il</w:t>
            </w:r>
            <w:r w:rsidRPr="006D5969">
              <w:rPr>
                <w:rFonts w:eastAsiaTheme="minorEastAsia"/>
                <w:b/>
                <w:bCs/>
                <w:color w:val="FF0000"/>
                <w:sz w:val="20"/>
                <w:szCs w:val="20"/>
                <w:lang w:val="en-US" w:eastAsia="zh-CN"/>
              </w:rPr>
              <w:t>y support</w:t>
            </w:r>
            <w:r w:rsidRPr="006D5969">
              <w:rPr>
                <w:rFonts w:eastAsiaTheme="minorEastAsia"/>
                <w:b/>
                <w:bCs/>
                <w:color w:val="00B0F0"/>
                <w:sz w:val="20"/>
                <w:szCs w:val="20"/>
                <w:lang w:val="en-US" w:eastAsia="zh-CN"/>
              </w:rPr>
              <w:t>s</w:t>
            </w:r>
            <w:r w:rsidRPr="006D5969">
              <w:rPr>
                <w:rFonts w:eastAsiaTheme="minorEastAsia"/>
                <w:b/>
                <w:bCs/>
                <w:color w:val="FF0000"/>
                <w:sz w:val="20"/>
                <w:szCs w:val="20"/>
                <w:lang w:val="en-US" w:eastAsia="zh-CN"/>
              </w:rPr>
              <w:t xml:space="preserve"> time offset between CD-SSB and NCD-SSB.</w:t>
            </w:r>
          </w:p>
          <w:p w14:paraId="15FC3A9A" w14:textId="77777777" w:rsidR="00AF497E" w:rsidRPr="000F5D2C" w:rsidRDefault="00AF497E" w:rsidP="00767554">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sidRPr="000F5D2C">
              <w:rPr>
                <w:rFonts w:eastAsiaTheme="minorEastAsia"/>
                <w:i/>
                <w:iCs/>
                <w:lang w:eastAsia="zh-CN"/>
              </w:rPr>
              <w:t>A RedCap UE may be configured with multiple NCD-SSBs, but only one per BWP (FFS on what "only one per BWP" means).</w:t>
            </w:r>
          </w:p>
        </w:tc>
      </w:tr>
      <w:tr w:rsidR="00117311" w:rsidRPr="000F5D2C" w14:paraId="6676D357" w14:textId="77777777" w:rsidTr="00AF497E">
        <w:tc>
          <w:tcPr>
            <w:tcW w:w="1479" w:type="dxa"/>
          </w:tcPr>
          <w:p w14:paraId="149E0D17" w14:textId="37F6CA33" w:rsidR="00117311" w:rsidRDefault="00117311" w:rsidP="00117311">
            <w:pPr>
              <w:rPr>
                <w:rFonts w:eastAsia="Malgun Gothic"/>
                <w:lang w:val="en-US" w:eastAsia="ko-KR"/>
              </w:rPr>
            </w:pPr>
            <w:r>
              <w:rPr>
                <w:rFonts w:eastAsia="Malgun Gothic"/>
                <w:lang w:val="en-US" w:eastAsia="ko-KR"/>
              </w:rPr>
              <w:t xml:space="preserve">Apple </w:t>
            </w:r>
          </w:p>
        </w:tc>
        <w:tc>
          <w:tcPr>
            <w:tcW w:w="1372" w:type="dxa"/>
          </w:tcPr>
          <w:p w14:paraId="0E68F1DE" w14:textId="101054AA" w:rsidR="00117311" w:rsidRDefault="00117311" w:rsidP="00117311">
            <w:pPr>
              <w:tabs>
                <w:tab w:val="left" w:pos="551"/>
              </w:tabs>
              <w:rPr>
                <w:rFonts w:eastAsia="Malgun Gothic"/>
                <w:lang w:val="en-US" w:eastAsia="ko-KR"/>
              </w:rPr>
            </w:pPr>
            <w:r>
              <w:rPr>
                <w:rFonts w:eastAsia="Malgun Gothic"/>
                <w:lang w:val="en-US" w:eastAsia="ko-KR"/>
              </w:rPr>
              <w:t>Y for 1</w:t>
            </w:r>
            <w:r w:rsidRPr="0047430B">
              <w:rPr>
                <w:rFonts w:eastAsia="Malgun Gothic"/>
                <w:vertAlign w:val="superscript"/>
                <w:lang w:val="en-US" w:eastAsia="ko-KR"/>
              </w:rPr>
              <w:t>st</w:t>
            </w:r>
            <w:r>
              <w:rPr>
                <w:rFonts w:eastAsia="Malgun Gothic"/>
                <w:lang w:val="en-US" w:eastAsia="ko-KR"/>
              </w:rPr>
              <w:t xml:space="preserve"> </w:t>
            </w:r>
          </w:p>
        </w:tc>
        <w:tc>
          <w:tcPr>
            <w:tcW w:w="6780" w:type="dxa"/>
          </w:tcPr>
          <w:p w14:paraId="5D8CBE1F" w14:textId="77777777" w:rsidR="00117311" w:rsidRDefault="00117311" w:rsidP="00117311">
            <w:pPr>
              <w:rPr>
                <w:rFonts w:eastAsia="Malgun Gothic"/>
                <w:lang w:val="en-US" w:eastAsia="ko-KR"/>
              </w:rPr>
            </w:pPr>
            <w:r>
              <w:rPr>
                <w:rFonts w:eastAsia="Malgun Gothic"/>
                <w:lang w:val="en-US" w:eastAsia="ko-KR"/>
              </w:rPr>
              <w:t>We are not against 2</w:t>
            </w:r>
            <w:r w:rsidRPr="0047430B">
              <w:rPr>
                <w:rFonts w:eastAsia="Malgun Gothic"/>
                <w:vertAlign w:val="superscript"/>
                <w:lang w:val="en-US" w:eastAsia="ko-KR"/>
              </w:rPr>
              <w:t>nd</w:t>
            </w:r>
            <w:r>
              <w:rPr>
                <w:rFonts w:eastAsia="Malgun Gothic"/>
                <w:lang w:val="en-US" w:eastAsia="ko-KR"/>
              </w:rPr>
              <w:t xml:space="preserve"> proposal and open to discuss it. </w:t>
            </w:r>
          </w:p>
          <w:p w14:paraId="7B668639" w14:textId="77777777" w:rsidR="00117311" w:rsidRDefault="00117311" w:rsidP="00117311">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sidRPr="0047430B">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2738262E" w14:textId="6948CDE7" w:rsidR="00117311" w:rsidRDefault="00117311" w:rsidP="00117311">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w:t>
            </w:r>
            <w:r w:rsidR="00DA601C">
              <w:rPr>
                <w:rFonts w:eastAsia="Malgun Gothic"/>
                <w:lang w:val="en-US" w:eastAsia="ko-KR"/>
              </w:rPr>
              <w:t xml:space="preserve">It is a bit wired for us to capture RAN2 agreement into RAN1 UE features. </w:t>
            </w:r>
          </w:p>
          <w:p w14:paraId="6B138233" w14:textId="5A3D5D7C" w:rsidR="00117311" w:rsidRDefault="00117311" w:rsidP="00117311">
            <w:pPr>
              <w:rPr>
                <w:rFonts w:eastAsiaTheme="minorEastAsia"/>
                <w:lang w:val="en-US" w:eastAsia="zh-CN"/>
              </w:rPr>
            </w:pPr>
            <w:r>
              <w:rPr>
                <w:rFonts w:eastAsia="Malgun Gothic"/>
                <w:lang w:val="en-US" w:eastAsia="ko-KR"/>
              </w:rPr>
              <w:t>Again, the 2</w:t>
            </w:r>
            <w:r w:rsidRPr="00023385">
              <w:rPr>
                <w:rFonts w:eastAsia="Malgun Gothic"/>
                <w:vertAlign w:val="superscript"/>
                <w:lang w:val="en-US" w:eastAsia="ko-KR"/>
              </w:rPr>
              <w:t>nd</w:t>
            </w:r>
            <w:r>
              <w:rPr>
                <w:rFonts w:eastAsia="Malgun Gothic"/>
                <w:lang w:val="en-US" w:eastAsia="ko-KR"/>
              </w:rPr>
              <w:t xml:space="preserve"> bullet should not be coupled with 1</w:t>
            </w:r>
            <w:r w:rsidRPr="00023385">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6D5969" w:rsidRPr="000F5D2C" w14:paraId="36F7C5FF" w14:textId="77777777" w:rsidTr="00767554">
        <w:tc>
          <w:tcPr>
            <w:tcW w:w="1479" w:type="dxa"/>
          </w:tcPr>
          <w:p w14:paraId="3F1F76DC" w14:textId="59CFF2AE" w:rsidR="006D5969" w:rsidRDefault="006D5969" w:rsidP="006D5969">
            <w:pPr>
              <w:rPr>
                <w:rFonts w:eastAsia="Malgun Gothic"/>
                <w:lang w:val="en-US" w:eastAsia="ko-KR"/>
              </w:rPr>
            </w:pPr>
            <w:r>
              <w:rPr>
                <w:rFonts w:eastAsia="Malgun Gothic"/>
                <w:lang w:val="en-US" w:eastAsia="ko-KR"/>
              </w:rPr>
              <w:t>FL10</w:t>
            </w:r>
          </w:p>
        </w:tc>
        <w:tc>
          <w:tcPr>
            <w:tcW w:w="8152" w:type="dxa"/>
            <w:gridSpan w:val="2"/>
          </w:tcPr>
          <w:p w14:paraId="6DCD725A" w14:textId="72C24455" w:rsidR="006D5969" w:rsidRPr="00567B3C" w:rsidRDefault="006D5969" w:rsidP="006D5969">
            <w:pPr>
              <w:rPr>
                <w:rFonts w:eastAsiaTheme="minorEastAsia"/>
                <w:lang w:val="en-US" w:eastAsia="zh-CN"/>
              </w:rPr>
            </w:pPr>
            <w:r w:rsidRPr="00567B3C">
              <w:rPr>
                <w:rFonts w:eastAsiaTheme="minorEastAsia"/>
                <w:lang w:val="en-US" w:eastAsia="zh-CN"/>
              </w:rPr>
              <w:t>Based on the received responses, the following updated proposal can be considered</w:t>
            </w:r>
            <w:r w:rsidR="00FA4EEA">
              <w:rPr>
                <w:rFonts w:eastAsiaTheme="minorEastAsia"/>
                <w:lang w:val="en-US" w:eastAsia="zh-CN"/>
              </w:rPr>
              <w:t xml:space="preserve">, where </w:t>
            </w:r>
            <w:r w:rsidR="00AA38B9">
              <w:rPr>
                <w:rFonts w:eastAsiaTheme="minorEastAsia"/>
                <w:lang w:val="en-US" w:eastAsia="zh-CN"/>
              </w:rPr>
              <w:t>the first main bullet has a</w:t>
            </w:r>
            <w:r w:rsidR="007A6FB6">
              <w:rPr>
                <w:rFonts w:eastAsiaTheme="minorEastAsia"/>
                <w:lang w:val="en-US" w:eastAsia="zh-CN"/>
              </w:rPr>
              <w:t xml:space="preserve"> new sub-bullet </w:t>
            </w:r>
            <w:r w:rsidR="00B946B6">
              <w:rPr>
                <w:rFonts w:eastAsiaTheme="minorEastAsia"/>
                <w:lang w:val="en-US" w:eastAsia="zh-CN"/>
              </w:rPr>
              <w:t>on</w:t>
            </w:r>
            <w:r w:rsidR="007A6FB6">
              <w:rPr>
                <w:rFonts w:eastAsiaTheme="minorEastAsia"/>
                <w:lang w:val="en-US" w:eastAsia="zh-CN"/>
              </w:rPr>
              <w:t xml:space="preserve"> QCL is added based on the </w:t>
            </w:r>
            <w:r w:rsidR="00A33F13">
              <w:rPr>
                <w:rFonts w:eastAsiaTheme="minorEastAsia"/>
                <w:lang w:val="en-US" w:eastAsia="zh-CN"/>
              </w:rPr>
              <w:t>reply</w:t>
            </w:r>
            <w:r w:rsidR="007A6FB6">
              <w:rPr>
                <w:rFonts w:eastAsiaTheme="minorEastAsia"/>
                <w:lang w:val="en-US" w:eastAsia="zh-CN"/>
              </w:rPr>
              <w:t xml:space="preserve"> from RAN4 in the LS in </w:t>
            </w:r>
            <w:hyperlink r:id="rId25" w:history="1">
              <w:r w:rsidR="007A6FB6">
                <w:rPr>
                  <w:rStyle w:val="afb"/>
                  <w:color w:val="0000FF"/>
                  <w:lang w:val="en-US"/>
                </w:rPr>
                <w:t>R1-2200898</w:t>
              </w:r>
            </w:hyperlink>
            <w:r w:rsidR="007A6FB6">
              <w:rPr>
                <w:rFonts w:eastAsiaTheme="minorEastAsia"/>
                <w:lang w:val="en-US" w:eastAsia="zh-CN"/>
              </w:rPr>
              <w:t>.</w:t>
            </w:r>
            <w:r w:rsidR="00AA38B9">
              <w:rPr>
                <w:rFonts w:eastAsiaTheme="minorEastAsia"/>
                <w:lang w:val="en-US" w:eastAsia="zh-CN"/>
              </w:rPr>
              <w:t xml:space="preserve"> Among the received responses, there was very little support for treating the two main bullets together</w:t>
            </w:r>
            <w:r w:rsidR="0008458C">
              <w:rPr>
                <w:rFonts w:eastAsiaTheme="minorEastAsia"/>
                <w:lang w:val="en-US" w:eastAsia="zh-CN"/>
              </w:rPr>
              <w:t xml:space="preserve">, so the second main bullet has been turned into a </w:t>
            </w:r>
            <w:r w:rsidR="00D85D8D">
              <w:rPr>
                <w:rFonts w:eastAsiaTheme="minorEastAsia"/>
                <w:lang w:val="en-US" w:eastAsia="zh-CN"/>
              </w:rPr>
              <w:t xml:space="preserve">new </w:t>
            </w:r>
            <w:r w:rsidR="0008458C">
              <w:rPr>
                <w:rFonts w:eastAsiaTheme="minorEastAsia"/>
                <w:lang w:val="en-US" w:eastAsia="zh-CN"/>
              </w:rPr>
              <w:t>separate Proposal 4-1-2</w:t>
            </w:r>
            <w:r w:rsidR="00AA38B9">
              <w:rPr>
                <w:rFonts w:eastAsiaTheme="minorEastAsia"/>
                <w:lang w:val="en-US" w:eastAsia="zh-CN"/>
              </w:rPr>
              <w:t>.</w:t>
            </w:r>
          </w:p>
          <w:p w14:paraId="7DA8D416" w14:textId="2076CA6A" w:rsidR="006D5969" w:rsidRPr="00567B3C" w:rsidRDefault="006D5969" w:rsidP="006D5969">
            <w:pPr>
              <w:rPr>
                <w:b/>
                <w:bCs/>
                <w:lang w:val="en-US"/>
              </w:rPr>
            </w:pPr>
            <w:r w:rsidRPr="00567B3C">
              <w:rPr>
                <w:b/>
                <w:highlight w:val="yellow"/>
                <w:lang w:val="en-US"/>
              </w:rPr>
              <w:t>High Priority Proposal 4-1-1</w:t>
            </w:r>
            <w:r w:rsidR="00714F09" w:rsidRPr="00567B3C">
              <w:rPr>
                <w:b/>
                <w:highlight w:val="yellow"/>
                <w:lang w:val="en-US"/>
              </w:rPr>
              <w:t>e</w:t>
            </w:r>
            <w:r w:rsidRPr="00567B3C">
              <w:rPr>
                <w:b/>
                <w:bCs/>
                <w:lang w:val="en-US"/>
              </w:rPr>
              <w:t>:</w:t>
            </w:r>
          </w:p>
          <w:p w14:paraId="50DD57B0" w14:textId="3FD4F5AA" w:rsidR="006D5969" w:rsidRDefault="006D5969" w:rsidP="006D5969">
            <w:pPr>
              <w:pStyle w:val="aff"/>
              <w:numPr>
                <w:ilvl w:val="0"/>
                <w:numId w:val="23"/>
              </w:numPr>
              <w:rPr>
                <w:b/>
                <w:bCs/>
                <w:sz w:val="20"/>
                <w:szCs w:val="22"/>
                <w:lang w:val="en-US"/>
              </w:rPr>
            </w:pPr>
            <w:r w:rsidRPr="00567B3C">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7E14E3A" w14:textId="7B9AEB69" w:rsidR="006B4780" w:rsidRDefault="006B4780" w:rsidP="006B4780">
            <w:pPr>
              <w:pStyle w:val="aff"/>
              <w:numPr>
                <w:ilvl w:val="1"/>
                <w:numId w:val="23"/>
              </w:numPr>
              <w:rPr>
                <w:b/>
                <w:bCs/>
                <w:color w:val="FF0000"/>
                <w:sz w:val="20"/>
                <w:szCs w:val="22"/>
                <w:lang w:val="en-US"/>
              </w:rPr>
            </w:pPr>
            <w:r w:rsidRPr="007A6FB6">
              <w:rPr>
                <w:b/>
                <w:bCs/>
                <w:color w:val="FF0000"/>
                <w:sz w:val="20"/>
                <w:szCs w:val="22"/>
                <w:lang w:val="en-US"/>
              </w:rPr>
              <w:t>NCD-SSB is ‘QCL’-ed with CD-SSB when the NCD-SSB and CD-SSB share the same SSB index.</w:t>
            </w:r>
          </w:p>
          <w:p w14:paraId="19B1041F" w14:textId="4FEACED8" w:rsidR="006B4780" w:rsidRPr="00A57147" w:rsidRDefault="00A57147" w:rsidP="00A57147">
            <w:pPr>
              <w:pStyle w:val="aff"/>
              <w:numPr>
                <w:ilvl w:val="0"/>
                <w:numId w:val="23"/>
              </w:numPr>
              <w:rPr>
                <w:b/>
                <w:bCs/>
                <w:color w:val="FF0000"/>
                <w:sz w:val="20"/>
                <w:szCs w:val="22"/>
                <w:lang w:val="en-US"/>
              </w:rPr>
            </w:pPr>
            <w:r w:rsidRPr="00CF0D37">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r>
              <w:rPr>
                <w:rFonts w:eastAsiaTheme="minorEastAsia"/>
                <w:b/>
                <w:bCs/>
                <w:strike/>
                <w:color w:val="FF0000"/>
                <w:sz w:val="20"/>
                <w:szCs w:val="22"/>
                <w:lang w:val="en-US" w:eastAsia="zh-CN"/>
              </w:rPr>
              <w:t>.</w:t>
            </w:r>
          </w:p>
        </w:tc>
      </w:tr>
      <w:tr w:rsidR="006D5969" w:rsidRPr="000F5D2C" w14:paraId="02B5EABA" w14:textId="77777777" w:rsidTr="00AF497E">
        <w:tc>
          <w:tcPr>
            <w:tcW w:w="1479" w:type="dxa"/>
          </w:tcPr>
          <w:p w14:paraId="0D96C8CB" w14:textId="27B0274F" w:rsidR="006D5969" w:rsidRPr="006A69CD" w:rsidRDefault="006A69CD" w:rsidP="0011731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A1C678" w14:textId="2BE0D3BF" w:rsidR="006D5969" w:rsidRPr="006A69CD" w:rsidRDefault="006A69CD" w:rsidP="0011731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7E8AD" w14:textId="77777777" w:rsidR="006D5969" w:rsidRDefault="006D5969" w:rsidP="00117311">
            <w:pPr>
              <w:rPr>
                <w:rFonts w:eastAsia="Malgun Gothic"/>
                <w:lang w:val="en-US" w:eastAsia="ko-KR"/>
              </w:rPr>
            </w:pPr>
          </w:p>
        </w:tc>
      </w:tr>
    </w:tbl>
    <w:p w14:paraId="71C04353" w14:textId="73CE5A4E" w:rsidR="00431778" w:rsidRDefault="00431778" w:rsidP="00AF497E">
      <w:pPr>
        <w:tabs>
          <w:tab w:val="left" w:pos="772"/>
        </w:tabs>
        <w:spacing w:after="100" w:afterAutospacing="1"/>
        <w:rPr>
          <w:rStyle w:val="ListLabel115"/>
          <w:lang w:eastAsia="ja-JP"/>
        </w:rPr>
      </w:pPr>
    </w:p>
    <w:p w14:paraId="4E6B537A" w14:textId="5DF841F9" w:rsidR="00822B7C" w:rsidRDefault="00822B7C" w:rsidP="00AF497E">
      <w:pPr>
        <w:tabs>
          <w:tab w:val="left" w:pos="772"/>
        </w:tabs>
        <w:spacing w:after="100" w:afterAutospacing="1"/>
        <w:rPr>
          <w:rStyle w:val="ListLabel115"/>
          <w:lang w:eastAsia="ja-JP"/>
        </w:rPr>
      </w:pPr>
      <w:r>
        <w:rPr>
          <w:rStyle w:val="ListLabel115"/>
          <w:lang w:eastAsia="ja-JP"/>
        </w:rPr>
        <w:lastRenderedPageBreak/>
        <w:t>Based on the received responses on Proposal 4-1-1</w:t>
      </w:r>
      <w:r w:rsidR="00F21F04">
        <w:rPr>
          <w:rStyle w:val="ListLabel115"/>
          <w:lang w:eastAsia="ja-JP"/>
        </w:rPr>
        <w:t>d</w:t>
      </w:r>
      <w:r>
        <w:rPr>
          <w:rStyle w:val="ListLabel115"/>
          <w:lang w:eastAsia="ja-JP"/>
        </w:rPr>
        <w:t xml:space="preserve"> above, the following proposal can be considered.</w:t>
      </w:r>
    </w:p>
    <w:p w14:paraId="2461B713" w14:textId="3BB37EE8" w:rsidR="001750D3" w:rsidRDefault="001750D3" w:rsidP="001750D3">
      <w:pPr>
        <w:tabs>
          <w:tab w:val="left" w:pos="772"/>
        </w:tabs>
        <w:spacing w:after="100" w:afterAutospacing="1"/>
        <w:rPr>
          <w:b/>
          <w:bCs/>
          <w:lang w:val="en-US"/>
        </w:rPr>
      </w:pPr>
      <w:r>
        <w:rPr>
          <w:b/>
          <w:highlight w:val="yellow"/>
          <w:lang w:val="en-US"/>
        </w:rPr>
        <w:t>FL10 High Priority Proposal 4-1-2</w:t>
      </w:r>
      <w:r>
        <w:rPr>
          <w:b/>
          <w:bCs/>
          <w:lang w:val="en-US"/>
        </w:rPr>
        <w:t>:</w:t>
      </w:r>
    </w:p>
    <w:p w14:paraId="2D4887BF" w14:textId="5A237A18" w:rsidR="007752BD" w:rsidRDefault="001750D3" w:rsidP="001750D3">
      <w:pPr>
        <w:pStyle w:val="aff"/>
        <w:numPr>
          <w:ilvl w:val="0"/>
          <w:numId w:val="66"/>
        </w:numPr>
        <w:tabs>
          <w:tab w:val="left" w:pos="772"/>
        </w:tabs>
        <w:spacing w:after="100" w:afterAutospacing="1"/>
        <w:rPr>
          <w:b/>
          <w:bCs/>
          <w:sz w:val="20"/>
          <w:szCs w:val="22"/>
          <w:lang w:val="en-US"/>
        </w:rPr>
      </w:pPr>
      <w:r w:rsidRPr="001750D3">
        <w:rPr>
          <w:b/>
          <w:bCs/>
          <w:sz w:val="20"/>
          <w:szCs w:val="22"/>
          <w:lang w:val="en-US"/>
        </w:rPr>
        <w:t xml:space="preserve">A </w:t>
      </w:r>
      <w:r w:rsidR="00981044" w:rsidRPr="00981044">
        <w:rPr>
          <w:b/>
          <w:bCs/>
          <w:color w:val="FF0000"/>
          <w:sz w:val="20"/>
          <w:szCs w:val="22"/>
          <w:lang w:val="en-US"/>
        </w:rPr>
        <w:t xml:space="preserve">RedCap </w:t>
      </w:r>
      <w:r w:rsidRPr="001750D3">
        <w:rPr>
          <w:b/>
          <w:bCs/>
          <w:sz w:val="20"/>
          <w:szCs w:val="22"/>
          <w:lang w:val="en-US"/>
        </w:rPr>
        <w:t xml:space="preserve">UE is not required to </w:t>
      </w:r>
      <w:r w:rsidRPr="008C01B2">
        <w:rPr>
          <w:b/>
          <w:bCs/>
          <w:strike/>
          <w:color w:val="FF0000"/>
          <w:sz w:val="20"/>
          <w:szCs w:val="22"/>
          <w:lang w:val="en-US"/>
        </w:rPr>
        <w:t>handle</w:t>
      </w:r>
      <w:r w:rsidR="008C01B2" w:rsidRPr="008C01B2">
        <w:rPr>
          <w:b/>
          <w:bCs/>
          <w:color w:val="FF0000"/>
          <w:sz w:val="20"/>
          <w:szCs w:val="22"/>
          <w:lang w:val="en-US"/>
        </w:rPr>
        <w:t xml:space="preserve"> perform measurements on</w:t>
      </w:r>
      <w:r w:rsidRPr="008C01B2">
        <w:rPr>
          <w:b/>
          <w:bCs/>
          <w:color w:val="FF0000"/>
          <w:sz w:val="20"/>
          <w:szCs w:val="22"/>
          <w:lang w:val="en-US"/>
        </w:rPr>
        <w:t xml:space="preserve"> </w:t>
      </w:r>
      <w:r w:rsidRPr="001750D3">
        <w:rPr>
          <w:b/>
          <w:bCs/>
          <w:sz w:val="20"/>
          <w:szCs w:val="22"/>
          <w:lang w:val="en-US"/>
        </w:rPr>
        <w:t>more than one SSB</w:t>
      </w:r>
      <w:r w:rsidR="00981044">
        <w:rPr>
          <w:b/>
          <w:bCs/>
          <w:sz w:val="20"/>
          <w:szCs w:val="22"/>
          <w:lang w:val="en-US"/>
        </w:rPr>
        <w:t xml:space="preserve"> </w:t>
      </w:r>
      <w:r w:rsidR="00981044" w:rsidRPr="00981044">
        <w:rPr>
          <w:b/>
          <w:bCs/>
          <w:color w:val="FF0000"/>
          <w:sz w:val="20"/>
          <w:szCs w:val="22"/>
          <w:lang w:val="en-US"/>
        </w:rPr>
        <w:t>at a time</w:t>
      </w:r>
      <w:r w:rsidRPr="00981044">
        <w:rPr>
          <w:b/>
          <w:bCs/>
          <w:color w:val="FF0000"/>
          <w:sz w:val="20"/>
          <w:szCs w:val="22"/>
          <w:lang w:val="en-US"/>
        </w:rPr>
        <w:t xml:space="preserve"> </w:t>
      </w:r>
      <w:r w:rsidRPr="001750D3">
        <w:rPr>
          <w:b/>
          <w:bCs/>
          <w:sz w:val="20"/>
          <w:szCs w:val="22"/>
          <w:lang w:val="en-US"/>
        </w:rPr>
        <w:t>in a same BWP</w:t>
      </w:r>
      <w:r w:rsidR="007752BD">
        <w:rPr>
          <w:b/>
          <w:bCs/>
          <w:sz w:val="20"/>
          <w:szCs w:val="22"/>
          <w:lang w:val="en-US"/>
        </w:rPr>
        <w:t>.</w:t>
      </w:r>
    </w:p>
    <w:p w14:paraId="47F604E1" w14:textId="6873107F" w:rsidR="001750D3" w:rsidRPr="001750D3" w:rsidRDefault="007752BD" w:rsidP="001750D3">
      <w:pPr>
        <w:pStyle w:val="aff"/>
        <w:numPr>
          <w:ilvl w:val="0"/>
          <w:numId w:val="66"/>
        </w:numPr>
        <w:tabs>
          <w:tab w:val="left" w:pos="772"/>
        </w:tabs>
        <w:spacing w:after="100" w:afterAutospacing="1"/>
        <w:rPr>
          <w:b/>
          <w:bCs/>
          <w:sz w:val="20"/>
          <w:szCs w:val="22"/>
          <w:lang w:val="en-US"/>
        </w:rPr>
      </w:pPr>
      <w:r>
        <w:rPr>
          <w:b/>
          <w:bCs/>
          <w:sz w:val="20"/>
          <w:szCs w:val="22"/>
          <w:lang w:val="en-US"/>
        </w:rPr>
        <w:t>A</w:t>
      </w:r>
      <w:r w:rsidR="001750D3" w:rsidRPr="001750D3">
        <w:rPr>
          <w:b/>
          <w:bCs/>
          <w:sz w:val="20"/>
          <w:szCs w:val="22"/>
          <w:lang w:val="en-US"/>
        </w:rPr>
        <w:t xml:space="preserve"> RedCap UE </w:t>
      </w:r>
      <w:r w:rsidR="001750D3" w:rsidRPr="007752BD">
        <w:rPr>
          <w:b/>
          <w:bCs/>
          <w:strike/>
          <w:color w:val="FF0000"/>
          <w:sz w:val="20"/>
          <w:szCs w:val="22"/>
          <w:lang w:val="en-US"/>
        </w:rPr>
        <w:t>also</w:t>
      </w:r>
      <w:r w:rsidR="001750D3" w:rsidRPr="007752BD">
        <w:rPr>
          <w:b/>
          <w:bCs/>
          <w:color w:val="FF0000"/>
          <w:sz w:val="20"/>
          <w:szCs w:val="22"/>
          <w:lang w:val="en-US"/>
        </w:rPr>
        <w:t xml:space="preserve"> </w:t>
      </w:r>
      <w:r w:rsidR="001750D3" w:rsidRPr="001750D3">
        <w:rPr>
          <w:b/>
          <w:bCs/>
          <w:sz w:val="20"/>
          <w:szCs w:val="22"/>
          <w:lang w:val="en-US"/>
        </w:rPr>
        <w:t>mandator</w:t>
      </w:r>
      <w:r w:rsidR="00981044" w:rsidRPr="00981044">
        <w:rPr>
          <w:b/>
          <w:bCs/>
          <w:color w:val="FF0000"/>
          <w:sz w:val="20"/>
          <w:szCs w:val="22"/>
          <w:lang w:val="en-US"/>
        </w:rPr>
        <w:t>il</w:t>
      </w:r>
      <w:r w:rsidR="001750D3" w:rsidRPr="001750D3">
        <w:rPr>
          <w:b/>
          <w:bCs/>
          <w:sz w:val="20"/>
          <w:szCs w:val="22"/>
          <w:lang w:val="en-US"/>
        </w:rPr>
        <w:t>y support</w:t>
      </w:r>
      <w:r w:rsidR="00981044" w:rsidRPr="00981044">
        <w:rPr>
          <w:b/>
          <w:bCs/>
          <w:color w:val="FF0000"/>
          <w:sz w:val="20"/>
          <w:szCs w:val="22"/>
          <w:lang w:val="en-US"/>
        </w:rPr>
        <w:t>s</w:t>
      </w:r>
      <w:r w:rsidR="001750D3" w:rsidRPr="001750D3">
        <w:rPr>
          <w:b/>
          <w:bCs/>
          <w:sz w:val="20"/>
          <w:szCs w:val="22"/>
          <w:lang w:val="en-US"/>
        </w:rPr>
        <w:t xml:space="preserve"> </w:t>
      </w:r>
      <w:r w:rsidR="001B2437" w:rsidRPr="001B2437">
        <w:rPr>
          <w:b/>
          <w:bCs/>
          <w:color w:val="FF0000"/>
          <w:sz w:val="20"/>
          <w:szCs w:val="22"/>
          <w:lang w:val="en-US"/>
        </w:rPr>
        <w:t xml:space="preserve">configurable </w:t>
      </w:r>
      <w:r w:rsidR="001750D3" w:rsidRPr="001750D3">
        <w:rPr>
          <w:b/>
          <w:bCs/>
          <w:sz w:val="20"/>
          <w:szCs w:val="22"/>
          <w:lang w:val="en-US"/>
        </w:rPr>
        <w:t>time offset</w:t>
      </w:r>
      <w:r w:rsidR="001B2437" w:rsidRPr="001B2437">
        <w:rPr>
          <w:b/>
          <w:bCs/>
          <w:color w:val="FF0000"/>
          <w:sz w:val="20"/>
          <w:szCs w:val="22"/>
          <w:lang w:val="en-US"/>
        </w:rPr>
        <w:t>s (</w:t>
      </w:r>
      <w:r w:rsidR="002E7849">
        <w:rPr>
          <w:b/>
          <w:bCs/>
          <w:color w:val="FF0000"/>
          <w:sz w:val="20"/>
          <w:szCs w:val="22"/>
          <w:lang w:val="en-US"/>
        </w:rPr>
        <w:t>including</w:t>
      </w:r>
      <w:r w:rsidR="001B2437" w:rsidRPr="001B2437">
        <w:rPr>
          <w:b/>
          <w:bCs/>
          <w:color w:val="FF0000"/>
          <w:sz w:val="20"/>
          <w:szCs w:val="22"/>
          <w:lang w:val="en-US"/>
        </w:rPr>
        <w:t xml:space="preserve"> zero)</w:t>
      </w:r>
      <w:r w:rsidR="001750D3" w:rsidRPr="001750D3">
        <w:rPr>
          <w:b/>
          <w:bCs/>
          <w:sz w:val="20"/>
          <w:szCs w:val="22"/>
          <w:lang w:val="en-US"/>
        </w:rPr>
        <w:t xml:space="preserve"> between CD-SSB and NCD-SSB.</w:t>
      </w:r>
    </w:p>
    <w:tbl>
      <w:tblPr>
        <w:tblStyle w:val="af8"/>
        <w:tblW w:w="9631" w:type="dxa"/>
        <w:tblLook w:val="04A0" w:firstRow="1" w:lastRow="0" w:firstColumn="1" w:lastColumn="0" w:noHBand="0" w:noVBand="1"/>
      </w:tblPr>
      <w:tblGrid>
        <w:gridCol w:w="1479"/>
        <w:gridCol w:w="1372"/>
        <w:gridCol w:w="6780"/>
      </w:tblGrid>
      <w:tr w:rsidR="001750D3" w14:paraId="597D8551" w14:textId="77777777" w:rsidTr="00767554">
        <w:tc>
          <w:tcPr>
            <w:tcW w:w="1479" w:type="dxa"/>
            <w:shd w:val="clear" w:color="auto" w:fill="D9D9D9" w:themeFill="background1" w:themeFillShade="D9"/>
          </w:tcPr>
          <w:p w14:paraId="0C610091" w14:textId="77777777" w:rsidR="001750D3" w:rsidRDefault="001750D3" w:rsidP="00767554">
            <w:pPr>
              <w:rPr>
                <w:b/>
                <w:bCs/>
                <w:lang w:val="en-US"/>
              </w:rPr>
            </w:pPr>
            <w:r>
              <w:rPr>
                <w:b/>
                <w:bCs/>
                <w:lang w:val="en-US"/>
              </w:rPr>
              <w:t>Company</w:t>
            </w:r>
          </w:p>
        </w:tc>
        <w:tc>
          <w:tcPr>
            <w:tcW w:w="1372" w:type="dxa"/>
            <w:shd w:val="clear" w:color="auto" w:fill="D9D9D9" w:themeFill="background1" w:themeFillShade="D9"/>
          </w:tcPr>
          <w:p w14:paraId="005F7E0A" w14:textId="77777777" w:rsidR="001750D3" w:rsidRDefault="001750D3" w:rsidP="00767554">
            <w:pPr>
              <w:rPr>
                <w:b/>
                <w:bCs/>
                <w:lang w:val="en-US"/>
              </w:rPr>
            </w:pPr>
            <w:r>
              <w:rPr>
                <w:b/>
                <w:bCs/>
                <w:lang w:val="en-US"/>
              </w:rPr>
              <w:t>Y/N</w:t>
            </w:r>
          </w:p>
        </w:tc>
        <w:tc>
          <w:tcPr>
            <w:tcW w:w="6780" w:type="dxa"/>
            <w:shd w:val="clear" w:color="auto" w:fill="D9D9D9" w:themeFill="background1" w:themeFillShade="D9"/>
          </w:tcPr>
          <w:p w14:paraId="6A73046C" w14:textId="77777777" w:rsidR="001750D3" w:rsidRDefault="001750D3" w:rsidP="00767554">
            <w:pPr>
              <w:rPr>
                <w:b/>
                <w:bCs/>
                <w:lang w:val="en-US"/>
              </w:rPr>
            </w:pPr>
            <w:r>
              <w:rPr>
                <w:b/>
                <w:bCs/>
                <w:lang w:val="en-US"/>
              </w:rPr>
              <w:t>Comments</w:t>
            </w:r>
          </w:p>
        </w:tc>
      </w:tr>
      <w:tr w:rsidR="001750D3" w14:paraId="676E9D5B" w14:textId="77777777" w:rsidTr="00767554">
        <w:tc>
          <w:tcPr>
            <w:tcW w:w="1479" w:type="dxa"/>
          </w:tcPr>
          <w:p w14:paraId="34377613" w14:textId="602771EE" w:rsidR="001750D3" w:rsidRDefault="006A69CD" w:rsidP="001750D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B97CA9" w14:textId="4840586B" w:rsidR="001750D3" w:rsidRDefault="001750D3" w:rsidP="001750D3">
            <w:pPr>
              <w:tabs>
                <w:tab w:val="left" w:pos="551"/>
              </w:tabs>
              <w:rPr>
                <w:rFonts w:eastAsiaTheme="minorEastAsia"/>
                <w:lang w:val="en-US" w:eastAsia="zh-CN"/>
              </w:rPr>
            </w:pPr>
          </w:p>
        </w:tc>
        <w:tc>
          <w:tcPr>
            <w:tcW w:w="6780" w:type="dxa"/>
          </w:tcPr>
          <w:p w14:paraId="42E22393" w14:textId="77777777" w:rsidR="001750D3"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sidRPr="006A69CD">
              <w:rPr>
                <w:rFonts w:eastAsiaTheme="minorEastAsia"/>
                <w:vertAlign w:val="superscript"/>
                <w:lang w:val="en-US" w:eastAsia="zh-CN"/>
              </w:rPr>
              <w:t>st</w:t>
            </w:r>
            <w:r>
              <w:rPr>
                <w:rFonts w:eastAsiaTheme="minorEastAsia"/>
                <w:lang w:val="en-US" w:eastAsia="zh-CN"/>
              </w:rPr>
              <w:t xml:space="preserve"> bullet.</w:t>
            </w:r>
          </w:p>
          <w:p w14:paraId="3CF03D5B" w14:textId="7D1063E1" w:rsidR="006A69CD"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sidRPr="006A69CD">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1750D3" w14:paraId="547F5725" w14:textId="77777777" w:rsidTr="00767554">
        <w:tc>
          <w:tcPr>
            <w:tcW w:w="1479" w:type="dxa"/>
          </w:tcPr>
          <w:p w14:paraId="78A4EF30" w14:textId="77777777" w:rsidR="001750D3" w:rsidRDefault="001750D3" w:rsidP="001750D3">
            <w:pPr>
              <w:tabs>
                <w:tab w:val="left" w:pos="551"/>
              </w:tabs>
              <w:rPr>
                <w:rFonts w:eastAsiaTheme="minorEastAsia"/>
                <w:lang w:val="en-US" w:eastAsia="zh-CN"/>
              </w:rPr>
            </w:pPr>
          </w:p>
        </w:tc>
        <w:tc>
          <w:tcPr>
            <w:tcW w:w="1372" w:type="dxa"/>
          </w:tcPr>
          <w:p w14:paraId="6A78F487" w14:textId="77777777" w:rsidR="001750D3" w:rsidRDefault="001750D3" w:rsidP="001750D3">
            <w:pPr>
              <w:tabs>
                <w:tab w:val="left" w:pos="551"/>
              </w:tabs>
              <w:rPr>
                <w:rFonts w:eastAsiaTheme="minorEastAsia"/>
                <w:lang w:val="en-US" w:eastAsia="zh-CN"/>
              </w:rPr>
            </w:pPr>
          </w:p>
        </w:tc>
        <w:tc>
          <w:tcPr>
            <w:tcW w:w="6780" w:type="dxa"/>
          </w:tcPr>
          <w:p w14:paraId="3D49D50E" w14:textId="77777777" w:rsidR="001750D3" w:rsidRDefault="001750D3" w:rsidP="001750D3">
            <w:pPr>
              <w:tabs>
                <w:tab w:val="left" w:pos="551"/>
              </w:tabs>
              <w:rPr>
                <w:rFonts w:eastAsiaTheme="minorEastAsia"/>
                <w:lang w:val="en-US" w:eastAsia="zh-CN"/>
              </w:rPr>
            </w:pPr>
          </w:p>
        </w:tc>
      </w:tr>
      <w:tr w:rsidR="001750D3" w14:paraId="1DB68ED2" w14:textId="77777777" w:rsidTr="00767554">
        <w:tc>
          <w:tcPr>
            <w:tcW w:w="1479" w:type="dxa"/>
          </w:tcPr>
          <w:p w14:paraId="20305B21" w14:textId="77777777" w:rsidR="001750D3" w:rsidRDefault="001750D3" w:rsidP="001750D3">
            <w:pPr>
              <w:tabs>
                <w:tab w:val="left" w:pos="551"/>
              </w:tabs>
              <w:rPr>
                <w:rFonts w:eastAsiaTheme="minorEastAsia"/>
                <w:lang w:val="en-US" w:eastAsia="zh-CN"/>
              </w:rPr>
            </w:pPr>
          </w:p>
        </w:tc>
        <w:tc>
          <w:tcPr>
            <w:tcW w:w="1372" w:type="dxa"/>
          </w:tcPr>
          <w:p w14:paraId="7A24D042" w14:textId="77777777" w:rsidR="001750D3" w:rsidRDefault="001750D3" w:rsidP="001750D3">
            <w:pPr>
              <w:tabs>
                <w:tab w:val="left" w:pos="551"/>
              </w:tabs>
              <w:rPr>
                <w:rFonts w:eastAsiaTheme="minorEastAsia"/>
                <w:lang w:val="en-US" w:eastAsia="zh-CN"/>
              </w:rPr>
            </w:pPr>
          </w:p>
        </w:tc>
        <w:tc>
          <w:tcPr>
            <w:tcW w:w="6780" w:type="dxa"/>
          </w:tcPr>
          <w:p w14:paraId="71567AEB" w14:textId="77777777" w:rsidR="001750D3" w:rsidRDefault="001750D3" w:rsidP="001750D3">
            <w:pPr>
              <w:tabs>
                <w:tab w:val="left" w:pos="551"/>
              </w:tabs>
              <w:rPr>
                <w:rFonts w:eastAsiaTheme="minorEastAsia"/>
                <w:lang w:val="en-US" w:eastAsia="zh-CN"/>
              </w:rPr>
            </w:pPr>
          </w:p>
        </w:tc>
      </w:tr>
    </w:tbl>
    <w:p w14:paraId="21B48D58" w14:textId="77777777" w:rsidR="001750D3" w:rsidRPr="00AF497E" w:rsidRDefault="001750D3" w:rsidP="00AF497E">
      <w:pPr>
        <w:tabs>
          <w:tab w:val="left" w:pos="772"/>
        </w:tabs>
        <w:spacing w:after="100" w:afterAutospacing="1"/>
        <w:rPr>
          <w:rStyle w:val="ListLabel115"/>
          <w:lang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等线"/>
                <w:lang w:val="en-US" w:eastAsia="zh-CN"/>
              </w:rPr>
            </w:pPr>
            <w:r>
              <w:rPr>
                <w:rFonts w:eastAsia="等线"/>
                <w:lang w:val="en-US" w:eastAsia="zh-CN"/>
              </w:rPr>
              <w:t xml:space="preserve">Based on our understanding of RAN2 and RAN4 reply LS, we think </w:t>
            </w:r>
          </w:p>
          <w:p w14:paraId="71C043AA" w14:textId="77777777" w:rsidR="00431778" w:rsidRDefault="00580EC6">
            <w:pPr>
              <w:pStyle w:val="aff"/>
              <w:numPr>
                <w:ilvl w:val="0"/>
                <w:numId w:val="4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等线"/>
                <w:lang w:val="en-US" w:eastAsia="zh-CN"/>
              </w:rPr>
            </w:pPr>
            <w:r>
              <w:rPr>
                <w:rFonts w:eastAsia="等线"/>
                <w:lang w:val="en-US" w:eastAsia="zh-CN"/>
              </w:rPr>
              <w:lastRenderedPageBreak/>
              <w:t>CSI-RS based RRM measurements, i.e FG 1-4 and 1-5, are not supported.</w:t>
            </w:r>
          </w:p>
          <w:p w14:paraId="71C043AC" w14:textId="77777777" w:rsidR="00431778" w:rsidRDefault="00580EC6">
            <w:pPr>
              <w:numPr>
                <w:ilvl w:val="0"/>
                <w:numId w:val="48"/>
              </w:numPr>
              <w:rPr>
                <w:rFonts w:eastAsia="等线"/>
                <w:lang w:val="en-US" w:eastAsia="zh-CN"/>
              </w:rPr>
            </w:pPr>
            <w:r>
              <w:rPr>
                <w:rFonts w:eastAsia="等线"/>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Either Qualcomm’s or vivo’s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w:t>
            </w:r>
            <w:r>
              <w:rPr>
                <w:b/>
                <w:strike/>
                <w:color w:val="FF0000"/>
                <w:lang w:eastAsia="zh-CN"/>
              </w:rPr>
              <w:lastRenderedPageBreak/>
              <w:t>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lastRenderedPageBreak/>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10315" w:type="dxa"/>
        <w:tblLook w:val="04A0" w:firstRow="1" w:lastRow="0" w:firstColumn="1" w:lastColumn="0" w:noHBand="0" w:noVBand="1"/>
      </w:tblPr>
      <w:tblGrid>
        <w:gridCol w:w="1372"/>
        <w:gridCol w:w="927"/>
        <w:gridCol w:w="8016"/>
      </w:tblGrid>
      <w:tr w:rsidR="00431778" w14:paraId="71C04434" w14:textId="77777777" w:rsidTr="00891B4A">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891B4A">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w:t>
            </w:r>
            <w:r>
              <w:rPr>
                <w:rFonts w:eastAsiaTheme="minorEastAsia"/>
                <w:u w:val="single"/>
                <w:lang w:val="en-US" w:eastAsia="zh-CN"/>
              </w:rPr>
              <w:lastRenderedPageBreak/>
              <w:t>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891B4A">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71C04441" w14:textId="77777777" w:rsidTr="00891B4A">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891B4A">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891B4A">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891B4A">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891B4A">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891B4A">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71C0445B" w14:textId="77777777" w:rsidTr="00891B4A">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891B4A">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891B4A">
        <w:tc>
          <w:tcPr>
            <w:tcW w:w="1372" w:type="dxa"/>
          </w:tcPr>
          <w:p w14:paraId="71C04461"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891B4A">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891B4A">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891B4A">
        <w:tc>
          <w:tcPr>
            <w:tcW w:w="1372" w:type="dxa"/>
          </w:tcPr>
          <w:p w14:paraId="71C0446E"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891B4A">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891B4A">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891B4A">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891B4A">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891B4A">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891B4A">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891B4A">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891B4A">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891B4A">
        <w:tc>
          <w:tcPr>
            <w:tcW w:w="1372" w:type="dxa"/>
          </w:tcPr>
          <w:p w14:paraId="71C04493"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891B4A">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891B4A">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891B4A">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14:paraId="71C044A8" w14:textId="77777777" w:rsidTr="00891B4A">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431778" w14:paraId="71C044AC" w14:textId="77777777" w:rsidTr="00891B4A">
        <w:tc>
          <w:tcPr>
            <w:tcW w:w="1372" w:type="dxa"/>
          </w:tcPr>
          <w:p w14:paraId="71C044A9" w14:textId="77777777" w:rsidR="00431778" w:rsidRDefault="00580EC6">
            <w:pPr>
              <w:rPr>
                <w:rFonts w:eastAsiaTheme="minorEastAsia"/>
                <w:lang w:val="en-US" w:eastAsia="zh-CN"/>
              </w:rPr>
            </w:pPr>
            <w:r>
              <w:rPr>
                <w:rFonts w:eastAsiaTheme="minorEastAsia"/>
                <w:lang w:val="en-US" w:eastAsia="zh-CN"/>
              </w:rPr>
              <w:lastRenderedPageBreak/>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891B4A">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891B4A">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891B4A">
        <w:tc>
          <w:tcPr>
            <w:tcW w:w="1372" w:type="dxa"/>
          </w:tcPr>
          <w:p w14:paraId="71C044B4"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aff"/>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891B4A">
        <w:tc>
          <w:tcPr>
            <w:tcW w:w="1372" w:type="dxa"/>
          </w:tcPr>
          <w:p w14:paraId="71C044C0" w14:textId="77777777" w:rsidR="00431778" w:rsidRDefault="00580EC6">
            <w:pPr>
              <w:rPr>
                <w:rFonts w:eastAsiaTheme="minorEastAsia"/>
                <w:lang w:val="en-US" w:eastAsia="zh-CN"/>
              </w:rPr>
            </w:pPr>
            <w:r>
              <w:rPr>
                <w:rFonts w:eastAsiaTheme="minorEastAsia"/>
                <w:lang w:val="en-US" w:eastAsia="zh-CN"/>
              </w:rPr>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891B4A">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891B4A">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14:paraId="71C044CD" w14:textId="77777777" w:rsidTr="00891B4A">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891B4A">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891B4A">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ZTE, Sanechips</w:t>
            </w:r>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891B4A">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891B4A">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891B4A">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891B4A">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891B4A">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891B4A">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891B4A">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6" w:history="1">
              <w:r>
                <w:rPr>
                  <w:rStyle w:val="afb"/>
                  <w:b/>
                  <w:bCs/>
                  <w:lang w:val="en-US"/>
                </w:rPr>
                <w:t>TR 38.822 V16.2.0</w:t>
              </w:r>
            </w:hyperlink>
            <w:r>
              <w:rPr>
                <w:b/>
                <w:bCs/>
                <w:lang w:val="en-US"/>
              </w:rPr>
              <w:t xml:space="preserve"> can be reused with small updates for RedCap, what updates are needed?</w:t>
            </w:r>
          </w:p>
        </w:tc>
      </w:tr>
      <w:tr w:rsidR="00431778" w14:paraId="71C044EF" w14:textId="77777777" w:rsidTr="00891B4A">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891B4A">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891B4A">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891B4A">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891B4A">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891B4A">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891B4A">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891B4A">
        <w:tc>
          <w:tcPr>
            <w:tcW w:w="1372" w:type="dxa"/>
          </w:tcPr>
          <w:p w14:paraId="71C04505"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Pr="00D83568" w:rsidRDefault="00580EC6">
            <w:pPr>
              <w:pStyle w:val="aff"/>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sidRPr="00D83568">
              <w:rPr>
                <w:rFonts w:ascii="Arial" w:hAnsi="Arial" w:cs="Arial"/>
                <w:sz w:val="18"/>
                <w:szCs w:val="20"/>
                <w:lang w:val="en-US" w:eastAsia="en-GB"/>
              </w:rPr>
              <w:t>A RedCap UE that supports FG 6-1a but NOT support CSI-RS based L3 measurement operates in the BWP</w:t>
            </w:r>
          </w:p>
          <w:p w14:paraId="71C04509" w14:textId="77777777" w:rsidR="00431778" w:rsidRPr="00D83568" w:rsidRDefault="00580EC6">
            <w:pPr>
              <w:pStyle w:val="aff"/>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sidRPr="00D83568">
              <w:rPr>
                <w:rFonts w:ascii="Arial" w:hAnsi="Arial" w:cs="Arial"/>
                <w:sz w:val="18"/>
                <w:szCs w:val="20"/>
                <w:lang w:val="en-US" w:eastAsia="en-GB"/>
              </w:rPr>
              <w:t xml:space="preserve">the UE can support RLM, BFD, CBD and L1 RSRP measurement based on CSI-RS </w:t>
            </w:r>
            <w:r w:rsidRPr="00D83568">
              <w:rPr>
                <w:rFonts w:ascii="Arial" w:eastAsiaTheme="minorEastAsia" w:hAnsi="Arial" w:cs="Arial" w:hint="eastAsia"/>
                <w:sz w:val="18"/>
                <w:szCs w:val="20"/>
                <w:lang w:val="en-US" w:eastAsia="zh-CN"/>
              </w:rPr>
              <w:t xml:space="preserve">if UE reports the corresponding </w:t>
            </w:r>
            <w:r w:rsidRPr="00D83568">
              <w:rPr>
                <w:rFonts w:ascii="Arial" w:eastAsiaTheme="minorEastAsia" w:hAnsi="Arial" w:cs="Arial"/>
                <w:sz w:val="18"/>
                <w:szCs w:val="20"/>
                <w:lang w:val="en-US" w:eastAsia="zh-CN"/>
              </w:rPr>
              <w:t>capabilities</w:t>
            </w:r>
            <w:r w:rsidRPr="00D83568">
              <w:rPr>
                <w:rFonts w:ascii="Arial" w:eastAsiaTheme="minorEastAsia" w:hAnsi="Arial" w:cs="Arial" w:hint="eastAsia"/>
                <w:sz w:val="18"/>
                <w:szCs w:val="20"/>
                <w:lang w:val="en-US" w:eastAsia="zh-CN"/>
              </w:rPr>
              <w:t>.</w:t>
            </w:r>
          </w:p>
          <w:p w14:paraId="71C0450A" w14:textId="77777777" w:rsidR="00431778" w:rsidRPr="00D83568" w:rsidRDefault="00580EC6">
            <w:pPr>
              <w:pStyle w:val="aff"/>
              <w:numPr>
                <w:ilvl w:val="1"/>
                <w:numId w:val="37"/>
              </w:numPr>
              <w:overflowPunct w:val="0"/>
              <w:autoSpaceDE w:val="0"/>
              <w:autoSpaceDN w:val="0"/>
              <w:spacing w:line="240" w:lineRule="auto"/>
              <w:contextualSpacing w:val="0"/>
              <w:textAlignment w:val="baseline"/>
              <w:rPr>
                <w:rFonts w:ascii="Arial" w:hAnsi="Arial" w:cs="Arial"/>
                <w:lang w:val="en-US" w:eastAsia="en-GB"/>
              </w:rPr>
            </w:pPr>
            <w:r w:rsidRPr="00D83568">
              <w:rPr>
                <w:rFonts w:ascii="Arial" w:hAnsi="Arial" w:cs="Arial"/>
                <w:sz w:val="18"/>
                <w:szCs w:val="20"/>
                <w:highlight w:val="yellow"/>
                <w:lang w:val="en-US" w:eastAsia="en-GB"/>
              </w:rPr>
              <w:t>the UE can support SSB based L3 measurement</w:t>
            </w:r>
            <w:r w:rsidRPr="00D83568">
              <w:rPr>
                <w:rFonts w:ascii="Arial" w:hAnsi="Arial" w:cs="Arial"/>
                <w:sz w:val="18"/>
                <w:szCs w:val="20"/>
                <w:lang w:val="en-US" w:eastAsia="en-GB"/>
              </w:rPr>
              <w:t>, but cannot support CSI-RS based L3 measurement.</w:t>
            </w:r>
          </w:p>
        </w:tc>
      </w:tr>
      <w:tr w:rsidR="00431778" w14:paraId="71C0450E" w14:textId="77777777" w:rsidTr="00891B4A">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891B4A">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1CF6394B" w:rsidR="000168F4" w:rsidRPr="000168F4" w:rsidRDefault="00580EC6" w:rsidP="000168F4">
            <w:pPr>
              <w:pStyle w:val="aff"/>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891B4A">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891B4A">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891B4A">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891B4A">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891B4A">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lastRenderedPageBreak/>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Pr="00740608" w:rsidRDefault="00580EC6">
            <w:pPr>
              <w:pStyle w:val="aff"/>
              <w:numPr>
                <w:ilvl w:val="0"/>
                <w:numId w:val="24"/>
              </w:numPr>
              <w:rPr>
                <w:rFonts w:eastAsiaTheme="minorEastAsia"/>
                <w:b/>
                <w:bCs/>
                <w:sz w:val="20"/>
                <w:szCs w:val="20"/>
                <w:lang w:val="en-US" w:eastAsia="zh-CN"/>
              </w:rPr>
            </w:pPr>
            <w:r w:rsidRPr="00740608">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431778" w14:paraId="71C04532" w14:textId="77777777" w:rsidTr="00891B4A">
        <w:tc>
          <w:tcPr>
            <w:tcW w:w="1372" w:type="dxa"/>
          </w:tcPr>
          <w:p w14:paraId="71C0452F" w14:textId="77777777" w:rsidR="00431778" w:rsidRDefault="00580EC6">
            <w:pPr>
              <w:rPr>
                <w:rFonts w:eastAsiaTheme="minorEastAsia"/>
                <w:lang w:val="en-US" w:eastAsia="zh-CN"/>
              </w:rPr>
            </w:pPr>
            <w:r>
              <w:rPr>
                <w:rFonts w:eastAsiaTheme="minorEastAsia"/>
                <w:lang w:val="en-US" w:eastAsia="zh-CN"/>
              </w:rPr>
              <w:lastRenderedPageBreak/>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891B4A">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891B4A">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891B4A">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ja-JP"/>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7"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宋体"/>
                <w:lang w:val="en-US" w:eastAsia="zh-CN"/>
              </w:rPr>
            </w:pPr>
            <w:r>
              <w:rPr>
                <w:rFonts w:eastAsia="宋体"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891B4A">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891B4A">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891B4A">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891B4A">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891B4A">
        <w:tc>
          <w:tcPr>
            <w:tcW w:w="1372" w:type="dxa"/>
          </w:tcPr>
          <w:p w14:paraId="29627B4E" w14:textId="28465FDC" w:rsidR="00944C2F" w:rsidRDefault="00944C2F" w:rsidP="00944C2F">
            <w:pPr>
              <w:rPr>
                <w:rFonts w:eastAsia="Yu Mincho"/>
                <w:lang w:val="en-US" w:eastAsia="ja-JP"/>
              </w:rPr>
            </w:pPr>
            <w:r>
              <w:rPr>
                <w:rFonts w:eastAsiaTheme="minorEastAsia" w:hint="eastAsia"/>
                <w:lang w:val="en-US" w:eastAsia="zh-CN"/>
              </w:rPr>
              <w:t>Spreadtrum</w:t>
            </w:r>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891B4A">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891B4A">
        <w:tc>
          <w:tcPr>
            <w:tcW w:w="1372" w:type="dxa"/>
          </w:tcPr>
          <w:p w14:paraId="6DF3B162" w14:textId="64AF50B2" w:rsidR="008D30F1" w:rsidRDefault="008D30F1" w:rsidP="008D30F1">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PMingLiU" w:hint="eastAsia"/>
                <w:lang w:val="en-US" w:eastAsia="zh-TW"/>
              </w:rPr>
              <w:t>N</w:t>
            </w:r>
          </w:p>
        </w:tc>
        <w:tc>
          <w:tcPr>
            <w:tcW w:w="8016" w:type="dxa"/>
          </w:tcPr>
          <w:p w14:paraId="07B8A39E" w14:textId="77777777" w:rsidR="008D30F1" w:rsidRDefault="008D30F1" w:rsidP="008D30F1">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8"/>
              <w:tblW w:w="0" w:type="auto"/>
              <w:tblLook w:val="04A0" w:firstRow="1" w:lastRow="0" w:firstColumn="1" w:lastColumn="0" w:noHBand="0" w:noVBand="1"/>
            </w:tblPr>
            <w:tblGrid>
              <w:gridCol w:w="7785"/>
            </w:tblGrid>
            <w:tr w:rsidR="008D30F1" w14:paraId="030E3978" w14:textId="77777777" w:rsidTr="00767554">
              <w:tc>
                <w:tcPr>
                  <w:tcW w:w="7785" w:type="dxa"/>
                </w:tcPr>
                <w:p w14:paraId="51699A45" w14:textId="77777777" w:rsidR="008D30F1" w:rsidRPr="006E4905" w:rsidRDefault="008D30F1" w:rsidP="008D30F1">
                  <w:pPr>
                    <w:rPr>
                      <w:i/>
                      <w:iCs/>
                    </w:rPr>
                  </w:pPr>
                  <w:r>
                    <w:rPr>
                      <w:i/>
                      <w:iCs/>
                      <w:lang w:val="en-US"/>
                    </w:rPr>
                    <w:lastRenderedPageBreak/>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the active downlink BWP is initial BWP</w:t>
                  </w:r>
                  <w:r w:rsidRPr="006E4905">
                    <w:rPr>
                      <w:i/>
                      <w:iCs/>
                      <w:lang w:eastAsia="zh-CN"/>
                    </w:rPr>
                    <w:t>[3]</w:t>
                  </w:r>
                  <w:r w:rsidRPr="006E4905">
                    <w:rPr>
                      <w:i/>
                      <w:iCs/>
                    </w:rPr>
                    <w:t>.</w:t>
                  </w:r>
                </w:p>
              </w:tc>
            </w:tr>
          </w:tbl>
          <w:p w14:paraId="53BF5861" w14:textId="77777777" w:rsidR="008D30F1" w:rsidRDefault="008D30F1" w:rsidP="008D30F1">
            <w:pPr>
              <w:rPr>
                <w:rFonts w:eastAsia="PMingLiU"/>
                <w:lang w:eastAsia="zh-TW"/>
              </w:rPr>
            </w:pPr>
          </w:p>
          <w:p w14:paraId="6EAE6C63" w14:textId="77777777" w:rsidR="008D30F1" w:rsidRDefault="008D30F1" w:rsidP="008D30F1">
            <w:pPr>
              <w:rPr>
                <w:rFonts w:eastAsia="PMingLiU"/>
                <w:lang w:eastAsia="zh-TW"/>
              </w:rPr>
            </w:pPr>
            <w:r w:rsidRPr="00FF3E54">
              <w:rPr>
                <w:rFonts w:eastAsia="PMingLiU"/>
                <w:b/>
                <w:bCs/>
                <w:lang w:eastAsia="zh-TW"/>
              </w:rPr>
              <w:t>Observation:</w:t>
            </w:r>
            <w:r>
              <w:rPr>
                <w:rFonts w:eastAsia="PMingLiU"/>
                <w:b/>
                <w:bCs/>
                <w:lang w:eastAsia="zh-TW"/>
              </w:rPr>
              <w:t xml:space="preserve"> </w:t>
            </w:r>
            <w:r w:rsidRPr="00F243B4">
              <w:rPr>
                <w:rFonts w:eastAsia="PMingLiU"/>
                <w:b/>
                <w:bCs/>
                <w:lang w:eastAsia="zh-TW"/>
              </w:rPr>
              <w:t xml:space="preserve">Per TS 38.133, measurement gaps are needed </w:t>
            </w:r>
            <w:r w:rsidRPr="00F243B4">
              <w:rPr>
                <w:rFonts w:eastAsia="PMingLiU" w:hint="eastAsia"/>
                <w:b/>
                <w:bCs/>
                <w:lang w:eastAsia="zh-TW"/>
              </w:rPr>
              <w:t>w</w:t>
            </w:r>
            <w:r w:rsidRPr="00F243B4">
              <w:rPr>
                <w:rFonts w:eastAsia="PMingLiU"/>
                <w:b/>
                <w:bCs/>
                <w:lang w:eastAsia="zh-TW"/>
              </w:rPr>
              <w:t>hen SSB is outside of RedCap UE’s active DL BWP.</w:t>
            </w:r>
            <w:r>
              <w:rPr>
                <w:rFonts w:eastAsia="PMingLiU"/>
                <w:lang w:eastAsia="zh-TW"/>
              </w:rPr>
              <w:t xml:space="preserve"> </w:t>
            </w:r>
          </w:p>
          <w:p w14:paraId="5C59E69D" w14:textId="3480F911" w:rsidR="008D30F1" w:rsidRDefault="008D30F1" w:rsidP="008D30F1">
            <w:pPr>
              <w:rPr>
                <w:rFonts w:eastAsia="Malgun Gothic"/>
                <w:lang w:val="en-US" w:eastAsia="ko-KR"/>
              </w:rPr>
            </w:pPr>
            <w:r w:rsidRPr="00FF3E54">
              <w:rPr>
                <w:rFonts w:eastAsia="PMingLiU"/>
                <w:b/>
                <w:bCs/>
                <w:highlight w:val="yellow"/>
                <w:lang w:eastAsia="zh-TW"/>
              </w:rPr>
              <w:t>Proposal:</w:t>
            </w:r>
            <w:r w:rsidRPr="00A275BE">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717BDB" w14:paraId="370A5D2B" w14:textId="77777777" w:rsidTr="00891B4A">
        <w:tc>
          <w:tcPr>
            <w:tcW w:w="1372" w:type="dxa"/>
          </w:tcPr>
          <w:p w14:paraId="77408512" w14:textId="3340A55C" w:rsidR="00717BDB" w:rsidRDefault="00717BDB" w:rsidP="008D30F1">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927" w:type="dxa"/>
          </w:tcPr>
          <w:p w14:paraId="013DF1C3" w14:textId="52147C22" w:rsidR="00717BDB" w:rsidRDefault="00717BDB" w:rsidP="008D30F1">
            <w:pPr>
              <w:tabs>
                <w:tab w:val="left" w:pos="551"/>
              </w:tabs>
              <w:rPr>
                <w:rFonts w:eastAsia="PMingLiU"/>
                <w:lang w:val="en-US" w:eastAsia="zh-TW"/>
              </w:rPr>
            </w:pPr>
            <w:r>
              <w:rPr>
                <w:rFonts w:eastAsia="PMingLiU" w:hint="eastAsia"/>
                <w:lang w:val="en-US" w:eastAsia="zh-TW"/>
              </w:rPr>
              <w:t>N</w:t>
            </w:r>
          </w:p>
        </w:tc>
        <w:tc>
          <w:tcPr>
            <w:tcW w:w="8016" w:type="dxa"/>
          </w:tcPr>
          <w:p w14:paraId="407080CF" w14:textId="48440F1E" w:rsidR="00717BDB" w:rsidRDefault="00717BDB" w:rsidP="008D30F1">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0F0CD8" w14:paraId="3602C4A6" w14:textId="77777777" w:rsidTr="00891B4A">
        <w:tc>
          <w:tcPr>
            <w:tcW w:w="1372" w:type="dxa"/>
          </w:tcPr>
          <w:p w14:paraId="5B895E1C" w14:textId="00C1A152" w:rsidR="000F0CD8" w:rsidRDefault="000F0CD8" w:rsidP="008D30F1">
            <w:pPr>
              <w:rPr>
                <w:rFonts w:eastAsia="PMingLiU"/>
                <w:lang w:val="en-US" w:eastAsia="zh-TW"/>
              </w:rPr>
            </w:pPr>
            <w:r>
              <w:rPr>
                <w:rFonts w:eastAsia="PMingLiU"/>
                <w:lang w:val="en-US" w:eastAsia="zh-TW"/>
              </w:rPr>
              <w:t>Nokia, NSB</w:t>
            </w:r>
          </w:p>
        </w:tc>
        <w:tc>
          <w:tcPr>
            <w:tcW w:w="927" w:type="dxa"/>
          </w:tcPr>
          <w:p w14:paraId="3FEC4D23" w14:textId="1F5676BF" w:rsidR="000F0CD8" w:rsidRDefault="000F0CD8" w:rsidP="008D30F1">
            <w:pPr>
              <w:tabs>
                <w:tab w:val="left" w:pos="551"/>
              </w:tabs>
              <w:rPr>
                <w:rFonts w:eastAsia="PMingLiU"/>
                <w:lang w:val="en-US" w:eastAsia="zh-TW"/>
              </w:rPr>
            </w:pPr>
            <w:r>
              <w:rPr>
                <w:rFonts w:eastAsia="PMingLiU"/>
                <w:lang w:val="en-US" w:eastAsia="zh-TW"/>
              </w:rPr>
              <w:t>Y</w:t>
            </w:r>
          </w:p>
        </w:tc>
        <w:tc>
          <w:tcPr>
            <w:tcW w:w="8016" w:type="dxa"/>
          </w:tcPr>
          <w:p w14:paraId="6757FFF2" w14:textId="77777777" w:rsidR="000F0CD8" w:rsidRDefault="000F0CD8" w:rsidP="008D30F1">
            <w:pPr>
              <w:rPr>
                <w:rFonts w:eastAsia="PMingLiU"/>
                <w:lang w:val="en-US" w:eastAsia="zh-TW"/>
              </w:rPr>
            </w:pPr>
          </w:p>
        </w:tc>
      </w:tr>
      <w:tr w:rsidR="00891B4A" w14:paraId="7A3B57E3" w14:textId="77777777" w:rsidTr="00891B4A">
        <w:tc>
          <w:tcPr>
            <w:tcW w:w="1372" w:type="dxa"/>
          </w:tcPr>
          <w:p w14:paraId="63C31121" w14:textId="77777777" w:rsidR="00891B4A" w:rsidRDefault="00891B4A" w:rsidP="00767554">
            <w:pPr>
              <w:rPr>
                <w:rFonts w:eastAsiaTheme="minorEastAsia"/>
                <w:lang w:val="en-US" w:eastAsia="zh-CN"/>
              </w:rPr>
            </w:pPr>
            <w:r>
              <w:rPr>
                <w:rFonts w:eastAsiaTheme="minorEastAsia"/>
                <w:lang w:val="en-US" w:eastAsia="zh-CN"/>
              </w:rPr>
              <w:t>Ericsson</w:t>
            </w:r>
          </w:p>
        </w:tc>
        <w:tc>
          <w:tcPr>
            <w:tcW w:w="927" w:type="dxa"/>
          </w:tcPr>
          <w:p w14:paraId="4D75191F" w14:textId="77777777" w:rsidR="00891B4A" w:rsidRDefault="00891B4A" w:rsidP="00767554">
            <w:pPr>
              <w:tabs>
                <w:tab w:val="left" w:pos="551"/>
              </w:tabs>
              <w:rPr>
                <w:rFonts w:eastAsiaTheme="minorEastAsia"/>
                <w:lang w:val="en-US" w:eastAsia="zh-CN"/>
              </w:rPr>
            </w:pPr>
            <w:r>
              <w:rPr>
                <w:rFonts w:eastAsiaTheme="minorEastAsia"/>
                <w:lang w:val="en-US" w:eastAsia="zh-CN"/>
              </w:rPr>
              <w:t>Y</w:t>
            </w:r>
          </w:p>
        </w:tc>
        <w:tc>
          <w:tcPr>
            <w:tcW w:w="8016" w:type="dxa"/>
          </w:tcPr>
          <w:p w14:paraId="205196F3" w14:textId="77777777" w:rsidR="00891B4A" w:rsidRPr="00A601CF" w:rsidRDefault="00891B4A" w:rsidP="00767554">
            <w:pPr>
              <w:rPr>
                <w:rFonts w:eastAsiaTheme="minorEastAsia"/>
                <w:lang w:val="en-US" w:eastAsia="zh-CN"/>
              </w:rPr>
            </w:pPr>
            <w:r w:rsidRPr="00A601CF">
              <w:rPr>
                <w:rFonts w:eastAsiaTheme="minorEastAsia"/>
                <w:lang w:val="en-US" w:eastAsia="zh-CN"/>
              </w:rPr>
              <w:t>Minor modification:</w:t>
            </w:r>
          </w:p>
          <w:p w14:paraId="7518B633" w14:textId="77777777" w:rsidR="00891B4A" w:rsidRDefault="00891B4A" w:rsidP="00767554">
            <w:pPr>
              <w:rPr>
                <w:rFonts w:eastAsiaTheme="minorEastAsia"/>
                <w:lang w:val="en-US" w:eastAsia="zh-CN"/>
              </w:rPr>
            </w:pPr>
            <w:r w:rsidRPr="00A601CF">
              <w:rPr>
                <w:rFonts w:eastAsiaTheme="minorEastAsia"/>
                <w:lang w:val="en-US" w:eastAsia="zh-CN"/>
              </w:rPr>
              <w:t xml:space="preserve">For a RedCap UE, measurement gaps are needed if the total span of the </w:t>
            </w:r>
            <w:r w:rsidRPr="00A601CF">
              <w:rPr>
                <w:rFonts w:eastAsiaTheme="minorEastAsia"/>
                <w:color w:val="FF0000"/>
                <w:lang w:val="en-US" w:eastAsia="zh-CN"/>
              </w:rPr>
              <w:t>CD-</w:t>
            </w:r>
            <w:r w:rsidRPr="00A601CF">
              <w:rPr>
                <w:rFonts w:eastAsiaTheme="minorEastAsia"/>
                <w:lang w:val="en-US" w:eastAsia="zh-CN"/>
              </w:rPr>
              <w:t xml:space="preserve">SSB and the UE-specific RRC configured </w:t>
            </w:r>
            <w:r w:rsidRPr="00A601CF">
              <w:rPr>
                <w:rFonts w:eastAsiaTheme="minorEastAsia"/>
                <w:color w:val="FF0000"/>
                <w:lang w:val="en-US" w:eastAsia="zh-CN"/>
              </w:rPr>
              <w:t>DL</w:t>
            </w:r>
            <w:r w:rsidRPr="00A601CF">
              <w:rPr>
                <w:rFonts w:eastAsiaTheme="minorEastAsia"/>
                <w:lang w:val="en-US" w:eastAsia="zh-CN"/>
              </w:rPr>
              <w:t xml:space="preserve"> BWP is wider than the maximum RedCap UE bandwidth.</w:t>
            </w:r>
          </w:p>
          <w:p w14:paraId="5012BF22" w14:textId="77777777" w:rsidR="00891B4A" w:rsidRDefault="00891B4A" w:rsidP="00767554">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DA601C" w14:paraId="7846D376" w14:textId="77777777" w:rsidTr="00891B4A">
        <w:tc>
          <w:tcPr>
            <w:tcW w:w="1372" w:type="dxa"/>
          </w:tcPr>
          <w:p w14:paraId="3E5CF5D7" w14:textId="6E4DD35D" w:rsidR="00DA601C" w:rsidRDefault="00DA601C" w:rsidP="00DA601C">
            <w:pPr>
              <w:rPr>
                <w:rFonts w:eastAsiaTheme="minorEastAsia"/>
                <w:lang w:val="en-US" w:eastAsia="zh-CN"/>
              </w:rPr>
            </w:pPr>
            <w:r>
              <w:rPr>
                <w:rFonts w:eastAsia="PMingLiU"/>
                <w:lang w:val="en-US" w:eastAsia="zh-TW"/>
              </w:rPr>
              <w:t xml:space="preserve">Apple </w:t>
            </w:r>
          </w:p>
        </w:tc>
        <w:tc>
          <w:tcPr>
            <w:tcW w:w="927" w:type="dxa"/>
          </w:tcPr>
          <w:p w14:paraId="0F4FFC9F" w14:textId="77777777" w:rsidR="00DA601C" w:rsidRDefault="00DA601C" w:rsidP="00DA601C">
            <w:pPr>
              <w:tabs>
                <w:tab w:val="left" w:pos="551"/>
              </w:tabs>
              <w:rPr>
                <w:rFonts w:eastAsiaTheme="minorEastAsia"/>
                <w:lang w:val="en-US" w:eastAsia="zh-CN"/>
              </w:rPr>
            </w:pPr>
          </w:p>
        </w:tc>
        <w:tc>
          <w:tcPr>
            <w:tcW w:w="8016" w:type="dxa"/>
          </w:tcPr>
          <w:p w14:paraId="578F523D" w14:textId="77777777" w:rsidR="00DA601C" w:rsidRDefault="00DA601C" w:rsidP="00DA601C">
            <w:pPr>
              <w:spacing w:after="0"/>
              <w:rPr>
                <w:rFonts w:eastAsia="PMingLiU"/>
                <w:lang w:val="en-US" w:eastAsia="zh-TW"/>
              </w:rPr>
            </w:pPr>
            <w:r>
              <w:rPr>
                <w:rFonts w:eastAsia="PMingLiU"/>
                <w:lang w:val="en-US" w:eastAsia="zh-TW"/>
              </w:rPr>
              <w:t xml:space="preserve">We support the modification from Vivo with adding ‘Active’. </w:t>
            </w:r>
          </w:p>
          <w:p w14:paraId="3052CA9F" w14:textId="77777777" w:rsidR="00DA601C" w:rsidRPr="00E94A3A" w:rsidRDefault="00DA601C" w:rsidP="00DA601C">
            <w:pPr>
              <w:pStyle w:val="aff"/>
              <w:numPr>
                <w:ilvl w:val="0"/>
                <w:numId w:val="67"/>
              </w:numPr>
              <w:rPr>
                <w:rFonts w:ascii="Times New Roman" w:eastAsia="PMingLiU" w:hAnsi="Times New Roman" w:cs="Times New Roman"/>
                <w:sz w:val="20"/>
                <w:szCs w:val="20"/>
                <w:lang w:val="en-US" w:eastAsia="zh-TW"/>
              </w:rPr>
            </w:pPr>
            <w:r w:rsidRPr="00E94A3A">
              <w:rPr>
                <w:rFonts w:ascii="Times New Roman" w:eastAsia="PMingLiU" w:hAnsi="Times New Roman" w:cs="Times New Roman"/>
                <w:sz w:val="20"/>
                <w:szCs w:val="20"/>
                <w:lang w:val="en-US" w:eastAsia="zh-TW"/>
              </w:rPr>
              <w:t xml:space="preserve">As quoted by MTK, the ‘Active’ word is also written in current RAN4 specification. </w:t>
            </w:r>
          </w:p>
          <w:p w14:paraId="73341525" w14:textId="77777777" w:rsidR="00DA601C" w:rsidRDefault="00DA601C" w:rsidP="00DA601C">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0A9B0621" w14:textId="301C0F0C" w:rsidR="00DA601C" w:rsidRPr="00A601CF" w:rsidRDefault="00DA601C" w:rsidP="00DA601C">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0168F4" w14:paraId="6320C163" w14:textId="77777777" w:rsidTr="00767554">
        <w:tc>
          <w:tcPr>
            <w:tcW w:w="1372" w:type="dxa"/>
          </w:tcPr>
          <w:p w14:paraId="5439CC74" w14:textId="5505B62B" w:rsidR="000168F4" w:rsidRDefault="000168F4" w:rsidP="000168F4">
            <w:pPr>
              <w:rPr>
                <w:rFonts w:eastAsia="PMingLiU"/>
                <w:lang w:val="en-US" w:eastAsia="zh-TW"/>
              </w:rPr>
            </w:pPr>
            <w:r>
              <w:rPr>
                <w:rFonts w:eastAsiaTheme="minorEastAsia"/>
                <w:lang w:val="en-US" w:eastAsia="zh-CN"/>
              </w:rPr>
              <w:t>FL10</w:t>
            </w:r>
          </w:p>
        </w:tc>
        <w:tc>
          <w:tcPr>
            <w:tcW w:w="8943" w:type="dxa"/>
            <w:gridSpan w:val="2"/>
          </w:tcPr>
          <w:p w14:paraId="0EFBFB1A" w14:textId="64443722" w:rsidR="000168F4" w:rsidRDefault="000168F4" w:rsidP="000168F4">
            <w:pPr>
              <w:rPr>
                <w:rFonts w:eastAsiaTheme="minorEastAsia"/>
                <w:lang w:val="en-US" w:eastAsia="zh-CN"/>
              </w:rPr>
            </w:pPr>
            <w:r>
              <w:rPr>
                <w:rFonts w:eastAsiaTheme="minorEastAsia"/>
                <w:lang w:val="en-US" w:eastAsia="zh-CN"/>
              </w:rPr>
              <w:t xml:space="preserve">Based on the received responses, the following </w:t>
            </w:r>
            <w:r w:rsidR="002D5108">
              <w:rPr>
                <w:rFonts w:eastAsiaTheme="minorEastAsia"/>
                <w:lang w:val="en-US" w:eastAsia="zh-CN"/>
              </w:rPr>
              <w:t xml:space="preserve">updated </w:t>
            </w:r>
            <w:r>
              <w:rPr>
                <w:rFonts w:eastAsiaTheme="minorEastAsia"/>
                <w:lang w:val="en-US" w:eastAsia="zh-CN"/>
              </w:rPr>
              <w:t>proposal can be considered.</w:t>
            </w:r>
          </w:p>
          <w:p w14:paraId="73DCC06D" w14:textId="78805E00" w:rsidR="000168F4" w:rsidRDefault="000168F4" w:rsidP="000168F4">
            <w:pPr>
              <w:rPr>
                <w:b/>
                <w:bCs/>
                <w:lang w:val="en-US"/>
              </w:rPr>
            </w:pPr>
            <w:r>
              <w:rPr>
                <w:b/>
                <w:highlight w:val="yellow"/>
                <w:lang w:val="en-US"/>
              </w:rPr>
              <w:t>High Priority Proposal 4-2-1</w:t>
            </w:r>
            <w:r w:rsidR="002D5108">
              <w:rPr>
                <w:b/>
                <w:highlight w:val="yellow"/>
                <w:lang w:val="en-US"/>
              </w:rPr>
              <w:t>e</w:t>
            </w:r>
            <w:r>
              <w:rPr>
                <w:b/>
                <w:bCs/>
                <w:lang w:val="en-US"/>
              </w:rPr>
              <w:t>:</w:t>
            </w:r>
          </w:p>
          <w:p w14:paraId="73998218" w14:textId="6AD58F67" w:rsidR="000168F4" w:rsidRPr="00BD604B" w:rsidRDefault="00BD604B" w:rsidP="00BD604B">
            <w:pPr>
              <w:pStyle w:val="aff"/>
              <w:numPr>
                <w:ilvl w:val="0"/>
                <w:numId w:val="51"/>
              </w:numPr>
              <w:rPr>
                <w:rFonts w:eastAsiaTheme="minorEastAsia"/>
                <w:b/>
                <w:bCs/>
                <w:sz w:val="20"/>
                <w:szCs w:val="22"/>
                <w:lang w:val="en-US" w:eastAsia="zh-CN"/>
              </w:rPr>
            </w:pPr>
            <w:r w:rsidRPr="00BD604B">
              <w:rPr>
                <w:rFonts w:eastAsiaTheme="minorEastAsia"/>
                <w:b/>
                <w:bCs/>
                <w:sz w:val="20"/>
                <w:szCs w:val="22"/>
                <w:lang w:val="en-US" w:eastAsia="zh-CN"/>
              </w:rPr>
              <w:t xml:space="preserve">Conclusion: Whether and </w:t>
            </w:r>
            <w:r>
              <w:rPr>
                <w:rFonts w:eastAsiaTheme="minorEastAsia"/>
                <w:b/>
                <w:bCs/>
                <w:sz w:val="20"/>
                <w:szCs w:val="22"/>
                <w:lang w:val="en-US" w:eastAsia="zh-CN"/>
              </w:rPr>
              <w:t xml:space="preserve">under </w:t>
            </w:r>
            <w:r w:rsidRPr="00BD604B">
              <w:rPr>
                <w:rFonts w:eastAsiaTheme="minorEastAsia"/>
                <w:b/>
                <w:bCs/>
                <w:sz w:val="20"/>
                <w:szCs w:val="22"/>
                <w:lang w:val="en-US" w:eastAsia="zh-CN"/>
              </w:rPr>
              <w:t>what conditions a RedCap UE require</w:t>
            </w:r>
            <w:r>
              <w:rPr>
                <w:rFonts w:eastAsiaTheme="minorEastAsia"/>
                <w:b/>
                <w:bCs/>
                <w:sz w:val="20"/>
                <w:szCs w:val="22"/>
                <w:lang w:val="en-US" w:eastAsia="zh-CN"/>
              </w:rPr>
              <w:t>s</w:t>
            </w:r>
            <w:r w:rsidRPr="00BD604B">
              <w:rPr>
                <w:rFonts w:eastAsiaTheme="minorEastAsia"/>
                <w:b/>
                <w:bCs/>
                <w:sz w:val="20"/>
                <w:szCs w:val="22"/>
                <w:lang w:val="en-US" w:eastAsia="zh-CN"/>
              </w:rPr>
              <w:t xml:space="preserve"> to be configured with measurement gaps to support operation without SSB in an RRC-configured active BWP </w:t>
            </w:r>
            <w:r>
              <w:rPr>
                <w:rFonts w:eastAsiaTheme="minorEastAsia"/>
                <w:b/>
                <w:bCs/>
                <w:sz w:val="20"/>
                <w:szCs w:val="22"/>
                <w:lang w:val="en-US" w:eastAsia="zh-CN"/>
              </w:rPr>
              <w:t>is up to RAN4.</w:t>
            </w:r>
          </w:p>
        </w:tc>
      </w:tr>
      <w:tr w:rsidR="000168F4" w14:paraId="3D78FEEA" w14:textId="77777777" w:rsidTr="00891B4A">
        <w:tc>
          <w:tcPr>
            <w:tcW w:w="1372" w:type="dxa"/>
          </w:tcPr>
          <w:p w14:paraId="2AC4E93B" w14:textId="51B2D066" w:rsidR="000168F4" w:rsidRPr="006A69CD" w:rsidRDefault="006A69CD"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5F3438C0" w14:textId="77777777" w:rsidR="000168F4" w:rsidRDefault="000168F4" w:rsidP="00DA601C">
            <w:pPr>
              <w:tabs>
                <w:tab w:val="left" w:pos="551"/>
              </w:tabs>
              <w:rPr>
                <w:rFonts w:eastAsiaTheme="minorEastAsia"/>
                <w:lang w:val="en-US" w:eastAsia="zh-CN"/>
              </w:rPr>
            </w:pPr>
          </w:p>
        </w:tc>
        <w:tc>
          <w:tcPr>
            <w:tcW w:w="8016" w:type="dxa"/>
          </w:tcPr>
          <w:p w14:paraId="1E7DFAD7" w14:textId="77777777" w:rsidR="006A69CD" w:rsidRDefault="006A69CD" w:rsidP="00DA601C">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7172000E" w14:textId="12105AAF" w:rsidR="006A69CD" w:rsidRPr="006A69CD" w:rsidRDefault="006A69CD" w:rsidP="00DA601C">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bl>
    <w:p w14:paraId="71C0454B" w14:textId="77777777" w:rsidR="00431778" w:rsidRDefault="00431778" w:rsidP="00891B4A">
      <w:pPr>
        <w:tabs>
          <w:tab w:val="left" w:pos="772"/>
        </w:tabs>
        <w:spacing w:after="100" w:afterAutospacing="1"/>
        <w:ind w:firstLine="284"/>
        <w:rPr>
          <w:lang w:val="en-US"/>
        </w:rPr>
      </w:pPr>
    </w:p>
    <w:p w14:paraId="71C0454C" w14:textId="77777777"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aff"/>
              <w:numPr>
                <w:ilvl w:val="0"/>
                <w:numId w:val="35"/>
              </w:numPr>
              <w:rPr>
                <w:rFonts w:cs="Wingdings"/>
                <w:sz w:val="20"/>
                <w:szCs w:val="22"/>
                <w:lang w:val="en-US"/>
              </w:rPr>
            </w:pPr>
            <w:r>
              <w:rPr>
                <w:rFonts w:cs="Wingdings"/>
                <w:sz w:val="20"/>
                <w:szCs w:val="22"/>
                <w:lang w:val="en-US"/>
              </w:rPr>
              <w:lastRenderedPageBreak/>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8"/>
        <w:tblW w:w="9634" w:type="dxa"/>
        <w:tblLook w:val="04A0" w:firstRow="1" w:lastRow="0" w:firstColumn="1" w:lastColumn="0" w:noHBand="0" w:noVBand="1"/>
      </w:tblPr>
      <w:tblGrid>
        <w:gridCol w:w="1372"/>
        <w:gridCol w:w="561"/>
        <w:gridCol w:w="7701"/>
      </w:tblGrid>
      <w:tr w:rsidR="00431778" w14:paraId="71C04553" w14:textId="77777777" w:rsidTr="00225DB4">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rsidTr="00225DB4">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rsidTr="00225DB4">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rsidTr="00225DB4">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rsidTr="00225DB4">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ja-JP"/>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msg1/msgA retransmission needs to be included in 213 spec.</w:t>
            </w:r>
          </w:p>
        </w:tc>
      </w:tr>
      <w:tr w:rsidR="00431778" w14:paraId="71C04569" w14:textId="77777777" w:rsidTr="00225DB4">
        <w:tc>
          <w:tcPr>
            <w:tcW w:w="1372" w:type="dxa"/>
          </w:tcPr>
          <w:p w14:paraId="71C04566"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rsidTr="00225DB4">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rsidTr="00225DB4">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rsidTr="00225DB4">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aff"/>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aff"/>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aff"/>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rsidTr="00225DB4">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rsidTr="00225DB4">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w:t>
            </w:r>
            <w:r>
              <w:lastRenderedPageBreak/>
              <w:t xml:space="preserve">restriction of PRACH retx needs to be relaxed or not apply for RedCap UE when there is no CD-SSB in the separate iDL BWP in idle/inactive mode. </w:t>
            </w:r>
          </w:p>
        </w:tc>
      </w:tr>
      <w:tr w:rsidR="00431778" w14:paraId="71C04584" w14:textId="77777777" w:rsidTr="00225DB4">
        <w:tc>
          <w:tcPr>
            <w:tcW w:w="1372" w:type="dxa"/>
          </w:tcPr>
          <w:p w14:paraId="71C04581" w14:textId="77777777" w:rsidR="00431778" w:rsidRDefault="00580EC6">
            <w:pPr>
              <w:rPr>
                <w:rFonts w:eastAsiaTheme="minorEastAsia"/>
                <w:lang w:val="en-US" w:eastAsia="zh-CN"/>
              </w:rPr>
            </w:pPr>
            <w:r>
              <w:rPr>
                <w:rFonts w:eastAsiaTheme="minorEastAsia"/>
                <w:lang w:val="en-US" w:eastAsia="zh-CN"/>
              </w:rPr>
              <w:lastRenderedPageBreak/>
              <w:t>Huawei, HiSilicon</w:t>
            </w:r>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rsidTr="00225DB4">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431778" w14:paraId="71C0458E" w14:textId="77777777" w:rsidTr="00225DB4">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aff"/>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rsidTr="00225DB4">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431778" w14:paraId="71C04596" w14:textId="77777777" w:rsidTr="00225DB4">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aff"/>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aff"/>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rsidTr="00225DB4">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rsidTr="00225DB4">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431778" w14:paraId="71C045A8" w14:textId="77777777" w:rsidTr="00225DB4">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rsidTr="00225DB4">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rsidTr="00225DB4">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lastRenderedPageBreak/>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rsidTr="00225DB4">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rsidTr="00225DB4">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rsidTr="00225DB4">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rsidTr="00225DB4">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rsidTr="00225DB4">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08E6EE5B"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sidR="00173D5F">
              <w:rPr>
                <w:rFonts w:eastAsiaTheme="minorEastAsia"/>
                <w:lang w:val="en-US" w:eastAsia="zh-CN"/>
              </w:rPr>
              <w:t>m</w:t>
            </w:r>
            <w:r w:rsidR="00173D5F">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431778" w14:paraId="71C045CA" w14:textId="77777777" w:rsidTr="00225DB4">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rsidTr="00225DB4">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71C045DB" w14:textId="5C572906" w:rsidR="00431778" w:rsidRDefault="00580EC6">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sidR="00DC0635">
              <w:rPr>
                <w:rFonts w:eastAsiaTheme="minorEastAsia"/>
                <w:lang w:val="en-US" w:eastAsia="zh-CN"/>
              </w:rPr>
              <w:t>f</w:t>
            </w:r>
            <w:r>
              <w:rPr>
                <w:rFonts w:eastAsiaTheme="minorEastAsia" w:hint="eastAsia"/>
                <w:lang w:val="en-US" w:eastAsia="zh-CN"/>
              </w:rPr>
              <w:t xml:space="preserve"> Qualcomm has a typo or not.</w:t>
            </w:r>
          </w:p>
        </w:tc>
      </w:tr>
      <w:tr w:rsidR="00431778" w14:paraId="71C045DF" w14:textId="77777777">
        <w:tc>
          <w:tcPr>
            <w:tcW w:w="1372" w:type="dxa"/>
          </w:tcPr>
          <w:p w14:paraId="71C045DD" w14:textId="57FBD6D0" w:rsidR="00F6351B"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71C045E2" w14:textId="49FC4DFE" w:rsidR="00431778" w:rsidRDefault="00580EC6">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71C045E3" w14:textId="77777777" w:rsidR="00431778" w:rsidRDefault="00580EC6">
            <w:pPr>
              <w:pStyle w:val="aff"/>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aff"/>
              <w:numPr>
                <w:ilvl w:val="1"/>
                <w:numId w:val="31"/>
              </w:numPr>
              <w:rPr>
                <w:rFonts w:eastAsiaTheme="minorEastAsia"/>
                <w:lang w:val="en-US" w:eastAsia="zh-CN"/>
              </w:rPr>
            </w:pPr>
            <w:r>
              <w:rPr>
                <w:bCs/>
                <w:sz w:val="20"/>
                <w:szCs w:val="22"/>
                <w:lang w:val="en-US"/>
              </w:rPr>
              <w:lastRenderedPageBreak/>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BD3530" w14:paraId="179C0BF5" w14:textId="77777777">
        <w:tc>
          <w:tcPr>
            <w:tcW w:w="1372" w:type="dxa"/>
          </w:tcPr>
          <w:p w14:paraId="51CE1F4C" w14:textId="00356C90" w:rsidR="00BD3530" w:rsidRDefault="00BD3530" w:rsidP="00BD3530">
            <w:pPr>
              <w:rPr>
                <w:rFonts w:eastAsiaTheme="minorEastAsia"/>
                <w:lang w:val="en-US" w:eastAsia="zh-CN"/>
              </w:rPr>
            </w:pPr>
            <w:r>
              <w:rPr>
                <w:rFonts w:eastAsiaTheme="minorEastAsia"/>
                <w:lang w:val="en-US" w:eastAsia="zh-CN"/>
              </w:rPr>
              <w:t>FL</w:t>
            </w:r>
            <w:r w:rsidR="00632483">
              <w:rPr>
                <w:rFonts w:eastAsiaTheme="minorEastAsia"/>
                <w:lang w:val="en-US" w:eastAsia="zh-CN"/>
              </w:rPr>
              <w:t>10</w:t>
            </w:r>
          </w:p>
        </w:tc>
        <w:tc>
          <w:tcPr>
            <w:tcW w:w="8262" w:type="dxa"/>
            <w:gridSpan w:val="2"/>
          </w:tcPr>
          <w:p w14:paraId="164760BB" w14:textId="46464606" w:rsidR="00CE1BF4" w:rsidRDefault="00CE1BF4" w:rsidP="00BD3530">
            <w:pPr>
              <w:rPr>
                <w:rFonts w:eastAsiaTheme="minorEastAsia"/>
                <w:lang w:val="en-US" w:eastAsia="zh-CN"/>
              </w:rPr>
            </w:pPr>
            <w:r>
              <w:rPr>
                <w:rFonts w:eastAsiaTheme="minorEastAsia"/>
                <w:lang w:val="en-US" w:eastAsia="zh-CN"/>
              </w:rPr>
              <w:t>Based on the received responses, the following updated proposal can be considered.</w:t>
            </w:r>
          </w:p>
          <w:p w14:paraId="05BC9FFE" w14:textId="357F83E2" w:rsidR="00BD3530" w:rsidRPr="00BD3530" w:rsidRDefault="00BD3530" w:rsidP="00BD3530">
            <w:pPr>
              <w:rPr>
                <w:b/>
                <w:lang w:val="en-US"/>
              </w:rPr>
            </w:pPr>
            <w:r w:rsidRPr="00BD3530">
              <w:rPr>
                <w:b/>
                <w:highlight w:val="cyan"/>
                <w:lang w:val="en-US"/>
              </w:rPr>
              <w:t>Medium Priority Proposal 4-3</w:t>
            </w:r>
            <w:r w:rsidR="00D01555">
              <w:rPr>
                <w:b/>
                <w:highlight w:val="cyan"/>
                <w:lang w:val="en-US"/>
              </w:rPr>
              <w:t>b</w:t>
            </w:r>
            <w:r w:rsidRPr="00BD3530">
              <w:rPr>
                <w:b/>
                <w:lang w:val="en-US"/>
              </w:rPr>
              <w:t>:</w:t>
            </w:r>
          </w:p>
          <w:p w14:paraId="1D393270" w14:textId="77777777" w:rsidR="00BD3530" w:rsidRPr="00BD3530" w:rsidRDefault="00BD3530" w:rsidP="00BD3530">
            <w:pPr>
              <w:pStyle w:val="aff"/>
              <w:numPr>
                <w:ilvl w:val="0"/>
                <w:numId w:val="31"/>
              </w:numPr>
              <w:rPr>
                <w:rFonts w:ascii="Times New Roman" w:eastAsia="PMingLiU" w:hAnsi="Times New Roman" w:cs="Times New Roman"/>
                <w:b/>
                <w:sz w:val="20"/>
                <w:szCs w:val="20"/>
                <w:lang w:val="en-US" w:eastAsia="zh-TW"/>
              </w:rPr>
            </w:pPr>
            <w:r w:rsidRPr="00BD3530">
              <w:rPr>
                <w:rFonts w:ascii="Times New Roman" w:hAnsi="Times New Roman" w:cs="Times New Roman"/>
                <w:b/>
                <w:sz w:val="20"/>
                <w:szCs w:val="20"/>
                <w:lang w:val="en-US"/>
              </w:rPr>
              <w:t>I</w:t>
            </w:r>
            <w:r w:rsidRPr="00BD3530">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18FA6538" w14:textId="77777777" w:rsidR="00BD3530" w:rsidRPr="00602CA8" w:rsidRDefault="00BD3530" w:rsidP="00BD3530">
            <w:pPr>
              <w:pStyle w:val="aff"/>
              <w:numPr>
                <w:ilvl w:val="1"/>
                <w:numId w:val="31"/>
              </w:numPr>
              <w:rPr>
                <w:rFonts w:eastAsia="PMingLiU"/>
                <w:b/>
                <w:sz w:val="20"/>
                <w:szCs w:val="20"/>
                <w:lang w:val="en-US" w:eastAsia="zh-TW"/>
              </w:rPr>
            </w:pPr>
            <w:r w:rsidRPr="00BD3530">
              <w:rPr>
                <w:rFonts w:ascii="Times New Roman" w:hAnsi="Times New Roman" w:cs="Times New Roman"/>
                <w:b/>
                <w:sz w:val="20"/>
                <w:szCs w:val="20"/>
                <w:lang w:val="en-US"/>
              </w:rPr>
              <w:t xml:space="preserve">The </w:t>
            </w:r>
            <w:r w:rsidRPr="00BD3530">
              <w:rPr>
                <w:rFonts w:ascii="Times New Roman" w:eastAsia="PMingLiU" w:hAnsi="Times New Roman" w:cs="Times New Roman"/>
                <w:b/>
                <w:sz w:val="20"/>
                <w:szCs w:val="20"/>
                <w:lang w:val="en-US" w:eastAsia="zh-TW"/>
              </w:rPr>
              <w:t xml:space="preserve">RedCap UE does not need to follow current time restriction for PRACH retransmission, i.e., </w:t>
            </w:r>
            <w:r w:rsidRPr="00BD3530">
              <w:rPr>
                <w:rFonts w:ascii="Times New Roman" w:eastAsia="PMingLiU" w:hAnsi="Times New Roman" w:cs="Times New Roman"/>
                <w:b/>
                <w:i/>
                <w:iCs/>
                <w:sz w:val="20"/>
                <w:szCs w:val="20"/>
                <w:lang w:val="en-US" w:eastAsia="zh-TW"/>
              </w:rPr>
              <w:t>N</w:t>
            </w:r>
            <w:r w:rsidRPr="00BD3530">
              <w:rPr>
                <w:rFonts w:ascii="Times New Roman" w:eastAsia="PMingLiU" w:hAnsi="Times New Roman" w:cs="Times New Roman"/>
                <w:b/>
                <w:sz w:val="20"/>
                <w:szCs w:val="20"/>
                <w:vertAlign w:val="subscript"/>
                <w:lang w:val="en-US" w:eastAsia="zh-TW"/>
              </w:rPr>
              <w:t>T,1</w:t>
            </w:r>
            <w:r w:rsidRPr="00BD3530">
              <w:rPr>
                <w:rFonts w:ascii="Times New Roman" w:eastAsia="PMingLiU" w:hAnsi="Times New Roman" w:cs="Times New Roman"/>
                <w:b/>
                <w:sz w:val="20"/>
                <w:szCs w:val="20"/>
                <w:lang w:val="en-US" w:eastAsia="zh-TW"/>
              </w:rPr>
              <w:t xml:space="preserve"> + 0.75 msec.</w:t>
            </w:r>
          </w:p>
          <w:p w14:paraId="6B9393DA" w14:textId="328B453D" w:rsidR="00602CA8" w:rsidRPr="00BD3530" w:rsidRDefault="00602CA8" w:rsidP="00BD3530">
            <w:pPr>
              <w:pStyle w:val="aff"/>
              <w:numPr>
                <w:ilvl w:val="1"/>
                <w:numId w:val="31"/>
              </w:numPr>
              <w:rPr>
                <w:rFonts w:eastAsia="PMingLiU"/>
                <w:b/>
                <w:sz w:val="20"/>
                <w:szCs w:val="20"/>
                <w:lang w:val="en-US" w:eastAsia="zh-TW"/>
              </w:rPr>
            </w:pPr>
            <w:r w:rsidRPr="00CE1BF4">
              <w:rPr>
                <w:rFonts w:eastAsia="PMingLiU"/>
                <w:b/>
                <w:color w:val="FF0000"/>
                <w:sz w:val="20"/>
                <w:szCs w:val="20"/>
                <w:lang w:val="en-US" w:eastAsia="zh-TW"/>
              </w:rPr>
              <w:t xml:space="preserve">A corresponding clarification can be included in TS 38.213 </w:t>
            </w:r>
            <w:r w:rsidR="002F09D3" w:rsidRPr="00CE1BF4">
              <w:rPr>
                <w:rFonts w:eastAsia="PMingLiU"/>
                <w:b/>
                <w:color w:val="FF0000"/>
                <w:sz w:val="20"/>
                <w:szCs w:val="20"/>
                <w:lang w:val="en-US" w:eastAsia="zh-TW"/>
              </w:rPr>
              <w:t xml:space="preserve">(e.g., </w:t>
            </w:r>
            <w:r w:rsidRPr="00CE1BF4">
              <w:rPr>
                <w:rFonts w:eastAsia="PMingLiU"/>
                <w:b/>
                <w:color w:val="FF0000"/>
                <w:sz w:val="20"/>
                <w:szCs w:val="20"/>
                <w:lang w:val="en-US" w:eastAsia="zh-TW"/>
              </w:rPr>
              <w:t>clause</w:t>
            </w:r>
            <w:r w:rsidR="002F09D3" w:rsidRPr="00CE1BF4">
              <w:rPr>
                <w:rFonts w:eastAsia="PMingLiU"/>
                <w:b/>
                <w:color w:val="FF0000"/>
                <w:sz w:val="20"/>
                <w:szCs w:val="20"/>
                <w:lang w:val="en-US" w:eastAsia="zh-TW"/>
              </w:rPr>
              <w:t>s</w:t>
            </w:r>
            <w:r w:rsidRPr="00CE1BF4">
              <w:rPr>
                <w:rFonts w:eastAsia="PMingLiU"/>
                <w:b/>
                <w:color w:val="FF0000"/>
                <w:sz w:val="20"/>
                <w:szCs w:val="20"/>
                <w:lang w:val="en-US" w:eastAsia="zh-TW"/>
              </w:rPr>
              <w:t xml:space="preserve"> 8.2 and 8.2A</w:t>
            </w:r>
            <w:r w:rsidR="00E31B9B" w:rsidRPr="00CE1BF4">
              <w:rPr>
                <w:rFonts w:eastAsia="PMingLiU"/>
                <w:b/>
                <w:color w:val="FF0000"/>
                <w:sz w:val="20"/>
                <w:szCs w:val="20"/>
                <w:lang w:val="en-US" w:eastAsia="zh-TW"/>
              </w:rPr>
              <w:t>, or clause 17.1</w:t>
            </w:r>
            <w:r w:rsidRPr="00CE1BF4">
              <w:rPr>
                <w:rFonts w:eastAsia="PMingLiU"/>
                <w:b/>
                <w:color w:val="FF0000"/>
                <w:sz w:val="20"/>
                <w:szCs w:val="20"/>
                <w:lang w:val="en-US" w:eastAsia="zh-TW"/>
              </w:rPr>
              <w:t>).</w:t>
            </w:r>
          </w:p>
        </w:tc>
      </w:tr>
      <w:tr w:rsidR="005904FC" w14:paraId="66B6B854" w14:textId="77777777" w:rsidTr="00225DB4">
        <w:tc>
          <w:tcPr>
            <w:tcW w:w="1372" w:type="dxa"/>
            <w:shd w:val="clear" w:color="auto" w:fill="D9D9D9" w:themeFill="background1" w:themeFillShade="D9"/>
          </w:tcPr>
          <w:p w14:paraId="6D7E4870" w14:textId="77777777" w:rsidR="005904FC" w:rsidRDefault="005904FC" w:rsidP="00767554">
            <w:pPr>
              <w:rPr>
                <w:b/>
                <w:bCs/>
                <w:lang w:val="en-US"/>
              </w:rPr>
            </w:pPr>
            <w:r>
              <w:rPr>
                <w:b/>
                <w:bCs/>
                <w:lang w:val="en-US"/>
              </w:rPr>
              <w:t>Company</w:t>
            </w:r>
          </w:p>
        </w:tc>
        <w:tc>
          <w:tcPr>
            <w:tcW w:w="561" w:type="dxa"/>
            <w:shd w:val="clear" w:color="auto" w:fill="D9D9D9" w:themeFill="background1" w:themeFillShade="D9"/>
          </w:tcPr>
          <w:p w14:paraId="20ADD94A" w14:textId="77777777" w:rsidR="005904FC" w:rsidRDefault="005904FC" w:rsidP="00767554">
            <w:pPr>
              <w:rPr>
                <w:b/>
                <w:bCs/>
                <w:lang w:val="en-US"/>
              </w:rPr>
            </w:pPr>
            <w:r>
              <w:rPr>
                <w:b/>
                <w:bCs/>
                <w:lang w:val="en-US"/>
              </w:rPr>
              <w:t>Y/N</w:t>
            </w:r>
          </w:p>
        </w:tc>
        <w:tc>
          <w:tcPr>
            <w:tcW w:w="7701" w:type="dxa"/>
            <w:shd w:val="clear" w:color="auto" w:fill="D9D9D9" w:themeFill="background1" w:themeFillShade="D9"/>
          </w:tcPr>
          <w:p w14:paraId="4875B53D" w14:textId="77777777" w:rsidR="005904FC" w:rsidRDefault="005904FC" w:rsidP="00767554">
            <w:pPr>
              <w:rPr>
                <w:b/>
                <w:bCs/>
                <w:lang w:val="en-US"/>
              </w:rPr>
            </w:pPr>
            <w:r>
              <w:rPr>
                <w:b/>
                <w:bCs/>
                <w:lang w:val="en-US"/>
              </w:rPr>
              <w:t>Comments</w:t>
            </w:r>
          </w:p>
        </w:tc>
      </w:tr>
      <w:tr w:rsidR="005904FC" w14:paraId="14745DDC" w14:textId="77777777" w:rsidTr="00225DB4">
        <w:tc>
          <w:tcPr>
            <w:tcW w:w="1372" w:type="dxa"/>
          </w:tcPr>
          <w:p w14:paraId="0ACA602F" w14:textId="36A1EC42" w:rsidR="005904FC" w:rsidRDefault="006A69CD" w:rsidP="007675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0D8B39C" w14:textId="53E3E6E2" w:rsidR="005904FC" w:rsidRDefault="005904FC" w:rsidP="00767554">
            <w:pPr>
              <w:tabs>
                <w:tab w:val="left" w:pos="551"/>
              </w:tabs>
              <w:rPr>
                <w:rFonts w:eastAsiaTheme="minorEastAsia"/>
                <w:lang w:val="en-US" w:eastAsia="zh-CN"/>
              </w:rPr>
            </w:pPr>
          </w:p>
        </w:tc>
        <w:tc>
          <w:tcPr>
            <w:tcW w:w="7701" w:type="dxa"/>
          </w:tcPr>
          <w:p w14:paraId="646F148D" w14:textId="475E7F5F" w:rsidR="005904FC" w:rsidRPr="006A69CD" w:rsidRDefault="006A69CD" w:rsidP="00767554">
            <w:pPr>
              <w:rPr>
                <w:rFonts w:eastAsiaTheme="minorEastAsia"/>
                <w:lang w:val="en-US" w:eastAsia="zh-CN"/>
              </w:rPr>
            </w:pPr>
            <w:r>
              <w:rPr>
                <w:rFonts w:eastAsiaTheme="minorEastAsia" w:hint="eastAsia"/>
                <w:lang w:val="en-US" w:eastAsia="zh-CN"/>
              </w:rPr>
              <w:t>W</w:t>
            </w:r>
            <w:r>
              <w:rPr>
                <w:rFonts w:eastAsiaTheme="minorEastAsia"/>
                <w:lang w:val="en-US" w:eastAsia="zh-CN"/>
              </w:rPr>
              <w:t>e prefer FFS on this issue</w:t>
            </w:r>
            <w:r w:rsidR="00C85B72">
              <w:rPr>
                <w:rFonts w:eastAsiaTheme="minorEastAsia"/>
                <w:lang w:val="en-US" w:eastAsia="zh-CN"/>
              </w:rPr>
              <w:t xml:space="preserve"> and to reach common understanding on Rel-15 behavior first in AI 7.1</w:t>
            </w:r>
            <w:r>
              <w:rPr>
                <w:rFonts w:eastAsiaTheme="minorEastAsia"/>
                <w:lang w:val="en-US" w:eastAsia="zh-CN"/>
              </w:rPr>
              <w:t xml:space="preserve">. Companies may have different understanding on how to </w:t>
            </w:r>
            <w:proofErr w:type="gramStart"/>
            <w:r>
              <w:rPr>
                <w:rFonts w:eastAsiaTheme="minorEastAsia"/>
                <w:lang w:val="en-US" w:eastAsia="zh-CN"/>
              </w:rPr>
              <w:t>interpret  Rel</w:t>
            </w:r>
            <w:proofErr w:type="gramEnd"/>
            <w:r>
              <w:rPr>
                <w:rFonts w:eastAsiaTheme="minorEastAsia"/>
                <w:lang w:val="en-US" w:eastAsia="zh-CN"/>
              </w:rPr>
              <w:t xml:space="preserve">-15 specification. </w:t>
            </w:r>
            <w:r w:rsidR="00C85B72">
              <w:rPr>
                <w:rFonts w:eastAsiaTheme="minorEastAsia"/>
                <w:lang w:val="en-US" w:eastAsia="zh-CN"/>
              </w:rPr>
              <w:t xml:space="preserve">If Rel-15 specification is </w:t>
            </w:r>
            <w:proofErr w:type="gramStart"/>
            <w:r w:rsidR="00C85B72">
              <w:rPr>
                <w:rFonts w:eastAsiaTheme="minorEastAsia"/>
                <w:lang w:val="en-US" w:eastAsia="zh-CN"/>
              </w:rPr>
              <w:t>interpret</w:t>
            </w:r>
            <w:proofErr w:type="gramEnd"/>
            <w:r w:rsidR="00C85B72">
              <w:rPr>
                <w:rFonts w:eastAsiaTheme="minorEastAsia"/>
                <w:lang w:val="en-US" w:eastAsia="zh-CN"/>
              </w:rPr>
              <w:t xml:space="preserve"> in a way that the existing timeline is not always followed depending on the RO availability, there is no need to further clarify for RedCap UEs. </w:t>
            </w:r>
          </w:p>
        </w:tc>
      </w:tr>
      <w:tr w:rsidR="005904FC" w14:paraId="26D4FF6B" w14:textId="77777777" w:rsidTr="00225DB4">
        <w:tc>
          <w:tcPr>
            <w:tcW w:w="1372" w:type="dxa"/>
          </w:tcPr>
          <w:p w14:paraId="4F418555" w14:textId="2EE96B11" w:rsidR="005904FC" w:rsidRDefault="005904FC" w:rsidP="00767554">
            <w:pPr>
              <w:rPr>
                <w:rFonts w:eastAsiaTheme="minorEastAsia"/>
                <w:lang w:val="en-US" w:eastAsia="zh-CN"/>
              </w:rPr>
            </w:pPr>
          </w:p>
        </w:tc>
        <w:tc>
          <w:tcPr>
            <w:tcW w:w="561" w:type="dxa"/>
          </w:tcPr>
          <w:p w14:paraId="1FA4E180" w14:textId="23953A47" w:rsidR="005904FC" w:rsidRDefault="005904FC" w:rsidP="00767554">
            <w:pPr>
              <w:tabs>
                <w:tab w:val="left" w:pos="551"/>
              </w:tabs>
              <w:rPr>
                <w:rFonts w:eastAsiaTheme="minorEastAsia"/>
                <w:lang w:val="en-US" w:eastAsia="zh-CN"/>
              </w:rPr>
            </w:pPr>
          </w:p>
        </w:tc>
        <w:tc>
          <w:tcPr>
            <w:tcW w:w="7701" w:type="dxa"/>
          </w:tcPr>
          <w:p w14:paraId="136BBA41" w14:textId="77777777" w:rsidR="005904FC" w:rsidRDefault="005904FC" w:rsidP="00767554">
            <w:pPr>
              <w:rPr>
                <w:lang w:val="en-US" w:eastAsia="ko-KR"/>
              </w:rPr>
            </w:pPr>
          </w:p>
        </w:tc>
      </w:tr>
      <w:tr w:rsidR="005904FC" w14:paraId="5A10DC65" w14:textId="77777777" w:rsidTr="00225DB4">
        <w:tc>
          <w:tcPr>
            <w:tcW w:w="1372" w:type="dxa"/>
          </w:tcPr>
          <w:p w14:paraId="5457815D" w14:textId="37E5126D" w:rsidR="005904FC" w:rsidRDefault="005904FC" w:rsidP="00767554">
            <w:pPr>
              <w:rPr>
                <w:rFonts w:eastAsiaTheme="minorEastAsia"/>
                <w:lang w:val="en-US" w:eastAsia="zh-CN"/>
              </w:rPr>
            </w:pPr>
          </w:p>
        </w:tc>
        <w:tc>
          <w:tcPr>
            <w:tcW w:w="561" w:type="dxa"/>
          </w:tcPr>
          <w:p w14:paraId="3C0AB04A" w14:textId="4BBD4AA2" w:rsidR="005904FC" w:rsidRDefault="005904FC" w:rsidP="00767554">
            <w:pPr>
              <w:tabs>
                <w:tab w:val="left" w:pos="551"/>
              </w:tabs>
              <w:rPr>
                <w:rFonts w:eastAsiaTheme="minorEastAsia"/>
                <w:lang w:val="en-US" w:eastAsia="zh-CN"/>
              </w:rPr>
            </w:pPr>
          </w:p>
        </w:tc>
        <w:tc>
          <w:tcPr>
            <w:tcW w:w="7701" w:type="dxa"/>
          </w:tcPr>
          <w:p w14:paraId="0119E91E" w14:textId="77777777" w:rsidR="005904FC" w:rsidRDefault="005904FC" w:rsidP="00767554">
            <w:pPr>
              <w:rPr>
                <w:lang w:val="en-US" w:eastAsia="ko-KR"/>
              </w:rPr>
            </w:pPr>
          </w:p>
        </w:tc>
      </w:tr>
    </w:tbl>
    <w:p w14:paraId="71C045EC" w14:textId="2AA3EB15" w:rsidR="00431778" w:rsidRDefault="00431778">
      <w:pPr>
        <w:tabs>
          <w:tab w:val="left" w:pos="369"/>
          <w:tab w:val="left" w:pos="628"/>
        </w:tabs>
        <w:spacing w:after="100" w:afterAutospacing="1"/>
        <w:rPr>
          <w:rStyle w:val="ListLabel115"/>
          <w:lang w:val="en-US"/>
        </w:rPr>
      </w:pPr>
    </w:p>
    <w:p w14:paraId="71C045ED" w14:textId="77777777" w:rsidR="00431778" w:rsidRDefault="00580EC6">
      <w:pPr>
        <w:pStyle w:val="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8"/>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Msg4/MsgB) is deactivated,</w:t>
            </w:r>
          </w:p>
          <w:bookmarkEnd w:id="19"/>
          <w:p w14:paraId="71C045F1" w14:textId="77777777" w:rsidR="00431778" w:rsidRDefault="00580EC6">
            <w:pPr>
              <w:pStyle w:val="aff"/>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aff"/>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aff"/>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w:t>
      </w:r>
      <w:r>
        <w:rPr>
          <w:lang w:val="en-US"/>
        </w:rPr>
        <w:lastRenderedPageBreak/>
        <w:t xml:space="preserve">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71C045FB" w14:textId="77777777" w:rsidR="00431778" w:rsidRDefault="00580EC6">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aff"/>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71C04626" w14:textId="77777777" w:rsidR="00431778" w:rsidRDefault="00580EC6">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61"/>
        <w:gridCol w:w="1340"/>
        <w:gridCol w:w="6833"/>
      </w:tblGrid>
      <w:tr w:rsidR="00431778" w14:paraId="71C0462F" w14:textId="77777777" w:rsidTr="00E52E0F">
        <w:tc>
          <w:tcPr>
            <w:tcW w:w="1464" w:type="dxa"/>
            <w:shd w:val="clear" w:color="auto" w:fill="D9D9D9" w:themeFill="background1" w:themeFillShade="D9"/>
          </w:tcPr>
          <w:p w14:paraId="71C0462D" w14:textId="77777777" w:rsidR="00431778" w:rsidRDefault="00580EC6">
            <w:pPr>
              <w:rPr>
                <w:b/>
                <w:bCs/>
                <w:lang w:val="en-US"/>
              </w:rPr>
            </w:pPr>
            <w:r>
              <w:rPr>
                <w:b/>
                <w:bCs/>
                <w:lang w:val="en-US"/>
              </w:rPr>
              <w:lastRenderedPageBreak/>
              <w:t>Company</w:t>
            </w:r>
          </w:p>
        </w:tc>
        <w:tc>
          <w:tcPr>
            <w:tcW w:w="8170"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rsidTr="00E52E0F">
        <w:tc>
          <w:tcPr>
            <w:tcW w:w="1464"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0"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rsidTr="00E52E0F">
        <w:tc>
          <w:tcPr>
            <w:tcW w:w="1464"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70"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rsidTr="00E52E0F">
        <w:tc>
          <w:tcPr>
            <w:tcW w:w="1464"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70"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rsidTr="00E52E0F">
        <w:tc>
          <w:tcPr>
            <w:tcW w:w="1464"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70"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rsidTr="00E52E0F">
        <w:tc>
          <w:tcPr>
            <w:tcW w:w="1464"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70"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rsidTr="00E52E0F">
        <w:tc>
          <w:tcPr>
            <w:tcW w:w="1464" w:type="dxa"/>
          </w:tcPr>
          <w:p w14:paraId="71C0463F" w14:textId="77777777" w:rsidR="00431778" w:rsidRDefault="00580EC6">
            <w:pPr>
              <w:rPr>
                <w:lang w:val="en-US" w:eastAsia="ko-KR"/>
              </w:rPr>
            </w:pPr>
            <w:r>
              <w:rPr>
                <w:lang w:val="en-US" w:eastAsia="ko-KR"/>
              </w:rPr>
              <w:t>Ericsson</w:t>
            </w:r>
          </w:p>
        </w:tc>
        <w:tc>
          <w:tcPr>
            <w:tcW w:w="8170"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afc"/>
                      <w:rFonts w:cs="Arial"/>
                    </w:rPr>
                    <w:t xml:space="preserve">PRB offset </w:t>
                  </w:r>
                  <w:r>
                    <w:rPr>
                      <w:b/>
                      <w:noProof/>
                      <w:position w:val="-10"/>
                      <w:szCs w:val="18"/>
                      <w:lang w:val="en-US" w:eastAsia="ja-JP"/>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afc"/>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afc"/>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afc"/>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rsidTr="00E52E0F">
        <w:tc>
          <w:tcPr>
            <w:tcW w:w="1464" w:type="dxa"/>
          </w:tcPr>
          <w:p w14:paraId="71C04671" w14:textId="77777777" w:rsidR="00431778" w:rsidRDefault="00580EC6">
            <w:pPr>
              <w:rPr>
                <w:rFonts w:eastAsiaTheme="minorEastAsia"/>
                <w:lang w:val="en-US" w:eastAsia="zh-CN"/>
              </w:rPr>
            </w:pPr>
            <w:r>
              <w:rPr>
                <w:rFonts w:eastAsiaTheme="minorEastAsia"/>
                <w:lang w:val="en-US" w:eastAsia="zh-CN"/>
              </w:rPr>
              <w:t>Nokia, NSB</w:t>
            </w:r>
          </w:p>
        </w:tc>
        <w:tc>
          <w:tcPr>
            <w:tcW w:w="8170"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rsidTr="00E52E0F">
        <w:tc>
          <w:tcPr>
            <w:tcW w:w="1464"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70"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rsidTr="00E52E0F">
        <w:tc>
          <w:tcPr>
            <w:tcW w:w="1464" w:type="dxa"/>
          </w:tcPr>
          <w:p w14:paraId="71C04679"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70"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rsidTr="00E52E0F">
        <w:tc>
          <w:tcPr>
            <w:tcW w:w="1464"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0"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71C04683" w14:textId="77777777" w:rsidTr="00E52E0F">
        <w:tc>
          <w:tcPr>
            <w:tcW w:w="1464" w:type="dxa"/>
          </w:tcPr>
          <w:p w14:paraId="71C04681"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70"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rsidTr="00E52E0F">
        <w:tc>
          <w:tcPr>
            <w:tcW w:w="1464"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0"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Yu Mincho"/>
                <w:lang w:val="en-US" w:eastAsia="ja-JP"/>
              </w:rPr>
            </w:pPr>
            <w:r>
              <w:rPr>
                <w:rFonts w:eastAsia="Yu Mincho"/>
                <w:noProof/>
                <w:lang w:val="en-US" w:eastAsia="ja-JP"/>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Yu Mincho"/>
                <w:lang w:val="en-US" w:eastAsia="ja-JP"/>
              </w:rPr>
            </w:pPr>
            <w:r>
              <w:rPr>
                <w:rFonts w:eastAsia="Yu Mincho"/>
                <w:noProof/>
                <w:lang w:val="en-US" w:eastAsia="ja-JP"/>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Yu Mincho"/>
                <w:lang w:val="en-US" w:eastAsia="ja-JP"/>
              </w:rPr>
            </w:pPr>
            <w:r>
              <w:rPr>
                <w:rFonts w:eastAsia="Yu Mincho"/>
                <w:noProof/>
                <w:lang w:val="en-US" w:eastAsia="ja-JP"/>
              </w:rPr>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lastRenderedPageBreak/>
              <w:t>According to the agreement above, the starting point is described as follow;</w:t>
            </w:r>
          </w:p>
          <w:p w14:paraId="71C04691" w14:textId="77777777" w:rsidR="00431778" w:rsidRDefault="00580EC6">
            <w:pPr>
              <w:pStyle w:val="aff"/>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rsidTr="00E52E0F">
        <w:tc>
          <w:tcPr>
            <w:tcW w:w="1464"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70"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rsidTr="00E52E0F">
        <w:tc>
          <w:tcPr>
            <w:tcW w:w="1464" w:type="dxa"/>
          </w:tcPr>
          <w:p w14:paraId="71C04697" w14:textId="77777777" w:rsidR="00431778" w:rsidRDefault="00580EC6">
            <w:pPr>
              <w:rPr>
                <w:rFonts w:eastAsia="Yu Mincho"/>
                <w:lang w:val="en-US" w:eastAsia="ja-JP"/>
              </w:rPr>
            </w:pPr>
            <w:r>
              <w:rPr>
                <w:rFonts w:eastAsia="Yu Mincho"/>
                <w:lang w:val="en-US" w:eastAsia="ja-JP"/>
              </w:rPr>
              <w:t>Samsung</w:t>
            </w:r>
          </w:p>
        </w:tc>
        <w:tc>
          <w:tcPr>
            <w:tcW w:w="8170"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rsidTr="00E52E0F">
        <w:tc>
          <w:tcPr>
            <w:tcW w:w="1464"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0"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rsidTr="00E52E0F">
        <w:tc>
          <w:tcPr>
            <w:tcW w:w="1464" w:type="dxa"/>
          </w:tcPr>
          <w:p w14:paraId="71C0469D" w14:textId="77777777" w:rsidR="00431778" w:rsidRDefault="00580EC6">
            <w:pPr>
              <w:rPr>
                <w:rFonts w:eastAsiaTheme="minorEastAsia"/>
                <w:lang w:val="en-US" w:eastAsia="zh-CN"/>
              </w:rPr>
            </w:pPr>
            <w:r>
              <w:rPr>
                <w:rFonts w:eastAsiaTheme="minorEastAsia" w:hint="eastAsia"/>
                <w:lang w:val="en-US" w:eastAsia="zh-CN"/>
              </w:rPr>
              <w:t>ZTE, Sanechips</w:t>
            </w:r>
          </w:p>
        </w:tc>
        <w:tc>
          <w:tcPr>
            <w:tcW w:w="8170"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rsidTr="00E52E0F">
        <w:tc>
          <w:tcPr>
            <w:tcW w:w="1464"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70"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rsidTr="00E52E0F">
        <w:tc>
          <w:tcPr>
            <w:tcW w:w="1464"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70"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宋体"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BE64FC">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BE64FC">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rsidTr="00E52E0F">
        <w:tc>
          <w:tcPr>
            <w:tcW w:w="1464" w:type="dxa"/>
          </w:tcPr>
          <w:p w14:paraId="71C046B0" w14:textId="77777777" w:rsidR="00431778" w:rsidRDefault="00580EC6">
            <w:pPr>
              <w:rPr>
                <w:rFonts w:eastAsiaTheme="minorEastAsia"/>
                <w:lang w:val="en-US" w:eastAsia="zh-CN"/>
              </w:rPr>
            </w:pPr>
            <w:r>
              <w:rPr>
                <w:rFonts w:eastAsiaTheme="minorEastAsia"/>
                <w:lang w:val="en-US" w:eastAsia="zh-CN"/>
              </w:rPr>
              <w:t>IDCC</w:t>
            </w:r>
          </w:p>
        </w:tc>
        <w:tc>
          <w:tcPr>
            <w:tcW w:w="8170"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rsidTr="00E52E0F">
        <w:tc>
          <w:tcPr>
            <w:tcW w:w="1464"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70"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aff"/>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aff"/>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6BA" w14:textId="77777777" w:rsidR="00431778" w:rsidRDefault="00580EC6">
            <w:pPr>
              <w:pStyle w:val="aff"/>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aff"/>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When the additional PRB offset is NOT configured,</w:t>
            </w:r>
          </w:p>
          <w:p w14:paraId="71C046BD" w14:textId="77777777" w:rsidR="00431778" w:rsidRDefault="00580EC6">
            <w:pPr>
              <w:pStyle w:val="aff"/>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aff"/>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71C046BF" w14:textId="77777777" w:rsidR="00431778" w:rsidRDefault="00580EC6">
            <w:pPr>
              <w:pStyle w:val="aff"/>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rsidTr="00E52E0F">
        <w:tc>
          <w:tcPr>
            <w:tcW w:w="1464" w:type="dxa"/>
          </w:tcPr>
          <w:p w14:paraId="71C046C1"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44"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rsidTr="00E52E0F">
        <w:tc>
          <w:tcPr>
            <w:tcW w:w="1464"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4"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rsidTr="00E52E0F">
        <w:tc>
          <w:tcPr>
            <w:tcW w:w="1464"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44"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rsidTr="00E52E0F">
        <w:tc>
          <w:tcPr>
            <w:tcW w:w="1464" w:type="dxa"/>
          </w:tcPr>
          <w:p w14:paraId="71C046C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4"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26"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rsidTr="00E52E0F">
        <w:tc>
          <w:tcPr>
            <w:tcW w:w="1464" w:type="dxa"/>
          </w:tcPr>
          <w:p w14:paraId="71C046D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44"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26"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431778" w14:paraId="71C046DF" w14:textId="77777777" w:rsidTr="00E52E0F">
        <w:tc>
          <w:tcPr>
            <w:tcW w:w="1464"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4"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431778" w14:paraId="71C046E4" w14:textId="77777777" w:rsidTr="00E52E0F">
        <w:tc>
          <w:tcPr>
            <w:tcW w:w="1464" w:type="dxa"/>
          </w:tcPr>
          <w:p w14:paraId="71C046E0" w14:textId="77777777" w:rsidR="00431778" w:rsidRDefault="00580EC6">
            <w:pPr>
              <w:rPr>
                <w:rFonts w:eastAsiaTheme="minorEastAsia"/>
                <w:lang w:val="en-US" w:eastAsia="zh-CN"/>
              </w:rPr>
            </w:pPr>
            <w:r>
              <w:rPr>
                <w:rFonts w:eastAsiaTheme="minorEastAsia" w:hint="eastAsia"/>
                <w:lang w:val="en-US" w:eastAsia="zh-CN"/>
              </w:rPr>
              <w:t>CATT</w:t>
            </w:r>
          </w:p>
        </w:tc>
        <w:tc>
          <w:tcPr>
            <w:tcW w:w="1344"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rsidTr="00E52E0F">
        <w:tc>
          <w:tcPr>
            <w:tcW w:w="1464"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4"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26" w:type="dxa"/>
          </w:tcPr>
          <w:p w14:paraId="71C046E7" w14:textId="77777777" w:rsidR="00431778" w:rsidRDefault="00580EC6">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w:t>
            </w:r>
            <w:r>
              <w:rPr>
                <w:rFonts w:eastAsiaTheme="minorEastAsia"/>
                <w:lang w:val="en-US" w:eastAsia="zh-CN"/>
              </w:rPr>
              <w:lastRenderedPageBreak/>
              <w:t>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rsidTr="00E52E0F">
        <w:tc>
          <w:tcPr>
            <w:tcW w:w="1464" w:type="dxa"/>
          </w:tcPr>
          <w:p w14:paraId="71C046EA" w14:textId="77777777" w:rsidR="00431778" w:rsidRDefault="00580EC6">
            <w:pPr>
              <w:rPr>
                <w:rFonts w:eastAsiaTheme="minorEastAsia"/>
                <w:lang w:val="en-US" w:eastAsia="zh-CN"/>
              </w:rPr>
            </w:pPr>
            <w:r>
              <w:rPr>
                <w:rFonts w:eastAsiaTheme="minorEastAsia"/>
                <w:lang w:val="en-US" w:eastAsia="zh-CN"/>
              </w:rPr>
              <w:lastRenderedPageBreak/>
              <w:t>Samsung</w:t>
            </w:r>
          </w:p>
        </w:tc>
        <w:tc>
          <w:tcPr>
            <w:tcW w:w="1344"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rsidTr="00E52E0F">
        <w:tc>
          <w:tcPr>
            <w:tcW w:w="1464"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44" w:type="dxa"/>
          </w:tcPr>
          <w:p w14:paraId="71C046EF" w14:textId="77777777" w:rsidR="00431778" w:rsidRDefault="00431778">
            <w:pPr>
              <w:tabs>
                <w:tab w:val="left" w:pos="551"/>
              </w:tabs>
              <w:rPr>
                <w:rFonts w:eastAsiaTheme="minorEastAsia"/>
                <w:lang w:val="en-US" w:eastAsia="zh-CN"/>
              </w:rPr>
            </w:pPr>
          </w:p>
        </w:tc>
        <w:tc>
          <w:tcPr>
            <w:tcW w:w="6826"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rsidTr="00E52E0F">
        <w:tc>
          <w:tcPr>
            <w:tcW w:w="1464" w:type="dxa"/>
          </w:tcPr>
          <w:p w14:paraId="71C046F3" w14:textId="77777777" w:rsidR="00431778" w:rsidRDefault="00580EC6">
            <w:pPr>
              <w:rPr>
                <w:rFonts w:eastAsiaTheme="minorEastAsia"/>
                <w:lang w:val="en-US" w:eastAsia="zh-CN"/>
              </w:rPr>
            </w:pPr>
            <w:r>
              <w:rPr>
                <w:rFonts w:eastAsiaTheme="minorEastAsia"/>
                <w:lang w:val="en-US" w:eastAsia="zh-CN"/>
              </w:rPr>
              <w:t>Lenovo</w:t>
            </w:r>
          </w:p>
        </w:tc>
        <w:tc>
          <w:tcPr>
            <w:tcW w:w="1344" w:type="dxa"/>
          </w:tcPr>
          <w:p w14:paraId="71C046F4" w14:textId="77777777" w:rsidR="00431778" w:rsidRDefault="00431778">
            <w:pPr>
              <w:tabs>
                <w:tab w:val="left" w:pos="551"/>
              </w:tabs>
              <w:rPr>
                <w:rFonts w:eastAsiaTheme="minorEastAsia"/>
                <w:lang w:val="en-US" w:eastAsia="zh-CN"/>
              </w:rPr>
            </w:pPr>
          </w:p>
        </w:tc>
        <w:tc>
          <w:tcPr>
            <w:tcW w:w="6826"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rsidTr="00E52E0F">
        <w:tc>
          <w:tcPr>
            <w:tcW w:w="1464"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44"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26"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rsidTr="00E52E0F">
        <w:tc>
          <w:tcPr>
            <w:tcW w:w="1464" w:type="dxa"/>
          </w:tcPr>
          <w:p w14:paraId="71C046FD" w14:textId="77777777" w:rsidR="00431778" w:rsidRDefault="00580EC6">
            <w:pPr>
              <w:rPr>
                <w:rFonts w:eastAsia="Malgun Gothic"/>
                <w:lang w:val="en-US" w:eastAsia="ko-KR"/>
              </w:rPr>
            </w:pPr>
            <w:r>
              <w:rPr>
                <w:rFonts w:eastAsiaTheme="minorEastAsia"/>
                <w:lang w:val="en-US" w:eastAsia="zh-CN"/>
              </w:rPr>
              <w:t xml:space="preserve">Nordic </w:t>
            </w:r>
          </w:p>
        </w:tc>
        <w:tc>
          <w:tcPr>
            <w:tcW w:w="1344"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26"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rsidTr="00E52E0F">
        <w:tc>
          <w:tcPr>
            <w:tcW w:w="1464" w:type="dxa"/>
          </w:tcPr>
          <w:p w14:paraId="71C04701" w14:textId="77777777" w:rsidR="00431778" w:rsidRDefault="00580EC6">
            <w:pPr>
              <w:rPr>
                <w:rFonts w:eastAsiaTheme="minorEastAsia"/>
                <w:lang w:val="en-US" w:eastAsia="zh-CN"/>
              </w:rPr>
            </w:pPr>
            <w:r>
              <w:rPr>
                <w:rFonts w:eastAsiaTheme="minorEastAsia"/>
                <w:lang w:val="en-US" w:eastAsia="zh-CN"/>
              </w:rPr>
              <w:lastRenderedPageBreak/>
              <w:t>IDCC</w:t>
            </w:r>
          </w:p>
        </w:tc>
        <w:tc>
          <w:tcPr>
            <w:tcW w:w="1344"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03" w14:textId="77777777" w:rsidR="00431778" w:rsidRDefault="00431778">
            <w:pPr>
              <w:rPr>
                <w:rFonts w:eastAsiaTheme="minorEastAsia"/>
                <w:lang w:val="en-US" w:eastAsia="zh-CN"/>
              </w:rPr>
            </w:pPr>
          </w:p>
        </w:tc>
      </w:tr>
      <w:tr w:rsidR="00431778" w14:paraId="71C0470A" w14:textId="77777777" w:rsidTr="00E52E0F">
        <w:tc>
          <w:tcPr>
            <w:tcW w:w="1464" w:type="dxa"/>
          </w:tcPr>
          <w:p w14:paraId="71C04705"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44"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rsidTr="00E52E0F">
        <w:tc>
          <w:tcPr>
            <w:tcW w:w="1464"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44"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rsidTr="00E52E0F">
        <w:tc>
          <w:tcPr>
            <w:tcW w:w="1464"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44"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26"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431778" w14:paraId="71C04794" w14:textId="77777777" w:rsidTr="00E52E0F">
        <w:tc>
          <w:tcPr>
            <w:tcW w:w="1464"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44"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133"/>
              <w:gridCol w:w="1013"/>
              <w:gridCol w:w="1354"/>
              <w:gridCol w:w="1260"/>
              <w:gridCol w:w="1085"/>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afc"/>
                      <w:rFonts w:cs="Arial"/>
                      <w:b/>
                    </w:rPr>
                  </w:pPr>
                  <w:r>
                    <w:rPr>
                      <w:rStyle w:val="afc"/>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afc"/>
                      <w:rFonts w:cs="Arial"/>
                      <w:b/>
                    </w:rPr>
                  </w:pPr>
                  <w:r>
                    <w:rPr>
                      <w:rStyle w:val="afc"/>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afc"/>
                      <w:rFonts w:cs="Arial"/>
                      <w:b/>
                    </w:rPr>
                  </w:pPr>
                  <w:r>
                    <w:rPr>
                      <w:rStyle w:val="afc"/>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afc"/>
                      <w:rFonts w:cs="Arial"/>
                      <w:b/>
                    </w:rPr>
                  </w:pPr>
                  <w:r>
                    <w:rPr>
                      <w:rStyle w:val="afc"/>
                      <w:rFonts w:cs="Arial"/>
                    </w:rPr>
                    <w:t xml:space="preserve">PRB offset </w:t>
                  </w:r>
                  <w:r>
                    <w:rPr>
                      <w:b/>
                      <w:noProof/>
                      <w:position w:val="-10"/>
                      <w:szCs w:val="18"/>
                      <w:lang w:val="en-US" w:eastAsia="ja-JP"/>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afc"/>
                      <w:rFonts w:cs="Arial"/>
                      <w:b/>
                    </w:rPr>
                  </w:pPr>
                  <w:r>
                    <w:rPr>
                      <w:rStyle w:val="afc"/>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lastRenderedPageBreak/>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ja-JP"/>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rsidTr="00E52E0F">
        <w:tc>
          <w:tcPr>
            <w:tcW w:w="1464" w:type="dxa"/>
          </w:tcPr>
          <w:p w14:paraId="71C04795" w14:textId="77777777" w:rsidR="00431778" w:rsidRDefault="00580EC6">
            <w:pPr>
              <w:rPr>
                <w:rFonts w:eastAsiaTheme="minorEastAsia"/>
                <w:lang w:val="en-US" w:eastAsia="zh-CN"/>
              </w:rPr>
            </w:pPr>
            <w:r>
              <w:rPr>
                <w:rFonts w:eastAsia="Malgun Gothic"/>
                <w:lang w:val="en-US" w:eastAsia="ko-KR"/>
              </w:rPr>
              <w:lastRenderedPageBreak/>
              <w:t>Intel</w:t>
            </w:r>
          </w:p>
        </w:tc>
        <w:tc>
          <w:tcPr>
            <w:tcW w:w="1344" w:type="dxa"/>
          </w:tcPr>
          <w:p w14:paraId="71C04796" w14:textId="77777777" w:rsidR="00431778" w:rsidRDefault="00431778">
            <w:pPr>
              <w:tabs>
                <w:tab w:val="left" w:pos="551"/>
              </w:tabs>
              <w:rPr>
                <w:rFonts w:eastAsiaTheme="minorEastAsia"/>
                <w:lang w:val="en-US" w:eastAsia="zh-CN"/>
              </w:rPr>
            </w:pPr>
          </w:p>
        </w:tc>
        <w:tc>
          <w:tcPr>
            <w:tcW w:w="6826"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rsidTr="00E52E0F">
        <w:tc>
          <w:tcPr>
            <w:tcW w:w="1464" w:type="dxa"/>
          </w:tcPr>
          <w:p w14:paraId="71C0479E" w14:textId="77777777" w:rsidR="00431778" w:rsidRDefault="00580EC6">
            <w:pPr>
              <w:rPr>
                <w:rFonts w:eastAsia="Malgun Gothic"/>
                <w:lang w:val="en-US" w:eastAsia="ko-KR"/>
              </w:rPr>
            </w:pPr>
            <w:r>
              <w:rPr>
                <w:rFonts w:eastAsiaTheme="minorEastAsia"/>
                <w:lang w:val="en-US" w:eastAsia="zh-CN"/>
              </w:rPr>
              <w:t>FL5</w:t>
            </w:r>
          </w:p>
        </w:tc>
        <w:tc>
          <w:tcPr>
            <w:tcW w:w="8170"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aff"/>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A3"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rsidTr="00E52E0F">
        <w:tc>
          <w:tcPr>
            <w:tcW w:w="1464"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4"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7A7" w14:textId="77777777" w:rsidR="00431778" w:rsidRDefault="00431778">
            <w:pPr>
              <w:rPr>
                <w:rFonts w:eastAsia="Malgun Gothic"/>
                <w:lang w:val="en-US" w:eastAsia="ko-KR"/>
              </w:rPr>
            </w:pPr>
          </w:p>
        </w:tc>
      </w:tr>
      <w:tr w:rsidR="00431778" w14:paraId="71C047AC" w14:textId="77777777" w:rsidTr="00E52E0F">
        <w:tc>
          <w:tcPr>
            <w:tcW w:w="1464"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44"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rsidTr="00E52E0F">
        <w:tc>
          <w:tcPr>
            <w:tcW w:w="1464" w:type="dxa"/>
          </w:tcPr>
          <w:p w14:paraId="71C047AD" w14:textId="77777777" w:rsidR="00431778" w:rsidRDefault="00580EC6">
            <w:pPr>
              <w:rPr>
                <w:rFonts w:eastAsiaTheme="minorEastAsia"/>
                <w:lang w:val="en-US" w:eastAsia="zh-CN"/>
              </w:rPr>
            </w:pPr>
            <w:r>
              <w:rPr>
                <w:rFonts w:eastAsia="Malgun Gothic"/>
                <w:lang w:val="en-US" w:eastAsia="ko-KR"/>
              </w:rPr>
              <w:t>Huawei, HiSilicon</w:t>
            </w:r>
          </w:p>
        </w:tc>
        <w:tc>
          <w:tcPr>
            <w:tcW w:w="1344"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26"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rsidTr="00E52E0F">
        <w:tc>
          <w:tcPr>
            <w:tcW w:w="1464" w:type="dxa"/>
          </w:tcPr>
          <w:p w14:paraId="71C047B1" w14:textId="77777777" w:rsidR="00431778" w:rsidRDefault="00580EC6">
            <w:pPr>
              <w:rPr>
                <w:rFonts w:eastAsia="Malgun Gothic"/>
                <w:lang w:val="en-US" w:eastAsia="ko-KR"/>
              </w:rPr>
            </w:pPr>
            <w:r>
              <w:rPr>
                <w:rFonts w:eastAsiaTheme="minorEastAsia"/>
                <w:lang w:val="en-US" w:eastAsia="zh-CN"/>
              </w:rPr>
              <w:t xml:space="preserve">Apple </w:t>
            </w:r>
          </w:p>
        </w:tc>
        <w:tc>
          <w:tcPr>
            <w:tcW w:w="1344"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B3" w14:textId="77777777" w:rsidR="00431778" w:rsidRDefault="00431778">
            <w:pPr>
              <w:rPr>
                <w:rFonts w:eastAsia="Malgun Gothic"/>
                <w:lang w:val="en-US" w:eastAsia="ko-KR"/>
              </w:rPr>
            </w:pPr>
          </w:p>
        </w:tc>
      </w:tr>
      <w:tr w:rsidR="00431778" w14:paraId="71C047C0" w14:textId="77777777" w:rsidTr="00E52E0F">
        <w:tc>
          <w:tcPr>
            <w:tcW w:w="1464"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4"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26"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lastRenderedPageBreak/>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Yu Mincho"/>
                <w:lang w:val="en-US" w:eastAsia="ja-JP"/>
              </w:rPr>
            </w:pPr>
            <w:r>
              <w:rPr>
                <w:rFonts w:eastAsia="Yu Mincho"/>
                <w:noProof/>
                <w:lang w:val="en-US" w:eastAsia="ja-JP"/>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rsidTr="00E52E0F">
        <w:tc>
          <w:tcPr>
            <w:tcW w:w="1464" w:type="dxa"/>
          </w:tcPr>
          <w:p w14:paraId="71C047C1" w14:textId="77777777" w:rsidR="00431778" w:rsidRDefault="00580EC6">
            <w:pPr>
              <w:rPr>
                <w:rFonts w:eastAsia="Malgun Gothic"/>
                <w:lang w:val="en-US" w:eastAsia="ko-KR"/>
              </w:rPr>
            </w:pPr>
            <w:r>
              <w:rPr>
                <w:rFonts w:eastAsia="Malgun Gothic"/>
                <w:lang w:val="en-US" w:eastAsia="ko-KR"/>
              </w:rPr>
              <w:lastRenderedPageBreak/>
              <w:t xml:space="preserve">Samsung </w:t>
            </w:r>
          </w:p>
        </w:tc>
        <w:tc>
          <w:tcPr>
            <w:tcW w:w="1344"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C3" w14:textId="77777777" w:rsidR="00431778" w:rsidRDefault="00431778">
            <w:pPr>
              <w:rPr>
                <w:rFonts w:eastAsia="Malgun Gothic"/>
                <w:lang w:val="en-US" w:eastAsia="ko-KR"/>
              </w:rPr>
            </w:pPr>
          </w:p>
        </w:tc>
      </w:tr>
      <w:tr w:rsidR="00431778" w14:paraId="71C047C8" w14:textId="77777777" w:rsidTr="00E52E0F">
        <w:tc>
          <w:tcPr>
            <w:tcW w:w="1464"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44"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rsidTr="00E52E0F">
        <w:tc>
          <w:tcPr>
            <w:tcW w:w="1464" w:type="dxa"/>
          </w:tcPr>
          <w:p w14:paraId="71C047C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44"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26"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431778" w14:paraId="71C047D0" w14:textId="77777777" w:rsidTr="00E52E0F">
        <w:tc>
          <w:tcPr>
            <w:tcW w:w="1464" w:type="dxa"/>
          </w:tcPr>
          <w:p w14:paraId="71C047CD" w14:textId="77777777" w:rsidR="00431778" w:rsidRDefault="00580EC6">
            <w:pPr>
              <w:rPr>
                <w:rFonts w:eastAsia="Yu Mincho"/>
                <w:lang w:val="en-US" w:eastAsia="ja-JP"/>
              </w:rPr>
            </w:pPr>
            <w:r>
              <w:rPr>
                <w:rFonts w:eastAsia="Yu Mincho"/>
                <w:lang w:val="en-US" w:eastAsia="ja-JP"/>
              </w:rPr>
              <w:t>Lenovo</w:t>
            </w:r>
          </w:p>
        </w:tc>
        <w:tc>
          <w:tcPr>
            <w:tcW w:w="1344"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26" w:type="dxa"/>
          </w:tcPr>
          <w:p w14:paraId="71C047CF" w14:textId="77777777" w:rsidR="00431778" w:rsidRDefault="00431778">
            <w:pPr>
              <w:rPr>
                <w:rFonts w:eastAsia="Yu Mincho"/>
                <w:lang w:val="en-US" w:eastAsia="ja-JP"/>
              </w:rPr>
            </w:pPr>
          </w:p>
        </w:tc>
      </w:tr>
      <w:tr w:rsidR="00431778" w14:paraId="71C047D8" w14:textId="77777777" w:rsidTr="00E52E0F">
        <w:tc>
          <w:tcPr>
            <w:tcW w:w="1464" w:type="dxa"/>
          </w:tcPr>
          <w:p w14:paraId="71C047D1"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44" w:type="dxa"/>
          </w:tcPr>
          <w:p w14:paraId="71C047D2" w14:textId="77777777" w:rsidR="00431778" w:rsidRDefault="00431778">
            <w:pPr>
              <w:tabs>
                <w:tab w:val="left" w:pos="551"/>
              </w:tabs>
              <w:rPr>
                <w:rFonts w:eastAsiaTheme="minorEastAsia"/>
                <w:lang w:val="en-US" w:eastAsia="ja-JP"/>
              </w:rPr>
            </w:pPr>
          </w:p>
        </w:tc>
        <w:tc>
          <w:tcPr>
            <w:tcW w:w="6826" w:type="dxa"/>
          </w:tcPr>
          <w:p w14:paraId="71C047D3" w14:textId="77777777" w:rsidR="00431778" w:rsidRDefault="00580EC6">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71C047D5" w14:textId="77777777" w:rsidR="00431778" w:rsidRDefault="00580EC6">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w:t>
            </w:r>
            <w:r>
              <w:rPr>
                <w:rFonts w:eastAsia="宋体" w:hint="eastAsia"/>
                <w:lang w:val="en-US" w:eastAsia="zh-CN"/>
              </w:rPr>
              <w:lastRenderedPageBreak/>
              <w:t xml:space="preserve">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9 for RedCap UEs should be 10, in which case the additional PRB offset is set to be 10-2=8. To take all kinds of interference into consideration, we propose that the additional PRB offset has a range {6,8,9,10}.</w:t>
            </w:r>
          </w:p>
          <w:p w14:paraId="71C047D6" w14:textId="77777777" w:rsidR="00431778" w:rsidRDefault="00B906C4">
            <w:pPr>
              <w:jc w:val="center"/>
              <w:rPr>
                <w:rFonts w:eastAsia="宋体"/>
                <w:lang w:val="en-US" w:eastAsia="zh-CN"/>
              </w:rPr>
            </w:pPr>
            <w:r w:rsidRPr="00B906C4">
              <w:rPr>
                <w:rFonts w:eastAsia="宋体"/>
                <w:noProof/>
                <w:lang w:val="en-US" w:eastAsia="zh-CN"/>
              </w:rPr>
              <w:object w:dxaOrig="6590" w:dyaOrig="2940" w14:anchorId="71C04B00">
                <v:shape id="_x0000_i1026" type="#_x0000_t75" alt="" style="width:330.75pt;height:147.6pt;mso-width-percent:0;mso-height-percent:0;mso-width-percent:0;mso-height-percent:0" o:ole="">
                  <v:imagedata r:id="rId35" o:title=""/>
                  <o:lock v:ext="edit" aspectratio="f"/>
                </v:shape>
                <o:OLEObject Type="Embed" ProgID="Visio.Drawing.15" ShapeID="_x0000_i1026" DrawAspect="Content" ObjectID="_1707643485" r:id="rId36"/>
              </w:object>
            </w:r>
          </w:p>
          <w:p w14:paraId="71C047D7" w14:textId="77777777" w:rsidR="00431778" w:rsidRDefault="00431778">
            <w:pPr>
              <w:rPr>
                <w:rFonts w:eastAsia="宋体"/>
                <w:lang w:val="en-US" w:eastAsia="ja-JP"/>
              </w:rPr>
            </w:pPr>
          </w:p>
        </w:tc>
      </w:tr>
      <w:tr w:rsidR="00431778" w14:paraId="71C047DD" w14:textId="77777777" w:rsidTr="00E52E0F">
        <w:tc>
          <w:tcPr>
            <w:tcW w:w="1464" w:type="dxa"/>
          </w:tcPr>
          <w:p w14:paraId="71C047D9" w14:textId="77777777" w:rsidR="00431778" w:rsidRDefault="00580EC6">
            <w:pPr>
              <w:rPr>
                <w:rFonts w:eastAsia="Yu Mincho"/>
                <w:lang w:val="en-US" w:eastAsia="ja-JP"/>
              </w:rPr>
            </w:pPr>
            <w:r>
              <w:rPr>
                <w:rFonts w:eastAsia="Malgun Gothic" w:hint="eastAsia"/>
                <w:lang w:val="en-US" w:eastAsia="ko-KR"/>
              </w:rPr>
              <w:lastRenderedPageBreak/>
              <w:t>LGE</w:t>
            </w:r>
          </w:p>
        </w:tc>
        <w:tc>
          <w:tcPr>
            <w:tcW w:w="1344"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26"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71C047E2" w14:textId="77777777" w:rsidTr="00E52E0F">
        <w:tc>
          <w:tcPr>
            <w:tcW w:w="1464" w:type="dxa"/>
          </w:tcPr>
          <w:p w14:paraId="71C047DE" w14:textId="77777777" w:rsidR="00431778" w:rsidRDefault="00580EC6">
            <w:pPr>
              <w:rPr>
                <w:rFonts w:eastAsia="Malgun Gothic"/>
                <w:lang w:val="en-US" w:eastAsia="ko-KR"/>
              </w:rPr>
            </w:pPr>
            <w:r>
              <w:rPr>
                <w:rFonts w:eastAsia="Malgun Gothic"/>
                <w:lang w:val="en-US" w:eastAsia="ko-KR"/>
              </w:rPr>
              <w:t>FUTUREWEI</w:t>
            </w:r>
          </w:p>
        </w:tc>
        <w:tc>
          <w:tcPr>
            <w:tcW w:w="1344"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26"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rsidTr="00E52E0F">
        <w:tc>
          <w:tcPr>
            <w:tcW w:w="1464"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44"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E5" w14:textId="77777777" w:rsidR="00431778" w:rsidRDefault="00431778">
            <w:pPr>
              <w:rPr>
                <w:rFonts w:eastAsia="Malgun Gothic"/>
                <w:lang w:val="en-US" w:eastAsia="ko-KR"/>
              </w:rPr>
            </w:pPr>
          </w:p>
        </w:tc>
      </w:tr>
      <w:tr w:rsidR="00431778" w14:paraId="71C047EA" w14:textId="77777777" w:rsidTr="00E52E0F">
        <w:tc>
          <w:tcPr>
            <w:tcW w:w="1464"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44" w:type="dxa"/>
          </w:tcPr>
          <w:p w14:paraId="71C047E8" w14:textId="77777777" w:rsidR="00431778" w:rsidRDefault="00431778">
            <w:pPr>
              <w:tabs>
                <w:tab w:val="left" w:pos="551"/>
              </w:tabs>
              <w:rPr>
                <w:rFonts w:eastAsiaTheme="minorEastAsia"/>
                <w:lang w:val="en-US" w:eastAsia="zh-CN"/>
              </w:rPr>
            </w:pPr>
          </w:p>
        </w:tc>
        <w:tc>
          <w:tcPr>
            <w:tcW w:w="6826"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rsidTr="00E52E0F">
        <w:tc>
          <w:tcPr>
            <w:tcW w:w="1464"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44"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ED" w14:textId="77777777" w:rsidR="00431778" w:rsidRDefault="00431778">
            <w:pPr>
              <w:rPr>
                <w:rFonts w:eastAsia="Malgun Gothic"/>
                <w:lang w:val="en-US" w:eastAsia="ko-KR"/>
              </w:rPr>
            </w:pPr>
          </w:p>
        </w:tc>
      </w:tr>
      <w:tr w:rsidR="00431778" w14:paraId="71C047F4" w14:textId="77777777" w:rsidTr="00E52E0F">
        <w:tc>
          <w:tcPr>
            <w:tcW w:w="1464" w:type="dxa"/>
          </w:tcPr>
          <w:p w14:paraId="71C047EF" w14:textId="77777777" w:rsidR="00431778" w:rsidRDefault="00580EC6">
            <w:pPr>
              <w:rPr>
                <w:rFonts w:eastAsia="Malgun Gothic"/>
                <w:lang w:val="en-US" w:eastAsia="ko-KR"/>
              </w:rPr>
            </w:pPr>
            <w:r>
              <w:rPr>
                <w:rFonts w:eastAsia="Malgun Gothic"/>
                <w:lang w:val="en-US" w:eastAsia="ko-KR"/>
              </w:rPr>
              <w:t>Intel</w:t>
            </w:r>
          </w:p>
        </w:tc>
        <w:tc>
          <w:tcPr>
            <w:tcW w:w="1344"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26"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lastRenderedPageBreak/>
              <w:t xml:space="preserve">Note that the new offset need not support the smaller values, since if only small value of offset is desired in a cell for RedCap PUCCH, the legacy offsets can be used. </w:t>
            </w:r>
          </w:p>
        </w:tc>
      </w:tr>
      <w:tr w:rsidR="00431778" w14:paraId="71C047F8" w14:textId="77777777" w:rsidTr="00E52E0F">
        <w:tc>
          <w:tcPr>
            <w:tcW w:w="1464" w:type="dxa"/>
          </w:tcPr>
          <w:p w14:paraId="71C047F5" w14:textId="77777777" w:rsidR="00431778" w:rsidRDefault="00580EC6">
            <w:pPr>
              <w:rPr>
                <w:rFonts w:eastAsia="Malgun Gothic"/>
                <w:lang w:val="en-US" w:eastAsia="ko-KR"/>
              </w:rPr>
            </w:pPr>
            <w:r>
              <w:rPr>
                <w:rFonts w:eastAsia="Malgun Gothic"/>
                <w:lang w:val="en-US" w:eastAsia="ko-KR"/>
              </w:rPr>
              <w:lastRenderedPageBreak/>
              <w:t xml:space="preserve">Nordic </w:t>
            </w:r>
          </w:p>
        </w:tc>
        <w:tc>
          <w:tcPr>
            <w:tcW w:w="1344"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7F7" w14:textId="77777777" w:rsidR="00431778" w:rsidRDefault="00431778">
            <w:pPr>
              <w:rPr>
                <w:rFonts w:eastAsia="Malgun Gothic"/>
                <w:lang w:val="en-US" w:eastAsia="ko-KR"/>
              </w:rPr>
            </w:pPr>
          </w:p>
        </w:tc>
      </w:tr>
      <w:tr w:rsidR="00431778" w14:paraId="71C04800" w14:textId="77777777" w:rsidTr="00E52E0F">
        <w:tc>
          <w:tcPr>
            <w:tcW w:w="1464"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70"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aff"/>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FF"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rsidTr="00E52E0F">
        <w:tc>
          <w:tcPr>
            <w:tcW w:w="1464"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44"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803" w14:textId="77777777" w:rsidR="00431778" w:rsidRDefault="00431778">
            <w:pPr>
              <w:rPr>
                <w:rFonts w:eastAsia="Malgun Gothic"/>
                <w:lang w:val="en-US" w:eastAsia="ko-KR"/>
              </w:rPr>
            </w:pPr>
          </w:p>
        </w:tc>
      </w:tr>
      <w:tr w:rsidR="00431778" w14:paraId="71C04808" w14:textId="77777777" w:rsidTr="00E52E0F">
        <w:tc>
          <w:tcPr>
            <w:tcW w:w="1464"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4"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807" w14:textId="77777777" w:rsidR="00431778" w:rsidRDefault="00431778">
            <w:pPr>
              <w:rPr>
                <w:rFonts w:eastAsia="Malgun Gothic"/>
                <w:lang w:val="en-US" w:eastAsia="ko-KR"/>
              </w:rPr>
            </w:pPr>
          </w:p>
        </w:tc>
      </w:tr>
      <w:tr w:rsidR="00431778" w14:paraId="71C04811" w14:textId="77777777" w:rsidTr="00E52E0F">
        <w:tc>
          <w:tcPr>
            <w:tcW w:w="1464"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44"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26"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14:paraId="71C0481C" w14:textId="77777777" w:rsidTr="00E52E0F">
        <w:tc>
          <w:tcPr>
            <w:tcW w:w="1464" w:type="dxa"/>
          </w:tcPr>
          <w:p w14:paraId="71C04812"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4" w:type="dxa"/>
          </w:tcPr>
          <w:p w14:paraId="71C04813" w14:textId="77777777" w:rsidR="00431778" w:rsidRDefault="00431778">
            <w:pPr>
              <w:tabs>
                <w:tab w:val="left" w:pos="551"/>
              </w:tabs>
              <w:rPr>
                <w:rFonts w:eastAsiaTheme="minorEastAsia"/>
                <w:lang w:val="en-US" w:eastAsia="zh-CN"/>
              </w:rPr>
            </w:pPr>
          </w:p>
        </w:tc>
        <w:tc>
          <w:tcPr>
            <w:tcW w:w="6826"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aff"/>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ja-JP"/>
              </w:rPr>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aff"/>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ja-JP"/>
              </w:rPr>
              <w:lastRenderedPageBreak/>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aff"/>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ja-JP"/>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rsidTr="00E52E0F">
        <w:tc>
          <w:tcPr>
            <w:tcW w:w="1464" w:type="dxa"/>
          </w:tcPr>
          <w:p w14:paraId="71C0481D" w14:textId="77777777" w:rsidR="00431778" w:rsidRDefault="00580EC6">
            <w:pPr>
              <w:rPr>
                <w:rFonts w:eastAsia="Yu Mincho"/>
                <w:lang w:val="en-US" w:eastAsia="ja-JP"/>
              </w:rPr>
            </w:pPr>
            <w:r>
              <w:rPr>
                <w:rFonts w:eastAsia="Yu Mincho"/>
                <w:lang w:val="en-US" w:eastAsia="ja-JP"/>
              </w:rPr>
              <w:lastRenderedPageBreak/>
              <w:t>CMCC</w:t>
            </w:r>
          </w:p>
        </w:tc>
        <w:tc>
          <w:tcPr>
            <w:tcW w:w="1344"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81F" w14:textId="77777777" w:rsidR="00431778" w:rsidRDefault="00431778">
            <w:pPr>
              <w:rPr>
                <w:rFonts w:eastAsia="Yu Mincho"/>
                <w:lang w:val="en-US" w:eastAsia="ja-JP"/>
              </w:rPr>
            </w:pPr>
          </w:p>
        </w:tc>
      </w:tr>
      <w:tr w:rsidR="00431778" w14:paraId="71C04824" w14:textId="77777777" w:rsidTr="00E52E0F">
        <w:tc>
          <w:tcPr>
            <w:tcW w:w="1464"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44"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26"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rsidTr="00E52E0F">
        <w:tc>
          <w:tcPr>
            <w:tcW w:w="1464"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4"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26" w:type="dxa"/>
          </w:tcPr>
          <w:p w14:paraId="71C04827" w14:textId="77777777" w:rsidR="00431778" w:rsidRDefault="00431778">
            <w:pPr>
              <w:rPr>
                <w:rFonts w:eastAsia="Malgun Gothic"/>
                <w:lang w:val="en-US" w:eastAsia="ko-KR"/>
              </w:rPr>
            </w:pPr>
          </w:p>
        </w:tc>
      </w:tr>
      <w:tr w:rsidR="00431778" w14:paraId="71C0482C" w14:textId="77777777" w:rsidTr="00E52E0F">
        <w:tc>
          <w:tcPr>
            <w:tcW w:w="1464" w:type="dxa"/>
          </w:tcPr>
          <w:p w14:paraId="71C04829" w14:textId="77777777" w:rsidR="00431778" w:rsidRDefault="00580EC6">
            <w:pPr>
              <w:rPr>
                <w:rFonts w:eastAsia="宋体"/>
                <w:lang w:val="en-US" w:eastAsia="ja-JP"/>
              </w:rPr>
            </w:pPr>
            <w:r>
              <w:rPr>
                <w:rFonts w:eastAsia="宋体" w:hint="eastAsia"/>
                <w:lang w:val="en-US" w:eastAsia="zh-CN"/>
              </w:rPr>
              <w:t>ZTE, Sanechips</w:t>
            </w:r>
          </w:p>
        </w:tc>
        <w:tc>
          <w:tcPr>
            <w:tcW w:w="1344" w:type="dxa"/>
          </w:tcPr>
          <w:p w14:paraId="71C0482A" w14:textId="77777777" w:rsidR="00431778" w:rsidRDefault="00580EC6">
            <w:pPr>
              <w:tabs>
                <w:tab w:val="left" w:pos="551"/>
              </w:tabs>
              <w:rPr>
                <w:rFonts w:eastAsia="宋体"/>
                <w:lang w:val="en-US" w:eastAsia="ja-JP"/>
              </w:rPr>
            </w:pPr>
            <w:r>
              <w:rPr>
                <w:rFonts w:eastAsia="宋体" w:hint="eastAsia"/>
                <w:lang w:val="en-US" w:eastAsia="zh-CN"/>
              </w:rPr>
              <w:t>Y</w:t>
            </w:r>
          </w:p>
        </w:tc>
        <w:tc>
          <w:tcPr>
            <w:tcW w:w="6826" w:type="dxa"/>
          </w:tcPr>
          <w:p w14:paraId="71C0482B" w14:textId="77777777" w:rsidR="00431778" w:rsidRDefault="00431778">
            <w:pPr>
              <w:rPr>
                <w:rFonts w:eastAsia="Malgun Gothic"/>
                <w:lang w:val="en-US" w:eastAsia="ko-KR"/>
              </w:rPr>
            </w:pPr>
          </w:p>
        </w:tc>
      </w:tr>
      <w:tr w:rsidR="00431778" w14:paraId="71C04830" w14:textId="77777777" w:rsidTr="00E52E0F">
        <w:tc>
          <w:tcPr>
            <w:tcW w:w="1464" w:type="dxa"/>
          </w:tcPr>
          <w:p w14:paraId="71C0482D" w14:textId="77777777" w:rsidR="00431778" w:rsidRDefault="00580EC6">
            <w:pPr>
              <w:rPr>
                <w:rFonts w:eastAsia="宋体"/>
                <w:lang w:val="en-US" w:eastAsia="zh-CN"/>
              </w:rPr>
            </w:pPr>
            <w:r>
              <w:rPr>
                <w:rFonts w:eastAsia="宋体"/>
                <w:lang w:val="en-US" w:eastAsia="zh-CN"/>
              </w:rPr>
              <w:t>Nokia, NSB</w:t>
            </w:r>
          </w:p>
        </w:tc>
        <w:tc>
          <w:tcPr>
            <w:tcW w:w="1344" w:type="dxa"/>
          </w:tcPr>
          <w:p w14:paraId="71C0482E" w14:textId="77777777" w:rsidR="00431778" w:rsidRDefault="00580EC6">
            <w:pPr>
              <w:tabs>
                <w:tab w:val="left" w:pos="551"/>
              </w:tabs>
              <w:rPr>
                <w:rFonts w:eastAsia="宋体"/>
                <w:lang w:val="en-US" w:eastAsia="zh-CN"/>
              </w:rPr>
            </w:pPr>
            <w:r>
              <w:rPr>
                <w:rFonts w:eastAsia="宋体"/>
                <w:lang w:val="en-US" w:eastAsia="zh-CN"/>
              </w:rPr>
              <w:t>Y</w:t>
            </w:r>
          </w:p>
        </w:tc>
        <w:tc>
          <w:tcPr>
            <w:tcW w:w="6826" w:type="dxa"/>
          </w:tcPr>
          <w:p w14:paraId="71C0482F" w14:textId="77777777" w:rsidR="00431778" w:rsidRDefault="00431778">
            <w:pPr>
              <w:rPr>
                <w:rFonts w:eastAsia="Malgun Gothic"/>
                <w:lang w:val="en-US" w:eastAsia="ko-KR"/>
              </w:rPr>
            </w:pPr>
          </w:p>
        </w:tc>
      </w:tr>
      <w:tr w:rsidR="00431778" w14:paraId="71C04834" w14:textId="77777777" w:rsidTr="00E52E0F">
        <w:tc>
          <w:tcPr>
            <w:tcW w:w="1464"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44"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833" w14:textId="77777777" w:rsidR="00431778" w:rsidRDefault="00431778">
            <w:pPr>
              <w:rPr>
                <w:b/>
                <w:lang w:val="en-US"/>
              </w:rPr>
            </w:pPr>
          </w:p>
        </w:tc>
      </w:tr>
      <w:tr w:rsidR="00431778" w14:paraId="71C0483B" w14:textId="77777777" w:rsidTr="00E52E0F">
        <w:tc>
          <w:tcPr>
            <w:tcW w:w="1464" w:type="dxa"/>
          </w:tcPr>
          <w:p w14:paraId="71C04835" w14:textId="77777777" w:rsidR="00431778" w:rsidRDefault="00580EC6">
            <w:pPr>
              <w:rPr>
                <w:rFonts w:eastAsia="Malgun Gothic"/>
                <w:lang w:val="en-US" w:eastAsia="ko-KR"/>
              </w:rPr>
            </w:pPr>
            <w:r>
              <w:rPr>
                <w:rFonts w:eastAsiaTheme="minorEastAsia"/>
                <w:lang w:val="en-US" w:eastAsia="zh-CN"/>
              </w:rPr>
              <w:t>Huawei, HiSilicon</w:t>
            </w:r>
          </w:p>
        </w:tc>
        <w:tc>
          <w:tcPr>
            <w:tcW w:w="1344"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26" w:type="dxa"/>
          </w:tcPr>
          <w:p w14:paraId="71C04837" w14:textId="77777777" w:rsidR="00431778" w:rsidRDefault="00580EC6">
            <w:pPr>
              <w:rPr>
                <w:rFonts w:eastAsiaTheme="minorEastAsia"/>
                <w:lang w:val="en-US" w:eastAsia="zh-CN"/>
              </w:rPr>
            </w:pPr>
            <w:bookmarkStart w:id="20" w:name="OLE_LINK14"/>
            <w:bookmarkStart w:id="21" w:name="OLE_LINK15"/>
            <w:bookmarkStart w:id="22"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20"/>
            <w:bookmarkEnd w:id="21"/>
            <w:bookmarkEnd w:id="22"/>
          </w:p>
        </w:tc>
      </w:tr>
      <w:tr w:rsidR="00431778" w14:paraId="71C04847" w14:textId="77777777" w:rsidTr="00E52E0F">
        <w:tc>
          <w:tcPr>
            <w:tcW w:w="1464"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70"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1C0483F" w14:textId="77777777" w:rsidR="00431778" w:rsidRDefault="00580EC6">
            <w:pPr>
              <w:pStyle w:val="aff"/>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aff"/>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41"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lastRenderedPageBreak/>
              <w:t>High Priority Proposal 5-2d</w:t>
            </w:r>
            <w:r>
              <w:rPr>
                <w:b/>
                <w:lang w:val="en-US"/>
              </w:rPr>
              <w:t>:</w:t>
            </w:r>
          </w:p>
          <w:p w14:paraId="71C04844" w14:textId="77777777" w:rsidR="00431778" w:rsidRDefault="00580EC6">
            <w:pPr>
              <w:pStyle w:val="aff"/>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rsidTr="00E52E0F">
        <w:tc>
          <w:tcPr>
            <w:tcW w:w="1464" w:type="dxa"/>
          </w:tcPr>
          <w:p w14:paraId="71C04848"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44" w:type="dxa"/>
          </w:tcPr>
          <w:p w14:paraId="71C04849" w14:textId="77777777" w:rsidR="00431778" w:rsidRDefault="00431778">
            <w:pPr>
              <w:tabs>
                <w:tab w:val="left" w:pos="551"/>
              </w:tabs>
              <w:rPr>
                <w:rFonts w:eastAsiaTheme="minorEastAsia"/>
                <w:lang w:val="en-US" w:eastAsia="zh-CN"/>
              </w:rPr>
            </w:pPr>
          </w:p>
        </w:tc>
        <w:tc>
          <w:tcPr>
            <w:tcW w:w="6826"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rsidTr="00E52E0F">
        <w:tc>
          <w:tcPr>
            <w:tcW w:w="1464"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44"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6"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rsidTr="00E52E0F">
        <w:tc>
          <w:tcPr>
            <w:tcW w:w="1464"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44"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26"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rsidTr="00E52E0F">
        <w:tc>
          <w:tcPr>
            <w:tcW w:w="1464"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70"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1C0485A" w14:textId="77777777" w:rsidR="00431778" w:rsidRDefault="00580EC6">
            <w:pPr>
              <w:pStyle w:val="aff"/>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aff"/>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5C"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aff"/>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1A54C0C5" w:rsidR="00E52E0F" w:rsidRPr="00E52E0F" w:rsidRDefault="00580EC6" w:rsidP="00E52E0F">
            <w:pPr>
              <w:pStyle w:val="aff"/>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rsidTr="00E52E0F">
        <w:tc>
          <w:tcPr>
            <w:tcW w:w="1464" w:type="dxa"/>
          </w:tcPr>
          <w:p w14:paraId="71C04863" w14:textId="77777777" w:rsidR="00431778" w:rsidRDefault="00580EC6">
            <w:pPr>
              <w:rPr>
                <w:rFonts w:eastAsia="Malgun Gothic"/>
                <w:lang w:val="en-US" w:eastAsia="ko-KR"/>
              </w:rPr>
            </w:pPr>
            <w:r>
              <w:rPr>
                <w:rFonts w:eastAsia="Malgun Gothic"/>
                <w:lang w:val="en-US" w:eastAsia="ko-KR"/>
              </w:rPr>
              <w:t>Qualcomm</w:t>
            </w:r>
          </w:p>
        </w:tc>
        <w:tc>
          <w:tcPr>
            <w:tcW w:w="1344"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26"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rsidTr="00E52E0F">
        <w:tc>
          <w:tcPr>
            <w:tcW w:w="1464"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44"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26"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rsidTr="00E52E0F">
        <w:tc>
          <w:tcPr>
            <w:tcW w:w="1464" w:type="dxa"/>
          </w:tcPr>
          <w:p w14:paraId="71C0486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4"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86E" w14:textId="77777777" w:rsidR="00431778" w:rsidRDefault="00431778">
            <w:pPr>
              <w:rPr>
                <w:rFonts w:eastAsia="Malgun Gothic"/>
                <w:lang w:val="en-US" w:eastAsia="ko-KR"/>
              </w:rPr>
            </w:pPr>
          </w:p>
        </w:tc>
      </w:tr>
      <w:tr w:rsidR="00431778" w14:paraId="71C04873" w14:textId="77777777" w:rsidTr="00E52E0F">
        <w:tc>
          <w:tcPr>
            <w:tcW w:w="1464" w:type="dxa"/>
          </w:tcPr>
          <w:p w14:paraId="71C04870"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44"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6"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rsidTr="00E52E0F">
        <w:tc>
          <w:tcPr>
            <w:tcW w:w="1464"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44"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26"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14:paraId="71C0487B" w14:textId="77777777" w:rsidTr="00E52E0F">
        <w:tc>
          <w:tcPr>
            <w:tcW w:w="1464" w:type="dxa"/>
          </w:tcPr>
          <w:p w14:paraId="71C04878"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44"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26" w:type="dxa"/>
          </w:tcPr>
          <w:p w14:paraId="71C0487A" w14:textId="77777777" w:rsidR="00431778" w:rsidRDefault="00431778">
            <w:pPr>
              <w:rPr>
                <w:rFonts w:eastAsia="Yu Mincho"/>
                <w:lang w:val="en-US" w:eastAsia="ja-JP"/>
              </w:rPr>
            </w:pPr>
          </w:p>
        </w:tc>
      </w:tr>
      <w:tr w:rsidR="005F1665" w14:paraId="71C0487F" w14:textId="77777777" w:rsidTr="00E52E0F">
        <w:tc>
          <w:tcPr>
            <w:tcW w:w="1464"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44"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26"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rsidTr="00E52E0F">
        <w:tc>
          <w:tcPr>
            <w:tcW w:w="1464"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44"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26" w:type="dxa"/>
          </w:tcPr>
          <w:p w14:paraId="71C04882" w14:textId="77777777" w:rsidR="00B84FB2" w:rsidRDefault="00B84FB2" w:rsidP="005F1665">
            <w:pPr>
              <w:rPr>
                <w:rFonts w:eastAsia="Yu Mincho"/>
                <w:lang w:val="en-US" w:eastAsia="ja-JP"/>
              </w:rPr>
            </w:pPr>
          </w:p>
        </w:tc>
      </w:tr>
      <w:tr w:rsidR="001212CF" w14:paraId="6BF4331A" w14:textId="77777777" w:rsidTr="00E52E0F">
        <w:tc>
          <w:tcPr>
            <w:tcW w:w="1464"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4"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26"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rsidTr="00E52E0F">
        <w:tc>
          <w:tcPr>
            <w:tcW w:w="1464"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44"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26" w:type="dxa"/>
          </w:tcPr>
          <w:p w14:paraId="6748F89F" w14:textId="77777777" w:rsidR="00FB5C92" w:rsidRDefault="00FB5C92" w:rsidP="001212CF">
            <w:pPr>
              <w:rPr>
                <w:rFonts w:eastAsia="Yu Mincho"/>
                <w:lang w:val="en-US" w:eastAsia="ja-JP"/>
              </w:rPr>
            </w:pPr>
          </w:p>
        </w:tc>
      </w:tr>
      <w:tr w:rsidR="0041582B" w14:paraId="025AD8DA" w14:textId="77777777" w:rsidTr="00E52E0F">
        <w:tc>
          <w:tcPr>
            <w:tcW w:w="1464"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44"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26"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r w:rsidR="00D32F5F" w14:paraId="79DED144" w14:textId="77777777" w:rsidTr="00E52E0F">
        <w:tc>
          <w:tcPr>
            <w:tcW w:w="1464" w:type="dxa"/>
          </w:tcPr>
          <w:p w14:paraId="701B5E4F" w14:textId="45CFB6ED" w:rsidR="00D32F5F" w:rsidRDefault="00D32F5F" w:rsidP="0041582B">
            <w:pPr>
              <w:rPr>
                <w:rFonts w:eastAsia="Malgun Gothic"/>
                <w:lang w:val="en-US" w:eastAsia="ko-KR"/>
              </w:rPr>
            </w:pPr>
            <w:r>
              <w:rPr>
                <w:rFonts w:eastAsia="Malgun Gothic"/>
                <w:lang w:val="en-US" w:eastAsia="ko-KR"/>
              </w:rPr>
              <w:t>Nokia, NSB</w:t>
            </w:r>
          </w:p>
        </w:tc>
        <w:tc>
          <w:tcPr>
            <w:tcW w:w="1344" w:type="dxa"/>
          </w:tcPr>
          <w:p w14:paraId="64FDFA0D" w14:textId="031FEB91" w:rsidR="00D32F5F" w:rsidRDefault="00107A71" w:rsidP="0041582B">
            <w:pPr>
              <w:tabs>
                <w:tab w:val="left" w:pos="551"/>
              </w:tabs>
              <w:rPr>
                <w:rFonts w:eastAsia="Malgun Gothic"/>
                <w:lang w:val="en-US" w:eastAsia="ko-KR"/>
              </w:rPr>
            </w:pPr>
            <w:r>
              <w:rPr>
                <w:rFonts w:eastAsia="Malgun Gothic"/>
                <w:lang w:val="en-US" w:eastAsia="ko-KR"/>
              </w:rPr>
              <w:t>Y</w:t>
            </w:r>
          </w:p>
        </w:tc>
        <w:tc>
          <w:tcPr>
            <w:tcW w:w="6826" w:type="dxa"/>
          </w:tcPr>
          <w:p w14:paraId="7E6EC093" w14:textId="77777777" w:rsidR="00D32F5F" w:rsidRDefault="00D32F5F" w:rsidP="0041582B">
            <w:pPr>
              <w:rPr>
                <w:rFonts w:eastAsia="Malgun Gothic"/>
                <w:lang w:val="en-US" w:eastAsia="ko-KR"/>
              </w:rPr>
            </w:pPr>
          </w:p>
        </w:tc>
      </w:tr>
      <w:tr w:rsidR="00C4495A" w14:paraId="09C5D985" w14:textId="77777777" w:rsidTr="00E52E0F">
        <w:tc>
          <w:tcPr>
            <w:tcW w:w="1464" w:type="dxa"/>
          </w:tcPr>
          <w:p w14:paraId="116E0900" w14:textId="29E2490B" w:rsidR="00C4495A" w:rsidRDefault="00C4495A" w:rsidP="00C4495A">
            <w:pPr>
              <w:rPr>
                <w:rFonts w:eastAsia="Malgun Gothic"/>
                <w:lang w:val="en-US" w:eastAsia="ko-KR"/>
              </w:rPr>
            </w:pPr>
            <w:r>
              <w:rPr>
                <w:rFonts w:eastAsia="Malgun Gothic"/>
                <w:lang w:val="en-US" w:eastAsia="ko-KR"/>
              </w:rPr>
              <w:t>Intel</w:t>
            </w:r>
          </w:p>
        </w:tc>
        <w:tc>
          <w:tcPr>
            <w:tcW w:w="1344" w:type="dxa"/>
          </w:tcPr>
          <w:p w14:paraId="455C09B6" w14:textId="6918FB51" w:rsidR="00C4495A" w:rsidRDefault="00C4495A" w:rsidP="00C4495A">
            <w:pPr>
              <w:tabs>
                <w:tab w:val="left" w:pos="551"/>
              </w:tabs>
              <w:rPr>
                <w:rFonts w:eastAsia="Malgun Gothic"/>
                <w:lang w:val="en-US" w:eastAsia="ko-KR"/>
              </w:rPr>
            </w:pPr>
            <w:r>
              <w:rPr>
                <w:rFonts w:eastAsia="Malgun Gothic"/>
                <w:lang w:val="en-US" w:eastAsia="ko-KR"/>
              </w:rPr>
              <w:t>Y</w:t>
            </w:r>
          </w:p>
        </w:tc>
        <w:tc>
          <w:tcPr>
            <w:tcW w:w="6826" w:type="dxa"/>
          </w:tcPr>
          <w:p w14:paraId="76ED543F" w14:textId="77777777" w:rsidR="00C4495A" w:rsidRDefault="00C4495A" w:rsidP="00C4495A">
            <w:pPr>
              <w:rPr>
                <w:rFonts w:eastAsia="Malgun Gothic"/>
                <w:lang w:val="en-US" w:eastAsia="ko-KR"/>
              </w:rPr>
            </w:pPr>
          </w:p>
        </w:tc>
      </w:tr>
      <w:tr w:rsidR="00835211" w14:paraId="763ED194" w14:textId="77777777" w:rsidTr="00E52E0F">
        <w:tc>
          <w:tcPr>
            <w:tcW w:w="1464" w:type="dxa"/>
          </w:tcPr>
          <w:p w14:paraId="0B468BF4" w14:textId="77777777" w:rsidR="00835211" w:rsidRDefault="00835211" w:rsidP="00767554">
            <w:pPr>
              <w:rPr>
                <w:rFonts w:eastAsia="Malgun Gothic"/>
                <w:lang w:val="en-US" w:eastAsia="ko-KR"/>
              </w:rPr>
            </w:pPr>
            <w:r>
              <w:rPr>
                <w:rFonts w:eastAsia="Malgun Gothic"/>
                <w:lang w:val="en-US" w:eastAsia="ko-KR"/>
              </w:rPr>
              <w:t>Ericsson</w:t>
            </w:r>
          </w:p>
        </w:tc>
        <w:tc>
          <w:tcPr>
            <w:tcW w:w="1344" w:type="dxa"/>
          </w:tcPr>
          <w:p w14:paraId="2C73D793" w14:textId="77777777" w:rsidR="00835211" w:rsidRDefault="00835211" w:rsidP="00767554">
            <w:pPr>
              <w:tabs>
                <w:tab w:val="left" w:pos="551"/>
              </w:tabs>
              <w:rPr>
                <w:rFonts w:eastAsia="Malgun Gothic"/>
                <w:lang w:val="en-US" w:eastAsia="ko-KR"/>
              </w:rPr>
            </w:pPr>
            <w:r>
              <w:rPr>
                <w:rFonts w:eastAsia="Malgun Gothic"/>
                <w:lang w:val="en-US" w:eastAsia="ko-KR"/>
              </w:rPr>
              <w:t>Y</w:t>
            </w:r>
          </w:p>
        </w:tc>
        <w:tc>
          <w:tcPr>
            <w:tcW w:w="6826" w:type="dxa"/>
          </w:tcPr>
          <w:p w14:paraId="7321E443" w14:textId="77777777" w:rsidR="00835211" w:rsidRDefault="00835211" w:rsidP="00767554">
            <w:pPr>
              <w:rPr>
                <w:bCs/>
                <w:lang w:val="en-US"/>
              </w:rPr>
            </w:pPr>
          </w:p>
        </w:tc>
      </w:tr>
      <w:tr w:rsidR="0059434A" w14:paraId="37A88373" w14:textId="77777777" w:rsidTr="00E52E0F">
        <w:tc>
          <w:tcPr>
            <w:tcW w:w="1464" w:type="dxa"/>
          </w:tcPr>
          <w:p w14:paraId="7FAA4974" w14:textId="44019347" w:rsidR="0059434A" w:rsidRDefault="0059434A" w:rsidP="00767554">
            <w:pPr>
              <w:rPr>
                <w:rFonts w:eastAsia="Malgun Gothic"/>
                <w:lang w:val="en-US" w:eastAsia="ko-KR"/>
              </w:rPr>
            </w:pPr>
            <w:r>
              <w:rPr>
                <w:rFonts w:eastAsia="Malgun Gothic"/>
                <w:lang w:val="en-US" w:eastAsia="ko-KR"/>
              </w:rPr>
              <w:t>FUTUREWEI</w:t>
            </w:r>
          </w:p>
        </w:tc>
        <w:tc>
          <w:tcPr>
            <w:tcW w:w="1344" w:type="dxa"/>
          </w:tcPr>
          <w:p w14:paraId="42D0EF10" w14:textId="0B7BD80C" w:rsidR="0059434A" w:rsidRDefault="0059434A" w:rsidP="00767554">
            <w:pPr>
              <w:tabs>
                <w:tab w:val="left" w:pos="551"/>
              </w:tabs>
              <w:rPr>
                <w:rFonts w:eastAsia="Malgun Gothic"/>
                <w:lang w:val="en-US" w:eastAsia="ko-KR"/>
              </w:rPr>
            </w:pPr>
            <w:r>
              <w:rPr>
                <w:rFonts w:eastAsia="Malgun Gothic"/>
                <w:lang w:val="en-US" w:eastAsia="ko-KR"/>
              </w:rPr>
              <w:t>Y</w:t>
            </w:r>
          </w:p>
        </w:tc>
        <w:tc>
          <w:tcPr>
            <w:tcW w:w="6826" w:type="dxa"/>
          </w:tcPr>
          <w:p w14:paraId="646FFF78" w14:textId="77777777" w:rsidR="0059434A" w:rsidRDefault="0059434A" w:rsidP="00767554">
            <w:pPr>
              <w:rPr>
                <w:bCs/>
                <w:lang w:val="en-US"/>
              </w:rPr>
            </w:pPr>
          </w:p>
        </w:tc>
      </w:tr>
      <w:tr w:rsidR="00DA601C" w14:paraId="5B41831A" w14:textId="77777777" w:rsidTr="00E52E0F">
        <w:tc>
          <w:tcPr>
            <w:tcW w:w="1464" w:type="dxa"/>
          </w:tcPr>
          <w:p w14:paraId="03403F70" w14:textId="4D89737E" w:rsidR="00DA601C" w:rsidRDefault="00DA601C" w:rsidP="00DA601C">
            <w:pPr>
              <w:rPr>
                <w:rFonts w:eastAsia="Malgun Gothic"/>
                <w:lang w:val="en-US" w:eastAsia="ko-KR"/>
              </w:rPr>
            </w:pPr>
            <w:r>
              <w:rPr>
                <w:rFonts w:eastAsia="Malgun Gothic"/>
                <w:lang w:val="en-US" w:eastAsia="ko-KR"/>
              </w:rPr>
              <w:t xml:space="preserve">Apple </w:t>
            </w:r>
          </w:p>
        </w:tc>
        <w:tc>
          <w:tcPr>
            <w:tcW w:w="1344" w:type="dxa"/>
          </w:tcPr>
          <w:p w14:paraId="52CE5B91" w14:textId="3D596159" w:rsidR="00DA601C" w:rsidRDefault="00DA601C" w:rsidP="00DA601C">
            <w:pPr>
              <w:tabs>
                <w:tab w:val="left" w:pos="551"/>
              </w:tabs>
              <w:rPr>
                <w:rFonts w:eastAsia="Malgun Gothic"/>
                <w:lang w:val="en-US" w:eastAsia="ko-KR"/>
              </w:rPr>
            </w:pPr>
            <w:r>
              <w:rPr>
                <w:rFonts w:eastAsia="Malgun Gothic"/>
                <w:lang w:val="en-US" w:eastAsia="ko-KR"/>
              </w:rPr>
              <w:t>Y</w:t>
            </w:r>
          </w:p>
        </w:tc>
        <w:tc>
          <w:tcPr>
            <w:tcW w:w="6826" w:type="dxa"/>
          </w:tcPr>
          <w:p w14:paraId="519BA624" w14:textId="77777777" w:rsidR="00DA601C" w:rsidRDefault="00DA601C" w:rsidP="00DA601C">
            <w:pPr>
              <w:rPr>
                <w:bCs/>
                <w:lang w:val="en-US"/>
              </w:rPr>
            </w:pPr>
          </w:p>
        </w:tc>
      </w:tr>
      <w:tr w:rsidR="00E52E0F" w14:paraId="6D3059C3" w14:textId="77777777" w:rsidTr="00E52E0F">
        <w:tc>
          <w:tcPr>
            <w:tcW w:w="1464" w:type="dxa"/>
          </w:tcPr>
          <w:p w14:paraId="72E32F44" w14:textId="6C268A68" w:rsidR="00E52E0F" w:rsidRDefault="00E52E0F" w:rsidP="00E52E0F">
            <w:pPr>
              <w:rPr>
                <w:rFonts w:eastAsia="Malgun Gothic"/>
                <w:lang w:val="en-US" w:eastAsia="ko-KR"/>
              </w:rPr>
            </w:pPr>
            <w:r>
              <w:rPr>
                <w:rFonts w:eastAsiaTheme="minorEastAsia"/>
                <w:lang w:val="en-US" w:eastAsia="zh-CN"/>
              </w:rPr>
              <w:t>FL10</w:t>
            </w:r>
          </w:p>
        </w:tc>
        <w:tc>
          <w:tcPr>
            <w:tcW w:w="8170" w:type="dxa"/>
            <w:gridSpan w:val="2"/>
          </w:tcPr>
          <w:p w14:paraId="53502A5C" w14:textId="5BC7E641" w:rsidR="00E52E0F" w:rsidRDefault="009E6872" w:rsidP="00E52E0F">
            <w:pPr>
              <w:rPr>
                <w:bCs/>
                <w:lang w:val="en-US"/>
              </w:rPr>
            </w:pPr>
            <w:r>
              <w:rPr>
                <w:lang w:val="en-US" w:eastAsia="ko-KR"/>
              </w:rPr>
              <w:t xml:space="preserve">Since most of the received responses are fine with the proposal, it </w:t>
            </w:r>
            <w:r w:rsidR="00E52E0F">
              <w:rPr>
                <w:bCs/>
                <w:lang w:val="en-US"/>
              </w:rPr>
              <w:t>can be considered</w:t>
            </w:r>
            <w:r>
              <w:rPr>
                <w:bCs/>
                <w:lang w:val="en-US"/>
              </w:rPr>
              <w:t xml:space="preserve"> again</w:t>
            </w:r>
            <w:r w:rsidR="00455CF3">
              <w:rPr>
                <w:bCs/>
                <w:lang w:val="en-US"/>
              </w:rPr>
              <w:t xml:space="preserve"> and hopefully be acceptable to everyone for progress.</w:t>
            </w:r>
          </w:p>
          <w:p w14:paraId="4575E410" w14:textId="77777777" w:rsidR="00E52E0F" w:rsidRDefault="00E52E0F" w:rsidP="00E52E0F">
            <w:pPr>
              <w:rPr>
                <w:b/>
                <w:lang w:val="en-US"/>
              </w:rPr>
            </w:pPr>
            <w:r>
              <w:rPr>
                <w:b/>
                <w:highlight w:val="yellow"/>
                <w:lang w:val="en-US"/>
              </w:rPr>
              <w:t>High Priority Proposal 5-2e</w:t>
            </w:r>
            <w:r>
              <w:rPr>
                <w:b/>
                <w:lang w:val="en-US"/>
              </w:rPr>
              <w:t>:</w:t>
            </w:r>
          </w:p>
          <w:p w14:paraId="56BB0F14" w14:textId="77777777" w:rsidR="00E52E0F" w:rsidRDefault="00E52E0F" w:rsidP="00E52E0F">
            <w:pPr>
              <w:pStyle w:val="aff"/>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13E673A" w14:textId="5E3EDD52" w:rsidR="00E52E0F" w:rsidRDefault="00E52E0F" w:rsidP="00E52E0F">
            <w:pPr>
              <w:pStyle w:val="aff"/>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w:t>
            </w:r>
            <w:r w:rsidR="009E6872">
              <w:rPr>
                <w:rFonts w:ascii="Times New Roman" w:hAnsi="Times New Roman" w:cs="Times New Roman"/>
                <w:b/>
                <w:sz w:val="20"/>
                <w:szCs w:val="20"/>
                <w:lang w:val="en-US"/>
              </w:rPr>
              <w:t xml:space="preserve"> </w:t>
            </w:r>
            <w:r>
              <w:rPr>
                <w:rFonts w:ascii="Times New Roman" w:hAnsi="Times New Roman" w:cs="Times New Roman"/>
                <w:b/>
                <w:sz w:val="20"/>
                <w:szCs w:val="20"/>
                <w:lang w:val="en-US"/>
              </w:rPr>
              <w:t>is {2, 3, 4, 6, 8, 9, 10, 12}.</w:t>
            </w:r>
          </w:p>
          <w:p w14:paraId="5F201772" w14:textId="47819632" w:rsidR="00E52E0F" w:rsidRPr="00E52E0F" w:rsidRDefault="00E52E0F" w:rsidP="00E52E0F">
            <w:pPr>
              <w:pStyle w:val="aff"/>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52E0F" w14:paraId="400720F7" w14:textId="77777777" w:rsidTr="00E52E0F">
        <w:tc>
          <w:tcPr>
            <w:tcW w:w="1464" w:type="dxa"/>
          </w:tcPr>
          <w:p w14:paraId="7D9883E7" w14:textId="77DA0765" w:rsidR="00E52E0F" w:rsidRPr="00C85B72" w:rsidRDefault="00C85B72"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4" w:type="dxa"/>
          </w:tcPr>
          <w:p w14:paraId="5F0942E8" w14:textId="025A9DCA" w:rsidR="00E52E0F"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826" w:type="dxa"/>
          </w:tcPr>
          <w:p w14:paraId="0158A037" w14:textId="77777777" w:rsidR="00E52E0F" w:rsidRDefault="00E52E0F" w:rsidP="00DA601C">
            <w:pPr>
              <w:rPr>
                <w:bCs/>
                <w:lang w:val="en-US"/>
              </w:rPr>
            </w:pP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aff"/>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aff"/>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aff"/>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BE64FC">
      <w:pPr>
        <w:pStyle w:val="aff"/>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aff"/>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aff"/>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8"/>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宋体"/>
                <w:lang w:val="en-US" w:eastAsia="ja-JP"/>
              </w:rPr>
            </w:pPr>
            <w:r>
              <w:rPr>
                <w:rFonts w:eastAsia="宋体" w:hint="eastAsia"/>
                <w:lang w:val="en-US" w:eastAsia="zh-CN"/>
              </w:rPr>
              <w:t>ZTE, Sanechips</w:t>
            </w:r>
          </w:p>
        </w:tc>
        <w:tc>
          <w:tcPr>
            <w:tcW w:w="1372" w:type="dxa"/>
          </w:tcPr>
          <w:p w14:paraId="71C048B4"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宋体"/>
                <w:lang w:val="en-US" w:eastAsia="zh-CN"/>
              </w:rPr>
            </w:pPr>
            <w:r>
              <w:rPr>
                <w:rFonts w:eastAsia="宋体"/>
                <w:lang w:val="en-US" w:eastAsia="zh-CN"/>
              </w:rPr>
              <w:t>Nokia, NSB</w:t>
            </w:r>
          </w:p>
        </w:tc>
        <w:tc>
          <w:tcPr>
            <w:tcW w:w="1372" w:type="dxa"/>
          </w:tcPr>
          <w:p w14:paraId="71C048B8"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44175" w14:paraId="71C048CF" w14:textId="77777777">
        <w:tc>
          <w:tcPr>
            <w:tcW w:w="1479" w:type="dxa"/>
          </w:tcPr>
          <w:p w14:paraId="71C048C3" w14:textId="4CA52611" w:rsidR="00444175" w:rsidRDefault="00444175" w:rsidP="00444175">
            <w:pPr>
              <w:rPr>
                <w:rFonts w:eastAsiaTheme="minorEastAsia"/>
                <w:lang w:val="en-US" w:eastAsia="zh-CN"/>
              </w:rPr>
            </w:pPr>
            <w:r>
              <w:rPr>
                <w:rFonts w:eastAsiaTheme="minorEastAsia"/>
                <w:lang w:val="en-US" w:eastAsia="zh-CN"/>
              </w:rPr>
              <w:t>FUTUREWEI</w:t>
            </w:r>
          </w:p>
        </w:tc>
        <w:tc>
          <w:tcPr>
            <w:tcW w:w="1372" w:type="dxa"/>
          </w:tcPr>
          <w:p w14:paraId="71C048C4" w14:textId="2EB5E14A" w:rsidR="00444175" w:rsidRDefault="00444175" w:rsidP="00444175">
            <w:pPr>
              <w:tabs>
                <w:tab w:val="left" w:pos="551"/>
              </w:tabs>
              <w:rPr>
                <w:rFonts w:eastAsiaTheme="minorEastAsia"/>
                <w:lang w:val="en-US" w:eastAsia="zh-CN"/>
              </w:rPr>
            </w:pPr>
            <w:r>
              <w:rPr>
                <w:rFonts w:eastAsiaTheme="minorEastAsia"/>
                <w:lang w:val="en-US" w:eastAsia="zh-CN"/>
              </w:rPr>
              <w:t>N</w:t>
            </w:r>
          </w:p>
        </w:tc>
        <w:tc>
          <w:tcPr>
            <w:tcW w:w="6780" w:type="dxa"/>
          </w:tcPr>
          <w:p w14:paraId="011C35B8" w14:textId="77777777" w:rsidR="00444175" w:rsidRDefault="00444175" w:rsidP="00444175">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324586F2" w14:textId="77777777" w:rsidR="00444175" w:rsidRDefault="00444175" w:rsidP="00444175">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3056C71C" w14:textId="77777777" w:rsidR="00444175" w:rsidRDefault="00BE64FC" w:rsidP="00444175">
            <w:pPr>
              <w:rPr>
                <w:rFonts w:eastAsiaTheme="minorEastAsia"/>
                <w:lang w:val="en-US" w:eastAsia="zh-CN"/>
              </w:rPr>
            </w:pPr>
            <w:r>
              <w:pict w14:anchorId="50BED056">
                <v:group id="Canvas 17" o:spid="_x0000_s1028" editas="canvas" style="width:302.25pt;height:93.55pt;mso-position-horizontal-relative:char;mso-position-vertical-relative:line" coordsize="38385,11880">
                  <v:shape id="_x0000_s1029" type="#_x0000_t75" style="position:absolute;width:38385;height:11880;visibility:visible;mso-wrap-style:square" filled="t">
                    <v:fill o:detectmouseclick="t"/>
                    <v:path o:connecttype="none"/>
                  </v:shape>
                  <v:rect id="Rectangle 18" o:spid="_x0000_s1030"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" fillcolor="#00b0f0" strokecolor="#1f3763 [1604]" strokeweight="1pt"/>
                  <v:shapetype id="_x0000_t202" coordsize="21600,21600" o:spt="202" path="m,l,21600r21600,l21600,xe">
                    <v:stroke joinstyle="miter"/>
                    <v:path gradientshapeok="t" o:connecttype="rect"/>
                  </v:shapetype>
                  <v:shape id="Text Box 19" o:spid="_x0000_s1031"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434B53E6" w14:textId="77777777" w:rsidR="00767554" w:rsidRDefault="00767554">
                          <w:pPr>
                            <w:spacing w:after="0" w:line="240" w:lineRule="auto"/>
                            <w:rPr>
                              <w:color w:val="000000" w:themeColor="text1"/>
                              <w:sz w:val="16"/>
                              <w:szCs w:val="16"/>
                            </w:rPr>
                          </w:pPr>
                          <w:r>
                            <w:rPr>
                              <w:color w:val="000000" w:themeColor="text1"/>
                              <w:sz w:val="16"/>
                              <w:szCs w:val="16"/>
                            </w:rPr>
                            <w:t>proposal</w:t>
                          </w:r>
                        </w:p>
                      </w:txbxContent>
                    </v:textbox>
                  </v:shape>
                  <v:shape id="Text Box 24" o:spid="_x0000_s1032"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3BDE8488" w14:textId="77777777" w:rsidR="00767554" w:rsidRDefault="00767554">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3"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" fillcolor="#f4b083 [1941]" strokecolor="#1f3763 [1604]" strokeweight="1pt">
                    <v:textbox>
                      <w:txbxContent>
                        <w:p w14:paraId="628F3769"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4"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2B4DA777" w14:textId="77777777" w:rsidR="00767554" w:rsidRDefault="00767554">
                          <w:pPr>
                            <w:spacing w:after="0" w:line="240" w:lineRule="auto"/>
                            <w:rPr>
                              <w:color w:val="000000" w:themeColor="text1"/>
                              <w:sz w:val="16"/>
                              <w:szCs w:val="16"/>
                            </w:rPr>
                          </w:pPr>
                          <w:r>
                            <w:rPr>
                              <w:color w:val="000000" w:themeColor="text1"/>
                              <w:sz w:val="16"/>
                              <w:szCs w:val="16"/>
                            </w:rPr>
                            <w:t>Side-by-side</w:t>
                          </w:r>
                        </w:p>
                      </w:txbxContent>
                    </v:textbox>
                  </v:shape>
                  <v:shape id="Text Box 30" o:spid="_x0000_s1035"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" fillcolor="white [3201]" stroked="f" strokeweight=".5pt">
                    <v:textbox style="layout-flow:vertical;mso-layout-flow-alt:bottom-to-top" inset="0,0,0,0">
                      <w:txbxContent>
                        <w:p w14:paraId="5D1E3E6B" w14:textId="77777777" w:rsidR="00767554" w:rsidRDefault="00767554">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6"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6C4D85EE"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v:textbox>
                  </v:shape>
                  <v:rect id="Rectangle 36" o:spid="_x0000_s1037"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" fillcolor="#00b0f0" strokecolor="#1f3763 [1604]" strokeweight="1pt"/>
                  <v:shape id="Text Box 37" o:spid="_x0000_s1038"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" fillcolor="white [3201]" stroked="f" strokeweight=".5pt">
                    <v:textbox inset="0,0,0,0">
                      <w:txbxContent>
                        <w:p w14:paraId="7517ED59" w14:textId="77777777" w:rsidR="00767554" w:rsidRDefault="00767554">
                          <w:pPr>
                            <w:spacing w:after="0" w:line="240" w:lineRule="auto"/>
                            <w:rPr>
                              <w:color w:val="000000" w:themeColor="text1"/>
                              <w:sz w:val="16"/>
                              <w:szCs w:val="16"/>
                            </w:rPr>
                          </w:pPr>
                          <w:r>
                            <w:rPr>
                              <w:color w:val="000000" w:themeColor="text1"/>
                              <w:sz w:val="16"/>
                              <w:szCs w:val="16"/>
                            </w:rPr>
                            <w:t>2nd hop</w:t>
                          </w:r>
                        </w:p>
                      </w:txbxContent>
                    </v:textbox>
                  </v:shape>
                  <v:shape id="Text Box 38" o:spid="_x0000_s1039"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31F97322" w14:textId="77777777" w:rsidR="00767554" w:rsidRDefault="00767554">
                          <w:pPr>
                            <w:spacing w:after="0" w:line="240" w:lineRule="auto"/>
                            <w:rPr>
                              <w:color w:val="000000" w:themeColor="text1"/>
                              <w:sz w:val="16"/>
                              <w:szCs w:val="16"/>
                            </w:rPr>
                          </w:pPr>
                          <w:r>
                            <w:rPr>
                              <w:color w:val="000000" w:themeColor="text1"/>
                              <w:sz w:val="16"/>
                              <w:szCs w:val="16"/>
                            </w:rPr>
                            <w:t>2nd hop</w:t>
                          </w:r>
                        </w:p>
                      </w:txbxContent>
                    </v:textbox>
                  </v:shape>
                  <v:shape id="Text Box 39" o:spid="_x0000_s1040"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49C2A64F"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v:textbox>
                  </v:shape>
                  <v:rect id="Rectangle 40" o:spid="_x0000_s1041"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" fillcolor="#f4b083 [1941]" strokecolor="#1f3763 [1604]" strokeweight="1pt">
                    <v:textbox>
                      <w:txbxContent>
                        <w:p w14:paraId="4B72FF10"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2"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" fillcolor="#92d050" strokecolor="#1f3763 [1604]" strokeweight="1pt">
                    <v:textbox>
                      <w:txbxContent>
                        <w:p w14:paraId="15AFE4E7"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3"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" fillcolor="#92d050" strokecolor="#1f3763 [1604]" strokeweight="1pt">
                    <v:textbox>
                      <w:txbxContent>
                        <w:p w14:paraId="17ED2E76"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wrap type="none"/>
                  <w10:anchorlock/>
                </v:group>
              </w:pict>
            </w:r>
          </w:p>
          <w:p w14:paraId="0C21504F" w14:textId="77777777" w:rsidR="00444175" w:rsidRDefault="00444175" w:rsidP="00444175">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5129B55"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5DE1003"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3193C8D" w14:textId="77777777" w:rsidR="00444175" w:rsidRDefault="00444175" w:rsidP="00444175">
            <w:pPr>
              <w:spacing w:line="240" w:lineRule="auto"/>
              <w:rPr>
                <w:rFonts w:eastAsiaTheme="minorEastAsia"/>
                <w:bCs/>
                <w:lang w:val="en-US"/>
              </w:rPr>
            </w:pPr>
            <w:r>
              <w:rPr>
                <w:rFonts w:eastAsiaTheme="minorEastAsia"/>
                <w:bCs/>
                <w:lang w:val="en-US"/>
              </w:rPr>
              <w:t>Second hop</w:t>
            </w:r>
          </w:p>
          <w:p w14:paraId="4A34B18F"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28C8799"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443AF1D1" w:rsidR="00444175" w:rsidRDefault="00444175" w:rsidP="00444175">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 xml:space="preserve">“When the frequency hopping for the RedCap PUCCH resources (for HARQ feedback for Msg4/MsgB) is deactivated, each PUCCH resource is </w:t>
            </w:r>
            <w:r>
              <w:rPr>
                <w:rFonts w:eastAsiaTheme="minorEastAsia"/>
                <w:i/>
                <w:iCs/>
                <w:lang w:val="en-US" w:eastAsia="zh-CN"/>
              </w:rPr>
              <w:lastRenderedPageBreak/>
              <w:t>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aff"/>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aff"/>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aff"/>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BE64FC">
            <w:pPr>
              <w:pStyle w:val="aff"/>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aff"/>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BE64FC">
            <w:pPr>
              <w:pStyle w:val="aff"/>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aff"/>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4E7765B6" w:rsidR="00424766" w:rsidRPr="00424766" w:rsidRDefault="00580EC6" w:rsidP="00424766">
            <w:pPr>
              <w:pStyle w:val="aff"/>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lastRenderedPageBreak/>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8"/>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71C048F1" w14:textId="77777777" w:rsidR="00431778" w:rsidRDefault="00580EC6">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107A71" w14:paraId="45B3721F" w14:textId="77777777">
        <w:tc>
          <w:tcPr>
            <w:tcW w:w="1479" w:type="dxa"/>
          </w:tcPr>
          <w:p w14:paraId="72ACF210" w14:textId="1948D9B8" w:rsidR="00107A71" w:rsidRDefault="00107A71" w:rsidP="0041582B">
            <w:pPr>
              <w:rPr>
                <w:rFonts w:eastAsia="Malgun Gothic"/>
                <w:lang w:val="en-US" w:eastAsia="ko-KR"/>
              </w:rPr>
            </w:pPr>
            <w:r>
              <w:rPr>
                <w:rFonts w:eastAsia="Malgun Gothic"/>
                <w:lang w:val="en-US" w:eastAsia="ko-KR"/>
              </w:rPr>
              <w:lastRenderedPageBreak/>
              <w:t>Nokia, NSB</w:t>
            </w:r>
          </w:p>
        </w:tc>
        <w:tc>
          <w:tcPr>
            <w:tcW w:w="1372" w:type="dxa"/>
          </w:tcPr>
          <w:p w14:paraId="6FCF44D9" w14:textId="1AD5212B" w:rsidR="00107A71" w:rsidRDefault="00107A71" w:rsidP="0041582B">
            <w:pPr>
              <w:tabs>
                <w:tab w:val="left" w:pos="551"/>
              </w:tabs>
              <w:rPr>
                <w:rFonts w:eastAsia="Malgun Gothic"/>
                <w:lang w:val="en-US" w:eastAsia="ko-KR"/>
              </w:rPr>
            </w:pPr>
            <w:r>
              <w:rPr>
                <w:rFonts w:eastAsia="Malgun Gothic"/>
                <w:lang w:val="en-US" w:eastAsia="ko-KR"/>
              </w:rPr>
              <w:t>Y</w:t>
            </w:r>
          </w:p>
        </w:tc>
        <w:tc>
          <w:tcPr>
            <w:tcW w:w="6780" w:type="dxa"/>
          </w:tcPr>
          <w:p w14:paraId="7D912E8A" w14:textId="77777777" w:rsidR="00107A71" w:rsidRDefault="00107A71" w:rsidP="0041582B">
            <w:pPr>
              <w:rPr>
                <w:rFonts w:eastAsia="Malgun Gothic"/>
                <w:lang w:val="en-US" w:eastAsia="ko-KR"/>
              </w:rPr>
            </w:pPr>
          </w:p>
        </w:tc>
      </w:tr>
      <w:tr w:rsidR="00707D30" w14:paraId="540B9A0D" w14:textId="77777777">
        <w:tc>
          <w:tcPr>
            <w:tcW w:w="1479" w:type="dxa"/>
          </w:tcPr>
          <w:p w14:paraId="3D0C103D" w14:textId="30427817" w:rsidR="00707D30" w:rsidRDefault="00707D30" w:rsidP="0041582B">
            <w:pPr>
              <w:rPr>
                <w:rFonts w:eastAsia="Malgun Gothic"/>
                <w:lang w:val="en-US" w:eastAsia="ko-KR"/>
              </w:rPr>
            </w:pPr>
            <w:r>
              <w:rPr>
                <w:rFonts w:eastAsia="Malgun Gothic"/>
                <w:lang w:val="en-US" w:eastAsia="ko-KR"/>
              </w:rPr>
              <w:t>Qualcomm2</w:t>
            </w:r>
          </w:p>
        </w:tc>
        <w:tc>
          <w:tcPr>
            <w:tcW w:w="1372" w:type="dxa"/>
          </w:tcPr>
          <w:p w14:paraId="12D7BE1E" w14:textId="77777777" w:rsidR="00707D30" w:rsidRDefault="00707D30" w:rsidP="0041582B">
            <w:pPr>
              <w:tabs>
                <w:tab w:val="left" w:pos="551"/>
              </w:tabs>
              <w:rPr>
                <w:rFonts w:eastAsia="Malgun Gothic"/>
                <w:lang w:val="en-US" w:eastAsia="ko-KR"/>
              </w:rPr>
            </w:pPr>
          </w:p>
        </w:tc>
        <w:tc>
          <w:tcPr>
            <w:tcW w:w="6780" w:type="dxa"/>
          </w:tcPr>
          <w:p w14:paraId="32BA9EA2" w14:textId="7F311187" w:rsidR="00707D30" w:rsidRDefault="00707D30" w:rsidP="0041582B">
            <w:pPr>
              <w:rPr>
                <w:rFonts w:eastAsia="Malgun Gothic"/>
                <w:lang w:val="en-US" w:eastAsia="ko-KR"/>
              </w:rPr>
            </w:pPr>
            <w:r>
              <w:rPr>
                <w:rFonts w:eastAsia="Malgun Gothic"/>
                <w:lang w:val="en-US" w:eastAsia="ko-KR"/>
              </w:rPr>
              <w:t>To Vivo and CATT:</w:t>
            </w:r>
          </w:p>
          <w:p w14:paraId="47563069" w14:textId="4D75947B" w:rsidR="00707D30" w:rsidRDefault="00707D30" w:rsidP="00707D30">
            <w:pPr>
              <w:spacing w:after="0" w:line="240" w:lineRule="auto"/>
              <w:jc w:val="left"/>
              <w:rPr>
                <w:rFonts w:eastAsia="Malgun Gothic"/>
                <w:lang w:val="en-US" w:eastAsia="ko-KR"/>
              </w:rPr>
            </w:pPr>
            <w:r w:rsidRPr="00707D30">
              <w:rPr>
                <w:rFonts w:eastAsia="Malgun Gothic"/>
                <w:lang w:val="en-US" w:eastAsia="ko-KR"/>
              </w:rPr>
              <w:t xml:space="preserve">we think the description of lower/upper edge </w:t>
            </w:r>
            <w:r>
              <w:rPr>
                <w:rFonts w:eastAsia="Malgun Gothic"/>
                <w:lang w:val="en-US" w:eastAsia="ko-KR"/>
              </w:rPr>
              <w:t xml:space="preserve">in this proposal </w:t>
            </w:r>
            <w:r w:rsidRPr="00707D30">
              <w:rPr>
                <w:rFonts w:eastAsia="Malgun Gothic"/>
                <w:lang w:val="en-US" w:eastAsia="ko-KR"/>
              </w:rPr>
              <w:t xml:space="preserve">may not be accurate in certain configurations for the initial UL BWP and the additional RB offset. </w:t>
            </w:r>
            <w:r>
              <w:rPr>
                <w:rFonts w:eastAsia="Malgun Gothic"/>
                <w:lang w:val="en-US" w:eastAsia="ko-KR"/>
              </w:rPr>
              <w:t xml:space="preserve">For example, </w:t>
            </w:r>
            <w:r w:rsidRPr="00707D30">
              <w:rPr>
                <w:rFonts w:eastAsia="Malgun Gothic"/>
                <w:lang w:val="en-US" w:eastAsia="ko-KR"/>
              </w:rPr>
              <w:t>if the size of initial UL BWP is 24 RB whereas the additional RB offset is 10/12 RB, it may end up with</w:t>
            </w:r>
            <w:r>
              <w:rPr>
                <w:rFonts w:eastAsia="Malgun Gothic"/>
                <w:lang w:val="en-US" w:eastAsia="ko-KR"/>
              </w:rPr>
              <w:t>:</w:t>
            </w:r>
          </w:p>
          <w:p w14:paraId="32CE06AE" w14:textId="77777777" w:rsidR="00707D30" w:rsidRPr="00707D30" w:rsidRDefault="00707D30" w:rsidP="00707D30">
            <w:pPr>
              <w:spacing w:after="0" w:line="240" w:lineRule="auto"/>
              <w:jc w:val="left"/>
              <w:rPr>
                <w:rFonts w:eastAsia="Malgun Gothic"/>
                <w:lang w:val="en-US" w:eastAsia="ko-KR"/>
              </w:rPr>
            </w:pPr>
          </w:p>
          <w:p w14:paraId="187A6BB2" w14:textId="59685878" w:rsidR="00707D30" w:rsidRDefault="00707D30" w:rsidP="0041582B">
            <w:pPr>
              <w:rPr>
                <w:rFonts w:eastAsia="Malgun Gothic"/>
                <w:lang w:val="en-US" w:eastAsia="ko-KR"/>
              </w:rPr>
            </w:pPr>
            <w:r>
              <w:rPr>
                <w:rFonts w:eastAsia="Malgun Gothic"/>
                <w:noProof/>
                <w:lang w:val="en-US" w:eastAsia="ko-KR"/>
              </w:rPr>
              <w:drawing>
                <wp:inline distT="0" distB="0" distL="0" distR="0" wp14:anchorId="556A9548" wp14:editId="17C5D3B8">
                  <wp:extent cx="4145462" cy="163436"/>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50194" cy="167565"/>
                          </a:xfrm>
                          <a:prstGeom prst="rect">
                            <a:avLst/>
                          </a:prstGeom>
                          <a:noFill/>
                        </pic:spPr>
                      </pic:pic>
                    </a:graphicData>
                  </a:graphic>
                </wp:inline>
              </w:drawing>
            </w:r>
          </w:p>
          <w:p w14:paraId="3AB2FA17" w14:textId="45391198" w:rsidR="00707D30" w:rsidRDefault="00707D30" w:rsidP="0041582B">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964D4E1" w14:textId="309F1002" w:rsidR="00707D30" w:rsidRDefault="00707D30" w:rsidP="0041582B">
            <w:pPr>
              <w:rPr>
                <w:rFonts w:eastAsia="Malgun Gothic"/>
                <w:lang w:val="en-US" w:eastAsia="ko-KR"/>
              </w:rPr>
            </w:pPr>
            <w:r>
              <w:rPr>
                <w:rFonts w:eastAsia="Malgun Gothic"/>
                <w:lang w:val="en-US" w:eastAsia="ko-KR"/>
              </w:rPr>
              <w:t>For clarification, perhaps we can revise this proposal as:</w:t>
            </w:r>
          </w:p>
          <w:p w14:paraId="79A54316" w14:textId="4C9E73DC" w:rsidR="00707D30" w:rsidRPr="006A37AB" w:rsidRDefault="00707D30" w:rsidP="0041582B">
            <w:pPr>
              <w:rPr>
                <w:rFonts w:eastAsia="Malgun Gothic"/>
                <w:i/>
                <w:iCs/>
                <w:lang w:val="en-US" w:eastAsia="ko-KR"/>
              </w:rPr>
            </w:pPr>
            <w:r w:rsidRPr="00707D30">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6A37AB" w14:paraId="3BE6DF28" w14:textId="77777777">
        <w:tc>
          <w:tcPr>
            <w:tcW w:w="1479" w:type="dxa"/>
          </w:tcPr>
          <w:p w14:paraId="1DA73440" w14:textId="420AD45D" w:rsidR="006A37AB" w:rsidRDefault="006A37AB" w:rsidP="006A37AB">
            <w:pPr>
              <w:rPr>
                <w:rFonts w:eastAsia="Malgun Gothic"/>
                <w:lang w:val="en-US" w:eastAsia="ko-KR"/>
              </w:rPr>
            </w:pPr>
            <w:r>
              <w:rPr>
                <w:rFonts w:eastAsia="Malgun Gothic"/>
                <w:lang w:val="en-US" w:eastAsia="ko-KR"/>
              </w:rPr>
              <w:t>Intel</w:t>
            </w:r>
          </w:p>
        </w:tc>
        <w:tc>
          <w:tcPr>
            <w:tcW w:w="1372" w:type="dxa"/>
          </w:tcPr>
          <w:p w14:paraId="328C3DA3" w14:textId="3481B92B" w:rsidR="006A37AB" w:rsidRDefault="006A37AB" w:rsidP="006A37AB">
            <w:pPr>
              <w:tabs>
                <w:tab w:val="left" w:pos="551"/>
              </w:tabs>
              <w:rPr>
                <w:rFonts w:eastAsia="Malgun Gothic"/>
                <w:lang w:val="en-US" w:eastAsia="ko-KR"/>
              </w:rPr>
            </w:pPr>
            <w:r>
              <w:rPr>
                <w:rFonts w:eastAsia="Malgun Gothic"/>
                <w:lang w:val="en-US" w:eastAsia="ko-KR"/>
              </w:rPr>
              <w:t>Y</w:t>
            </w:r>
          </w:p>
        </w:tc>
        <w:tc>
          <w:tcPr>
            <w:tcW w:w="6780" w:type="dxa"/>
          </w:tcPr>
          <w:p w14:paraId="49256D82" w14:textId="77777777" w:rsidR="006A37AB" w:rsidRDefault="006A37AB" w:rsidP="006A37AB">
            <w:pPr>
              <w:rPr>
                <w:rFonts w:eastAsia="Malgun Gothic"/>
                <w:lang w:val="en-US" w:eastAsia="ko-KR"/>
              </w:rPr>
            </w:pPr>
          </w:p>
        </w:tc>
      </w:tr>
      <w:tr w:rsidR="00687D2E" w14:paraId="67412669" w14:textId="77777777" w:rsidTr="00687D2E">
        <w:tc>
          <w:tcPr>
            <w:tcW w:w="1479" w:type="dxa"/>
          </w:tcPr>
          <w:p w14:paraId="0AF292B5" w14:textId="77777777" w:rsidR="00687D2E" w:rsidRDefault="00687D2E" w:rsidP="00767554">
            <w:pPr>
              <w:rPr>
                <w:rFonts w:eastAsia="Malgun Gothic"/>
                <w:lang w:val="en-US" w:eastAsia="ko-KR"/>
              </w:rPr>
            </w:pPr>
            <w:r>
              <w:rPr>
                <w:rFonts w:eastAsia="Malgun Gothic"/>
                <w:lang w:val="en-US" w:eastAsia="ko-KR"/>
              </w:rPr>
              <w:t>Ericsson</w:t>
            </w:r>
          </w:p>
        </w:tc>
        <w:tc>
          <w:tcPr>
            <w:tcW w:w="1372" w:type="dxa"/>
          </w:tcPr>
          <w:p w14:paraId="16F2EF97" w14:textId="77777777" w:rsidR="00687D2E" w:rsidRDefault="00687D2E" w:rsidP="00767554">
            <w:pPr>
              <w:tabs>
                <w:tab w:val="left" w:pos="551"/>
              </w:tabs>
              <w:rPr>
                <w:rFonts w:eastAsia="Malgun Gothic"/>
                <w:lang w:val="en-US" w:eastAsia="ko-KR"/>
              </w:rPr>
            </w:pPr>
            <w:r>
              <w:rPr>
                <w:rFonts w:eastAsia="Malgun Gothic"/>
                <w:lang w:val="en-US" w:eastAsia="ko-KR"/>
              </w:rPr>
              <w:t>Y</w:t>
            </w:r>
          </w:p>
        </w:tc>
        <w:tc>
          <w:tcPr>
            <w:tcW w:w="6780" w:type="dxa"/>
          </w:tcPr>
          <w:p w14:paraId="00DE326D" w14:textId="77777777" w:rsidR="00687D2E" w:rsidRDefault="00687D2E" w:rsidP="00767554">
            <w:pPr>
              <w:rPr>
                <w:rFonts w:eastAsiaTheme="minorEastAsia"/>
                <w:lang w:val="en-US" w:eastAsia="zh-CN"/>
              </w:rPr>
            </w:pPr>
          </w:p>
        </w:tc>
      </w:tr>
      <w:tr w:rsidR="0059434A" w14:paraId="075E71B1" w14:textId="77777777" w:rsidTr="00687D2E">
        <w:tc>
          <w:tcPr>
            <w:tcW w:w="1479" w:type="dxa"/>
          </w:tcPr>
          <w:p w14:paraId="1529CEF8" w14:textId="2CC5AD4D" w:rsidR="0059434A" w:rsidRDefault="0059434A" w:rsidP="00767554">
            <w:pPr>
              <w:rPr>
                <w:rFonts w:eastAsia="Malgun Gothic"/>
                <w:lang w:val="en-US" w:eastAsia="ko-KR"/>
              </w:rPr>
            </w:pPr>
            <w:r>
              <w:rPr>
                <w:rFonts w:eastAsia="Malgun Gothic"/>
                <w:lang w:val="en-US" w:eastAsia="ko-KR"/>
              </w:rPr>
              <w:t>FUTUREWEI</w:t>
            </w:r>
          </w:p>
        </w:tc>
        <w:tc>
          <w:tcPr>
            <w:tcW w:w="1372" w:type="dxa"/>
          </w:tcPr>
          <w:p w14:paraId="7FF5AEB2" w14:textId="52E551BB" w:rsidR="0059434A" w:rsidRDefault="0059434A" w:rsidP="00767554">
            <w:pPr>
              <w:tabs>
                <w:tab w:val="left" w:pos="551"/>
              </w:tabs>
              <w:rPr>
                <w:rFonts w:eastAsia="Malgun Gothic"/>
                <w:lang w:val="en-US" w:eastAsia="ko-KR"/>
              </w:rPr>
            </w:pPr>
            <w:r>
              <w:rPr>
                <w:rFonts w:eastAsia="Malgun Gothic"/>
                <w:lang w:val="en-US" w:eastAsia="ko-KR"/>
              </w:rPr>
              <w:t>N</w:t>
            </w:r>
          </w:p>
        </w:tc>
        <w:tc>
          <w:tcPr>
            <w:tcW w:w="6780" w:type="dxa"/>
          </w:tcPr>
          <w:p w14:paraId="138EF055" w14:textId="77777777" w:rsidR="0059434A" w:rsidRDefault="0059434A" w:rsidP="0059434A">
            <w:pPr>
              <w:rPr>
                <w:lang w:val="en-US"/>
              </w:rPr>
            </w:pPr>
            <w:r>
              <w:t>From the email discussion and comment for the proposal, it is apparent that a common understanding about the number of RBs needed for PUCCH is necessary.</w:t>
            </w:r>
          </w:p>
          <w:p w14:paraId="6DA6A8E5" w14:textId="77777777" w:rsidR="0059434A" w:rsidRDefault="0059434A" w:rsidP="0059434A">
            <w:r>
              <w:t>Even FL Proposal 5-2-1a requires more than 1 PRB to support all 16 possible values of r</w:t>
            </w:r>
            <w:r>
              <w:rPr>
                <w:vertAlign w:val="subscript"/>
              </w:rPr>
              <w:t>PUCCH</w:t>
            </w:r>
            <w:r>
              <w:t>.</w:t>
            </w:r>
          </w:p>
          <w:p w14:paraId="2DAA45FD" w14:textId="77777777" w:rsidR="0059434A" w:rsidRDefault="0059434A" w:rsidP="0059434A">
            <w:pPr>
              <w:spacing w:after="0" w:line="240" w:lineRule="auto"/>
            </w:pPr>
            <w:r>
              <w:t>For example, with N</w:t>
            </w:r>
            <w:r>
              <w:rPr>
                <w:vertAlign w:val="subscript"/>
              </w:rPr>
              <w:t>CS</w:t>
            </w:r>
            <w:r>
              <w:t xml:space="preserve">=3 (3 cyclic shifts </w:t>
            </w:r>
            <w:r>
              <w:rPr>
                <w:u w:val="single"/>
              </w:rPr>
              <w:t>per</w:t>
            </w:r>
            <w:r>
              <w:t xml:space="preserve"> PRB), the mapping is</w:t>
            </w:r>
          </w:p>
          <w:p w14:paraId="784BCADB" w14:textId="77777777" w:rsidR="0059434A" w:rsidRDefault="0059434A" w:rsidP="0059434A">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0EB22C7F" w14:textId="77777777" w:rsidR="0059434A" w:rsidRDefault="0059434A" w:rsidP="0059434A">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6461BE34" w14:textId="77777777" w:rsidR="0059434A" w:rsidRDefault="0059434A" w:rsidP="0059434A">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14CAC854" w14:textId="77777777" w:rsidR="0059434A" w:rsidRDefault="0059434A" w:rsidP="0059434A">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42740686" w14:textId="77777777" w:rsidR="0059434A" w:rsidRDefault="0059434A" w:rsidP="0059434A">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82B0B82" w14:textId="77777777" w:rsidR="0059434A" w:rsidRDefault="0059434A" w:rsidP="0059434A">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6656959" w14:textId="77777777" w:rsidR="0059434A" w:rsidRDefault="0059434A" w:rsidP="0059434A">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1B873D32" w14:textId="77777777" w:rsidR="0059434A" w:rsidRDefault="0059434A" w:rsidP="0059434A">
            <w:r>
              <w:t xml:space="preserve">This example shows that a total of </w:t>
            </w:r>
            <w:r>
              <w:rPr>
                <w:u w:val="single"/>
              </w:rPr>
              <w:t>6 PRBs</w:t>
            </w:r>
            <w:r>
              <w:t xml:space="preserve"> are needed to support the mapping of all possible values of r</w:t>
            </w:r>
            <w:r>
              <w:rPr>
                <w:vertAlign w:val="subscript"/>
              </w:rPr>
              <w:t>PUCCH</w:t>
            </w:r>
            <w:r>
              <w:t>.</w:t>
            </w:r>
          </w:p>
          <w:p w14:paraId="2E43740B" w14:textId="77777777" w:rsidR="0059434A" w:rsidRDefault="0059434A" w:rsidP="0059434A">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sidRPr="00C52FC9">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6CC78B68" w14:textId="77777777" w:rsidR="0059434A" w:rsidRDefault="0059434A" w:rsidP="0059434A">
            <w:r>
              <w:t>In our comment for FL8, for N</w:t>
            </w:r>
            <w:r w:rsidRPr="00C52FC9">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3E3C0493" w14:textId="77777777" w:rsidR="0059434A" w:rsidRDefault="0059434A" w:rsidP="0059434A">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1F88558B" w14:textId="77777777" w:rsidR="0059434A" w:rsidRPr="00C52FC9" w:rsidRDefault="0059434A" w:rsidP="0059434A">
            <w:r>
              <w:t>Since we have the agreement to use the existing equations as a starting point, a proposal th</w:t>
            </w:r>
            <w:r w:rsidRPr="00C52FC9">
              <w:t>at achieves the same mapping of r</w:t>
            </w:r>
            <w:r>
              <w:rPr>
                <w:vertAlign w:val="subscript"/>
              </w:rPr>
              <w:t>PUCCH</w:t>
            </w:r>
            <w:r w:rsidRPr="00C52FC9">
              <w:t xml:space="preserve"> to PRB as the existing equations </w:t>
            </w:r>
            <w:r w:rsidRPr="00C52FC9">
              <w:lastRenderedPageBreak/>
              <w:t xml:space="preserve">was provided last time. But if that equation were too hard to understand, an alternative expression is </w:t>
            </w:r>
            <w:r>
              <w:t>(modification in blue)</w:t>
            </w:r>
          </w:p>
          <w:p w14:paraId="4C467CAD" w14:textId="77777777" w:rsidR="0059434A" w:rsidRPr="00726E08" w:rsidRDefault="0059434A" w:rsidP="0059434A">
            <w:pPr>
              <w:pStyle w:val="aff"/>
              <w:numPr>
                <w:ilvl w:val="0"/>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When frequency hopping for common PUCCH resource for RedCap is deactivated,</w:t>
            </w:r>
          </w:p>
          <w:p w14:paraId="4729E81E" w14:textId="77777777" w:rsidR="0059434A" w:rsidRPr="00726E08" w:rsidRDefault="0059434A" w:rsidP="0059434A">
            <w:pPr>
              <w:pStyle w:val="aff"/>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lower edge of UL BWP as:</w:t>
            </w:r>
          </w:p>
          <w:p w14:paraId="2DBA96A0" w14:textId="77777777" w:rsidR="0059434A" w:rsidRPr="00726E08" w:rsidRDefault="0059434A" w:rsidP="0059434A">
            <w:pPr>
              <w:pStyle w:val="aff"/>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A3135CA" w14:textId="77777777" w:rsidR="0059434A" w:rsidRPr="00726E08" w:rsidRDefault="0059434A" w:rsidP="0059434A">
            <w:pPr>
              <w:pStyle w:val="aff"/>
              <w:numPr>
                <w:ilvl w:val="2"/>
                <w:numId w:val="57"/>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∆=1</m:t>
              </m:r>
            </m:oMath>
            <w:r w:rsidRPr="00726E08">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sidRPr="00726E08">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sidRPr="00726E08">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∆=0</m:t>
              </m:r>
            </m:oMath>
          </w:p>
          <w:p w14:paraId="7CE97307" w14:textId="77777777" w:rsidR="0059434A" w:rsidRPr="00726E08" w:rsidRDefault="0059434A" w:rsidP="0059434A">
            <w:pPr>
              <w:pStyle w:val="aff"/>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upper edge of UL BWP as:</w:t>
            </w:r>
          </w:p>
          <w:p w14:paraId="22EEBBEC" w14:textId="77777777" w:rsidR="0059434A" w:rsidRPr="00726E08" w:rsidRDefault="00BE64FC" w:rsidP="0059434A">
            <w:pPr>
              <w:pStyle w:val="aff"/>
              <w:numPr>
                <w:ilvl w:val="2"/>
                <w:numId w:val="57"/>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3BAC0142" w14:textId="77777777" w:rsidR="0059434A" w:rsidRPr="00726E08" w:rsidRDefault="0059434A" w:rsidP="0059434A">
            <w:pPr>
              <w:pStyle w:val="aff"/>
              <w:numPr>
                <w:ilvl w:val="1"/>
                <w:numId w:val="57"/>
              </w:numPr>
              <w:tabs>
                <w:tab w:val="left" w:pos="772"/>
              </w:tabs>
              <w:spacing w:after="100" w:afterAutospacing="1"/>
              <w:rPr>
                <w:rFonts w:ascii="Times New Roman" w:hAnsi="Times New Roman" w:cs="Times New Roman"/>
                <w:b/>
                <w:bCs/>
                <w:color w:val="FF0000"/>
                <w:sz w:val="20"/>
                <w:szCs w:val="20"/>
                <w:lang w:val="en-US"/>
              </w:rPr>
            </w:pPr>
            <w:r w:rsidRPr="00726E08">
              <w:rPr>
                <w:rFonts w:ascii="Times New Roman" w:hAnsi="Times New Roman" w:cs="Times New Roman"/>
                <w:b/>
                <w:bCs/>
                <w:color w:val="FF0000"/>
                <w:sz w:val="20"/>
                <w:szCs w:val="20"/>
                <w:lang w:val="en-US"/>
              </w:rPr>
              <w:t>The UE determines the initial cyclic shift index in the set of initial cyclic shift indexes as:</w:t>
            </w:r>
          </w:p>
          <w:p w14:paraId="50B9277A" w14:textId="77777777" w:rsidR="0059434A" w:rsidRPr="00726E08" w:rsidRDefault="00BE64FC" w:rsidP="0059434A">
            <w:pPr>
              <w:pStyle w:val="aff"/>
              <w:numPr>
                <w:ilvl w:val="2"/>
                <w:numId w:val="57"/>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59434A" w:rsidRPr="00726E08">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6A2C5FBD" w14:textId="77777777" w:rsidR="0059434A" w:rsidRPr="00726E08" w:rsidRDefault="0059434A" w:rsidP="0059434A">
            <w:pPr>
              <w:pStyle w:val="aff"/>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where:</w:t>
            </w:r>
          </w:p>
          <w:p w14:paraId="4361CF7E" w14:textId="77777777" w:rsidR="0059434A" w:rsidRPr="00726E08" w:rsidRDefault="0059434A" w:rsidP="0059434A">
            <w:pPr>
              <w:pStyle w:val="aff"/>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sidRPr="00726E08">
              <w:rPr>
                <w:rFonts w:ascii="Times New Roman" w:hAnsi="Times New Roman" w:cs="Times New Roman"/>
                <w:b/>
                <w:bCs/>
                <w:sz w:val="20"/>
                <w:szCs w:val="20"/>
                <w:lang w:val="en-US"/>
              </w:rPr>
              <w:t xml:space="preserve"> is the PUCCH resource index.</w:t>
            </w:r>
          </w:p>
          <w:p w14:paraId="1A61FBF4" w14:textId="77777777" w:rsidR="0059434A" w:rsidRPr="00726E08" w:rsidRDefault="0059434A" w:rsidP="0059434A">
            <w:pPr>
              <w:pStyle w:val="aff"/>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sidRPr="00726E08">
              <w:rPr>
                <w:rFonts w:ascii="Times New Roman" w:hAnsi="Times New Roman" w:cs="Times New Roman"/>
                <w:b/>
                <w:bCs/>
                <w:sz w:val="20"/>
                <w:szCs w:val="20"/>
                <w:lang w:val="en-US"/>
              </w:rPr>
              <w:t xml:space="preserve"> is the additional PRB offset.</w:t>
            </w:r>
          </w:p>
          <w:p w14:paraId="3C0B77B0" w14:textId="77777777" w:rsidR="0059434A" w:rsidRPr="00726E08" w:rsidRDefault="0059434A" w:rsidP="0059434A">
            <w:pPr>
              <w:pStyle w:val="aff"/>
              <w:numPr>
                <w:ilvl w:val="2"/>
                <w:numId w:val="57"/>
              </w:numPr>
              <w:tabs>
                <w:tab w:val="left" w:pos="772"/>
              </w:tabs>
              <w:spacing w:after="100" w:afterAutospacing="1"/>
              <w:rPr>
                <w:rFonts w:ascii="Times New Roman" w:hAnsi="Times New Roman" w:cs="Times New Roman"/>
                <w:b/>
                <w:iCs/>
                <w:sz w:val="20"/>
                <w:szCs w:val="20"/>
                <w:lang w:val="en-US"/>
              </w:rPr>
            </w:pPr>
            <w:r w:rsidRPr="00726E08">
              <w:rPr>
                <w:rFonts w:ascii="Times New Roman" w:hAnsi="Times New Roman" w:cs="Times New Roman"/>
                <w:b/>
                <w:iCs/>
                <w:sz w:val="20"/>
                <w:szCs w:val="20"/>
                <w:lang w:val="en-US"/>
              </w:rPr>
              <w:t>Other parameters are as in TS 38.213 clause 9.2.1.</w:t>
            </w:r>
          </w:p>
          <w:p w14:paraId="0F3BE21F" w14:textId="1EFB6FAF" w:rsidR="0059434A" w:rsidRDefault="0059434A" w:rsidP="0059434A">
            <w:pPr>
              <w:rPr>
                <w:rFonts w:eastAsiaTheme="minorEastAsia"/>
                <w:lang w:val="en-US" w:eastAsia="zh-CN"/>
              </w:rPr>
            </w:pPr>
            <w:r w:rsidRPr="00C52FC9">
              <w:t>Hopefully</w:t>
            </w:r>
            <w:r>
              <w:t>,</w:t>
            </w:r>
            <w:r w:rsidRPr="00C52FC9">
              <w:t xml:space="preserve"> the options are at least now clear to the FL and others</w:t>
            </w:r>
          </w:p>
        </w:tc>
      </w:tr>
      <w:tr w:rsidR="00DA601C" w14:paraId="3267A25C" w14:textId="77777777" w:rsidTr="00687D2E">
        <w:tc>
          <w:tcPr>
            <w:tcW w:w="1479" w:type="dxa"/>
          </w:tcPr>
          <w:p w14:paraId="10BB8E49" w14:textId="675242EC" w:rsidR="00DA601C" w:rsidRDefault="00DA601C" w:rsidP="00DA601C">
            <w:pPr>
              <w:rPr>
                <w:rFonts w:eastAsia="Malgun Gothic"/>
                <w:lang w:val="en-US" w:eastAsia="ko-KR"/>
              </w:rPr>
            </w:pPr>
            <w:r>
              <w:rPr>
                <w:rFonts w:eastAsia="Malgun Gothic"/>
                <w:lang w:val="en-US" w:eastAsia="ko-KR"/>
              </w:rPr>
              <w:lastRenderedPageBreak/>
              <w:t xml:space="preserve">Apple </w:t>
            </w:r>
          </w:p>
        </w:tc>
        <w:tc>
          <w:tcPr>
            <w:tcW w:w="1372" w:type="dxa"/>
          </w:tcPr>
          <w:p w14:paraId="064E4577" w14:textId="72A8C1EC" w:rsidR="00DA601C" w:rsidRDefault="00DA601C" w:rsidP="00DA601C">
            <w:pPr>
              <w:tabs>
                <w:tab w:val="left" w:pos="551"/>
              </w:tabs>
              <w:rPr>
                <w:rFonts w:eastAsia="Malgun Gothic"/>
                <w:lang w:val="en-US" w:eastAsia="ko-KR"/>
              </w:rPr>
            </w:pPr>
            <w:r>
              <w:rPr>
                <w:rFonts w:eastAsia="Malgun Gothic"/>
                <w:lang w:val="en-US" w:eastAsia="ko-KR"/>
              </w:rPr>
              <w:t>Y</w:t>
            </w:r>
          </w:p>
        </w:tc>
        <w:tc>
          <w:tcPr>
            <w:tcW w:w="6780" w:type="dxa"/>
          </w:tcPr>
          <w:p w14:paraId="03CB8987" w14:textId="77777777" w:rsidR="00DA601C" w:rsidRDefault="00DA601C" w:rsidP="00DA601C"/>
        </w:tc>
      </w:tr>
      <w:tr w:rsidR="00424766" w14:paraId="14416BF0" w14:textId="77777777" w:rsidTr="00767554">
        <w:tc>
          <w:tcPr>
            <w:tcW w:w="1479" w:type="dxa"/>
          </w:tcPr>
          <w:p w14:paraId="0F9F5DA0" w14:textId="27F267C6" w:rsidR="00424766" w:rsidRDefault="00424766" w:rsidP="00424766">
            <w:pPr>
              <w:rPr>
                <w:rFonts w:eastAsia="Malgun Gothic"/>
                <w:lang w:val="en-US" w:eastAsia="ko-KR"/>
              </w:rPr>
            </w:pPr>
            <w:r>
              <w:rPr>
                <w:rFonts w:eastAsia="Malgun Gothic"/>
                <w:lang w:val="en-US" w:eastAsia="ko-KR"/>
              </w:rPr>
              <w:t>FL10</w:t>
            </w:r>
          </w:p>
        </w:tc>
        <w:tc>
          <w:tcPr>
            <w:tcW w:w="8152" w:type="dxa"/>
            <w:gridSpan w:val="2"/>
          </w:tcPr>
          <w:p w14:paraId="5004276E" w14:textId="43B056AC" w:rsidR="00B82561" w:rsidRDefault="00B82561" w:rsidP="00B82561">
            <w:pPr>
              <w:rPr>
                <w:rFonts w:eastAsiaTheme="minorEastAsia"/>
                <w:lang w:val="en-US" w:eastAsia="zh-CN"/>
              </w:rPr>
            </w:pPr>
            <w:r>
              <w:rPr>
                <w:rFonts w:eastAsiaTheme="minorEastAsia"/>
                <w:lang w:val="en-US" w:eastAsia="zh-CN"/>
              </w:rPr>
              <w:t xml:space="preserve">Most received responses support the proposal. One response suggested to </w:t>
            </w:r>
            <w:r w:rsidR="00C32F69">
              <w:rPr>
                <w:rFonts w:eastAsiaTheme="minorEastAsia"/>
                <w:lang w:val="en-US" w:eastAsia="zh-CN"/>
              </w:rPr>
              <w:t xml:space="preserve">modify the equations to achieve </w:t>
            </w:r>
            <w:r>
              <w:rPr>
                <w:rFonts w:eastAsiaTheme="minorEastAsia"/>
                <w:lang w:val="en-US" w:eastAsia="zh-CN"/>
              </w:rPr>
              <w:t>a more even distribution of cyclic shifts per RB</w:t>
            </w:r>
            <w:r w:rsidR="00E87687">
              <w:rPr>
                <w:rFonts w:eastAsiaTheme="minorEastAsia"/>
                <w:lang w:val="en-US" w:eastAsia="zh-CN"/>
              </w:rPr>
              <w:t xml:space="preserve">, but it </w:t>
            </w:r>
            <w:r w:rsidR="000351E5">
              <w:rPr>
                <w:rFonts w:eastAsiaTheme="minorEastAsia"/>
                <w:lang w:val="en-US" w:eastAsia="zh-CN"/>
              </w:rPr>
              <w:t xml:space="preserve">is not obvious to the feature lead that the modification has any </w:t>
            </w:r>
            <w:r w:rsidR="005038FE">
              <w:rPr>
                <w:rFonts w:eastAsiaTheme="minorEastAsia"/>
                <w:lang w:val="en-US" w:eastAsia="zh-CN"/>
              </w:rPr>
              <w:t>significant</w:t>
            </w:r>
            <w:r w:rsidR="000351E5">
              <w:rPr>
                <w:rFonts w:eastAsiaTheme="minorEastAsia"/>
                <w:lang w:val="en-US" w:eastAsia="zh-CN"/>
              </w:rPr>
              <w:t xml:space="preserve"> benefits over the equations in Proposal 5-2-1. </w:t>
            </w:r>
            <w:r>
              <w:rPr>
                <w:rFonts w:eastAsiaTheme="minorEastAsia"/>
                <w:lang w:val="en-US" w:eastAsia="zh-CN"/>
              </w:rPr>
              <w:t xml:space="preserve">Another response </w:t>
            </w:r>
            <w:r w:rsidR="00A04245">
              <w:rPr>
                <w:rFonts w:eastAsiaTheme="minorEastAsia"/>
                <w:lang w:val="en-US" w:eastAsia="zh-CN"/>
              </w:rPr>
              <w:t>pointed out</w:t>
            </w:r>
            <w:r>
              <w:rPr>
                <w:rFonts w:eastAsiaTheme="minorEastAsia"/>
                <w:lang w:val="en-US" w:eastAsia="zh-CN"/>
              </w:rPr>
              <w:t xml:space="preserve"> that it </w:t>
            </w:r>
            <w:r w:rsidR="00A04245">
              <w:rPr>
                <w:rFonts w:eastAsiaTheme="minorEastAsia"/>
                <w:lang w:val="en-US" w:eastAsia="zh-CN"/>
              </w:rPr>
              <w:t>might be better</w:t>
            </w:r>
            <w:r>
              <w:rPr>
                <w:rFonts w:eastAsiaTheme="minorEastAsia"/>
                <w:lang w:val="en-US" w:eastAsia="zh-CN"/>
              </w:rPr>
              <w:t xml:space="preserve"> to </w:t>
            </w:r>
            <w:r w:rsidR="00A04245">
              <w:rPr>
                <w:rFonts w:eastAsiaTheme="minorEastAsia"/>
                <w:lang w:val="en-US" w:eastAsia="zh-CN"/>
              </w:rPr>
              <w:t>use another wording than “lower edge” and “upper edge”.</w:t>
            </w:r>
            <w:r>
              <w:rPr>
                <w:rFonts w:eastAsiaTheme="minorEastAsia"/>
                <w:lang w:val="en-US" w:eastAsia="zh-CN"/>
              </w:rPr>
              <w:t xml:space="preserve"> The following updated proposal can be considered.</w:t>
            </w:r>
          </w:p>
          <w:p w14:paraId="0637C0C2" w14:textId="5228EF7B" w:rsidR="00424766" w:rsidRDefault="00424766" w:rsidP="00424766">
            <w:pPr>
              <w:tabs>
                <w:tab w:val="left" w:pos="772"/>
              </w:tabs>
              <w:spacing w:after="100" w:afterAutospacing="1"/>
              <w:rPr>
                <w:b/>
                <w:bCs/>
                <w:lang w:val="en-US"/>
              </w:rPr>
            </w:pPr>
            <w:r>
              <w:rPr>
                <w:b/>
                <w:highlight w:val="yellow"/>
                <w:lang w:val="en-US"/>
              </w:rPr>
              <w:t>High Priority Proposal 5-2-1</w:t>
            </w:r>
            <w:r w:rsidR="009040CD">
              <w:rPr>
                <w:b/>
                <w:highlight w:val="yellow"/>
                <w:lang w:val="en-US"/>
              </w:rPr>
              <w:t>b</w:t>
            </w:r>
            <w:r>
              <w:rPr>
                <w:b/>
                <w:bCs/>
                <w:lang w:val="en-US"/>
              </w:rPr>
              <w:t>:</w:t>
            </w:r>
          </w:p>
          <w:p w14:paraId="23EA8581" w14:textId="77777777" w:rsidR="00424766" w:rsidRDefault="00424766" w:rsidP="00424766">
            <w:pPr>
              <w:pStyle w:val="aff"/>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7107416" w14:textId="53508AF7" w:rsidR="00424766" w:rsidRDefault="00424766" w:rsidP="00424766">
            <w:pPr>
              <w:pStyle w:val="aff"/>
              <w:numPr>
                <w:ilvl w:val="1"/>
                <w:numId w:val="57"/>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sidRPr="006A464C">
              <w:rPr>
                <w:b/>
                <w:bCs/>
                <w:strike/>
                <w:color w:val="FF0000"/>
                <w:sz w:val="20"/>
                <w:szCs w:val="20"/>
                <w:lang w:val="en-US"/>
              </w:rPr>
              <w:t>lower edge</w:t>
            </w:r>
            <w:r w:rsidR="006A464C" w:rsidRPr="006A464C">
              <w:rPr>
                <w:b/>
                <w:bCs/>
                <w:color w:val="FF0000"/>
                <w:sz w:val="20"/>
                <w:szCs w:val="20"/>
                <w:lang w:val="en-US"/>
              </w:rPr>
              <w:t xml:space="preserve"> one</w:t>
            </w:r>
            <w:r w:rsidR="006A464C">
              <w:rPr>
                <w:b/>
                <w:bCs/>
                <w:color w:val="FF0000"/>
                <w:sz w:val="20"/>
                <w:szCs w:val="20"/>
                <w:lang w:val="en-US"/>
              </w:rPr>
              <w:t xml:space="preserve"> side</w:t>
            </w:r>
            <w:r>
              <w:rPr>
                <w:b/>
                <w:bCs/>
                <w:sz w:val="20"/>
                <w:szCs w:val="20"/>
                <w:lang w:val="en-US"/>
              </w:rPr>
              <w:t xml:space="preserve"> of UL BWP </w:t>
            </w:r>
            <w:r w:rsidRPr="006A464C">
              <w:rPr>
                <w:b/>
                <w:bCs/>
                <w:strike/>
                <w:color w:val="FF0000"/>
                <w:sz w:val="20"/>
                <w:szCs w:val="20"/>
                <w:lang w:val="en-US"/>
              </w:rPr>
              <w:t>as</w:t>
            </w:r>
            <w:r w:rsidR="006A464C" w:rsidRPr="006A464C">
              <w:rPr>
                <w:b/>
                <w:bCs/>
                <w:color w:val="FF0000"/>
                <w:sz w:val="20"/>
                <w:szCs w:val="20"/>
                <w:lang w:val="en-US"/>
              </w:rPr>
              <w:t xml:space="preserve"> by using one of the following equations</w:t>
            </w:r>
            <w:r w:rsidR="006A464C">
              <w:rPr>
                <w:b/>
                <w:bCs/>
                <w:color w:val="FF0000"/>
                <w:sz w:val="20"/>
                <w:szCs w:val="20"/>
                <w:lang w:val="en-US"/>
              </w:rPr>
              <w:t xml:space="preserve"> as configured by SIB</w:t>
            </w:r>
            <w:r>
              <w:rPr>
                <w:b/>
                <w:bCs/>
                <w:sz w:val="20"/>
                <w:szCs w:val="20"/>
                <w:lang w:val="en-US"/>
              </w:rPr>
              <w:t>:</w:t>
            </w:r>
          </w:p>
          <w:p w14:paraId="4D42621C" w14:textId="77777777" w:rsidR="00424766" w:rsidRDefault="00424766" w:rsidP="0042476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6BA983A" w14:textId="77777777" w:rsidR="00424766" w:rsidRPr="006A464C" w:rsidRDefault="00424766" w:rsidP="00424766">
            <w:pPr>
              <w:pStyle w:val="aff"/>
              <w:numPr>
                <w:ilvl w:val="1"/>
                <w:numId w:val="57"/>
              </w:numPr>
              <w:tabs>
                <w:tab w:val="left" w:pos="772"/>
              </w:tabs>
              <w:spacing w:after="100" w:afterAutospacing="1"/>
              <w:rPr>
                <w:b/>
                <w:bCs/>
                <w:strike/>
                <w:color w:val="FF0000"/>
                <w:sz w:val="20"/>
                <w:szCs w:val="20"/>
                <w:lang w:val="en-US"/>
              </w:rPr>
            </w:pPr>
            <w:r w:rsidRPr="006A464C">
              <w:rPr>
                <w:b/>
                <w:bCs/>
                <w:strike/>
                <w:color w:val="FF0000"/>
                <w:sz w:val="20"/>
                <w:szCs w:val="20"/>
                <w:lang w:val="en-US"/>
              </w:rPr>
              <w:t>The UE determines PRB index of PUCCH transmission in upper edge of UL BWP as:</w:t>
            </w:r>
          </w:p>
          <w:p w14:paraId="3F6EAA8F" w14:textId="77777777" w:rsidR="00424766" w:rsidRDefault="00BE64FC" w:rsidP="00424766">
            <w:pPr>
              <w:pStyle w:val="aff"/>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392005A" w14:textId="77777777" w:rsidR="00424766" w:rsidRDefault="00424766" w:rsidP="00424766">
            <w:pPr>
              <w:pStyle w:val="aff"/>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63242C59" w14:textId="77777777" w:rsidR="00424766" w:rsidRDefault="00BE64FC" w:rsidP="00424766">
            <w:pPr>
              <w:pStyle w:val="aff"/>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42476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DC64040" w14:textId="77777777" w:rsidR="00424766" w:rsidRDefault="00424766" w:rsidP="00424766">
            <w:pPr>
              <w:pStyle w:val="aff"/>
              <w:numPr>
                <w:ilvl w:val="1"/>
                <w:numId w:val="57"/>
              </w:numPr>
              <w:tabs>
                <w:tab w:val="left" w:pos="772"/>
              </w:tabs>
              <w:spacing w:after="100" w:afterAutospacing="1"/>
              <w:rPr>
                <w:b/>
                <w:bCs/>
                <w:sz w:val="20"/>
                <w:szCs w:val="20"/>
                <w:lang w:val="en-US"/>
              </w:rPr>
            </w:pPr>
            <w:r>
              <w:rPr>
                <w:b/>
                <w:bCs/>
                <w:sz w:val="20"/>
                <w:szCs w:val="20"/>
                <w:lang w:val="en-US"/>
              </w:rPr>
              <w:t>where:</w:t>
            </w:r>
          </w:p>
          <w:p w14:paraId="399BC2FF" w14:textId="77777777" w:rsidR="00424766" w:rsidRDefault="00424766" w:rsidP="0042476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7949245" w14:textId="77777777" w:rsidR="00424766" w:rsidRDefault="00424766" w:rsidP="00424766">
            <w:pPr>
              <w:pStyle w:val="aff"/>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367DD42C" w14:textId="621F5D37" w:rsidR="00424766" w:rsidRPr="00F4522F" w:rsidRDefault="00424766" w:rsidP="00424766">
            <w:pPr>
              <w:pStyle w:val="aff"/>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24766" w14:paraId="3715D65D" w14:textId="77777777" w:rsidTr="00687D2E">
        <w:tc>
          <w:tcPr>
            <w:tcW w:w="1479" w:type="dxa"/>
          </w:tcPr>
          <w:p w14:paraId="011E5842" w14:textId="21D1019F" w:rsidR="00424766" w:rsidRPr="00C85B72" w:rsidRDefault="00C85B72"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2C7DB3" w14:textId="6A37E98E" w:rsidR="00424766"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780" w:type="dxa"/>
          </w:tcPr>
          <w:p w14:paraId="39DEE577" w14:textId="77777777" w:rsidR="00424766" w:rsidRDefault="00424766" w:rsidP="00DA601C"/>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lastRenderedPageBreak/>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w:t>
            </w:r>
            <w:r>
              <w:rPr>
                <w:rFonts w:eastAsiaTheme="minorEastAsia"/>
                <w:lang w:val="en-US" w:eastAsia="zh-CN"/>
              </w:rPr>
              <w:lastRenderedPageBreak/>
              <w:t>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71C049C5"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aff"/>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aff"/>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aff"/>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aff"/>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aff"/>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71C049E1" w14:textId="77777777" w:rsidR="00431778" w:rsidRDefault="00580EC6">
            <w:pPr>
              <w:pStyle w:val="aff"/>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aff"/>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aff"/>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aff"/>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aff"/>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41"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aff"/>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aff"/>
              <w:ind w:left="420"/>
              <w:rPr>
                <w:rFonts w:ascii="Times New Roman" w:eastAsiaTheme="minorEastAsia" w:hAnsi="Times New Roman" w:cs="Times New Roman"/>
                <w:sz w:val="20"/>
                <w:szCs w:val="20"/>
                <w:lang w:val="en-US" w:eastAsia="zh-CN"/>
              </w:rPr>
            </w:pPr>
          </w:p>
          <w:p w14:paraId="71C049EB" w14:textId="77777777" w:rsidR="00431778" w:rsidRDefault="00580EC6">
            <w:pPr>
              <w:pStyle w:val="aff"/>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aff"/>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xml:space="preserve">”, it is unclear when a separate initial DL BWP is applied to RedCap UEs as initial DL BWP when the separate initial DL BWP does not </w:t>
            </w:r>
            <w:r>
              <w:rPr>
                <w:rFonts w:eastAsia="Yu Mincho"/>
                <w:lang w:val="en-US" w:eastAsia="ja-JP"/>
              </w:rPr>
              <w:lastRenderedPageBreak/>
              <w:t>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71C049FA" w14:textId="77777777" w:rsidR="00431778" w:rsidRDefault="00580EC6">
            <w:pPr>
              <w:pStyle w:val="aff"/>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BE64FC">
            <w:pPr>
              <w:rPr>
                <w:color w:val="0000FF"/>
                <w:u w:val="single"/>
                <w:lang w:val="en-US"/>
              </w:rPr>
            </w:pPr>
            <w:hyperlink r:id="rId43" w:history="1">
              <w:r w:rsidR="00580EC6">
                <w:rPr>
                  <w:rStyle w:val="afb"/>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BE64FC">
            <w:pPr>
              <w:rPr>
                <w:color w:val="0000FF"/>
                <w:u w:val="single"/>
                <w:lang w:val="en-US"/>
              </w:rPr>
            </w:pPr>
            <w:hyperlink r:id="rId44" w:history="1">
              <w:r w:rsidR="00580EC6">
                <w:rPr>
                  <w:rStyle w:val="afb"/>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BE64FC">
            <w:pPr>
              <w:rPr>
                <w:lang w:val="en-US"/>
              </w:rPr>
            </w:pPr>
            <w:hyperlink r:id="rId45" w:history="1">
              <w:r w:rsidR="00580EC6">
                <w:rPr>
                  <w:rStyle w:val="afb"/>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3"/>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BE64FC">
            <w:pPr>
              <w:rPr>
                <w:lang w:val="en-US"/>
              </w:rPr>
            </w:pPr>
            <w:hyperlink r:id="rId46" w:history="1">
              <w:r w:rsidR="00580EC6">
                <w:rPr>
                  <w:rStyle w:val="afb"/>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Huawei, HiSilicon</w:t>
            </w:r>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BE64FC">
            <w:pPr>
              <w:rPr>
                <w:lang w:val="en-US"/>
              </w:rPr>
            </w:pPr>
            <w:hyperlink r:id="rId47" w:history="1">
              <w:r w:rsidR="00580EC6">
                <w:rPr>
                  <w:rStyle w:val="afb"/>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BE64FC">
            <w:pPr>
              <w:rPr>
                <w:lang w:val="en-US"/>
              </w:rPr>
            </w:pPr>
            <w:hyperlink r:id="rId48" w:history="1">
              <w:r w:rsidR="00580EC6">
                <w:rPr>
                  <w:rStyle w:val="afb"/>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BE64FC">
            <w:pPr>
              <w:rPr>
                <w:lang w:val="en-US"/>
              </w:rPr>
            </w:pPr>
            <w:hyperlink r:id="rId49" w:history="1">
              <w:r w:rsidR="00580EC6">
                <w:rPr>
                  <w:rStyle w:val="afb"/>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ZTE, Sanechips</w:t>
            </w:r>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BE64FC">
            <w:pPr>
              <w:rPr>
                <w:lang w:val="en-US"/>
              </w:rPr>
            </w:pPr>
            <w:hyperlink r:id="rId50" w:history="1">
              <w:r w:rsidR="00580EC6">
                <w:rPr>
                  <w:rStyle w:val="afb"/>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BE64FC">
            <w:pPr>
              <w:rPr>
                <w:lang w:val="en-US"/>
              </w:rPr>
            </w:pPr>
            <w:hyperlink r:id="rId51" w:history="1">
              <w:r w:rsidR="00580EC6">
                <w:rPr>
                  <w:rStyle w:val="afb"/>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BE64FC">
            <w:pPr>
              <w:rPr>
                <w:lang w:val="en-US"/>
              </w:rPr>
            </w:pPr>
            <w:hyperlink r:id="rId52" w:history="1">
              <w:r w:rsidR="00580EC6">
                <w:rPr>
                  <w:rStyle w:val="afb"/>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BE64FC">
            <w:pPr>
              <w:rPr>
                <w:lang w:val="en-US"/>
              </w:rPr>
            </w:pPr>
            <w:hyperlink r:id="rId53" w:history="1">
              <w:r w:rsidR="00580EC6">
                <w:rPr>
                  <w:rStyle w:val="afb"/>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BE64FC">
            <w:pPr>
              <w:rPr>
                <w:lang w:val="en-US"/>
              </w:rPr>
            </w:pPr>
            <w:hyperlink r:id="rId54" w:history="1">
              <w:r w:rsidR="00580EC6">
                <w:rPr>
                  <w:rStyle w:val="afb"/>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BE64FC">
            <w:pPr>
              <w:rPr>
                <w:lang w:val="en-US"/>
              </w:rPr>
            </w:pPr>
            <w:hyperlink r:id="rId55" w:history="1">
              <w:r w:rsidR="00580EC6">
                <w:rPr>
                  <w:rStyle w:val="afb"/>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71C04A40" w14:textId="77777777" w:rsidR="00431778" w:rsidRDefault="00BE64FC">
            <w:pPr>
              <w:rPr>
                <w:lang w:val="en-US"/>
              </w:rPr>
            </w:pPr>
            <w:hyperlink r:id="rId56" w:history="1">
              <w:r w:rsidR="00580EC6">
                <w:rPr>
                  <w:rStyle w:val="afb"/>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BE64FC">
            <w:pPr>
              <w:rPr>
                <w:lang w:val="en-US"/>
              </w:rPr>
            </w:pPr>
            <w:hyperlink r:id="rId57" w:history="1">
              <w:r w:rsidR="00580EC6">
                <w:rPr>
                  <w:rStyle w:val="afb"/>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BE64FC">
            <w:pPr>
              <w:rPr>
                <w:lang w:val="en-US"/>
              </w:rPr>
            </w:pPr>
            <w:hyperlink r:id="rId58" w:history="1">
              <w:r w:rsidR="00580EC6">
                <w:rPr>
                  <w:rStyle w:val="afb"/>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BE64FC">
            <w:pPr>
              <w:rPr>
                <w:lang w:val="en-US"/>
              </w:rPr>
            </w:pPr>
            <w:hyperlink r:id="rId59" w:history="1">
              <w:r w:rsidR="00580EC6">
                <w:rPr>
                  <w:rStyle w:val="afb"/>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BE64FC">
            <w:pPr>
              <w:rPr>
                <w:lang w:val="en-US"/>
              </w:rPr>
            </w:pPr>
            <w:hyperlink r:id="rId60" w:history="1">
              <w:r w:rsidR="00580EC6">
                <w:rPr>
                  <w:rStyle w:val="afb"/>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71C04A59" w14:textId="77777777" w:rsidR="00431778" w:rsidRDefault="00BE64FC">
            <w:pPr>
              <w:rPr>
                <w:lang w:val="en-US"/>
              </w:rPr>
            </w:pPr>
            <w:hyperlink r:id="rId61" w:history="1">
              <w:r w:rsidR="00580EC6">
                <w:rPr>
                  <w:rStyle w:val="afb"/>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BE64FC">
            <w:pPr>
              <w:rPr>
                <w:lang w:val="en-US"/>
              </w:rPr>
            </w:pPr>
            <w:hyperlink r:id="rId62" w:history="1">
              <w:r w:rsidR="00580EC6">
                <w:rPr>
                  <w:rStyle w:val="afb"/>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BE64FC">
            <w:pPr>
              <w:rPr>
                <w:lang w:val="en-US"/>
              </w:rPr>
            </w:pPr>
            <w:hyperlink r:id="rId63" w:history="1">
              <w:r w:rsidR="00580EC6">
                <w:rPr>
                  <w:rStyle w:val="afb"/>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BE64FC">
            <w:pPr>
              <w:rPr>
                <w:lang w:val="en-US"/>
              </w:rPr>
            </w:pPr>
            <w:hyperlink r:id="rId64" w:history="1">
              <w:r w:rsidR="00580EC6">
                <w:rPr>
                  <w:rStyle w:val="afb"/>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BE64FC">
            <w:pPr>
              <w:rPr>
                <w:lang w:val="en-US"/>
              </w:rPr>
            </w:pPr>
            <w:hyperlink r:id="rId65" w:history="1">
              <w:r w:rsidR="00580EC6">
                <w:rPr>
                  <w:rStyle w:val="afb"/>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BE64FC">
            <w:pPr>
              <w:rPr>
                <w:lang w:val="en-US"/>
              </w:rPr>
            </w:pPr>
            <w:hyperlink r:id="rId66" w:history="1">
              <w:r w:rsidR="00580EC6">
                <w:rPr>
                  <w:rStyle w:val="afb"/>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BE64FC">
            <w:pPr>
              <w:rPr>
                <w:lang w:val="en-US"/>
              </w:rPr>
            </w:pPr>
            <w:hyperlink r:id="rId67" w:history="1">
              <w:r w:rsidR="00580EC6">
                <w:rPr>
                  <w:rStyle w:val="afb"/>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r>
              <w:rPr>
                <w:lang w:val="en-US" w:eastAsia="sv-SE"/>
              </w:rPr>
              <w:t>InterDigital,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BE64FC">
            <w:pPr>
              <w:rPr>
                <w:lang w:val="en-US"/>
              </w:rPr>
            </w:pPr>
            <w:hyperlink r:id="rId68" w:history="1">
              <w:r w:rsidR="00580EC6">
                <w:rPr>
                  <w:rStyle w:val="afb"/>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BE64FC">
            <w:pPr>
              <w:rPr>
                <w:lang w:val="en-US"/>
              </w:rPr>
            </w:pPr>
            <w:hyperlink r:id="rId69" w:history="1">
              <w:r w:rsidR="00580EC6">
                <w:rPr>
                  <w:rStyle w:val="afb"/>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BE64FC">
            <w:pPr>
              <w:rPr>
                <w:lang w:val="en-US"/>
              </w:rPr>
            </w:pPr>
            <w:hyperlink r:id="rId70" w:history="1">
              <w:r w:rsidR="00580EC6">
                <w:rPr>
                  <w:rStyle w:val="afb"/>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BE64FC">
            <w:pPr>
              <w:rPr>
                <w:lang w:val="en-US"/>
              </w:rPr>
            </w:pPr>
            <w:hyperlink r:id="rId71" w:history="1">
              <w:r w:rsidR="00580EC6">
                <w:rPr>
                  <w:rStyle w:val="afb"/>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Huawei, HiSilicon</w:t>
            </w:r>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BE64FC">
            <w:pPr>
              <w:rPr>
                <w:lang w:val="en-US"/>
              </w:rPr>
            </w:pPr>
            <w:hyperlink r:id="rId72" w:history="1">
              <w:r w:rsidR="00580EC6">
                <w:rPr>
                  <w:rStyle w:val="afb"/>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ZTE, Sanechips</w:t>
            </w:r>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BE64FC">
            <w:pPr>
              <w:rPr>
                <w:lang w:val="en-US"/>
              </w:rPr>
            </w:pPr>
            <w:hyperlink r:id="rId73" w:history="1">
              <w:r w:rsidR="00580EC6">
                <w:rPr>
                  <w:rStyle w:val="afb"/>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BE64FC">
            <w:pPr>
              <w:rPr>
                <w:lang w:val="en-US"/>
              </w:rPr>
            </w:pPr>
            <w:hyperlink r:id="rId74" w:history="1">
              <w:r w:rsidR="00580EC6">
                <w:rPr>
                  <w:rStyle w:val="afb"/>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BE64FC">
            <w:pPr>
              <w:rPr>
                <w:lang w:val="en-US"/>
              </w:rPr>
            </w:pPr>
            <w:hyperlink r:id="rId75" w:history="1">
              <w:r w:rsidR="00580EC6">
                <w:rPr>
                  <w:rStyle w:val="afb"/>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ZTE, Sanechips</w:t>
            </w:r>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BE64FC">
            <w:pPr>
              <w:rPr>
                <w:lang w:val="en-US"/>
              </w:rPr>
            </w:pPr>
            <w:hyperlink r:id="rId76" w:history="1">
              <w:r w:rsidR="00580EC6">
                <w:rPr>
                  <w:rStyle w:val="afb"/>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BE64FC">
            <w:pPr>
              <w:rPr>
                <w:lang w:val="en-US"/>
              </w:rPr>
            </w:pPr>
            <w:hyperlink r:id="rId77" w:history="1">
              <w:r w:rsidR="00580EC6">
                <w:rPr>
                  <w:rStyle w:val="afb"/>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Huawei, HiSilicon</w:t>
            </w:r>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BE64FC">
            <w:pPr>
              <w:rPr>
                <w:lang w:val="en-US"/>
              </w:rPr>
            </w:pPr>
            <w:hyperlink r:id="rId78" w:history="1">
              <w:r w:rsidR="00580EC6">
                <w:rPr>
                  <w:rStyle w:val="afb"/>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BE64FC">
            <w:pPr>
              <w:rPr>
                <w:lang w:val="en-US"/>
              </w:rPr>
            </w:pPr>
            <w:hyperlink r:id="rId79" w:history="1">
              <w:r w:rsidR="00580EC6">
                <w:rPr>
                  <w:rStyle w:val="afb"/>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BE64FC">
            <w:pPr>
              <w:rPr>
                <w:rStyle w:val="afb"/>
                <w:color w:val="0000FF"/>
                <w:lang w:val="en-US"/>
              </w:rPr>
            </w:pPr>
            <w:hyperlink r:id="rId80" w:history="1">
              <w:r w:rsidR="00580EC6">
                <w:rPr>
                  <w:rStyle w:val="afb"/>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BE64FC">
            <w:pPr>
              <w:rPr>
                <w:rStyle w:val="afb"/>
                <w:color w:val="0000FF"/>
                <w:lang w:val="en-US"/>
              </w:rPr>
            </w:pPr>
            <w:hyperlink r:id="rId81" w:history="1">
              <w:r w:rsidR="00580EC6">
                <w:rPr>
                  <w:rStyle w:val="afb"/>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BE64FC">
            <w:pPr>
              <w:rPr>
                <w:rStyle w:val="afb"/>
                <w:color w:val="0000FF"/>
                <w:lang w:val="en-US"/>
              </w:rPr>
            </w:pPr>
            <w:hyperlink r:id="rId82" w:history="1">
              <w:r w:rsidR="00580EC6">
                <w:rPr>
                  <w:rStyle w:val="afb"/>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BE64FC">
            <w:pPr>
              <w:rPr>
                <w:rStyle w:val="afb"/>
                <w:color w:val="0000FF"/>
                <w:lang w:val="en-US"/>
              </w:rPr>
            </w:pPr>
            <w:hyperlink r:id="rId83" w:history="1">
              <w:r w:rsidR="00580EC6">
                <w:rPr>
                  <w:rStyle w:val="afb"/>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71C04ACC" w14:textId="77777777" w:rsidR="00431778" w:rsidRDefault="00BE64FC">
            <w:pPr>
              <w:rPr>
                <w:color w:val="0000FF"/>
                <w:u w:val="single"/>
                <w:lang w:val="en-US" w:eastAsia="sv-SE"/>
              </w:rPr>
            </w:pPr>
            <w:hyperlink r:id="rId84" w:history="1">
              <w:r w:rsidR="00580EC6">
                <w:rPr>
                  <w:rStyle w:val="afb"/>
                  <w:color w:val="0000FF"/>
                  <w:lang w:val="en-US" w:eastAsia="sv-SE"/>
                </w:rPr>
                <w:t>R1-2202528</w:t>
              </w:r>
            </w:hyperlink>
            <w:r w:rsidR="00580EC6">
              <w:rPr>
                <w:lang w:val="en-US"/>
              </w:rPr>
              <w:br/>
              <w:t>(</w:t>
            </w:r>
            <w:hyperlink r:id="rId85" w:history="1">
              <w:r w:rsidR="00580EC6">
                <w:rPr>
                  <w:rStyle w:val="afb"/>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BE64FC">
            <w:hyperlink r:id="rId86" w:history="1">
              <w:r w:rsidR="00580EC6">
                <w:rPr>
                  <w:rStyle w:val="afb"/>
                  <w:color w:val="0000FF"/>
                  <w:lang w:val="en-US" w:eastAsia="sv-SE"/>
                </w:rPr>
                <w:t>R1-2202529</w:t>
              </w:r>
            </w:hyperlink>
            <w:r w:rsidR="00580EC6">
              <w:rPr>
                <w:lang w:val="en-US"/>
              </w:rPr>
              <w:br/>
              <w:t>(</w:t>
            </w:r>
            <w:hyperlink r:id="rId87" w:history="1">
              <w:r w:rsidR="00580EC6">
                <w:rPr>
                  <w:rStyle w:val="afb"/>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BE64FC">
            <w:hyperlink r:id="rId88" w:history="1">
              <w:r w:rsidR="00580EC6">
                <w:rPr>
                  <w:rStyle w:val="afb"/>
                  <w:color w:val="0000FF"/>
                  <w:lang w:val="en-US" w:eastAsia="sv-SE"/>
                </w:rPr>
                <w:t>R1-2202530</w:t>
              </w:r>
            </w:hyperlink>
            <w:r w:rsidR="00580EC6">
              <w:rPr>
                <w:lang w:val="en-US"/>
              </w:rPr>
              <w:br/>
              <w:t>(</w:t>
            </w:r>
            <w:hyperlink r:id="rId89" w:history="1">
              <w:r w:rsidR="00580EC6">
                <w:rPr>
                  <w:rStyle w:val="afb"/>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D3827" w14:textId="77777777" w:rsidR="00BE64FC" w:rsidRDefault="00BE64FC" w:rsidP="00B84FB2">
      <w:pPr>
        <w:spacing w:after="0" w:line="240" w:lineRule="auto"/>
      </w:pPr>
      <w:r>
        <w:separator/>
      </w:r>
    </w:p>
  </w:endnote>
  <w:endnote w:type="continuationSeparator" w:id="0">
    <w:p w14:paraId="4B4694D5" w14:textId="77777777" w:rsidR="00BE64FC" w:rsidRDefault="00BE64FC"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C0FFB" w14:textId="77777777" w:rsidR="00BE64FC" w:rsidRDefault="00BE64FC" w:rsidP="00B84FB2">
      <w:pPr>
        <w:spacing w:after="0" w:line="240" w:lineRule="auto"/>
      </w:pPr>
      <w:r>
        <w:separator/>
      </w:r>
    </w:p>
  </w:footnote>
  <w:footnote w:type="continuationSeparator" w:id="0">
    <w:p w14:paraId="43C9C02C" w14:textId="77777777" w:rsidR="00BE64FC" w:rsidRDefault="00BE64FC"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4B914DD7"/>
    <w:multiLevelType w:val="hybridMultilevel"/>
    <w:tmpl w:val="E7CC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8C6765F"/>
    <w:multiLevelType w:val="hybridMultilevel"/>
    <w:tmpl w:val="DFA0B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6"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5"/>
  </w:num>
  <w:num w:numId="9">
    <w:abstractNumId w:val="38"/>
  </w:num>
  <w:num w:numId="10">
    <w:abstractNumId w:val="25"/>
  </w:num>
  <w:num w:numId="11">
    <w:abstractNumId w:val="18"/>
  </w:num>
  <w:num w:numId="12">
    <w:abstractNumId w:val="54"/>
  </w:num>
  <w:num w:numId="13">
    <w:abstractNumId w:val="13"/>
  </w:num>
  <w:num w:numId="14">
    <w:abstractNumId w:val="35"/>
  </w:num>
  <w:num w:numId="15">
    <w:abstractNumId w:val="36"/>
  </w:num>
  <w:num w:numId="16">
    <w:abstractNumId w:val="58"/>
  </w:num>
  <w:num w:numId="17">
    <w:abstractNumId w:val="21"/>
  </w:num>
  <w:num w:numId="18">
    <w:abstractNumId w:val="66"/>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6"/>
  </w:num>
  <w:num w:numId="28">
    <w:abstractNumId w:val="19"/>
  </w:num>
  <w:num w:numId="29">
    <w:abstractNumId w:val="60"/>
  </w:num>
  <w:num w:numId="30">
    <w:abstractNumId w:val="62"/>
  </w:num>
  <w:num w:numId="31">
    <w:abstractNumId w:val="16"/>
  </w:num>
  <w:num w:numId="32">
    <w:abstractNumId w:val="10"/>
  </w:num>
  <w:num w:numId="33">
    <w:abstractNumId w:val="0"/>
  </w:num>
  <w:num w:numId="34">
    <w:abstractNumId w:val="43"/>
  </w:num>
  <w:num w:numId="35">
    <w:abstractNumId w:val="59"/>
  </w:num>
  <w:num w:numId="36">
    <w:abstractNumId w:val="5"/>
  </w:num>
  <w:num w:numId="37">
    <w:abstractNumId w:val="40"/>
  </w:num>
  <w:num w:numId="38">
    <w:abstractNumId w:val="53"/>
  </w:num>
  <w:num w:numId="39">
    <w:abstractNumId w:val="6"/>
  </w:num>
  <w:num w:numId="40">
    <w:abstractNumId w:val="12"/>
  </w:num>
  <w:num w:numId="41">
    <w:abstractNumId w:val="9"/>
  </w:num>
  <w:num w:numId="42">
    <w:abstractNumId w:val="63"/>
  </w:num>
  <w:num w:numId="43">
    <w:abstractNumId w:val="24"/>
  </w:num>
  <w:num w:numId="44">
    <w:abstractNumId w:val="64"/>
  </w:num>
  <w:num w:numId="45">
    <w:abstractNumId w:val="39"/>
  </w:num>
  <w:num w:numId="46">
    <w:abstractNumId w:val="52"/>
  </w:num>
  <w:num w:numId="47">
    <w:abstractNumId w:val="46"/>
  </w:num>
  <w:num w:numId="48">
    <w:abstractNumId w:val="57"/>
  </w:num>
  <w:num w:numId="49">
    <w:abstractNumId w:val="11"/>
  </w:num>
  <w:num w:numId="50">
    <w:abstractNumId w:val="8"/>
  </w:num>
  <w:num w:numId="51">
    <w:abstractNumId w:val="49"/>
  </w:num>
  <w:num w:numId="52">
    <w:abstractNumId w:val="7"/>
  </w:num>
  <w:num w:numId="53">
    <w:abstractNumId w:val="31"/>
  </w:num>
  <w:num w:numId="54">
    <w:abstractNumId w:val="51"/>
  </w:num>
  <w:num w:numId="55">
    <w:abstractNumId w:val="23"/>
  </w:num>
  <w:num w:numId="56">
    <w:abstractNumId w:val="27"/>
  </w:num>
  <w:num w:numId="57">
    <w:abstractNumId w:val="41"/>
  </w:num>
  <w:num w:numId="58">
    <w:abstractNumId w:val="47"/>
  </w:num>
  <w:num w:numId="59">
    <w:abstractNumId w:val="50"/>
  </w:num>
  <w:num w:numId="60">
    <w:abstractNumId w:val="65"/>
  </w:num>
  <w:num w:numId="61">
    <w:abstractNumId w:val="20"/>
  </w:num>
  <w:num w:numId="62">
    <w:abstractNumId w:val="61"/>
  </w:num>
  <w:num w:numId="63">
    <w:abstractNumId w:val="26"/>
  </w:num>
  <w:num w:numId="64">
    <w:abstractNumId w:val="55"/>
  </w:num>
  <w:num w:numId="65">
    <w:abstractNumId w:val="15"/>
  </w:num>
  <w:num w:numId="66">
    <w:abstractNumId w:val="48"/>
  </w:num>
  <w:num w:numId="67">
    <w:abstractNumId w:val="4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proofState w:grammar="clean"/>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E05"/>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EA1"/>
    <w:rsid w:val="000522C1"/>
    <w:rsid w:val="000522FC"/>
    <w:rsid w:val="000525F9"/>
    <w:rsid w:val="00053E4E"/>
    <w:rsid w:val="00053FCD"/>
    <w:rsid w:val="00055782"/>
    <w:rsid w:val="000638DD"/>
    <w:rsid w:val="00064462"/>
    <w:rsid w:val="00067073"/>
    <w:rsid w:val="0007168E"/>
    <w:rsid w:val="000716F6"/>
    <w:rsid w:val="00074D3E"/>
    <w:rsid w:val="00081C0E"/>
    <w:rsid w:val="00081DAF"/>
    <w:rsid w:val="00084474"/>
    <w:rsid w:val="0008458C"/>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FD8"/>
    <w:rsid w:val="00140E5C"/>
    <w:rsid w:val="00141C10"/>
    <w:rsid w:val="00145767"/>
    <w:rsid w:val="00145D1D"/>
    <w:rsid w:val="001460BB"/>
    <w:rsid w:val="00147039"/>
    <w:rsid w:val="0015290D"/>
    <w:rsid w:val="001533AA"/>
    <w:rsid w:val="00153539"/>
    <w:rsid w:val="00153FB8"/>
    <w:rsid w:val="00154C47"/>
    <w:rsid w:val="001552B6"/>
    <w:rsid w:val="001576ED"/>
    <w:rsid w:val="00160572"/>
    <w:rsid w:val="00160FEB"/>
    <w:rsid w:val="00162935"/>
    <w:rsid w:val="00163735"/>
    <w:rsid w:val="00166932"/>
    <w:rsid w:val="00171FB3"/>
    <w:rsid w:val="001725E0"/>
    <w:rsid w:val="00173D06"/>
    <w:rsid w:val="00173D5F"/>
    <w:rsid w:val="00173F7E"/>
    <w:rsid w:val="001740D4"/>
    <w:rsid w:val="00174A37"/>
    <w:rsid w:val="001750D3"/>
    <w:rsid w:val="00175C1D"/>
    <w:rsid w:val="0017618D"/>
    <w:rsid w:val="00176DDB"/>
    <w:rsid w:val="00177BFC"/>
    <w:rsid w:val="00182C89"/>
    <w:rsid w:val="00186F26"/>
    <w:rsid w:val="00193B7C"/>
    <w:rsid w:val="00194A86"/>
    <w:rsid w:val="001959DA"/>
    <w:rsid w:val="00195BF9"/>
    <w:rsid w:val="00196396"/>
    <w:rsid w:val="001A269E"/>
    <w:rsid w:val="001A280D"/>
    <w:rsid w:val="001A2D9C"/>
    <w:rsid w:val="001A4B48"/>
    <w:rsid w:val="001A5371"/>
    <w:rsid w:val="001A5BCA"/>
    <w:rsid w:val="001A71D8"/>
    <w:rsid w:val="001B0FB4"/>
    <w:rsid w:val="001B1A09"/>
    <w:rsid w:val="001B2437"/>
    <w:rsid w:val="001B27E4"/>
    <w:rsid w:val="001B2819"/>
    <w:rsid w:val="001B2865"/>
    <w:rsid w:val="001B3F9B"/>
    <w:rsid w:val="001B6F08"/>
    <w:rsid w:val="001C1B7E"/>
    <w:rsid w:val="001C491F"/>
    <w:rsid w:val="001D07F9"/>
    <w:rsid w:val="001D2BD6"/>
    <w:rsid w:val="001D4A17"/>
    <w:rsid w:val="001D4D5D"/>
    <w:rsid w:val="001D508A"/>
    <w:rsid w:val="001D5EDE"/>
    <w:rsid w:val="001D7198"/>
    <w:rsid w:val="001E183C"/>
    <w:rsid w:val="001E251E"/>
    <w:rsid w:val="001E3286"/>
    <w:rsid w:val="001E3B2D"/>
    <w:rsid w:val="001E454A"/>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A0529"/>
    <w:rsid w:val="002A061B"/>
    <w:rsid w:val="002A0A8A"/>
    <w:rsid w:val="002A1C1B"/>
    <w:rsid w:val="002A3178"/>
    <w:rsid w:val="002A3DFF"/>
    <w:rsid w:val="002A40F6"/>
    <w:rsid w:val="002A5DF6"/>
    <w:rsid w:val="002A61D1"/>
    <w:rsid w:val="002A705D"/>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E8E"/>
    <w:rsid w:val="002E7849"/>
    <w:rsid w:val="002F09D3"/>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AF8"/>
    <w:rsid w:val="003250D4"/>
    <w:rsid w:val="00325BE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82B"/>
    <w:rsid w:val="004159F6"/>
    <w:rsid w:val="00415DC0"/>
    <w:rsid w:val="00417AF5"/>
    <w:rsid w:val="0042038B"/>
    <w:rsid w:val="0042074B"/>
    <w:rsid w:val="00422E8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273B"/>
    <w:rsid w:val="004E2E7E"/>
    <w:rsid w:val="004E3616"/>
    <w:rsid w:val="004E5133"/>
    <w:rsid w:val="004E7CC0"/>
    <w:rsid w:val="004F183E"/>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67B3C"/>
    <w:rsid w:val="0057066E"/>
    <w:rsid w:val="00571917"/>
    <w:rsid w:val="0057243D"/>
    <w:rsid w:val="00580EC6"/>
    <w:rsid w:val="00583964"/>
    <w:rsid w:val="005904FC"/>
    <w:rsid w:val="005912A1"/>
    <w:rsid w:val="00591625"/>
    <w:rsid w:val="00593080"/>
    <w:rsid w:val="005937F4"/>
    <w:rsid w:val="00593C6F"/>
    <w:rsid w:val="0059434A"/>
    <w:rsid w:val="00595829"/>
    <w:rsid w:val="00596276"/>
    <w:rsid w:val="00597938"/>
    <w:rsid w:val="005B36BA"/>
    <w:rsid w:val="005B4015"/>
    <w:rsid w:val="005B474D"/>
    <w:rsid w:val="005B653D"/>
    <w:rsid w:val="005B73BE"/>
    <w:rsid w:val="005B7B56"/>
    <w:rsid w:val="005C05EA"/>
    <w:rsid w:val="005C0BE3"/>
    <w:rsid w:val="005C238B"/>
    <w:rsid w:val="005C25F5"/>
    <w:rsid w:val="005C5118"/>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FD"/>
    <w:rsid w:val="0065258F"/>
    <w:rsid w:val="00652CFE"/>
    <w:rsid w:val="00654A75"/>
    <w:rsid w:val="00654BCB"/>
    <w:rsid w:val="00654E32"/>
    <w:rsid w:val="00655C80"/>
    <w:rsid w:val="00656606"/>
    <w:rsid w:val="00657F23"/>
    <w:rsid w:val="00660554"/>
    <w:rsid w:val="006627B0"/>
    <w:rsid w:val="00664D06"/>
    <w:rsid w:val="00664E89"/>
    <w:rsid w:val="00665B41"/>
    <w:rsid w:val="00666456"/>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FED"/>
    <w:rsid w:val="00772CC5"/>
    <w:rsid w:val="007732AB"/>
    <w:rsid w:val="007752BD"/>
    <w:rsid w:val="00775DE4"/>
    <w:rsid w:val="007777AC"/>
    <w:rsid w:val="00780120"/>
    <w:rsid w:val="00780D0E"/>
    <w:rsid w:val="00782055"/>
    <w:rsid w:val="00783EE0"/>
    <w:rsid w:val="00784920"/>
    <w:rsid w:val="00784C4C"/>
    <w:rsid w:val="00785004"/>
    <w:rsid w:val="007870A1"/>
    <w:rsid w:val="0078739C"/>
    <w:rsid w:val="00787805"/>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C47"/>
    <w:rsid w:val="00851C92"/>
    <w:rsid w:val="00853E13"/>
    <w:rsid w:val="008543D5"/>
    <w:rsid w:val="0085772B"/>
    <w:rsid w:val="0085793F"/>
    <w:rsid w:val="0086019F"/>
    <w:rsid w:val="008604D9"/>
    <w:rsid w:val="00862E82"/>
    <w:rsid w:val="0086355E"/>
    <w:rsid w:val="0086752E"/>
    <w:rsid w:val="00867D9C"/>
    <w:rsid w:val="00871919"/>
    <w:rsid w:val="008724D3"/>
    <w:rsid w:val="0087532E"/>
    <w:rsid w:val="00875431"/>
    <w:rsid w:val="0087553A"/>
    <w:rsid w:val="0087609F"/>
    <w:rsid w:val="00876D68"/>
    <w:rsid w:val="00877B2F"/>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16A6"/>
    <w:rsid w:val="009020A9"/>
    <w:rsid w:val="00902A55"/>
    <w:rsid w:val="009040CD"/>
    <w:rsid w:val="00906BDB"/>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1807"/>
    <w:rsid w:val="009F3DD1"/>
    <w:rsid w:val="009F5B6E"/>
    <w:rsid w:val="009F5C5C"/>
    <w:rsid w:val="00A00027"/>
    <w:rsid w:val="00A00C0A"/>
    <w:rsid w:val="00A023D4"/>
    <w:rsid w:val="00A03246"/>
    <w:rsid w:val="00A04245"/>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4F2B"/>
    <w:rsid w:val="00A251C8"/>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3552"/>
    <w:rsid w:val="00B340BF"/>
    <w:rsid w:val="00B368B0"/>
    <w:rsid w:val="00B3791C"/>
    <w:rsid w:val="00B37CD2"/>
    <w:rsid w:val="00B40247"/>
    <w:rsid w:val="00B41FED"/>
    <w:rsid w:val="00B42061"/>
    <w:rsid w:val="00B420F2"/>
    <w:rsid w:val="00B43BCD"/>
    <w:rsid w:val="00B44AFF"/>
    <w:rsid w:val="00B44B40"/>
    <w:rsid w:val="00B46CF2"/>
    <w:rsid w:val="00B51F2F"/>
    <w:rsid w:val="00B52573"/>
    <w:rsid w:val="00B557C5"/>
    <w:rsid w:val="00B55B10"/>
    <w:rsid w:val="00B55D41"/>
    <w:rsid w:val="00B5638F"/>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62F2"/>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3945"/>
    <w:rsid w:val="00D23E4E"/>
    <w:rsid w:val="00D250B5"/>
    <w:rsid w:val="00D2587B"/>
    <w:rsid w:val="00D264F3"/>
    <w:rsid w:val="00D26D06"/>
    <w:rsid w:val="00D27C5B"/>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1CA1"/>
    <w:rsid w:val="00E01F77"/>
    <w:rsid w:val="00E023DE"/>
    <w:rsid w:val="00E02D5C"/>
    <w:rsid w:val="00E030F9"/>
    <w:rsid w:val="00E03105"/>
    <w:rsid w:val="00E040E6"/>
    <w:rsid w:val="00E078C0"/>
    <w:rsid w:val="00E07A1F"/>
    <w:rsid w:val="00E12F19"/>
    <w:rsid w:val="00E137FC"/>
    <w:rsid w:val="00E14161"/>
    <w:rsid w:val="00E14429"/>
    <w:rsid w:val="00E16666"/>
    <w:rsid w:val="00E20A60"/>
    <w:rsid w:val="00E22B37"/>
    <w:rsid w:val="00E23425"/>
    <w:rsid w:val="00E24F86"/>
    <w:rsid w:val="00E25815"/>
    <w:rsid w:val="00E26FDE"/>
    <w:rsid w:val="00E31B9B"/>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96"/>
    <w:rsid w:val="00ED2A9A"/>
    <w:rsid w:val="00ED2AA7"/>
    <w:rsid w:val="00ED48AE"/>
    <w:rsid w:val="00ED4C59"/>
    <w:rsid w:val="00ED4C95"/>
    <w:rsid w:val="00ED560D"/>
    <w:rsid w:val="00ED6C6C"/>
    <w:rsid w:val="00EE0437"/>
    <w:rsid w:val="00EE16D2"/>
    <w:rsid w:val="00EE2147"/>
    <w:rsid w:val="00EE5DB8"/>
    <w:rsid w:val="00EE6C55"/>
    <w:rsid w:val="00EE719E"/>
    <w:rsid w:val="00EF09BB"/>
    <w:rsid w:val="00EF0E77"/>
    <w:rsid w:val="00EF0F63"/>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60A52"/>
    <w:rsid w:val="00F60B8F"/>
    <w:rsid w:val="00F62437"/>
    <w:rsid w:val="00F62937"/>
    <w:rsid w:val="00F6351B"/>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E54"/>
    <w:rsid w:val="00FF461A"/>
    <w:rsid w:val="00FF4672"/>
    <w:rsid w:val="00FF6016"/>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1C03805"/>
  <w15:docId w15:val="{E2EA3783-B213-4312-82BF-06D260A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55782"/>
    <w:pPr>
      <w:spacing w:after="180"/>
      <w:jc w:val="both"/>
    </w:pPr>
    <w:rPr>
      <w:lang w:val="en-GB" w:eastAsia="en-US"/>
    </w:rPr>
  </w:style>
  <w:style w:type="paragraph" w:styleId="1">
    <w:name w:val="heading 1"/>
    <w:basedOn w:val="a0"/>
    <w:next w:val="a0"/>
    <w:qFormat/>
    <w:rsid w:val="00055782"/>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055782"/>
    <w:pPr>
      <w:tabs>
        <w:tab w:val="left" w:pos="772"/>
      </w:tabs>
      <w:spacing w:after="100" w:afterAutospacing="1"/>
      <w:outlineLvl w:val="1"/>
    </w:pPr>
    <w:rPr>
      <w:lang w:val="en-US"/>
    </w:rPr>
  </w:style>
  <w:style w:type="paragraph" w:styleId="30">
    <w:name w:val="heading 3"/>
    <w:basedOn w:val="2"/>
    <w:next w:val="a0"/>
    <w:link w:val="31"/>
    <w:qFormat/>
    <w:rsid w:val="00055782"/>
    <w:pPr>
      <w:numPr>
        <w:ilvl w:val="2"/>
        <w:numId w:val="1"/>
      </w:numPr>
      <w:tabs>
        <w:tab w:val="left" w:pos="360"/>
        <w:tab w:val="left" w:pos="926"/>
      </w:tabs>
      <w:spacing w:before="120"/>
      <w:outlineLvl w:val="2"/>
    </w:pPr>
    <w:rPr>
      <w:sz w:val="28"/>
    </w:rPr>
  </w:style>
  <w:style w:type="paragraph" w:styleId="4">
    <w:name w:val="heading 4"/>
    <w:basedOn w:val="30"/>
    <w:next w:val="a0"/>
    <w:qFormat/>
    <w:rsid w:val="00055782"/>
    <w:pPr>
      <w:numPr>
        <w:ilvl w:val="3"/>
      </w:numPr>
      <w:outlineLvl w:val="3"/>
    </w:pPr>
    <w:rPr>
      <w:sz w:val="24"/>
    </w:rPr>
  </w:style>
  <w:style w:type="paragraph" w:styleId="5">
    <w:name w:val="heading 5"/>
    <w:basedOn w:val="4"/>
    <w:next w:val="a0"/>
    <w:qFormat/>
    <w:rsid w:val="00055782"/>
    <w:pPr>
      <w:numPr>
        <w:ilvl w:val="4"/>
      </w:numPr>
      <w:outlineLvl w:val="4"/>
    </w:pPr>
    <w:rPr>
      <w:sz w:val="22"/>
    </w:rPr>
  </w:style>
  <w:style w:type="paragraph" w:styleId="6">
    <w:name w:val="heading 6"/>
    <w:basedOn w:val="a0"/>
    <w:next w:val="a0"/>
    <w:qFormat/>
    <w:rsid w:val="00055782"/>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055782"/>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055782"/>
    <w:pPr>
      <w:numPr>
        <w:ilvl w:val="7"/>
      </w:numPr>
      <w:tabs>
        <w:tab w:val="left" w:pos="360"/>
        <w:tab w:val="left" w:pos="926"/>
      </w:tabs>
      <w:outlineLvl w:val="7"/>
    </w:pPr>
  </w:style>
  <w:style w:type="paragraph" w:styleId="9">
    <w:name w:val="heading 9"/>
    <w:basedOn w:val="8"/>
    <w:next w:val="a0"/>
    <w:qFormat/>
    <w:rsid w:val="0005578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055782"/>
    <w:pPr>
      <w:ind w:left="2268" w:hanging="2268"/>
    </w:pPr>
  </w:style>
  <w:style w:type="paragraph" w:styleId="TOC6">
    <w:name w:val="toc 6"/>
    <w:basedOn w:val="TOC5"/>
    <w:next w:val="a0"/>
    <w:semiHidden/>
    <w:qFormat/>
    <w:rsid w:val="00055782"/>
    <w:pPr>
      <w:numPr>
        <w:numId w:val="2"/>
      </w:numPr>
      <w:tabs>
        <w:tab w:val="left" w:pos="360"/>
      </w:tabs>
      <w:ind w:left="1701" w:hanging="1701"/>
    </w:pPr>
  </w:style>
  <w:style w:type="paragraph" w:styleId="TOC5">
    <w:name w:val="toc 5"/>
    <w:basedOn w:val="TOC4"/>
    <w:next w:val="a0"/>
    <w:semiHidden/>
    <w:qFormat/>
    <w:rsid w:val="00055782"/>
    <w:pPr>
      <w:ind w:left="1701" w:hanging="1701"/>
    </w:pPr>
  </w:style>
  <w:style w:type="paragraph" w:styleId="TOC4">
    <w:name w:val="toc 4"/>
    <w:basedOn w:val="TOC3"/>
    <w:next w:val="a0"/>
    <w:semiHidden/>
    <w:qFormat/>
    <w:rsid w:val="00055782"/>
    <w:pPr>
      <w:ind w:left="1418" w:hanging="1418"/>
    </w:pPr>
  </w:style>
  <w:style w:type="paragraph" w:styleId="TOC3">
    <w:name w:val="toc 3"/>
    <w:basedOn w:val="TOC2"/>
    <w:next w:val="a0"/>
    <w:uiPriority w:val="39"/>
    <w:qFormat/>
    <w:rsid w:val="00055782"/>
    <w:pPr>
      <w:ind w:left="1134" w:hanging="1134"/>
    </w:pPr>
  </w:style>
  <w:style w:type="paragraph" w:styleId="TOC2">
    <w:name w:val="toc 2"/>
    <w:basedOn w:val="TOC1"/>
    <w:next w:val="a0"/>
    <w:uiPriority w:val="39"/>
    <w:qFormat/>
    <w:rsid w:val="00055782"/>
    <w:pPr>
      <w:keepNext w:val="0"/>
      <w:spacing w:before="0"/>
      <w:ind w:left="851" w:hanging="851"/>
    </w:pPr>
    <w:rPr>
      <w:sz w:val="20"/>
    </w:rPr>
  </w:style>
  <w:style w:type="paragraph" w:styleId="TOC1">
    <w:name w:val="toc 1"/>
    <w:basedOn w:val="a0"/>
    <w:next w:val="a0"/>
    <w:uiPriority w:val="39"/>
    <w:qFormat/>
    <w:rsid w:val="00055782"/>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055782"/>
    <w:pPr>
      <w:numPr>
        <w:numId w:val="3"/>
      </w:numPr>
      <w:contextualSpacing/>
    </w:pPr>
  </w:style>
  <w:style w:type="paragraph" w:styleId="a6">
    <w:name w:val="Document Map"/>
    <w:basedOn w:val="a0"/>
    <w:link w:val="a7"/>
    <w:semiHidden/>
    <w:unhideWhenUsed/>
    <w:qFormat/>
    <w:rsid w:val="00055782"/>
    <w:rPr>
      <w:rFonts w:ascii="宋体" w:eastAsia="宋体"/>
      <w:sz w:val="18"/>
      <w:szCs w:val="18"/>
    </w:rPr>
  </w:style>
  <w:style w:type="paragraph" w:styleId="a8">
    <w:name w:val="annotation text"/>
    <w:basedOn w:val="a0"/>
    <w:link w:val="a9"/>
    <w:uiPriority w:val="99"/>
    <w:qFormat/>
    <w:rsid w:val="00055782"/>
  </w:style>
  <w:style w:type="paragraph" w:styleId="3">
    <w:name w:val="List Bullet 3"/>
    <w:basedOn w:val="a0"/>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055782"/>
    <w:pPr>
      <w:overflowPunct w:val="0"/>
      <w:spacing w:after="120"/>
    </w:pPr>
    <w:rPr>
      <w:rFonts w:ascii="Arial" w:hAnsi="Arial"/>
      <w:lang w:val="en-US" w:eastAsia="zh-CN"/>
    </w:rPr>
  </w:style>
  <w:style w:type="paragraph" w:styleId="ac">
    <w:name w:val="Plain Text"/>
    <w:basedOn w:val="a0"/>
    <w:link w:val="ad"/>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055782"/>
    <w:pPr>
      <w:spacing w:before="180"/>
      <w:ind w:left="2693" w:hanging="2693"/>
    </w:pPr>
    <w:rPr>
      <w:b/>
    </w:rPr>
  </w:style>
  <w:style w:type="paragraph" w:styleId="ae">
    <w:name w:val="Balloon Text"/>
    <w:basedOn w:val="a0"/>
    <w:qFormat/>
    <w:rsid w:val="00055782"/>
    <w:pPr>
      <w:spacing w:after="0"/>
    </w:pPr>
    <w:rPr>
      <w:rFonts w:ascii="Segoe UI" w:hAnsi="Segoe UI" w:cs="Segoe UI"/>
      <w:sz w:val="18"/>
      <w:szCs w:val="18"/>
    </w:rPr>
  </w:style>
  <w:style w:type="paragraph" w:styleId="af">
    <w:name w:val="footer"/>
    <w:basedOn w:val="af0"/>
    <w:qFormat/>
    <w:rsid w:val="00055782"/>
    <w:pPr>
      <w:jc w:val="center"/>
    </w:pPr>
    <w:rPr>
      <w:i/>
    </w:rPr>
  </w:style>
  <w:style w:type="paragraph" w:styleId="af0">
    <w:name w:val="header"/>
    <w:basedOn w:val="a0"/>
    <w:link w:val="af1"/>
    <w:qFormat/>
    <w:rsid w:val="00055782"/>
    <w:pPr>
      <w:widowControl w:val="0"/>
      <w:overflowPunct w:val="0"/>
      <w:textAlignment w:val="baseline"/>
    </w:pPr>
    <w:rPr>
      <w:rFonts w:ascii="Arial" w:hAnsi="Arial"/>
      <w:b/>
      <w:sz w:val="18"/>
      <w:lang w:eastAsia="ja-JP"/>
    </w:rPr>
  </w:style>
  <w:style w:type="paragraph" w:styleId="af2">
    <w:name w:val="List"/>
    <w:basedOn w:val="aa"/>
    <w:qFormat/>
    <w:rsid w:val="00055782"/>
    <w:rPr>
      <w:rFonts w:cs="Lohit Devanagari"/>
    </w:rPr>
  </w:style>
  <w:style w:type="paragraph" w:styleId="af3">
    <w:name w:val="footnote text"/>
    <w:basedOn w:val="a0"/>
    <w:link w:val="af4"/>
    <w:uiPriority w:val="99"/>
    <w:unhideWhenUsed/>
    <w:qFormat/>
    <w:rsid w:val="00055782"/>
    <w:pPr>
      <w:spacing w:after="0"/>
    </w:pPr>
    <w:rPr>
      <w:rFonts w:eastAsiaTheme="minorHAnsi"/>
      <w:lang w:val="en-US"/>
    </w:rPr>
  </w:style>
  <w:style w:type="paragraph" w:styleId="TOC9">
    <w:name w:val="toc 9"/>
    <w:basedOn w:val="TOC8"/>
    <w:next w:val="a0"/>
    <w:uiPriority w:val="39"/>
    <w:qFormat/>
    <w:rsid w:val="00055782"/>
    <w:pPr>
      <w:ind w:left="1418" w:hanging="1418"/>
    </w:pPr>
  </w:style>
  <w:style w:type="paragraph" w:styleId="af5">
    <w:name w:val="Normal (Web)"/>
    <w:basedOn w:val="a0"/>
    <w:uiPriority w:val="99"/>
    <w:unhideWhenUsed/>
    <w:qFormat/>
    <w:rsid w:val="00055782"/>
    <w:pPr>
      <w:spacing w:beforeAutospacing="1" w:afterAutospacing="1"/>
    </w:pPr>
    <w:rPr>
      <w:sz w:val="24"/>
      <w:szCs w:val="24"/>
      <w:lang w:eastAsia="en-GB"/>
    </w:rPr>
  </w:style>
  <w:style w:type="paragraph" w:styleId="af6">
    <w:name w:val="annotation subject"/>
    <w:basedOn w:val="a8"/>
    <w:next w:val="a8"/>
    <w:link w:val="af7"/>
    <w:qFormat/>
    <w:rsid w:val="00055782"/>
    <w:rPr>
      <w:b/>
      <w:bCs/>
    </w:rPr>
  </w:style>
  <w:style w:type="table" w:styleId="af8">
    <w:name w:val="Table Grid"/>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055782"/>
    <w:rPr>
      <w:color w:val="954F72"/>
      <w:u w:val="single"/>
    </w:rPr>
  </w:style>
  <w:style w:type="character" w:styleId="afa">
    <w:name w:val="Emphasis"/>
    <w:basedOn w:val="a1"/>
    <w:qFormat/>
    <w:rsid w:val="00055782"/>
    <w:rPr>
      <w:i/>
      <w:iCs/>
    </w:rPr>
  </w:style>
  <w:style w:type="character" w:styleId="afb">
    <w:name w:val="Hyperlink"/>
    <w:basedOn w:val="a1"/>
    <w:uiPriority w:val="99"/>
    <w:unhideWhenUsed/>
    <w:qFormat/>
    <w:rsid w:val="00055782"/>
    <w:rPr>
      <w:color w:val="0563C1" w:themeColor="hyperlink"/>
      <w:u w:val="single"/>
    </w:rPr>
  </w:style>
  <w:style w:type="character" w:styleId="afc">
    <w:name w:val="annotation reference"/>
    <w:uiPriority w:val="99"/>
    <w:qFormat/>
    <w:rsid w:val="00055782"/>
    <w:rPr>
      <w:sz w:val="16"/>
      <w:szCs w:val="16"/>
    </w:rPr>
  </w:style>
  <w:style w:type="character" w:styleId="afd">
    <w:name w:val="footnote reference"/>
    <w:basedOn w:val="a1"/>
    <w:uiPriority w:val="99"/>
    <w:unhideWhenUsed/>
    <w:qFormat/>
    <w:rsid w:val="00055782"/>
    <w:rPr>
      <w:vertAlign w:val="superscript"/>
    </w:rPr>
  </w:style>
  <w:style w:type="character" w:customStyle="1" w:styleId="ZGSM">
    <w:name w:val="ZGSM"/>
    <w:qFormat/>
    <w:rsid w:val="00055782"/>
  </w:style>
  <w:style w:type="character" w:customStyle="1" w:styleId="af1">
    <w:name w:val="页眉 字符"/>
    <w:link w:val="af0"/>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80">
    <w:name w:val="标题 8 字符"/>
    <w:link w:val="8"/>
    <w:qFormat/>
    <w:rsid w:val="00055782"/>
    <w:rPr>
      <w:rFonts w:ascii="Arial" w:hAnsi="Arial"/>
      <w:sz w:val="36"/>
      <w:lang w:val="en-GB" w:eastAsia="en-US"/>
    </w:rPr>
  </w:style>
  <w:style w:type="character" w:customStyle="1" w:styleId="31">
    <w:name w:val="标题 3 字符"/>
    <w:link w:val="30"/>
    <w:qFormat/>
    <w:rsid w:val="00055782"/>
    <w:rPr>
      <w:sz w:val="28"/>
      <w:lang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055782"/>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出段落"/>
    <w:basedOn w:val="a0"/>
    <w:link w:val="afe"/>
    <w:uiPriority w:val="34"/>
    <w:qFormat/>
    <w:rsid w:val="00055782"/>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055782"/>
    <w:rPr>
      <w:lang w:val="en-GB" w:eastAsia="en-US"/>
    </w:rPr>
  </w:style>
  <w:style w:type="character" w:customStyle="1" w:styleId="af7">
    <w:name w:val="批注主题 字符"/>
    <w:link w:val="af6"/>
    <w:qFormat/>
    <w:rsid w:val="00055782"/>
    <w:rPr>
      <w:b/>
      <w:bCs/>
      <w:lang w:val="en-GB" w:eastAsia="en-US"/>
    </w:rPr>
  </w:style>
  <w:style w:type="character" w:customStyle="1" w:styleId="ab">
    <w:name w:val="正文文本 字符"/>
    <w:link w:val="aa"/>
    <w:qFormat/>
    <w:rsid w:val="00055782"/>
    <w:rPr>
      <w:rFonts w:ascii="Arial" w:hAnsi="Arial"/>
      <w:b/>
      <w:sz w:val="18"/>
      <w:lang w:val="en-GB" w:eastAsia="ja-JP"/>
    </w:rPr>
  </w:style>
  <w:style w:type="character" w:customStyle="1" w:styleId="a5">
    <w:name w:val="题注 字符"/>
    <w:basedOn w:val="a1"/>
    <w:link w:val="a4"/>
    <w:qFormat/>
    <w:rsid w:val="00055782"/>
    <w:rPr>
      <w:rFonts w:ascii="Arial" w:hAnsi="Arial"/>
      <w:lang w:val="en-US" w:eastAsia="zh-CN"/>
    </w:rPr>
  </w:style>
  <w:style w:type="character" w:customStyle="1" w:styleId="Mention1">
    <w:name w:val="Mention1"/>
    <w:basedOn w:val="a1"/>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a0"/>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a0"/>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宋体" w:cs="Times New Roman"/>
    </w:rPr>
  </w:style>
  <w:style w:type="character" w:customStyle="1" w:styleId="ListLabel23">
    <w:name w:val="ListLabel 23"/>
    <w:qFormat/>
    <w:rsid w:val="00055782"/>
    <w:rPr>
      <w:rFonts w:eastAsia="宋体"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宋体"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宋体"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a0"/>
    <w:next w:val="aa"/>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055782"/>
    <w:pPr>
      <w:suppressLineNumbers/>
    </w:pPr>
    <w:rPr>
      <w:rFonts w:cs="Lohit Devanagari"/>
    </w:rPr>
  </w:style>
  <w:style w:type="paragraph" w:customStyle="1" w:styleId="H6">
    <w:name w:val="H6"/>
    <w:basedOn w:val="5"/>
    <w:qFormat/>
    <w:rsid w:val="00055782"/>
    <w:pPr>
      <w:ind w:left="1985" w:hanging="1985"/>
    </w:pPr>
    <w:rPr>
      <w:sz w:val="20"/>
    </w:rPr>
  </w:style>
  <w:style w:type="paragraph" w:customStyle="1" w:styleId="EQ">
    <w:name w:val="EQ"/>
    <w:basedOn w:val="a0"/>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a0"/>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a0"/>
    <w:qFormat/>
    <w:rsid w:val="00055782"/>
    <w:pPr>
      <w:keepLines/>
      <w:ind w:left="1702" w:hanging="1418"/>
    </w:pPr>
  </w:style>
  <w:style w:type="paragraph" w:customStyle="1" w:styleId="FP">
    <w:name w:val="FP"/>
    <w:basedOn w:val="a0"/>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a0"/>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a0"/>
    <w:link w:val="B2Char"/>
    <w:qFormat/>
    <w:rsid w:val="00055782"/>
    <w:pPr>
      <w:ind w:left="851" w:hanging="284"/>
    </w:pPr>
  </w:style>
  <w:style w:type="paragraph" w:customStyle="1" w:styleId="B3">
    <w:name w:val="B3"/>
    <w:basedOn w:val="a0"/>
    <w:link w:val="B3Char2"/>
    <w:qFormat/>
    <w:rsid w:val="00055782"/>
    <w:pPr>
      <w:ind w:left="1135" w:hanging="284"/>
    </w:pPr>
  </w:style>
  <w:style w:type="paragraph" w:customStyle="1" w:styleId="B4">
    <w:name w:val="B4"/>
    <w:basedOn w:val="a0"/>
    <w:qFormat/>
    <w:rsid w:val="00055782"/>
    <w:pPr>
      <w:ind w:left="1418" w:hanging="284"/>
    </w:pPr>
  </w:style>
  <w:style w:type="paragraph" w:customStyle="1" w:styleId="B5">
    <w:name w:val="B5"/>
    <w:basedOn w:val="a0"/>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a0"/>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055782"/>
    <w:rPr>
      <w:rFonts w:eastAsiaTheme="minorHAnsi"/>
      <w:lang w:val="en-US" w:eastAsia="en-US"/>
    </w:rPr>
  </w:style>
  <w:style w:type="character" w:customStyle="1" w:styleId="11">
    <w:name w:val="未解決のメンション1"/>
    <w:basedOn w:val="a1"/>
    <w:uiPriority w:val="99"/>
    <w:semiHidden/>
    <w:unhideWhenUsed/>
    <w:qFormat/>
    <w:rsid w:val="00055782"/>
    <w:rPr>
      <w:color w:val="605E5C"/>
      <w:shd w:val="clear" w:color="auto" w:fill="E1DFDD"/>
    </w:rPr>
  </w:style>
  <w:style w:type="character" w:customStyle="1" w:styleId="normaltextrun">
    <w:name w:val="normaltextrun"/>
    <w:basedOn w:val="a1"/>
    <w:qFormat/>
    <w:rsid w:val="00055782"/>
  </w:style>
  <w:style w:type="character" w:customStyle="1" w:styleId="eop">
    <w:name w:val="eop"/>
    <w:basedOn w:val="a1"/>
    <w:qFormat/>
    <w:rsid w:val="00055782"/>
  </w:style>
  <w:style w:type="character" w:customStyle="1" w:styleId="UnresolvedMention2">
    <w:name w:val="Unresolved Mention2"/>
    <w:basedOn w:val="a1"/>
    <w:uiPriority w:val="99"/>
    <w:semiHidden/>
    <w:unhideWhenUsed/>
    <w:qFormat/>
    <w:rsid w:val="00055782"/>
    <w:rPr>
      <w:color w:val="605E5C"/>
      <w:shd w:val="clear" w:color="auto" w:fill="E1DFDD"/>
    </w:rPr>
  </w:style>
  <w:style w:type="character" w:styleId="aff0">
    <w:name w:val="Placeholder Text"/>
    <w:basedOn w:val="a1"/>
    <w:uiPriority w:val="99"/>
    <w:semiHidden/>
    <w:qFormat/>
    <w:rsid w:val="00055782"/>
    <w:rPr>
      <w:color w:val="808080"/>
    </w:rPr>
  </w:style>
  <w:style w:type="character" w:customStyle="1" w:styleId="UnresolvedMention3">
    <w:name w:val="Unresolved Mention3"/>
    <w:basedOn w:val="a1"/>
    <w:uiPriority w:val="99"/>
    <w:semiHidden/>
    <w:unhideWhenUsed/>
    <w:qFormat/>
    <w:rsid w:val="00055782"/>
    <w:rPr>
      <w:color w:val="605E5C"/>
      <w:shd w:val="clear" w:color="auto" w:fill="E1DFDD"/>
    </w:rPr>
  </w:style>
  <w:style w:type="character" w:customStyle="1" w:styleId="20">
    <w:name w:val="标题 2 字符"/>
    <w:link w:val="2"/>
    <w:qFormat/>
    <w:rsid w:val="00055782"/>
    <w:rPr>
      <w:lang w:eastAsia="en-US"/>
    </w:rPr>
  </w:style>
  <w:style w:type="table" w:customStyle="1" w:styleId="TableGrid7">
    <w:name w:val="Table Grid7"/>
    <w:basedOn w:val="a2"/>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055782"/>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a0"/>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055782"/>
    <w:rPr>
      <w:rFonts w:ascii="Arial" w:eastAsiaTheme="minorHAnsi" w:hAnsi="Arial" w:cstheme="minorBidi"/>
      <w:szCs w:val="22"/>
      <w:lang w:val="en-US" w:eastAsia="ja-JP"/>
    </w:rPr>
  </w:style>
  <w:style w:type="paragraph" w:customStyle="1" w:styleId="Proposal">
    <w:name w:val="Proposal"/>
    <w:basedOn w:val="aa"/>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055782"/>
    <w:rPr>
      <w:rFonts w:ascii="宋体" w:eastAsia="宋体"/>
      <w:sz w:val="18"/>
      <w:szCs w:val="18"/>
      <w:lang w:val="en-GB" w:eastAsia="en-US"/>
    </w:rPr>
  </w:style>
  <w:style w:type="character" w:customStyle="1" w:styleId="12">
    <w:name w:val="未处理的提及1"/>
    <w:basedOn w:val="a1"/>
    <w:uiPriority w:val="99"/>
    <w:semiHidden/>
    <w:unhideWhenUsed/>
    <w:qFormat/>
    <w:rsid w:val="00055782"/>
    <w:rPr>
      <w:color w:val="605E5C"/>
      <w:shd w:val="clear" w:color="auto" w:fill="E1DFDD"/>
    </w:rPr>
  </w:style>
  <w:style w:type="character" w:customStyle="1" w:styleId="21">
    <w:name w:val="未处理的提及2"/>
    <w:basedOn w:val="a1"/>
    <w:uiPriority w:val="99"/>
    <w:semiHidden/>
    <w:unhideWhenUsed/>
    <w:qFormat/>
    <w:rsid w:val="00055782"/>
    <w:rPr>
      <w:color w:val="605E5C"/>
      <w:shd w:val="clear" w:color="auto" w:fill="E1DFDD"/>
    </w:rPr>
  </w:style>
  <w:style w:type="character" w:customStyle="1" w:styleId="32">
    <w:name w:val="未处理的提及3"/>
    <w:basedOn w:val="a1"/>
    <w:uiPriority w:val="99"/>
    <w:semiHidden/>
    <w:unhideWhenUsed/>
    <w:qFormat/>
    <w:rsid w:val="00055782"/>
    <w:rPr>
      <w:color w:val="605E5C"/>
      <w:shd w:val="clear" w:color="auto" w:fill="E1DFDD"/>
    </w:rPr>
  </w:style>
  <w:style w:type="character" w:customStyle="1" w:styleId="UnresolvedMention4">
    <w:name w:val="Unresolved Mention4"/>
    <w:basedOn w:val="a1"/>
    <w:uiPriority w:val="99"/>
    <w:unhideWhenUsed/>
    <w:qFormat/>
    <w:rsid w:val="00055782"/>
    <w:rPr>
      <w:color w:val="605E5C"/>
      <w:shd w:val="clear" w:color="auto" w:fill="E1DFDD"/>
    </w:rPr>
  </w:style>
  <w:style w:type="paragraph" w:customStyle="1" w:styleId="done">
    <w:name w:val="done"/>
    <w:basedOn w:val="a0"/>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055782"/>
    <w:rPr>
      <w:color w:val="2B579A"/>
      <w:shd w:val="clear" w:color="auto" w:fill="E1DFDD"/>
    </w:rPr>
  </w:style>
  <w:style w:type="character" w:customStyle="1" w:styleId="UnresolvedMention5">
    <w:name w:val="Unresolved Mention5"/>
    <w:basedOn w:val="a1"/>
    <w:uiPriority w:val="99"/>
    <w:semiHidden/>
    <w:unhideWhenUsed/>
    <w:qFormat/>
    <w:rsid w:val="00055782"/>
    <w:rPr>
      <w:color w:val="605E5C"/>
      <w:shd w:val="clear" w:color="auto" w:fill="E1DFDD"/>
    </w:rPr>
  </w:style>
  <w:style w:type="character" w:customStyle="1" w:styleId="ad">
    <w:name w:val="纯文本 字符"/>
    <w:basedOn w:val="a1"/>
    <w:link w:val="ac"/>
    <w:uiPriority w:val="99"/>
    <w:semiHidden/>
    <w:qFormat/>
    <w:rsid w:val="00055782"/>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055782"/>
    <w:rPr>
      <w:color w:val="605E5C"/>
      <w:shd w:val="clear" w:color="auto" w:fill="E1DFDD"/>
    </w:rPr>
  </w:style>
  <w:style w:type="character" w:customStyle="1" w:styleId="fontstyle01">
    <w:name w:val="fontstyle01"/>
    <w:basedOn w:val="a1"/>
    <w:qFormat/>
    <w:rsid w:val="00055782"/>
    <w:rPr>
      <w:rFonts w:ascii="Helvetica-BoldOblique" w:hAnsi="Helvetica-BoldOblique" w:hint="default"/>
      <w:b/>
      <w:bCs/>
      <w:i/>
      <w:iCs/>
      <w:color w:val="000000"/>
      <w:sz w:val="18"/>
      <w:szCs w:val="18"/>
    </w:rPr>
  </w:style>
  <w:style w:type="character" w:customStyle="1" w:styleId="fontstyle11">
    <w:name w:val="fontstyle11"/>
    <w:basedOn w:val="a1"/>
    <w:qFormat/>
    <w:rsid w:val="00055782"/>
    <w:rPr>
      <w:rFonts w:ascii="Helvetica" w:hAnsi="Helvetica" w:cs="Helvetica" w:hint="default"/>
      <w:color w:val="000000"/>
      <w:sz w:val="18"/>
      <w:szCs w:val="18"/>
    </w:rPr>
  </w:style>
  <w:style w:type="character" w:customStyle="1" w:styleId="fontstyle31">
    <w:name w:val="fontstyle31"/>
    <w:basedOn w:val="a1"/>
    <w:qFormat/>
    <w:rsid w:val="00055782"/>
    <w:rPr>
      <w:rFonts w:ascii="Helvetica-Oblique" w:hAnsi="Helvetica-Oblique" w:hint="default"/>
      <w:i/>
      <w:iCs/>
      <w:color w:val="000000"/>
      <w:sz w:val="18"/>
      <w:szCs w:val="18"/>
    </w:rPr>
  </w:style>
  <w:style w:type="character" w:customStyle="1" w:styleId="fontstyle41">
    <w:name w:val="fontstyle41"/>
    <w:basedOn w:val="a1"/>
    <w:qFormat/>
    <w:rsid w:val="00055782"/>
    <w:rPr>
      <w:rFonts w:ascii="T25" w:hAnsi="T25" w:hint="default"/>
      <w:color w:val="000000"/>
      <w:sz w:val="18"/>
      <w:szCs w:val="18"/>
    </w:rPr>
  </w:style>
  <w:style w:type="character" w:customStyle="1" w:styleId="fontstyle51">
    <w:name w:val="fontstyle51"/>
    <w:basedOn w:val="a1"/>
    <w:qFormat/>
    <w:rsid w:val="00055782"/>
    <w:rPr>
      <w:rFonts w:ascii="Helvetica-Bold" w:hAnsi="Helvetica-Bold" w:hint="default"/>
      <w:b/>
      <w:bCs/>
      <w:color w:val="000000"/>
      <w:sz w:val="18"/>
      <w:szCs w:val="18"/>
    </w:rPr>
  </w:style>
  <w:style w:type="character" w:customStyle="1" w:styleId="fontstyle61">
    <w:name w:val="fontstyle61"/>
    <w:basedOn w:val="a1"/>
    <w:qFormat/>
    <w:rsid w:val="00055782"/>
    <w:rPr>
      <w:rFonts w:ascii="Times-Roman" w:hAnsi="Times-Roman" w:hint="default"/>
      <w:color w:val="000000"/>
      <w:sz w:val="20"/>
      <w:szCs w:val="20"/>
    </w:rPr>
  </w:style>
  <w:style w:type="character" w:customStyle="1" w:styleId="fontstyle71">
    <w:name w:val="fontstyle71"/>
    <w:basedOn w:val="a1"/>
    <w:qFormat/>
    <w:rsid w:val="00055782"/>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055782"/>
    <w:rPr>
      <w:color w:val="605E5C"/>
      <w:shd w:val="clear" w:color="auto" w:fill="E1DFDD"/>
    </w:rPr>
  </w:style>
  <w:style w:type="character" w:customStyle="1" w:styleId="40">
    <w:name w:val="未处理的提及4"/>
    <w:basedOn w:val="a1"/>
    <w:uiPriority w:val="99"/>
    <w:semiHidden/>
    <w:unhideWhenUsed/>
    <w:qFormat/>
    <w:rsid w:val="00055782"/>
    <w:rPr>
      <w:color w:val="605E5C"/>
      <w:shd w:val="clear" w:color="auto" w:fill="E1DFDD"/>
    </w:rPr>
  </w:style>
  <w:style w:type="character" w:customStyle="1" w:styleId="33">
    <w:name w:val="未解決のメンション3"/>
    <w:basedOn w:val="a1"/>
    <w:uiPriority w:val="99"/>
    <w:semiHidden/>
    <w:unhideWhenUsed/>
    <w:qFormat/>
    <w:rsid w:val="00055782"/>
    <w:rPr>
      <w:color w:val="605E5C"/>
      <w:shd w:val="clear" w:color="auto" w:fill="E1DFDD"/>
    </w:rPr>
  </w:style>
  <w:style w:type="table" w:customStyle="1" w:styleId="TableGrid1">
    <w:name w:val="Table Grid1"/>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a0"/>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a0"/>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1">
    <w:name w:val="未解決のメンション4"/>
    <w:basedOn w:val="a1"/>
    <w:uiPriority w:val="99"/>
    <w:semiHidden/>
    <w:unhideWhenUsed/>
    <w:qFormat/>
    <w:rsid w:val="00055782"/>
    <w:rPr>
      <w:color w:val="605E5C"/>
      <w:shd w:val="clear" w:color="auto" w:fill="E1DFDD"/>
    </w:rPr>
  </w:style>
  <w:style w:type="character" w:customStyle="1" w:styleId="UnresolvedMention8">
    <w:name w:val="Unresolved Mention8"/>
    <w:basedOn w:val="a1"/>
    <w:uiPriority w:val="99"/>
    <w:semiHidden/>
    <w:unhideWhenUsed/>
    <w:qFormat/>
    <w:rsid w:val="00055782"/>
    <w:rPr>
      <w:color w:val="605E5C"/>
      <w:shd w:val="clear" w:color="auto" w:fill="E1DFDD"/>
    </w:rPr>
  </w:style>
  <w:style w:type="character" w:customStyle="1" w:styleId="50">
    <w:name w:val="未处理的提及5"/>
    <w:basedOn w:val="a1"/>
    <w:uiPriority w:val="99"/>
    <w:semiHidden/>
    <w:unhideWhenUsed/>
    <w:qFormat/>
    <w:rsid w:val="00055782"/>
    <w:rPr>
      <w:color w:val="605E5C"/>
      <w:shd w:val="clear" w:color="auto" w:fill="E1DFDD"/>
    </w:rPr>
  </w:style>
  <w:style w:type="character" w:customStyle="1" w:styleId="UnresolvedMention9">
    <w:name w:val="Unresolved Mention9"/>
    <w:basedOn w:val="a1"/>
    <w:uiPriority w:val="99"/>
    <w:semiHidden/>
    <w:unhideWhenUsed/>
    <w:qFormat/>
    <w:rsid w:val="00055782"/>
    <w:rPr>
      <w:color w:val="605E5C"/>
      <w:shd w:val="clear" w:color="auto" w:fill="E1DFDD"/>
    </w:rPr>
  </w:style>
  <w:style w:type="character" w:customStyle="1" w:styleId="UnresolvedMention10">
    <w:name w:val="Unresolved Mention10"/>
    <w:basedOn w:val="a1"/>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1">
    <w:name w:val="未解決のメンション5"/>
    <w:basedOn w:val="a1"/>
    <w:uiPriority w:val="99"/>
    <w:semiHidden/>
    <w:unhideWhenUsed/>
    <w:qFormat/>
    <w:rsid w:val="00055782"/>
    <w:rPr>
      <w:color w:val="605E5C"/>
      <w:shd w:val="clear" w:color="auto" w:fill="E1DFDD"/>
    </w:rPr>
  </w:style>
  <w:style w:type="character" w:customStyle="1" w:styleId="60">
    <w:name w:val="未处理的提及6"/>
    <w:basedOn w:val="a1"/>
    <w:uiPriority w:val="99"/>
    <w:semiHidden/>
    <w:unhideWhenUsed/>
    <w:qFormat/>
    <w:rsid w:val="00055782"/>
    <w:rPr>
      <w:color w:val="605E5C"/>
      <w:shd w:val="clear" w:color="auto" w:fill="E1DFDD"/>
    </w:rPr>
  </w:style>
  <w:style w:type="character" w:customStyle="1" w:styleId="UnresolvedMention11">
    <w:name w:val="Unresolved Mention11"/>
    <w:basedOn w:val="a1"/>
    <w:uiPriority w:val="99"/>
    <w:semiHidden/>
    <w:unhideWhenUsed/>
    <w:qFormat/>
    <w:rsid w:val="00055782"/>
    <w:rPr>
      <w:color w:val="605E5C"/>
      <w:shd w:val="clear" w:color="auto" w:fill="E1DFDD"/>
    </w:rPr>
  </w:style>
  <w:style w:type="character" w:customStyle="1" w:styleId="UnresolvedMention12">
    <w:name w:val="Unresolved Mention12"/>
    <w:basedOn w:val="a1"/>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a1"/>
    <w:uiPriority w:val="99"/>
    <w:semiHidden/>
    <w:unhideWhenUsed/>
    <w:qFormat/>
    <w:rsid w:val="00055782"/>
    <w:rPr>
      <w:color w:val="605E5C"/>
      <w:shd w:val="clear" w:color="auto" w:fill="E1DFDD"/>
    </w:rPr>
  </w:style>
  <w:style w:type="character" w:customStyle="1" w:styleId="UnresolvedMention14">
    <w:name w:val="Unresolved Mention14"/>
    <w:basedOn w:val="a1"/>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026888">
      <w:bodyDiv w:val="1"/>
      <w:marLeft w:val="0"/>
      <w:marRight w:val="0"/>
      <w:marTop w:val="0"/>
      <w:marBottom w:val="0"/>
      <w:divBdr>
        <w:top w:val="none" w:sz="0" w:space="0" w:color="auto"/>
        <w:left w:val="none" w:sz="0" w:space="0" w:color="auto"/>
        <w:bottom w:val="none" w:sz="0" w:space="0" w:color="auto"/>
        <w:right w:val="none" w:sz="0" w:space="0" w:color="auto"/>
      </w:divBdr>
    </w:div>
    <w:div w:id="1627353110">
      <w:bodyDiv w:val="1"/>
      <w:marLeft w:val="0"/>
      <w:marRight w:val="0"/>
      <w:marTop w:val="0"/>
      <w:marBottom w:val="0"/>
      <w:divBdr>
        <w:top w:val="none" w:sz="0" w:space="0" w:color="auto"/>
        <w:left w:val="none" w:sz="0" w:space="0" w:color="auto"/>
        <w:bottom w:val="none" w:sz="0" w:space="0" w:color="auto"/>
        <w:right w:val="none" w:sz="0" w:space="0" w:color="auto"/>
      </w:divBdr>
    </w:div>
    <w:div w:id="193655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Specs/archive/38_series/38.822/38822-g20.zip" TargetMode="External"/><Relationship Id="rId21" Type="http://schemas.openxmlformats.org/officeDocument/2006/relationships/hyperlink" Target="https://www.3gpp.org/ftp/Specs/archive/38_series/38.213/38213-h00.zip" TargetMode="External"/><Relationship Id="rId42" Type="http://schemas.openxmlformats.org/officeDocument/2006/relationships/image" Target="media/image21.png"/><Relationship Id="rId47" Type="http://schemas.openxmlformats.org/officeDocument/2006/relationships/hyperlink" Target="https://www.3gpp.org/ftp/TSG_RAN/WG1_RL1/TSGR1_108-e/Docs/R1-2200985.zip" TargetMode="External"/><Relationship Id="rId63" Type="http://schemas.openxmlformats.org/officeDocument/2006/relationships/hyperlink" Target="https://www.3gpp.org/ftp/TSG_RAN/WG1_RL1/TSGR1_108-e/Docs/R1-2201970.zip" TargetMode="External"/><Relationship Id="rId68" Type="http://schemas.openxmlformats.org/officeDocument/2006/relationships/hyperlink" Target="https://www.3gpp.org/ftp/TSG_RAN/WG1_RL1/TSGR1_108-e/Docs/R1-2202344.zip" TargetMode="External"/><Relationship Id="rId84" Type="http://schemas.openxmlformats.org/officeDocument/2006/relationships/hyperlink" Target="https://www.3gpp.org/ftp/tsg_ran/WG1_RL1/TSGR1_108-e/Docs/R1-2202528.zip" TargetMode="External"/><Relationship Id="rId89" Type="http://schemas.openxmlformats.org/officeDocument/2006/relationships/hyperlink" Target="https://www.3gpp.org/ftp/tsg_ran/WG1_RL1/TSGR1_108-e/Inbox/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3.png"/><Relationship Id="rId37" Type="http://schemas.openxmlformats.org/officeDocument/2006/relationships/image" Target="media/image17.png"/><Relationship Id="rId53" Type="http://schemas.openxmlformats.org/officeDocument/2006/relationships/hyperlink" Target="https://www.3gpp.org/ftp/TSG_RAN/WG1_RL1/TSGR1_108-e/Docs/R1-2201441.zip" TargetMode="External"/><Relationship Id="rId58" Type="http://schemas.openxmlformats.org/officeDocument/2006/relationships/hyperlink" Target="https://www.3gpp.org/ftp/TSG_RAN/WG1_RL1/TSGR1_108-e/Docs/R1-2201668.zip" TargetMode="External"/><Relationship Id="rId74" Type="http://schemas.openxmlformats.org/officeDocument/2006/relationships/hyperlink" Target="https://www.3gpp.org/ftp/TSG_RAN/WG1_RL1/TSGR1_108-e/Docs/R1-2201864.zip" TargetMode="External"/><Relationship Id="rId79" Type="http://schemas.openxmlformats.org/officeDocument/2006/relationships/hyperlink" Target="https://www.3gpp.org/ftp/tsg_ran/WG1_RL1/TSGR1_107-e/Docs/R1-2112802.zip"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8.png"/><Relationship Id="rId30" Type="http://schemas.openxmlformats.org/officeDocument/2006/relationships/image" Target="media/image11.wmf"/><Relationship Id="rId35" Type="http://schemas.openxmlformats.org/officeDocument/2006/relationships/image" Target="media/image16.emf"/><Relationship Id="rId43" Type="http://schemas.openxmlformats.org/officeDocument/2006/relationships/hyperlink" Target="https://www.3gpp.org/ftp/TSG_RAN/TSG_RAN/TSGR_92e/Docs/RP-211574.zip" TargetMode="External"/><Relationship Id="rId48" Type="http://schemas.openxmlformats.org/officeDocument/2006/relationships/hyperlink" Target="https://www.3gpp.org/ftp/TSG_RAN/WG1_RL1/TSGR1_108-e/Docs/R1-2201099.zip" TargetMode="External"/><Relationship Id="rId56" Type="http://schemas.openxmlformats.org/officeDocument/2006/relationships/hyperlink" Target="https://www.3gpp.org/ftp/TSG_RAN/WG1_RL1/TSGR1_108-e/Docs/R1-2201590.zip" TargetMode="External"/><Relationship Id="rId64" Type="http://schemas.openxmlformats.org/officeDocument/2006/relationships/hyperlink" Target="https://www.3gpp.org/ftp/TSG_RAN/WG1_RL1/TSGR1_108-e/Docs/R1-2202020.zip" TargetMode="External"/><Relationship Id="rId69" Type="http://schemas.openxmlformats.org/officeDocument/2006/relationships/hyperlink" Target="https://www.3gpp.org/ftp/TSG_RAN/WG1_RL1/TSGR1_108-e/Docs/R1-2202382.zip" TargetMode="External"/><Relationship Id="rId77" Type="http://schemas.openxmlformats.org/officeDocument/2006/relationships/hyperlink" Target="https://www.3gpp.org/ftp/TSG_RAN/WG1_RL1/TSGR1_108-e/Docs/R1-220241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367.zip" TargetMode="External"/><Relationship Id="rId72" Type="http://schemas.openxmlformats.org/officeDocument/2006/relationships/hyperlink" Target="https://www.3gpp.org/ftp/TSG_RAN/WG1_RL1/TSGR1_108-e/Docs/R1-2201138.zip" TargetMode="External"/><Relationship Id="rId80" Type="http://schemas.openxmlformats.org/officeDocument/2006/relationships/hyperlink" Target="https://www.3gpp.org/ftp/TSG_RAN/WG1_RL1/TSGR1_108-e/Docs/R1-2200876.zip" TargetMode="External"/><Relationship Id="rId85"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Docs/R1-2200898.zip"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8-e/Docs/R1-2200917.zip" TargetMode="External"/><Relationship Id="rId59" Type="http://schemas.openxmlformats.org/officeDocument/2006/relationships/hyperlink" Target="https://www.3gpp.org/ftp/TSG_RAN/WG1_RL1/TSGR1_108-e/Docs/R1-2201702.zip" TargetMode="External"/><Relationship Id="rId67" Type="http://schemas.openxmlformats.org/officeDocument/2006/relationships/hyperlink" Target="https://www.3gpp.org/ftp/TSG_RAN/WG1_RL1/TSGR1_108-e/Docs/R1-2202250.zip" TargetMode="External"/><Relationship Id="rId20" Type="http://schemas.openxmlformats.org/officeDocument/2006/relationships/image" Target="media/image6.png"/><Relationship Id="rId41" Type="http://schemas.openxmlformats.org/officeDocument/2006/relationships/hyperlink" Target="https://www.3gpp.org/ftp/TSG_RAN/WG1_RL1/TSGR1_108-e/Docs/R1-2201955.zip" TargetMode="External"/><Relationship Id="rId54" Type="http://schemas.openxmlformats.org/officeDocument/2006/relationships/hyperlink" Target="https://www.3gpp.org/ftp/TSG_RAN/WG1_RL1/TSGR1_108-e/Docs/R1-2201482.zip" TargetMode="External"/><Relationship Id="rId62" Type="http://schemas.openxmlformats.org/officeDocument/2006/relationships/hyperlink" Target="https://www.3gpp.org/ftp/TSG_RAN/WG1_RL1/TSGR1_108-e/Docs/R1-2201955.zip" TargetMode="External"/><Relationship Id="rId70" Type="http://schemas.openxmlformats.org/officeDocument/2006/relationships/hyperlink" Target="https://www.3gpp.org/ftp/TSG_RAN/WG1_RL1/TSGR1_108-e/Docs/R1-2202146.zip" TargetMode="External"/><Relationship Id="rId75" Type="http://schemas.openxmlformats.org/officeDocument/2006/relationships/hyperlink" Target="https://www.3gpp.org/ftp/TSG_RAN/WG1_RL1/TSGR1_108-e/Docs/R1-2201892.zip" TargetMode="External"/><Relationship Id="rId83" Type="http://schemas.openxmlformats.org/officeDocument/2006/relationships/hyperlink" Target="https://www.3gpp.org/ftp/TSG_RAN/WG1_RL1/TSGR1_108-e/Docs/R1-2200904.zip" TargetMode="External"/><Relationship Id="rId88" Type="http://schemas.openxmlformats.org/officeDocument/2006/relationships/hyperlink" Target="https://www.3gpp.org/ftp/tsg_ran/WG1_RL1/TSGR1_108-e/Docs/R1-2202530.zip"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9.emf"/><Relationship Id="rId36" Type="http://schemas.openxmlformats.org/officeDocument/2006/relationships/package" Target="embeddings/Microsoft_Visio_Drawing1.vsdx"/><Relationship Id="rId49" Type="http://schemas.openxmlformats.org/officeDocument/2006/relationships/hyperlink" Target="https://www.3gpp.org/ftp/TSG_RAN/WG1_RL1/TSGR1_108-e/Docs/R1-2201136.zip" TargetMode="External"/><Relationship Id="rId57" Type="http://schemas.openxmlformats.org/officeDocument/2006/relationships/hyperlink" Target="https://www.3gpp.org/ftp/TSG_RAN/WG1_RL1/TSGR1_108-e/Docs/R1-220160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WG1_RL1/TSGR1_107-e/Docs/R1-2112506.zip" TargetMode="External"/><Relationship Id="rId52" Type="http://schemas.openxmlformats.org/officeDocument/2006/relationships/hyperlink" Target="https://www.3gpp.org/ftp/TSG_RAN/WG1_RL1/TSGR1_108-e/Docs/R1-2201404.zip" TargetMode="External"/><Relationship Id="rId60" Type="http://schemas.openxmlformats.org/officeDocument/2006/relationships/hyperlink" Target="https://www.3gpp.org/ftp/TSG_RAN/WG1_RL1/TSGR1_108-e/Docs/R1-2201775.zip" TargetMode="External"/><Relationship Id="rId65" Type="http://schemas.openxmlformats.org/officeDocument/2006/relationships/hyperlink" Target="https://www.3gpp.org/ftp/TSG_RAN/WG1_RL1/TSGR1_108-e/Docs/R1-2202061.zip" TargetMode="External"/><Relationship Id="rId73" Type="http://schemas.openxmlformats.org/officeDocument/2006/relationships/hyperlink" Target="https://www.3gpp.org/ftp/TSG_RAN/WG1_RL1/TSGR1_108-e/Docs/R1-2202383.zip" TargetMode="External"/><Relationship Id="rId78" Type="http://schemas.openxmlformats.org/officeDocument/2006/relationships/hyperlink" Target="https://www.3gpp.org/ftp/tsg_ran/TSG_RAN/TSGR_94e/Docs/RP-213689.zip" TargetMode="External"/><Relationship Id="rId81" Type="http://schemas.openxmlformats.org/officeDocument/2006/relationships/hyperlink" Target="https://www.3gpp.org/ftp/TSG_RAN/WG1_RL1/TSGR1_108-e/Docs/R1-2200877.zip" TargetMode="External"/><Relationship Id="rId86" Type="http://schemas.openxmlformats.org/officeDocument/2006/relationships/hyperlink" Target="https://www.3gpp.org/ftp/tsg_ran/WG1_RL1/TSGR1_108-e/Docs/R1-220252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3gpp.org/ftp/TSG_RAN/WG1_RL1/TSGR1_108-e/Docs/R1-2201277.zip" TargetMode="External"/><Relationship Id="rId55" Type="http://schemas.openxmlformats.org/officeDocument/2006/relationships/hyperlink" Target="https://www.3gpp.org/ftp/TSG_RAN/WG1_RL1/TSGR1_108-e/Docs/R1-2201549.zip" TargetMode="External"/><Relationship Id="rId76" Type="http://schemas.openxmlformats.org/officeDocument/2006/relationships/hyperlink" Target="https://www.3gpp.org/ftp/TSG_RAN/WG1_RL1/TSGR1_108-e/Docs/R1-2201958.zip" TargetMode="External"/><Relationship Id="rId7" Type="http://schemas.openxmlformats.org/officeDocument/2006/relationships/styles" Target="styles.xml"/><Relationship Id="rId71" Type="http://schemas.openxmlformats.org/officeDocument/2006/relationships/hyperlink" Target="https://www.3gpp.org/ftp/TSG_RAN/WG1_RL1/TSGR1_108-e/Docs/R1-2200918.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hyperlink" Target="https://www.3gpp.org/ftp/tsg_ran/WG1_RL1/TSGR1_108-e/Inbox/drafts/7.1/%5B108-e-NR-CRs-16%5D" TargetMode="External"/><Relationship Id="rId40" Type="http://schemas.openxmlformats.org/officeDocument/2006/relationships/image" Target="media/image20.png"/><Relationship Id="rId45" Type="http://schemas.openxmlformats.org/officeDocument/2006/relationships/hyperlink" Target="https://www.3gpp.org/ftp/tsg_ran/WG1_RL1/TSGR1_107-e/Docs/R1-2112501.zip" TargetMode="External"/><Relationship Id="rId66" Type="http://schemas.openxmlformats.org/officeDocument/2006/relationships/hyperlink" Target="https://www.3gpp.org/ftp/TSG_RAN/WG1_RL1/TSGR1_108-e/Docs/R1-2202192.zip" TargetMode="External"/><Relationship Id="rId87" Type="http://schemas.openxmlformats.org/officeDocument/2006/relationships/hyperlink" Target="https://www.3gpp.org/ftp/tsg_ran/WG1_RL1/TSGR1_108-e/Inbox/R1-2202529.zip" TargetMode="External"/><Relationship Id="rId61" Type="http://schemas.openxmlformats.org/officeDocument/2006/relationships/hyperlink" Target="https://www.3gpp.org/ftp/TSG_RAN/WG1_RL1/TSGR1_108-e/Docs/R1-2201861.zip" TargetMode="External"/><Relationship Id="rId82" Type="http://schemas.openxmlformats.org/officeDocument/2006/relationships/hyperlink" Target="https://www.3gpp.org/ftp/TSG_RAN/WG1_RL1/TSGR1_108-e/Docs/R1-2200898.zip" TargetMode="External"/><Relationship Id="rId19" Type="http://schemas.openxmlformats.org/officeDocument/2006/relationships/hyperlink" Target="https://www.3gpp.org/ftp/Specs/archive/38_series/38.213/38213-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632CED3-FCC6-405B-B087-6C1241D84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54750B-4D75-4CE2-B047-A81707CA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120</Pages>
  <Words>47602</Words>
  <Characters>271336</Characters>
  <Application>Microsoft Office Word</Application>
  <DocSecurity>0</DocSecurity>
  <Lines>2261</Lines>
  <Paragraphs>636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cp:lastModifiedBy>
  <cp:revision>355</cp:revision>
  <dcterms:created xsi:type="dcterms:W3CDTF">2022-02-28T19:46:00Z</dcterms:created>
  <dcterms:modified xsi:type="dcterms:W3CDTF">2022-03-01T04:10:00Z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