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03805" w14:textId="77777777" w:rsidR="00431778" w:rsidRDefault="00580EC6">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1C03823"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游明朝"/>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游明朝"/>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游明朝"/>
                <w:lang w:val="en-US" w:eastAsia="ja-JP"/>
              </w:rPr>
            </w:pPr>
            <w:r>
              <w:rPr>
                <w:rFonts w:eastAsia="游明朝"/>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游明朝"/>
                <w:lang w:val="en-US" w:eastAsia="ja-JP"/>
              </w:rPr>
            </w:pPr>
            <w:r>
              <w:rPr>
                <w:rFonts w:eastAsia="游明朝"/>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r>
              <w:rPr>
                <w:rFonts w:eastAsiaTheme="minorEastAsia"/>
                <w:lang w:val="en-US" w:eastAsia="zh-CN"/>
              </w:rPr>
              <w:t>Feifei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r>
              <w:rPr>
                <w:rFonts w:eastAsia="SimSun" w:hint="eastAsia"/>
                <w:lang w:val="en-US" w:eastAsia="zh-CN"/>
              </w:rPr>
              <w:t>Youjun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r>
              <w:rPr>
                <w:rFonts w:eastAsiaTheme="minorEastAsia"/>
                <w:lang w:val="en-US" w:eastAsia="zh-CN"/>
              </w:rPr>
              <w:t>Lijie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游明朝"/>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1"/>
        <w:ind w:left="1134" w:hanging="1134"/>
        <w:rPr>
          <w:lang w:val="en-US"/>
        </w:rPr>
      </w:pPr>
      <w:r>
        <w:rPr>
          <w:lang w:val="en-US"/>
        </w:rPr>
        <w:t>Separate initial DL BWP</w:t>
      </w:r>
    </w:p>
    <w:p w14:paraId="71C03887" w14:textId="77777777" w:rsidR="00431778" w:rsidRDefault="00580EC6">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71C03889" w14:textId="77777777" w:rsidR="00431778" w:rsidRDefault="00580EC6">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1C0388B" w14:textId="77777777" w:rsidR="00431778" w:rsidRDefault="00580EC6">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1C0388C" w14:textId="77777777" w:rsidR="00431778" w:rsidRDefault="00580EC6">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1C0388F"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71C03890"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1C03891"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1C03892"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71C03893"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Based on the above views, the following proposal related to the RedCap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1C03898" w14:textId="77777777" w:rsidR="00431778" w:rsidRDefault="00580EC6">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1C03899" w14:textId="77777777" w:rsidR="00431778" w:rsidRDefault="00580EC6">
      <w:pPr>
        <w:pStyle w:val="afe"/>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9B" w14:textId="77777777" w:rsidR="00431778" w:rsidRDefault="00580EC6">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1C038A8" w14:textId="77777777" w:rsidR="00431778" w:rsidRDefault="00580EC6">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71C038A9" w14:textId="77777777" w:rsidR="00431778" w:rsidRDefault="00580EC6">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1C038B1" w14:textId="77777777" w:rsidR="00431778" w:rsidRDefault="00580EC6">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r>
              <w:rPr>
                <w:rFonts w:eastAsiaTheme="minorEastAsia"/>
                <w:lang w:val="en-US" w:eastAsia="zh-CN"/>
              </w:rPr>
              <w:t>Spreadtrum</w:t>
            </w:r>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C038DF" w14:textId="77777777" w:rsidR="00431778" w:rsidRDefault="00580EC6">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8E0" w14:textId="77777777" w:rsidR="00431778" w:rsidRDefault="00580EC6">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E2" w14:textId="77777777" w:rsidR="00431778" w:rsidRDefault="00580EC6">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8F4" w14:textId="77777777" w:rsidR="00431778" w:rsidRDefault="00580EC6">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afe"/>
              <w:numPr>
                <w:ilvl w:val="0"/>
                <w:numId w:val="15"/>
              </w:numPr>
              <w:rPr>
                <w:b/>
                <w:bCs/>
                <w:sz w:val="20"/>
                <w:szCs w:val="22"/>
                <w:lang w:val="en-US"/>
              </w:rPr>
            </w:pPr>
            <w:r>
              <w:rPr>
                <w:b/>
                <w:bCs/>
                <w:sz w:val="20"/>
                <w:szCs w:val="22"/>
                <w:lang w:val="en-US"/>
              </w:rPr>
              <w:t>Option 3:</w:t>
            </w:r>
          </w:p>
          <w:p w14:paraId="71C038FC" w14:textId="77777777" w:rsidR="00431778" w:rsidRDefault="00580EC6">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1C038FD" w14:textId="77777777" w:rsidR="00431778" w:rsidRDefault="00580EC6">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1276" w:type="dxa"/>
          </w:tcPr>
          <w:p w14:paraId="71C03908"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游明朝"/>
                <w:lang w:val="en-US" w:eastAsia="ja-JP"/>
              </w:rPr>
            </w:pPr>
            <w:r>
              <w:rPr>
                <w:lang w:val="en-US" w:eastAsia="ko-KR"/>
              </w:rPr>
              <w:t>NEC</w:t>
            </w:r>
          </w:p>
        </w:tc>
        <w:tc>
          <w:tcPr>
            <w:tcW w:w="1175" w:type="dxa"/>
          </w:tcPr>
          <w:p w14:paraId="71C0390C" w14:textId="77777777" w:rsidR="00431778" w:rsidRDefault="00580EC6">
            <w:pPr>
              <w:tabs>
                <w:tab w:val="left" w:pos="551"/>
              </w:tabs>
              <w:rPr>
                <w:rFonts w:eastAsia="游明朝"/>
                <w:lang w:val="en-US" w:eastAsia="ja-JP"/>
              </w:rPr>
            </w:pPr>
            <w:r>
              <w:rPr>
                <w:lang w:val="en-US" w:eastAsia="ko-KR"/>
              </w:rPr>
              <w:t>Y</w:t>
            </w:r>
          </w:p>
        </w:tc>
        <w:tc>
          <w:tcPr>
            <w:tcW w:w="1276" w:type="dxa"/>
          </w:tcPr>
          <w:p w14:paraId="71C0390D" w14:textId="77777777" w:rsidR="00431778" w:rsidRDefault="00580EC6">
            <w:pPr>
              <w:rPr>
                <w:rFonts w:eastAsia="游明朝"/>
                <w:lang w:val="en-US" w:eastAsia="ja-JP"/>
              </w:rPr>
            </w:pPr>
            <w:r>
              <w:rPr>
                <w:lang w:val="en-US" w:eastAsia="ko-KR"/>
              </w:rPr>
              <w:t>Option 1</w:t>
            </w:r>
          </w:p>
        </w:tc>
        <w:tc>
          <w:tcPr>
            <w:tcW w:w="5811" w:type="dxa"/>
          </w:tcPr>
          <w:p w14:paraId="71C0390E" w14:textId="77777777" w:rsidR="00431778" w:rsidRDefault="00580EC6">
            <w:pPr>
              <w:rPr>
                <w:rFonts w:eastAsia="游明朝"/>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游明朝" w:hint="eastAsia"/>
                <w:lang w:val="en-US" w:eastAsia="ja-JP"/>
              </w:rPr>
              <w:t>S</w:t>
            </w:r>
            <w:r>
              <w:rPr>
                <w:rFonts w:eastAsia="游明朝"/>
                <w:lang w:val="en-US" w:eastAsia="ja-JP"/>
              </w:rPr>
              <w:t>harp</w:t>
            </w:r>
          </w:p>
        </w:tc>
        <w:tc>
          <w:tcPr>
            <w:tcW w:w="1175" w:type="dxa"/>
          </w:tcPr>
          <w:p w14:paraId="71C03911" w14:textId="77777777" w:rsidR="00431778" w:rsidRDefault="00580EC6">
            <w:pPr>
              <w:tabs>
                <w:tab w:val="left" w:pos="551"/>
              </w:tabs>
              <w:rPr>
                <w:lang w:val="en-US" w:eastAsia="ko-KR"/>
              </w:rPr>
            </w:pPr>
            <w:r>
              <w:rPr>
                <w:rFonts w:eastAsia="游明朝" w:hint="eastAsia"/>
                <w:lang w:val="en-US" w:eastAsia="ja-JP"/>
              </w:rPr>
              <w:t>Y</w:t>
            </w:r>
          </w:p>
        </w:tc>
        <w:tc>
          <w:tcPr>
            <w:tcW w:w="1276" w:type="dxa"/>
          </w:tcPr>
          <w:p w14:paraId="71C03912" w14:textId="77777777" w:rsidR="00431778" w:rsidRDefault="00580EC6">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71C03913" w14:textId="77777777" w:rsidR="00431778" w:rsidRDefault="00580EC6">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71C03916"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1276" w:type="dxa"/>
          </w:tcPr>
          <w:p w14:paraId="71C03917" w14:textId="77777777" w:rsidR="00431778" w:rsidRDefault="00580EC6">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71C03918" w14:textId="77777777" w:rsidR="00431778" w:rsidRDefault="00580EC6">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C03919" w14:textId="77777777" w:rsidR="00431778" w:rsidRDefault="00580EC6">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431778" w14:paraId="71C0391F" w14:textId="77777777">
        <w:tc>
          <w:tcPr>
            <w:tcW w:w="1372" w:type="dxa"/>
          </w:tcPr>
          <w:p w14:paraId="71C0391B" w14:textId="77777777" w:rsidR="00431778" w:rsidRDefault="00580EC6">
            <w:pPr>
              <w:rPr>
                <w:rFonts w:eastAsia="游明朝"/>
                <w:lang w:val="en-US" w:eastAsia="ja-JP"/>
              </w:rPr>
            </w:pPr>
            <w:r>
              <w:rPr>
                <w:rFonts w:eastAsia="游明朝"/>
                <w:lang w:val="en-US" w:eastAsia="ja-JP"/>
              </w:rPr>
              <w:lastRenderedPageBreak/>
              <w:t>Lenovo</w:t>
            </w:r>
          </w:p>
        </w:tc>
        <w:tc>
          <w:tcPr>
            <w:tcW w:w="1175" w:type="dxa"/>
          </w:tcPr>
          <w:p w14:paraId="71C0391C" w14:textId="77777777" w:rsidR="00431778" w:rsidRDefault="00580EC6">
            <w:pPr>
              <w:tabs>
                <w:tab w:val="left" w:pos="551"/>
              </w:tabs>
              <w:rPr>
                <w:rFonts w:eastAsia="游明朝"/>
                <w:lang w:val="en-US" w:eastAsia="ja-JP"/>
              </w:rPr>
            </w:pPr>
            <w:r>
              <w:rPr>
                <w:rFonts w:eastAsia="游明朝"/>
                <w:lang w:val="en-US" w:eastAsia="ja-JP"/>
              </w:rPr>
              <w:t>Y</w:t>
            </w:r>
          </w:p>
        </w:tc>
        <w:tc>
          <w:tcPr>
            <w:tcW w:w="1276" w:type="dxa"/>
          </w:tcPr>
          <w:p w14:paraId="71C0391D" w14:textId="77777777" w:rsidR="00431778" w:rsidRDefault="00580EC6">
            <w:pPr>
              <w:rPr>
                <w:rFonts w:eastAsia="游明朝"/>
                <w:lang w:val="en-US" w:eastAsia="ja-JP"/>
              </w:rPr>
            </w:pPr>
            <w:r>
              <w:rPr>
                <w:rFonts w:eastAsia="游明朝"/>
                <w:lang w:val="en-US" w:eastAsia="ja-JP"/>
              </w:rPr>
              <w:t>Option 1</w:t>
            </w:r>
          </w:p>
        </w:tc>
        <w:tc>
          <w:tcPr>
            <w:tcW w:w="5811" w:type="dxa"/>
          </w:tcPr>
          <w:p w14:paraId="71C0391E" w14:textId="77777777" w:rsidR="00431778" w:rsidRDefault="00580EC6">
            <w:pPr>
              <w:rPr>
                <w:rFonts w:eastAsia="游明朝"/>
                <w:lang w:val="en-US" w:eastAsia="ja-JP"/>
              </w:rPr>
            </w:pPr>
            <w:r>
              <w:rPr>
                <w:rFonts w:eastAsia="游明朝"/>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游明朝"/>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22" w14:textId="77777777" w:rsidR="00431778" w:rsidRDefault="00431778">
            <w:pPr>
              <w:rPr>
                <w:rFonts w:eastAsia="游明朝"/>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26" w14:textId="77777777" w:rsidR="00431778" w:rsidRDefault="00580EC6">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71C03927" w14:textId="77777777" w:rsidR="00431778" w:rsidRDefault="00580EC6">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游明朝"/>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游明朝"/>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游明朝"/>
                <w:lang w:val="en-US" w:eastAsia="ja-JP"/>
              </w:rPr>
            </w:pPr>
            <w:r>
              <w:rPr>
                <w:rFonts w:eastAsiaTheme="minorEastAsia"/>
                <w:lang w:eastAsia="zh-CN"/>
              </w:rPr>
              <w:t>Huawei, HiSilicon</w:t>
            </w:r>
          </w:p>
        </w:tc>
        <w:tc>
          <w:tcPr>
            <w:tcW w:w="1175" w:type="dxa"/>
          </w:tcPr>
          <w:p w14:paraId="71C0392F" w14:textId="77777777" w:rsidR="00431778" w:rsidRDefault="00431778">
            <w:pPr>
              <w:tabs>
                <w:tab w:val="left" w:pos="551"/>
              </w:tabs>
              <w:rPr>
                <w:rFonts w:eastAsia="游明朝"/>
                <w:lang w:val="en-US" w:eastAsia="ja-JP"/>
              </w:rPr>
            </w:pPr>
          </w:p>
        </w:tc>
        <w:tc>
          <w:tcPr>
            <w:tcW w:w="1276" w:type="dxa"/>
          </w:tcPr>
          <w:p w14:paraId="71C03930" w14:textId="77777777" w:rsidR="00431778" w:rsidRDefault="00431778">
            <w:pPr>
              <w:rPr>
                <w:rFonts w:eastAsia="游明朝"/>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游明朝"/>
                <w:lang w:val="en-US" w:eastAsia="ja-JP"/>
              </w:rPr>
            </w:pPr>
            <w:r>
              <w:rPr>
                <w:rFonts w:eastAsiaTheme="minorEastAsia" w:hint="eastAsia"/>
                <w:lang w:val="en-US" w:eastAsia="zh-CN"/>
              </w:rPr>
              <w:t>ZTE, Sanechips</w:t>
            </w:r>
          </w:p>
        </w:tc>
        <w:tc>
          <w:tcPr>
            <w:tcW w:w="1175" w:type="dxa"/>
          </w:tcPr>
          <w:p w14:paraId="71C03935" w14:textId="77777777" w:rsidR="00431778" w:rsidRDefault="00431778">
            <w:pPr>
              <w:tabs>
                <w:tab w:val="left" w:pos="551"/>
              </w:tabs>
              <w:rPr>
                <w:rFonts w:eastAsia="游明朝"/>
                <w:lang w:val="en-US" w:eastAsia="ja-JP"/>
              </w:rPr>
            </w:pPr>
          </w:p>
        </w:tc>
        <w:tc>
          <w:tcPr>
            <w:tcW w:w="1276" w:type="dxa"/>
          </w:tcPr>
          <w:p w14:paraId="71C03936" w14:textId="77777777" w:rsidR="00431778" w:rsidRDefault="00580EC6">
            <w:pPr>
              <w:rPr>
                <w:rFonts w:eastAsia="游明朝"/>
                <w:lang w:val="en-US" w:eastAsia="ja-JP"/>
              </w:rPr>
            </w:pPr>
            <w:r>
              <w:rPr>
                <w:rFonts w:eastAsiaTheme="minorEastAsia" w:hint="eastAsia"/>
                <w:lang w:val="en-US" w:eastAsia="zh-CN"/>
              </w:rPr>
              <w:t>Option2 with removing the subbullet.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71C0393A" w14:textId="77777777" w:rsidR="00431778" w:rsidRDefault="00580EC6">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71C0393B" w14:textId="77777777" w:rsidR="00431778" w:rsidRDefault="00580EC6">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游明朝"/>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zh-CN"/>
              </w:rPr>
              <w:lastRenderedPageBreak/>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1C03957" w14:textId="77777777" w:rsidR="00431778" w:rsidRDefault="00580EC6">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游明朝"/>
                <w:lang w:val="en-US" w:eastAsia="ja-JP"/>
              </w:rPr>
            </w:pPr>
          </w:p>
        </w:tc>
        <w:tc>
          <w:tcPr>
            <w:tcW w:w="1276" w:type="dxa"/>
          </w:tcPr>
          <w:p w14:paraId="71C0395C" w14:textId="77777777" w:rsidR="00431778" w:rsidRDefault="00431778">
            <w:pPr>
              <w:rPr>
                <w:rFonts w:eastAsia="游明朝"/>
                <w:lang w:val="en-US" w:eastAsia="ja-JP"/>
              </w:rPr>
            </w:pPr>
          </w:p>
        </w:tc>
        <w:tc>
          <w:tcPr>
            <w:tcW w:w="5811" w:type="dxa"/>
          </w:tcPr>
          <w:p w14:paraId="71C0395D" w14:textId="77777777" w:rsidR="00431778" w:rsidRDefault="00580EC6">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71C0395F" w14:textId="77777777" w:rsidR="00431778" w:rsidRDefault="00580EC6">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游明朝"/>
                <w:lang w:val="en-US" w:eastAsia="ja-JP"/>
              </w:rPr>
            </w:pPr>
            <w:r>
              <w:rPr>
                <w:rFonts w:eastAsiaTheme="minorEastAsia"/>
                <w:lang w:val="en-US" w:eastAsia="zh-CN"/>
              </w:rPr>
              <w:t>CMCC</w:t>
            </w:r>
          </w:p>
        </w:tc>
        <w:tc>
          <w:tcPr>
            <w:tcW w:w="1175" w:type="dxa"/>
          </w:tcPr>
          <w:p w14:paraId="71C03964"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969" w14:textId="77777777" w:rsidR="00431778" w:rsidRDefault="00580EC6">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431778" w14:paraId="71C03978" w14:textId="77777777">
        <w:tc>
          <w:tcPr>
            <w:tcW w:w="1372" w:type="dxa"/>
          </w:tcPr>
          <w:p w14:paraId="71C0396B"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游明朝"/>
                <w:lang w:val="en-US" w:eastAsia="ja-JP"/>
              </w:rPr>
            </w:pPr>
          </w:p>
        </w:tc>
        <w:tc>
          <w:tcPr>
            <w:tcW w:w="1276" w:type="dxa"/>
          </w:tcPr>
          <w:p w14:paraId="71C0396D" w14:textId="77777777" w:rsidR="00431778" w:rsidRDefault="00431778">
            <w:pPr>
              <w:rPr>
                <w:rFonts w:eastAsia="游明朝"/>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71C03970" w14:textId="77777777" w:rsidR="00431778" w:rsidRDefault="00580EC6">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If it does not include the entire CORESET#0, does UE need to monitor CORESET#0 during initial access including random </w:t>
            </w:r>
            <w:r>
              <w:rPr>
                <w:rFonts w:ascii="Times New Roman" w:eastAsia="游明朝" w:hAnsi="Times New Roman" w:cs="Times New Roman"/>
                <w:sz w:val="20"/>
                <w:szCs w:val="20"/>
                <w:lang w:val="en-US"/>
              </w:rPr>
              <w:lastRenderedPageBreak/>
              <w:t>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游明朝"/>
                <w:lang w:val="en-US" w:eastAsia="ja-JP"/>
              </w:rPr>
            </w:pPr>
            <w:r>
              <w:rPr>
                <w:rFonts w:eastAsiaTheme="minorEastAsia"/>
                <w:lang w:val="en-US" w:eastAsia="zh-CN"/>
              </w:rPr>
              <w:lastRenderedPageBreak/>
              <w:t>Nordic</w:t>
            </w:r>
          </w:p>
        </w:tc>
        <w:tc>
          <w:tcPr>
            <w:tcW w:w="1175" w:type="dxa"/>
          </w:tcPr>
          <w:p w14:paraId="71C0397A" w14:textId="77777777" w:rsidR="00431778" w:rsidRDefault="00580EC6">
            <w:pPr>
              <w:tabs>
                <w:tab w:val="left" w:pos="551"/>
              </w:tabs>
              <w:rPr>
                <w:rFonts w:eastAsia="游明朝"/>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游明朝"/>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71C03988" w14:textId="77777777" w:rsidR="00431778" w:rsidRDefault="00580EC6">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游明朝"/>
                <w:lang w:val="en-US" w:eastAsia="ja-JP"/>
              </w:rPr>
            </w:pPr>
            <w:r>
              <w:rPr>
                <w:rFonts w:eastAsiaTheme="minorEastAsia"/>
                <w:lang w:val="en-US" w:eastAsia="zh-CN"/>
              </w:rPr>
              <w:t>Ericsson</w:t>
            </w:r>
          </w:p>
        </w:tc>
        <w:tc>
          <w:tcPr>
            <w:tcW w:w="1175" w:type="dxa"/>
          </w:tcPr>
          <w:p w14:paraId="71C0398C"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8D" w14:textId="77777777" w:rsidR="00431778" w:rsidRDefault="00580EC6">
            <w:pPr>
              <w:rPr>
                <w:rFonts w:eastAsia="游明朝"/>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游明朝"/>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游明朝"/>
                <w:lang w:val="en-US" w:eastAsia="ja-JP"/>
              </w:rPr>
            </w:pPr>
          </w:p>
        </w:tc>
        <w:tc>
          <w:tcPr>
            <w:tcW w:w="1276" w:type="dxa"/>
          </w:tcPr>
          <w:p w14:paraId="71C03992" w14:textId="77777777" w:rsidR="00431778" w:rsidRDefault="00580EC6">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71C03998" w14:textId="77777777" w:rsidR="00431778" w:rsidRDefault="00580EC6">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71C03999" w14:textId="77777777" w:rsidR="00431778" w:rsidRDefault="00580EC6">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游明朝"/>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A9" w14:textId="77777777" w:rsidR="00431778" w:rsidRDefault="00580EC6">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71C039CD" w14:textId="77777777" w:rsidR="00431778" w:rsidRDefault="00580EC6">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9CE" w14:textId="77777777" w:rsidR="00431778" w:rsidRDefault="00580EC6">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71C039CF" w14:textId="77777777" w:rsidR="00431778" w:rsidRDefault="00580EC6">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9D0" w14:textId="77777777" w:rsidR="00431778" w:rsidRDefault="00580EC6">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71C039D1" w14:textId="77777777" w:rsidR="00431778" w:rsidRDefault="00580EC6">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r>
              <w:rPr>
                <w:rFonts w:eastAsiaTheme="minorEastAsia"/>
                <w:lang w:val="en-US" w:eastAsia="zh-CN"/>
              </w:rPr>
              <w:t>Vivo’s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71C039E3"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1C039E4" w14:textId="77777777" w:rsidR="00431778" w:rsidRDefault="00580EC6">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1C039EB" w14:textId="77777777" w:rsidR="00431778" w:rsidRDefault="00580EC6">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游明朝"/>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71C039F5" w14:textId="77777777" w:rsidR="00431778" w:rsidRDefault="00580EC6">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71C039F6" w14:textId="77777777" w:rsidR="00431778" w:rsidRDefault="00580EC6">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游明朝"/>
                <w:lang w:val="en-US" w:eastAsia="ja-JP"/>
              </w:rPr>
            </w:pPr>
            <w:r>
              <w:rPr>
                <w:rFonts w:eastAsia="游明朝"/>
                <w:lang w:val="en-US" w:eastAsia="ja-JP"/>
              </w:rPr>
              <w:t>Sharp</w:t>
            </w:r>
          </w:p>
        </w:tc>
        <w:tc>
          <w:tcPr>
            <w:tcW w:w="1175" w:type="dxa"/>
          </w:tcPr>
          <w:p w14:paraId="71C039FA" w14:textId="77777777" w:rsidR="00431778" w:rsidRDefault="00580EC6">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71C039FB" w14:textId="77777777" w:rsidR="00431778" w:rsidRDefault="00580EC6">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71C039FC" w14:textId="77777777" w:rsidR="00431778" w:rsidRDefault="00580EC6">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Huawei, HiSilicon</w:t>
            </w:r>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1C03A16" w14:textId="77777777" w:rsidR="00431778" w:rsidRDefault="00580EC6">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游明朝"/>
                <w:lang w:val="en-US" w:eastAsia="ja-JP"/>
              </w:rPr>
              <w:lastRenderedPageBreak/>
              <w:t>Samsung</w:t>
            </w:r>
          </w:p>
        </w:tc>
        <w:tc>
          <w:tcPr>
            <w:tcW w:w="1175" w:type="dxa"/>
          </w:tcPr>
          <w:p w14:paraId="71C03A1A" w14:textId="77777777" w:rsidR="00431778" w:rsidRDefault="00580EC6">
            <w:pPr>
              <w:tabs>
                <w:tab w:val="left" w:pos="551"/>
              </w:tabs>
              <w:rPr>
                <w:rFonts w:eastAsiaTheme="minorEastAsia"/>
                <w:lang w:val="en-US" w:eastAsia="zh-CN"/>
              </w:rPr>
            </w:pPr>
            <w:r>
              <w:rPr>
                <w:rFonts w:eastAsia="游明朝"/>
                <w:lang w:val="en-US" w:eastAsia="ja-JP"/>
              </w:rPr>
              <w:t>Opt 1</w:t>
            </w:r>
          </w:p>
        </w:tc>
        <w:tc>
          <w:tcPr>
            <w:tcW w:w="1276" w:type="dxa"/>
          </w:tcPr>
          <w:p w14:paraId="71C03A1B" w14:textId="77777777" w:rsidR="00431778" w:rsidRDefault="00580EC6">
            <w:pPr>
              <w:tabs>
                <w:tab w:val="left" w:pos="551"/>
              </w:tabs>
              <w:rPr>
                <w:rFonts w:eastAsiaTheme="minorEastAsia"/>
                <w:lang w:val="en-US" w:eastAsia="zh-CN"/>
              </w:rPr>
            </w:pPr>
            <w:r>
              <w:rPr>
                <w:rFonts w:eastAsia="游明朝"/>
                <w:lang w:val="en-US" w:eastAsia="ja-JP"/>
              </w:rPr>
              <w:t>Opt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zh-CN"/>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游明朝"/>
                <w:lang w:val="en-US" w:eastAsia="ja-JP"/>
              </w:rPr>
            </w:pPr>
            <w:r>
              <w:rPr>
                <w:rFonts w:eastAsia="游明朝"/>
                <w:lang w:val="en-US" w:eastAsia="ja-JP"/>
              </w:rPr>
              <w:t>Lenovo</w:t>
            </w:r>
          </w:p>
        </w:tc>
        <w:tc>
          <w:tcPr>
            <w:tcW w:w="1175" w:type="dxa"/>
          </w:tcPr>
          <w:p w14:paraId="71C03A27" w14:textId="77777777" w:rsidR="00431778" w:rsidRDefault="00580EC6">
            <w:pPr>
              <w:tabs>
                <w:tab w:val="left" w:pos="551"/>
              </w:tabs>
              <w:rPr>
                <w:rFonts w:eastAsia="游明朝"/>
                <w:lang w:val="en-US" w:eastAsia="ja-JP"/>
              </w:rPr>
            </w:pPr>
            <w:r>
              <w:rPr>
                <w:rFonts w:eastAsia="游明朝"/>
                <w:lang w:val="en-US" w:eastAsia="ja-JP"/>
              </w:rPr>
              <w:t>Opt.1</w:t>
            </w:r>
          </w:p>
        </w:tc>
        <w:tc>
          <w:tcPr>
            <w:tcW w:w="1276" w:type="dxa"/>
          </w:tcPr>
          <w:p w14:paraId="71C03A28" w14:textId="77777777" w:rsidR="00431778" w:rsidRDefault="00431778">
            <w:pPr>
              <w:tabs>
                <w:tab w:val="left" w:pos="551"/>
              </w:tabs>
              <w:rPr>
                <w:rFonts w:eastAsia="游明朝"/>
                <w:lang w:val="en-US" w:eastAsia="ja-JP"/>
              </w:rPr>
            </w:pPr>
          </w:p>
        </w:tc>
        <w:tc>
          <w:tcPr>
            <w:tcW w:w="5811" w:type="dxa"/>
          </w:tcPr>
          <w:p w14:paraId="71C03A29" w14:textId="77777777" w:rsidR="00431778" w:rsidRDefault="00580EC6">
            <w:pPr>
              <w:rPr>
                <w:rFonts w:eastAsiaTheme="minorEastAsia"/>
                <w:lang w:val="en-US" w:eastAsia="zh-CN"/>
              </w:rPr>
            </w:pPr>
            <w:r>
              <w:rPr>
                <w:rFonts w:eastAsiaTheme="minorEastAsia"/>
                <w:lang w:val="en-US" w:eastAsia="zh-CN"/>
              </w:rPr>
              <w:t xml:space="preserve">Vivo’s updates are also acceptable.  </w:t>
            </w:r>
          </w:p>
        </w:tc>
      </w:tr>
      <w:tr w:rsidR="00431778" w14:paraId="71C03A2F" w14:textId="77777777">
        <w:tc>
          <w:tcPr>
            <w:tcW w:w="1372" w:type="dxa"/>
          </w:tcPr>
          <w:p w14:paraId="71C03A2B" w14:textId="77777777" w:rsidR="00431778" w:rsidRDefault="00580EC6">
            <w:pPr>
              <w:tabs>
                <w:tab w:val="left" w:pos="551"/>
              </w:tabs>
              <w:rPr>
                <w:rFonts w:eastAsia="游明朝"/>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游明朝"/>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游明朝"/>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游明朝"/>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游明朝"/>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游明朝"/>
                <w:lang w:val="en-US" w:eastAsia="ja-JP"/>
              </w:rPr>
            </w:pPr>
            <w:r>
              <w:rPr>
                <w:rFonts w:eastAsia="游明朝"/>
                <w:lang w:val="en-US" w:eastAsia="ja-JP"/>
              </w:rPr>
              <w:lastRenderedPageBreak/>
              <w:t>IDCC</w:t>
            </w:r>
          </w:p>
        </w:tc>
        <w:tc>
          <w:tcPr>
            <w:tcW w:w="1175" w:type="dxa"/>
          </w:tcPr>
          <w:p w14:paraId="71C03A36" w14:textId="77777777" w:rsidR="00431778" w:rsidRDefault="00580EC6">
            <w:pPr>
              <w:tabs>
                <w:tab w:val="left" w:pos="551"/>
              </w:tabs>
              <w:rPr>
                <w:rFonts w:eastAsia="游明朝"/>
                <w:lang w:val="en-US" w:eastAsia="ja-JP"/>
              </w:rPr>
            </w:pPr>
            <w:r>
              <w:rPr>
                <w:rFonts w:eastAsia="游明朝"/>
                <w:lang w:val="en-US" w:eastAsia="ja-JP"/>
              </w:rPr>
              <w:t>Option 1</w:t>
            </w:r>
          </w:p>
        </w:tc>
        <w:tc>
          <w:tcPr>
            <w:tcW w:w="1276" w:type="dxa"/>
          </w:tcPr>
          <w:p w14:paraId="71C03A37" w14:textId="77777777" w:rsidR="00431778" w:rsidRDefault="00580EC6">
            <w:pPr>
              <w:tabs>
                <w:tab w:val="left" w:pos="551"/>
              </w:tabs>
              <w:rPr>
                <w:rFonts w:eastAsia="游明朝"/>
                <w:lang w:val="en-US" w:eastAsia="ja-JP"/>
              </w:rPr>
            </w:pPr>
            <w:r>
              <w:rPr>
                <w:rFonts w:eastAsia="游明朝"/>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71C03A3E" w14:textId="77777777" w:rsidR="00431778" w:rsidRDefault="00580EC6">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71C03A3F" w14:textId="77777777" w:rsidR="00431778" w:rsidRDefault="00580EC6">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1C03A40" w14:textId="77777777" w:rsidR="00431778" w:rsidRDefault="00580EC6">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afe"/>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1C03A74" w14:textId="77777777" w:rsidR="00431778" w:rsidRDefault="00580EC6">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71C03A75" w14:textId="77777777" w:rsidR="00431778" w:rsidRDefault="00580EC6">
            <w:pPr>
              <w:pStyle w:val="afe"/>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71C03A76" w14:textId="77777777" w:rsidR="00431778" w:rsidRDefault="00580EC6">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71C03A77" w14:textId="77777777" w:rsidR="00431778" w:rsidRDefault="00580EC6">
            <w:pPr>
              <w:pStyle w:val="afe"/>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71C03A78" w14:textId="77777777" w:rsidR="00431778" w:rsidRDefault="00580EC6">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游明朝"/>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1C03AA3" w14:textId="77777777" w:rsidR="00431778" w:rsidRDefault="00580EC6">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游明朝"/>
                <w:lang w:val="en-US" w:eastAsia="ja-JP"/>
              </w:rPr>
            </w:pPr>
            <w:r>
              <w:rPr>
                <w:rFonts w:eastAsia="游明朝"/>
                <w:lang w:val="en-US" w:eastAsia="ja-JP"/>
              </w:rPr>
              <w:t>Lenovo</w:t>
            </w:r>
          </w:p>
        </w:tc>
        <w:tc>
          <w:tcPr>
            <w:tcW w:w="1175" w:type="dxa"/>
          </w:tcPr>
          <w:p w14:paraId="71C03ABC" w14:textId="77777777" w:rsidR="00431778" w:rsidRDefault="00580EC6">
            <w:pPr>
              <w:tabs>
                <w:tab w:val="left" w:pos="551"/>
              </w:tabs>
              <w:rPr>
                <w:rFonts w:eastAsia="游明朝"/>
                <w:lang w:val="en-US" w:eastAsia="ja-JP"/>
              </w:rPr>
            </w:pPr>
            <w:r>
              <w:rPr>
                <w:rFonts w:eastAsia="游明朝"/>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游明朝"/>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ZTE, Sanechips</w:t>
            </w:r>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游明朝"/>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游明朝"/>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游明朝"/>
                <w:lang w:val="en-US"/>
              </w:rPr>
            </w:pPr>
            <w:r>
              <w:rPr>
                <w:rFonts w:eastAsia="游明朝"/>
                <w:lang w:val="en-US"/>
              </w:rPr>
              <w:t>If it’s based on legacy BWP operation as stated in 38.213 and 38.331 that “</w:t>
            </w:r>
            <w:r>
              <w:rPr>
                <w:rFonts w:eastAsia="游明朝"/>
                <w:b/>
                <w:bCs/>
                <w:i/>
                <w:iCs/>
                <w:lang w:val="en-US"/>
              </w:rPr>
              <w:t>In case of TDD, a BWP-pair (UL BWP and DL BWP with the same bwp-Id)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游明朝"/>
                <w:lang w:val="en-US"/>
              </w:rPr>
            </w:pPr>
            <w:r>
              <w:rPr>
                <w:rFonts w:eastAsia="游明朝"/>
                <w:lang w:val="en-US"/>
              </w:rPr>
              <w:t>o</w:t>
            </w:r>
            <w:r>
              <w:rPr>
                <w:rFonts w:eastAsia="游明朝"/>
                <w:lang w:val="en-US"/>
              </w:rPr>
              <w:tab/>
              <w:t xml:space="preserve">For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14:paraId="71C03ADC" w14:textId="77777777" w:rsidR="00431778" w:rsidRDefault="00580EC6">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游明朝"/>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1C03ADD" w14:textId="77777777" w:rsidR="00431778" w:rsidRDefault="00580EC6">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14:paraId="71C03ADE" w14:textId="77777777" w:rsidR="00431778" w:rsidRDefault="00580EC6">
            <w:pPr>
              <w:rPr>
                <w:rFonts w:eastAsia="游明朝"/>
                <w:lang w:val="en-US" w:eastAsia="ja-JP"/>
              </w:rPr>
            </w:pPr>
            <w:r>
              <w:rPr>
                <w:rFonts w:eastAsia="游明朝"/>
                <w:lang w:val="en-US" w:eastAsia="ja-JP"/>
              </w:rPr>
              <w:t>From the UE implementation perspective, what we care are:</w:t>
            </w:r>
          </w:p>
          <w:p w14:paraId="71C03ADF" w14:textId="77777777" w:rsidR="00431778" w:rsidRDefault="00580EC6">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14:paraId="71C03AE0"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14:paraId="71C03AE1"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non-RedCap UE</w:t>
            </w:r>
          </w:p>
          <w:p w14:paraId="71C03AE2"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RedCap UE</w:t>
            </w:r>
          </w:p>
          <w:p w14:paraId="71C03AE3"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RedCap UE determine its initial DL BWP from the above three candidates? </w:t>
            </w:r>
          </w:p>
          <w:p w14:paraId="71C03AE4" w14:textId="77777777" w:rsidR="00431778" w:rsidRDefault="00580EC6">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14:paraId="71C03AE5"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71C03AE6" w14:textId="77777777" w:rsidR="00431778" w:rsidRDefault="00580EC6">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游明朝"/>
                <w:lang w:eastAsia="ja-JP"/>
              </w:rPr>
            </w:pPr>
            <w:r>
              <w:rPr>
                <w:rFonts w:eastAsia="游明朝"/>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1C03AEE" w14:textId="77777777" w:rsidR="00431778" w:rsidRDefault="00580EC6">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71C03AEF" w14:textId="77777777" w:rsidR="00431778" w:rsidRDefault="00580EC6">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PMingLiU"/>
                <w:lang w:val="en-US" w:eastAsia="zh-TW"/>
              </w:rPr>
            </w:pPr>
            <w:r>
              <w:rPr>
                <w:rFonts w:eastAsia="PMingLiU"/>
                <w:lang w:val="en-US" w:eastAsia="zh-TW"/>
              </w:rPr>
              <w:t xml:space="preserve">We support Proposal 2-1-1 which is aligned with legacy. </w:t>
            </w:r>
          </w:p>
          <w:p w14:paraId="71C03B34" w14:textId="77777777" w:rsidR="00431778" w:rsidRDefault="00580EC6">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71C03B35" w14:textId="77777777" w:rsidR="00431778" w:rsidRDefault="00580EC6">
            <w:pPr>
              <w:pStyle w:val="afe"/>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游明朝"/>
                <w:lang w:val="en-US" w:eastAsia="ja-JP"/>
              </w:rPr>
            </w:pPr>
            <w:r>
              <w:rPr>
                <w:rFonts w:eastAsia="游明朝"/>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游明朝"/>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游明朝"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游明朝"/>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游明朝"/>
                <w:lang w:val="en-US" w:eastAsia="ja-JP"/>
              </w:rPr>
            </w:pPr>
            <w:r>
              <w:rPr>
                <w:rFonts w:eastAsia="游明朝"/>
                <w:lang w:val="en-US" w:eastAsia="ja-JP"/>
              </w:rPr>
              <w:t>Nordic</w:t>
            </w:r>
          </w:p>
        </w:tc>
        <w:tc>
          <w:tcPr>
            <w:tcW w:w="1372" w:type="dxa"/>
          </w:tcPr>
          <w:p w14:paraId="71C03B57"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B58" w14:textId="77777777" w:rsidR="00431778" w:rsidRDefault="00580EC6">
            <w:pPr>
              <w:rPr>
                <w:rFonts w:eastAsia="游明朝"/>
                <w:lang w:val="en-US" w:eastAsia="ja-JP"/>
              </w:rPr>
            </w:pPr>
            <w:r>
              <w:rPr>
                <w:rFonts w:eastAsia="游明朝"/>
                <w:lang w:val="en-US" w:eastAsia="ja-JP"/>
              </w:rPr>
              <w:t>This is legacy, BWP#0 is always configured and BWPs of same index having same center qrequency.</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lastRenderedPageBreak/>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afe"/>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71C03B7D" w14:textId="77777777" w:rsidR="00431778" w:rsidRDefault="00580EC6">
      <w:pPr>
        <w:pStyle w:val="afe"/>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71C03B7E" w14:textId="77777777" w:rsidR="00431778" w:rsidRDefault="00580EC6">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71C03B7F" w14:textId="77777777" w:rsidR="00431778" w:rsidRDefault="00580EC6">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7"/>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lastRenderedPageBreak/>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w:t>
            </w:r>
            <w:r>
              <w:rPr>
                <w:rFonts w:eastAsiaTheme="minorEastAsia"/>
                <w:lang w:val="en-US" w:eastAsia="zh-CN"/>
              </w:rPr>
              <w:lastRenderedPageBreak/>
              <w:t>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游明朝"/>
                <w:lang w:val="en-US" w:eastAsia="ja-JP"/>
              </w:rPr>
            </w:pPr>
            <w:r>
              <w:rPr>
                <w:rFonts w:eastAsia="游明朝"/>
                <w:lang w:val="en-US" w:eastAsia="ja-JP"/>
              </w:rPr>
              <w:t>CMCC</w:t>
            </w:r>
          </w:p>
        </w:tc>
        <w:tc>
          <w:tcPr>
            <w:tcW w:w="1372" w:type="dxa"/>
          </w:tcPr>
          <w:p w14:paraId="71C03BB9"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游明朝" w:hint="eastAsia"/>
                <w:lang w:val="en-US" w:eastAsia="ja-JP"/>
              </w:rPr>
              <w:t>-</w:t>
            </w:r>
          </w:p>
        </w:tc>
        <w:tc>
          <w:tcPr>
            <w:tcW w:w="6780" w:type="dxa"/>
          </w:tcPr>
          <w:p w14:paraId="71C03BC2" w14:textId="77777777" w:rsidR="00431778" w:rsidRDefault="00580EC6">
            <w:pPr>
              <w:rPr>
                <w:rFonts w:eastAsia="游明朝"/>
                <w:lang w:val="en-US" w:eastAsia="ja-JP"/>
              </w:rPr>
            </w:pPr>
            <w:r>
              <w:rPr>
                <w:rFonts w:eastAsia="游明朝" w:hint="eastAsia"/>
                <w:lang w:val="en-US" w:eastAsia="ja-JP"/>
              </w:rPr>
              <w:t>O</w:t>
            </w:r>
            <w:r>
              <w:rPr>
                <w:rFonts w:eastAsia="游明朝"/>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71C03BC3" w14:textId="77777777" w:rsidR="00431778" w:rsidRDefault="00580EC6">
            <w:pPr>
              <w:pStyle w:val="afe"/>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afe"/>
              <w:numPr>
                <w:ilvl w:val="1"/>
                <w:numId w:val="15"/>
              </w:numPr>
              <w:rPr>
                <w:b/>
                <w:bCs/>
                <w:sz w:val="20"/>
                <w:szCs w:val="22"/>
                <w:lang w:val="en-US"/>
              </w:rPr>
            </w:pPr>
            <w:r>
              <w:rPr>
                <w:b/>
                <w:bCs/>
                <w:sz w:val="20"/>
                <w:szCs w:val="22"/>
                <w:lang w:val="en-US"/>
              </w:rPr>
              <w:lastRenderedPageBreak/>
              <w:t>For TDD, the total frequency span of MIB-configured CORESET#0 and the initial UL BWP does not exceed the RedCap UE maximum bandwidth.</w:t>
            </w:r>
          </w:p>
          <w:p w14:paraId="71C03BC5" w14:textId="77777777" w:rsidR="00431778" w:rsidRDefault="00580EC6">
            <w:pPr>
              <w:pStyle w:val="afe"/>
              <w:numPr>
                <w:ilvl w:val="1"/>
                <w:numId w:val="15"/>
              </w:numPr>
              <w:rPr>
                <w:b/>
                <w:bCs/>
                <w:sz w:val="20"/>
                <w:szCs w:val="22"/>
                <w:lang w:val="en-US"/>
              </w:rPr>
            </w:pPr>
            <w:r>
              <w:rPr>
                <w:rFonts w:eastAsia="游明朝" w:hint="eastAsia"/>
                <w:b/>
                <w:bCs/>
                <w:color w:val="FF0000"/>
                <w:sz w:val="20"/>
                <w:szCs w:val="22"/>
                <w:lang w:val="en-US"/>
              </w:rPr>
              <w:t>T</w:t>
            </w:r>
            <w:r>
              <w:rPr>
                <w:rFonts w:eastAsia="游明朝"/>
                <w:b/>
                <w:bCs/>
                <w:color w:val="FF0000"/>
                <w:sz w:val="20"/>
                <w:szCs w:val="22"/>
                <w:lang w:val="en-US"/>
              </w:rPr>
              <w:t>he congestion handling between initial DL BWP for RedCap and initial DL BWP for RedCap are up to gNB scheduler.</w:t>
            </w:r>
          </w:p>
        </w:tc>
      </w:tr>
      <w:tr w:rsidR="00431778" w14:paraId="71C03BCB" w14:textId="77777777">
        <w:tc>
          <w:tcPr>
            <w:tcW w:w="1479" w:type="dxa"/>
          </w:tcPr>
          <w:p w14:paraId="71C03BC7" w14:textId="77777777" w:rsidR="00431778" w:rsidRDefault="00580EC6">
            <w:pPr>
              <w:rPr>
                <w:rFonts w:eastAsia="游明朝"/>
                <w:lang w:val="en-US" w:eastAsia="ja-JP"/>
              </w:rPr>
            </w:pPr>
            <w:r>
              <w:rPr>
                <w:rFonts w:eastAsia="游明朝"/>
                <w:lang w:val="en-US" w:eastAsia="ja-JP"/>
              </w:rPr>
              <w:lastRenderedPageBreak/>
              <w:t xml:space="preserve">Nordic </w:t>
            </w:r>
          </w:p>
        </w:tc>
        <w:tc>
          <w:tcPr>
            <w:tcW w:w="1372" w:type="dxa"/>
          </w:tcPr>
          <w:p w14:paraId="71C03BC8"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3BC9" w14:textId="77777777" w:rsidR="00431778" w:rsidRDefault="00580EC6">
            <w:pPr>
              <w:rPr>
                <w:rFonts w:eastAsia="游明朝"/>
                <w:lang w:val="en-US" w:eastAsia="ja-JP"/>
              </w:rPr>
            </w:pPr>
            <w:r>
              <w:rPr>
                <w:rFonts w:eastAsia="游明朝"/>
                <w:lang w:val="en-US" w:eastAsia="ja-JP"/>
              </w:rPr>
              <w:t>We share the same concern as Spreadtrum, Option 2a opens more questions on where the center frequency should be.  It should be in middle of UL BWP, as per current spec?</w:t>
            </w:r>
          </w:p>
          <w:p w14:paraId="71C03BCA" w14:textId="77777777" w:rsidR="00431778" w:rsidRDefault="00580EC6">
            <w:pPr>
              <w:rPr>
                <w:rFonts w:eastAsia="游明朝"/>
                <w:lang w:val="en-US" w:eastAsia="ja-JP"/>
              </w:rPr>
            </w:pPr>
            <w:r>
              <w:rPr>
                <w:rFonts w:eastAsia="游明朝"/>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7" w14:textId="77777777" w:rsidR="00431778" w:rsidRDefault="00580EC6">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71C03BDA" w14:textId="77777777" w:rsidR="00431778" w:rsidRDefault="00580EC6">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lastRenderedPageBreak/>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71C03BFE" w14:textId="77777777" w:rsidR="00431778" w:rsidRDefault="00580EC6">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1C03BFF" w14:textId="77777777" w:rsidR="00431778" w:rsidRDefault="00580EC6">
            <w:pPr>
              <w:pStyle w:val="afe"/>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afe"/>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71C03C01" w14:textId="77777777" w:rsidR="00431778" w:rsidRDefault="00580EC6">
            <w:pPr>
              <w:pStyle w:val="afe"/>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3C0F"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6780" w:type="dxa"/>
          </w:tcPr>
          <w:p w14:paraId="71C03C10"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71C03C11" w14:textId="77777777" w:rsidR="00431778" w:rsidRDefault="00580EC6">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71C03C13" w14:textId="77777777" w:rsidR="00431778" w:rsidRDefault="00580EC6">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71C03C14" w14:textId="77777777" w:rsidR="00431778" w:rsidRDefault="00580EC6">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7"/>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Sharing of the same SSB and CORESET#0 between RedCap and non-RedCap UEs is supported when the bandwidth is no wider than the RedCap UE bandwidth</w:t>
                  </w:r>
                </w:p>
                <w:p w14:paraId="71C03C17" w14:textId="77777777" w:rsidR="00431778" w:rsidRDefault="00580EC6">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71C03C18" w14:textId="77777777" w:rsidR="00431778" w:rsidRDefault="00580EC6">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71C03C19" w14:textId="77777777" w:rsidR="00431778" w:rsidRDefault="00580EC6">
                  <w:pPr>
                    <w:numPr>
                      <w:ilvl w:val="2"/>
                      <w:numId w:val="26"/>
                    </w:numPr>
                    <w:spacing w:after="0" w:line="240" w:lineRule="auto"/>
                    <w:jc w:val="left"/>
                  </w:pPr>
                  <w:r>
                    <w:t xml:space="preserve">Discuss further whether or not it is also applicable </w:t>
                  </w:r>
                  <w:r>
                    <w:lastRenderedPageBreak/>
                    <w:t>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PMingLiU"/>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C24" w14:textId="77777777" w:rsidR="00431778" w:rsidRDefault="00580EC6">
            <w:pPr>
              <w:tabs>
                <w:tab w:val="left" w:pos="551"/>
              </w:tabs>
              <w:rPr>
                <w:rFonts w:eastAsia="PMingLiU"/>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afe"/>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be not aligned (as legacy); </w:t>
            </w:r>
          </w:p>
          <w:p w14:paraId="71C03C27" w14:textId="77777777" w:rsidR="00431778" w:rsidRDefault="00580EC6">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PMingLiU"/>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3C2F" w14:textId="77777777" w:rsidR="00431778" w:rsidRDefault="00580EC6">
            <w:pPr>
              <w:tabs>
                <w:tab w:val="left" w:pos="551"/>
              </w:tabs>
              <w:rPr>
                <w:rFonts w:eastAsia="PMingLiU"/>
                <w:lang w:val="en-US" w:eastAsia="zh-TW"/>
              </w:rPr>
            </w:pPr>
            <w:r>
              <w:rPr>
                <w:rFonts w:eastAsia="游明朝" w:hint="eastAsia"/>
                <w:lang w:val="en-US" w:eastAsia="ja-JP"/>
              </w:rPr>
              <w:t>Y</w:t>
            </w:r>
          </w:p>
        </w:tc>
        <w:tc>
          <w:tcPr>
            <w:tcW w:w="6780" w:type="dxa"/>
          </w:tcPr>
          <w:p w14:paraId="71C03C30"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support the proposal.</w:t>
            </w:r>
          </w:p>
          <w:p w14:paraId="71C03C31" w14:textId="77777777" w:rsidR="00431778" w:rsidRDefault="00580EC6">
            <w:pPr>
              <w:rPr>
                <w:rFonts w:eastAsia="游明朝"/>
                <w:lang w:val="en-US" w:eastAsia="ja-JP"/>
              </w:rPr>
            </w:pPr>
            <w:r>
              <w:rPr>
                <w:rFonts w:eastAsia="游明朝"/>
                <w:lang w:val="en-US" w:eastAsia="ja-JP"/>
              </w:rPr>
              <w:t>For the options, we guess it would be good to clarify the followings;</w:t>
            </w:r>
          </w:p>
          <w:p w14:paraId="71C03C32" w14:textId="77777777" w:rsidR="00431778" w:rsidRDefault="00580EC6">
            <w:pPr>
              <w:rPr>
                <w:rFonts w:eastAsia="游明朝"/>
                <w:lang w:val="en-US" w:eastAsia="ja-JP"/>
              </w:rPr>
            </w:pPr>
            <w:r>
              <w:rPr>
                <w:rFonts w:eastAsia="游明朝"/>
                <w:lang w:val="en-US" w:eastAsia="ja-JP"/>
              </w:rPr>
              <w:t>1) Whether the center frequencies of MIB-configured CORESET#0 and initial UL BWP is always same or not for legacy operation.</w:t>
            </w:r>
          </w:p>
          <w:p w14:paraId="71C03C33" w14:textId="77777777" w:rsidR="00431778" w:rsidRDefault="00580EC6">
            <w:pPr>
              <w:rPr>
                <w:rFonts w:eastAsia="游明朝"/>
                <w:lang w:val="en-US" w:eastAsia="ja-JP"/>
              </w:rPr>
            </w:pPr>
            <w:r>
              <w:rPr>
                <w:rFonts w:eastAsia="游明朝"/>
                <w:lang w:val="en-US" w:eastAsia="ja-JP"/>
              </w:rPr>
              <w:t>2) Whether RF retuning is required when the center frequencies of MIB-configured CORESET#0 and initial UL BWP is not aligned but the total frequency span of them does not exceed the RedCap UE maximum bandwidth.</w:t>
            </w:r>
          </w:p>
          <w:p w14:paraId="71C03C34" w14:textId="77777777" w:rsidR="00431778" w:rsidRDefault="00580EC6">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71C03C35" w14:textId="77777777" w:rsidR="00431778" w:rsidRDefault="00580EC6">
            <w:pPr>
              <w:rPr>
                <w:rFonts w:eastAsia="游明朝"/>
                <w:lang w:val="en-US" w:eastAsia="ja-JP"/>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point, our view is that Option a does not require RF retuning since the total bandwidth of CORESET#0 and the initial UL BWP is confined within the maximum bandwidth of RedCap UEs.</w:t>
            </w:r>
          </w:p>
          <w:p w14:paraId="71C03C36" w14:textId="77777777" w:rsidR="00431778" w:rsidRDefault="00580EC6">
            <w:pPr>
              <w:rPr>
                <w:rFonts w:eastAsiaTheme="minorEastAsia"/>
                <w:lang w:val="en-US" w:eastAsia="zh-CN"/>
              </w:rPr>
            </w:pPr>
            <w:r>
              <w:rPr>
                <w:rFonts w:eastAsia="游明朝"/>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游明朝"/>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afe"/>
              <w:numPr>
                <w:ilvl w:val="0"/>
                <w:numId w:val="28"/>
              </w:numPr>
              <w:rPr>
                <w:rFonts w:eastAsiaTheme="minorEastAsia"/>
                <w:lang w:val="en-US" w:eastAsia="zh-CN"/>
              </w:rPr>
            </w:pPr>
            <w:r>
              <w:rPr>
                <w:rFonts w:eastAsiaTheme="minorEastAsia"/>
                <w:lang w:val="en-US" w:eastAsia="zh-CN"/>
              </w:rPr>
              <w:t xml:space="preserve">Agreeing on option b does not mean the center-frequency of MIB-configured CORESET#0 and initial UL BWP shall always be aligned. </w:t>
            </w:r>
            <w:r>
              <w:rPr>
                <w:rFonts w:eastAsiaTheme="minorEastAsia"/>
                <w:lang w:val="en-US" w:eastAsia="zh-CN"/>
              </w:rPr>
              <w:lastRenderedPageBreak/>
              <w:t>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afe"/>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游明朝"/>
                <w:lang w:eastAsia="ja-JP"/>
              </w:rPr>
              <w:lastRenderedPageBreak/>
              <w:t>Xiaomi</w:t>
            </w:r>
          </w:p>
        </w:tc>
        <w:tc>
          <w:tcPr>
            <w:tcW w:w="1372" w:type="dxa"/>
          </w:tcPr>
          <w:p w14:paraId="71C03C3F"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zh-CN"/>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游明朝"/>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游明朝"/>
                <w:lang w:val="en-US" w:eastAsia="ja-JP"/>
              </w:rPr>
              <w:t>Y (option B)</w:t>
            </w:r>
          </w:p>
        </w:tc>
        <w:tc>
          <w:tcPr>
            <w:tcW w:w="6780" w:type="dxa"/>
          </w:tcPr>
          <w:p w14:paraId="71C03C4E" w14:textId="77777777" w:rsidR="00BB3048" w:rsidRDefault="00BB3048" w:rsidP="00BB3048">
            <w:pPr>
              <w:rPr>
                <w:rFonts w:eastAsia="游明朝"/>
                <w:lang w:val="en-US" w:eastAsia="ja-JP"/>
              </w:rPr>
            </w:pPr>
            <w:r>
              <w:rPr>
                <w:rFonts w:eastAsia="游明朝"/>
                <w:lang w:val="en-US" w:eastAsia="ja-JP"/>
              </w:rPr>
              <w:t>Option 1 should still be a fall-back option since it is legacy, and it works</w:t>
            </w:r>
          </w:p>
          <w:p w14:paraId="71C03C4F" w14:textId="77777777" w:rsidR="00BB3048" w:rsidRDefault="00BB3048" w:rsidP="00BB3048">
            <w:pPr>
              <w:rPr>
                <w:rFonts w:eastAsia="游明朝"/>
                <w:lang w:val="en-US" w:eastAsia="ja-JP"/>
              </w:rPr>
            </w:pPr>
          </w:p>
          <w:p w14:paraId="71C03C50" w14:textId="77777777" w:rsidR="00BB3048" w:rsidRDefault="00BB3048" w:rsidP="00BB3048">
            <w:pPr>
              <w:rPr>
                <w:rFonts w:eastAsia="游明朝"/>
                <w:lang w:val="en-US"/>
              </w:rPr>
            </w:pPr>
            <w:r>
              <w:rPr>
                <w:rFonts w:eastAsia="游明朝"/>
                <w:lang w:val="en-US" w:eastAsia="ja-JP"/>
              </w:rPr>
              <w:t xml:space="preserve">Option A would result in further work in RAN1/RAN4. </w:t>
            </w:r>
            <w:r w:rsidRPr="00CE67E7">
              <w:rPr>
                <w:rFonts w:eastAsia="游明朝"/>
                <w:lang w:val="en-US"/>
              </w:rPr>
              <w:t>BWPs must follow nominal channel BW</w:t>
            </w:r>
            <w:r>
              <w:rPr>
                <w:rFonts w:eastAsia="游明朝"/>
                <w:lang w:val="en-US"/>
              </w:rPr>
              <w:t xml:space="preserve">. </w:t>
            </w:r>
            <w:r w:rsidRPr="00CE67E7">
              <w:rPr>
                <w:rFonts w:eastAsia="游明朝"/>
                <w:lang w:val="en-US"/>
              </w:rPr>
              <w:t xml:space="preserve"> </w:t>
            </w:r>
            <w:r>
              <w:rPr>
                <w:rFonts w:eastAsia="游明朝"/>
                <w:lang w:val="en-US"/>
              </w:rPr>
              <w:t xml:space="preserve"> </w:t>
            </w:r>
          </w:p>
          <w:p w14:paraId="71C03C51" w14:textId="77777777" w:rsidR="00BB3048" w:rsidRDefault="00BB3048" w:rsidP="00BB3048">
            <w:pPr>
              <w:rPr>
                <w:rFonts w:eastAsia="游明朝"/>
                <w:lang w:val="en-US" w:eastAsia="ja-JP"/>
              </w:rPr>
            </w:pPr>
            <w:r>
              <w:rPr>
                <w:rFonts w:eastAsia="游明朝"/>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游明朝"/>
                <w:lang w:val="en-US" w:eastAsia="ja-JP"/>
              </w:rPr>
            </w:pPr>
            <w:r>
              <w:rPr>
                <w:rFonts w:eastAsia="游明朝"/>
                <w:lang w:val="en-US" w:eastAsia="ja-JP"/>
              </w:rPr>
              <w:t xml:space="preserve">What ZTE shows </w:t>
            </w:r>
            <w:r w:rsidR="0092585E">
              <w:rPr>
                <w:rFonts w:eastAsia="游明朝"/>
                <w:lang w:val="en-US" w:eastAsia="ja-JP"/>
              </w:rPr>
              <w:t>is NOT possible in R15</w:t>
            </w:r>
            <w:r w:rsidR="007C46A2">
              <w:rPr>
                <w:rFonts w:eastAsia="游明朝"/>
                <w:lang w:val="en-US" w:eastAsia="ja-JP"/>
              </w:rPr>
              <w:t>, because initial DL BWP containing CORESET#0 and Initial UL BWP would have same center frequency</w:t>
            </w:r>
            <w:r w:rsidR="00A61C58">
              <w:rPr>
                <w:rFonts w:eastAsia="游明朝"/>
                <w:lang w:val="en-US" w:eastAsia="ja-JP"/>
              </w:rPr>
              <w:t>. And to align center frequency</w:t>
            </w:r>
            <w:r w:rsidR="00580EC6">
              <w:rPr>
                <w:rFonts w:eastAsia="游明朝"/>
                <w:lang w:val="en-US" w:eastAsia="ja-JP"/>
              </w:rPr>
              <w:t>, the</w:t>
            </w:r>
            <w:r w:rsidR="00A61C58">
              <w:rPr>
                <w:rFonts w:eastAsia="游明朝"/>
                <w:lang w:val="en-US" w:eastAsia="ja-JP"/>
              </w:rPr>
              <w:t xml:space="preserve"> </w:t>
            </w:r>
            <w:r w:rsidR="00580EC6">
              <w:rPr>
                <w:rFonts w:eastAsia="游明朝"/>
                <w:lang w:val="en-US" w:eastAsia="ja-JP"/>
              </w:rPr>
              <w:t>initial DL BWP would need to be larger than 20MHz, in ZTE example.</w:t>
            </w:r>
          </w:p>
          <w:p w14:paraId="71C03C53" w14:textId="77777777" w:rsidR="00C75E28" w:rsidRDefault="00C75E28" w:rsidP="00BB3048">
            <w:pPr>
              <w:rPr>
                <w:rFonts w:eastAsia="游明朝"/>
                <w:lang w:val="en-US" w:eastAsia="ja-JP"/>
              </w:rPr>
            </w:pPr>
          </w:p>
          <w:p w14:paraId="71C03C54" w14:textId="77777777" w:rsidR="00BB3048" w:rsidRDefault="00BB3048" w:rsidP="00BB3048">
            <w:pPr>
              <w:rPr>
                <w:rFonts w:eastAsia="游明朝"/>
                <w:lang w:val="en-US" w:eastAsia="ja-JP"/>
              </w:rPr>
            </w:pPr>
            <w:r>
              <w:rPr>
                <w:rFonts w:eastAsia="游明朝"/>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游明朝"/>
                <w:lang w:val="en-US" w:eastAsia="ja-JP"/>
              </w:rPr>
            </w:pPr>
          </w:p>
          <w:p w14:paraId="71C03C56" w14:textId="77777777" w:rsidR="00BB3048" w:rsidRPr="009C599B" w:rsidRDefault="00BB3048" w:rsidP="00BB3048">
            <w:pPr>
              <w:rPr>
                <w:rFonts w:eastAsia="游明朝"/>
                <w:lang w:val="en-US"/>
              </w:rPr>
            </w:pPr>
          </w:p>
          <w:p w14:paraId="71C03C57" w14:textId="77777777" w:rsidR="00BB3048" w:rsidRDefault="00BB3048" w:rsidP="00BB3048">
            <w:pPr>
              <w:pStyle w:val="afe"/>
              <w:rPr>
                <w:rFonts w:eastAsia="游明朝"/>
                <w:lang w:val="en-US"/>
              </w:rPr>
            </w:pPr>
          </w:p>
          <w:p w14:paraId="71C03C58" w14:textId="77777777" w:rsidR="00BB3048" w:rsidRPr="00061EEE" w:rsidRDefault="00BB3048" w:rsidP="00BB3048">
            <w:pPr>
              <w:pStyle w:val="afe"/>
              <w:rPr>
                <w:rFonts w:eastAsia="游明朝"/>
                <w:lang w:val="en-US"/>
              </w:rPr>
            </w:pPr>
          </w:p>
          <w:p w14:paraId="71C03C59" w14:textId="77777777" w:rsidR="00BB3048" w:rsidRDefault="00BB3048" w:rsidP="00BB3048">
            <w:pPr>
              <w:rPr>
                <w:rFonts w:eastAsia="游明朝"/>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FF6B05">
            <w:pPr>
              <w:rPr>
                <w:rFonts w:eastAsiaTheme="minorEastAsia"/>
                <w:lang w:eastAsia="zh-CN"/>
              </w:rPr>
            </w:pPr>
            <w:r w:rsidRPr="00F82B2C">
              <w:rPr>
                <w:rFonts w:eastAsiaTheme="minorEastAsia"/>
                <w:lang w:eastAsia="zh-CN"/>
              </w:rPr>
              <w:lastRenderedPageBreak/>
              <w:t>CMCC</w:t>
            </w:r>
          </w:p>
        </w:tc>
        <w:tc>
          <w:tcPr>
            <w:tcW w:w="1372" w:type="dxa"/>
          </w:tcPr>
          <w:p w14:paraId="71C03C5D" w14:textId="77777777" w:rsidR="00B84FB2" w:rsidRPr="00F82B2C" w:rsidRDefault="00B84FB2" w:rsidP="00FF6B05">
            <w:pPr>
              <w:tabs>
                <w:tab w:val="left" w:pos="551"/>
              </w:tabs>
              <w:rPr>
                <w:rFonts w:eastAsia="PMingLiU"/>
                <w:lang w:val="en-US" w:eastAsia="zh-TW"/>
              </w:rPr>
            </w:pPr>
            <w:r w:rsidRPr="00F82B2C">
              <w:rPr>
                <w:rFonts w:eastAsiaTheme="minorEastAsia"/>
                <w:lang w:val="en-US" w:eastAsia="zh-CN"/>
              </w:rPr>
              <w:t>Y(option a)</w:t>
            </w:r>
          </w:p>
        </w:tc>
        <w:tc>
          <w:tcPr>
            <w:tcW w:w="6780" w:type="dxa"/>
          </w:tcPr>
          <w:p w14:paraId="71C03C5E" w14:textId="77777777" w:rsidR="00B84FB2" w:rsidRDefault="00B84FB2" w:rsidP="00BB3048">
            <w:pPr>
              <w:rPr>
                <w:rFonts w:eastAsia="游明朝"/>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游明朝" w:hint="eastAsia"/>
                <w:lang w:val="en-US" w:eastAsia="ja-JP"/>
              </w:rPr>
              <w:t>P</w:t>
            </w:r>
            <w:r>
              <w:rPr>
                <w:rFonts w:eastAsia="游明朝"/>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游明朝"/>
                <w:lang w:val="en-US" w:eastAsia="ja-JP"/>
              </w:rPr>
            </w:pPr>
            <w:r>
              <w:rPr>
                <w:rFonts w:eastAsia="游明朝" w:hint="eastAsia"/>
                <w:lang w:val="en-US" w:eastAsia="ja-JP"/>
              </w:rPr>
              <w:t>O</w:t>
            </w:r>
            <w:r>
              <w:rPr>
                <w:rFonts w:eastAsia="游明朝"/>
                <w:lang w:val="en-US" w:eastAsia="ja-JP"/>
              </w:rPr>
              <w:t>ur understanding is not to have the agreement means option 1. As a</w:t>
            </w:r>
            <w:r w:rsidRPr="001B1ED3">
              <w:rPr>
                <w:rFonts w:eastAsia="游明朝"/>
                <w:lang w:val="en-US" w:eastAsia="ja-JP"/>
              </w:rPr>
              <w:t xml:space="preserve"> separate initial DL BWP</w:t>
            </w:r>
            <w:r>
              <w:rPr>
                <w:rFonts w:eastAsia="游明朝"/>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游明朝" w:hint="eastAsia"/>
                <w:lang w:val="en-US" w:eastAsia="ja-JP"/>
              </w:rPr>
              <w:t>Y</w:t>
            </w:r>
          </w:p>
        </w:tc>
        <w:tc>
          <w:tcPr>
            <w:tcW w:w="6780" w:type="dxa"/>
          </w:tcPr>
          <w:p w14:paraId="4D103484" w14:textId="2602B759" w:rsidR="00FB5C92" w:rsidRDefault="00FB5C92" w:rsidP="00FB5C92">
            <w:pPr>
              <w:rPr>
                <w:rFonts w:eastAsia="游明朝" w:hint="eastAsia"/>
                <w:lang w:val="en-US" w:eastAsia="ja-JP"/>
              </w:rPr>
            </w:pPr>
            <w:r>
              <w:rPr>
                <w:rFonts w:eastAsia="游明朝" w:hint="eastAsia"/>
                <w:lang w:val="en-US" w:eastAsia="ja-JP"/>
              </w:rPr>
              <w:t>W</w:t>
            </w:r>
            <w:r>
              <w:rPr>
                <w:rFonts w:eastAsia="游明朝"/>
                <w:lang w:val="en-US" w:eastAsia="ja-JP"/>
              </w:rPr>
              <w:t>e share same view with DOCOMO and our preference is option a.</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71C03C63" w14:textId="77777777" w:rsidR="00431778" w:rsidRDefault="00580EC6">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w:t>
            </w:r>
            <w:r>
              <w:rPr>
                <w:lang w:val="en-US" w:eastAsia="ko-KR"/>
              </w:rPr>
              <w:lastRenderedPageBreak/>
              <w:t>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For RedCap UE reception of DCI format 1_0 in a CSS:</w:t>
            </w:r>
          </w:p>
          <w:p w14:paraId="71C03C8C" w14:textId="77777777" w:rsidR="00431778" w:rsidRDefault="00580EC6">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1"/>
        <w:ind w:left="1134" w:hanging="1134"/>
        <w:rPr>
          <w:lang w:val="en-US"/>
        </w:rPr>
      </w:pPr>
      <w:r>
        <w:rPr>
          <w:lang w:val="en-US"/>
        </w:rPr>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71C03CAC" w14:textId="77777777" w:rsidR="00431778" w:rsidRDefault="00580EC6">
            <w:pPr>
              <w:rPr>
                <w:rFonts w:eastAsiaTheme="minorEastAsia"/>
                <w:lang w:val="en-US" w:eastAsia="zh-CN"/>
              </w:rPr>
            </w:pPr>
            <w:r>
              <w:rPr>
                <w:noProof/>
                <w:lang w:val="en-US" w:eastAsia="zh-CN"/>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zh-CN"/>
              </w:rPr>
              <w:lastRenderedPageBreak/>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lastRenderedPageBreak/>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CD8" w14:textId="77777777" w:rsidR="00431778" w:rsidRDefault="00580EC6">
            <w:pPr>
              <w:pStyle w:val="B1"/>
            </w:pPr>
            <w:r>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431778" w14:paraId="71C03CDE" w14:textId="77777777">
        <w:tc>
          <w:tcPr>
            <w:tcW w:w="1479" w:type="dxa"/>
          </w:tcPr>
          <w:p w14:paraId="71C03CDB"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3CD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游明朝"/>
                <w:lang w:val="en-US" w:eastAsia="ja-JP"/>
              </w:rPr>
            </w:pPr>
            <w:r>
              <w:rPr>
                <w:lang w:val="en-US" w:eastAsia="ko-KR"/>
              </w:rPr>
              <w:t>NEC</w:t>
            </w:r>
          </w:p>
        </w:tc>
        <w:tc>
          <w:tcPr>
            <w:tcW w:w="1372" w:type="dxa"/>
          </w:tcPr>
          <w:p w14:paraId="71C03CE0" w14:textId="77777777" w:rsidR="00431778" w:rsidRDefault="00580EC6">
            <w:pPr>
              <w:tabs>
                <w:tab w:val="left" w:pos="551"/>
              </w:tabs>
              <w:rPr>
                <w:rFonts w:eastAsia="游明朝"/>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1C03CE4" w14:textId="77777777" w:rsidR="00431778" w:rsidRDefault="00580EC6">
            <w:pPr>
              <w:tabs>
                <w:tab w:val="left" w:pos="551"/>
              </w:tabs>
              <w:rPr>
                <w:lang w:val="en-US" w:eastAsia="ko-KR"/>
              </w:rPr>
            </w:pPr>
            <w:r>
              <w:rPr>
                <w:rFonts w:eastAsia="游明朝"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3CE8"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CE9" w14:textId="77777777" w:rsidR="00431778" w:rsidRDefault="00580EC6">
            <w:pPr>
              <w:rPr>
                <w:rFonts w:eastAsia="游明朝"/>
                <w:lang w:val="en-US" w:eastAsia="ja-JP"/>
              </w:rPr>
            </w:pPr>
            <w:r>
              <w:rPr>
                <w:rFonts w:eastAsia="游明朝"/>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游明朝"/>
                <w:lang w:val="en-US" w:eastAsia="ja-JP"/>
              </w:rPr>
            </w:pPr>
            <w:r>
              <w:rPr>
                <w:rFonts w:eastAsia="游明朝"/>
                <w:lang w:val="en-US" w:eastAsia="ja-JP"/>
              </w:rPr>
              <w:t>Lenovo</w:t>
            </w:r>
          </w:p>
        </w:tc>
        <w:tc>
          <w:tcPr>
            <w:tcW w:w="1372" w:type="dxa"/>
          </w:tcPr>
          <w:p w14:paraId="71C03CEC"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CED" w14:textId="77777777" w:rsidR="00431778" w:rsidRDefault="00431778">
            <w:pPr>
              <w:rPr>
                <w:rFonts w:eastAsia="游明朝"/>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lastRenderedPageBreak/>
              <w:t xml:space="preserve">Regarding on vivo’s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ＭＳ 明朝"/>
                      <w:lang w:eastAsia="ja-JP"/>
                    </w:rPr>
                  </w:pPr>
                  <w:r>
                    <w:rPr>
                      <w:rFonts w:eastAsia="ＭＳ 明朝"/>
                      <w:lang w:eastAsia="ja-JP"/>
                    </w:rPr>
                    <w:t>For option #1:</w:t>
                  </w:r>
                </w:p>
                <w:p w14:paraId="71C03CF9" w14:textId="77777777" w:rsidR="00431778" w:rsidRDefault="00580EC6">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ZTE, Sanechips</w:t>
            </w:r>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71C03D0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afe"/>
              <w:numPr>
                <w:ilvl w:val="0"/>
                <w:numId w:val="30"/>
              </w:numPr>
              <w:rPr>
                <w:rFonts w:eastAsiaTheme="minorEastAsia"/>
                <w:lang w:val="en-US" w:eastAsia="zh-CN"/>
              </w:rPr>
            </w:pPr>
            <w:r>
              <w:rPr>
                <w:b/>
                <w:bCs/>
                <w:sz w:val="20"/>
                <w:lang w:val="en-US"/>
              </w:rPr>
              <w:t>Alt-2: BWP#0 configuration option 1 is not supported by RedCap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71C03D0C" w14:textId="77777777" w:rsidR="00431778" w:rsidRDefault="00580EC6">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zh-CN"/>
              </w:rPr>
              <w:lastRenderedPageBreak/>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afe"/>
              <w:numPr>
                <w:ilvl w:val="0"/>
                <w:numId w:val="30"/>
              </w:numPr>
              <w:rPr>
                <w:rFonts w:eastAsiaTheme="minorEastAsia"/>
                <w:sz w:val="20"/>
                <w:lang w:val="en-US" w:eastAsia="zh-CN"/>
              </w:rPr>
            </w:pPr>
            <w:r>
              <w:rPr>
                <w:b/>
                <w:bCs/>
                <w:sz w:val="20"/>
                <w:lang w:val="en-US"/>
              </w:rPr>
              <w:t>Alt-2: BWP#0 configuration option 1 is not supported by RedCap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3D43"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3D47"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游明朝"/>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游明朝"/>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 xml:space="preserve">considering the following description in TS 38.213 (which is also </w:t>
            </w:r>
            <w:r>
              <w:lastRenderedPageBreak/>
              <w:t>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in a slot where the UE monitors PDCCH candidates for at least a DCI format 0_0 or a DCI format 1_0 with CRC scrambled by SI-RNTI, RA-RNTI, MsgB-RNTI,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D55" w14:textId="77777777" w:rsidR="00431778" w:rsidRDefault="00580EC6">
            <w:pPr>
              <w:tabs>
                <w:tab w:val="left" w:pos="551"/>
              </w:tabs>
              <w:rPr>
                <w:rFonts w:eastAsia="游明朝"/>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游明朝"/>
                <w:lang w:val="en-US" w:eastAsia="ja-JP"/>
              </w:rPr>
            </w:pPr>
            <w:r>
              <w:rPr>
                <w:rFonts w:eastAsia="游明朝"/>
                <w:lang w:val="en-US" w:eastAsia="ja-JP"/>
              </w:rPr>
              <w:t>Samsung</w:t>
            </w:r>
          </w:p>
        </w:tc>
        <w:tc>
          <w:tcPr>
            <w:tcW w:w="1372" w:type="dxa"/>
          </w:tcPr>
          <w:p w14:paraId="71C03D68"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ＭＳ 明朝" w:cs="Times New Roman"/>
                    </w:rPr>
                  </w:pPr>
                  <w:r>
                    <w:rPr>
                      <w:lang w:eastAsia="zh-CN"/>
                    </w:rPr>
                    <w:lastRenderedPageBreak/>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vivo’s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游明朝" w:hint="eastAsia"/>
                <w:lang w:val="en-US" w:eastAsia="ja-JP"/>
              </w:rPr>
              <w:t>Y</w:t>
            </w:r>
          </w:p>
        </w:tc>
        <w:tc>
          <w:tcPr>
            <w:tcW w:w="6780" w:type="dxa"/>
          </w:tcPr>
          <w:p w14:paraId="71C03DB9"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71C03DBA" w14:textId="77777777" w:rsidR="00431778" w:rsidRDefault="00580EC6">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游明朝"/>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71C03DC2" w14:textId="77777777" w:rsidR="00431778" w:rsidRDefault="00580EC6">
            <w: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pt;height:57pt" o:ole="">
                  <v:imagedata r:id="rId22" o:title=""/>
                </v:shape>
                <o:OLEObject Type="Embed" ProgID="Visio.Drawing.15" ShapeID="_x0000_i1025" DrawAspect="Content" ObjectID="_1707592311"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游明朝"/>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游明朝"/>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ＭＳ 明朝"/>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DD7" w14:textId="77777777" w:rsidR="00431778" w:rsidRDefault="00431778">
            <w:pPr>
              <w:tabs>
                <w:tab w:val="left" w:pos="551"/>
              </w:tabs>
              <w:rPr>
                <w:rFonts w:eastAsia="游明朝"/>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游明朝"/>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lastRenderedPageBreak/>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431778" w14:paraId="71C03DEC" w14:textId="77777777">
        <w:tc>
          <w:tcPr>
            <w:tcW w:w="1479" w:type="dxa"/>
          </w:tcPr>
          <w:p w14:paraId="71C03DE3" w14:textId="77777777" w:rsidR="00431778" w:rsidRDefault="00580EC6">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1C03DE4" w14:textId="77777777" w:rsidR="00431778" w:rsidRDefault="00431778">
            <w:pPr>
              <w:tabs>
                <w:tab w:val="left" w:pos="551"/>
              </w:tabs>
              <w:rPr>
                <w:rFonts w:eastAsia="游明朝"/>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7"/>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w:t>
                  </w:r>
                  <w:r>
                    <w:rPr>
                      <w:rFonts w:eastAsia="ＭＳ 明朝"/>
                    </w:rPr>
                    <w:lastRenderedPageBreak/>
                    <w:t xml:space="preserve">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3E31"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游明朝"/>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游明朝"/>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afe"/>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 xml:space="preserve">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w:t>
            </w:r>
            <w:r>
              <w:rPr>
                <w:rFonts w:eastAsiaTheme="minorEastAsia"/>
                <w:lang w:val="en-US" w:eastAsia="zh-CN"/>
              </w:rPr>
              <w:lastRenderedPageBreak/>
              <w:t>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游明朝"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w:t>
            </w:r>
            <w:r>
              <w:rPr>
                <w:rFonts w:eastAsia="Microsoft YaHei UI"/>
                <w:b/>
                <w:bCs/>
                <w:lang w:val="en-US" w:eastAsia="zh-CN"/>
              </w:rPr>
              <w:lastRenderedPageBreak/>
              <w:t>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w:t>
            </w:r>
            <w:r>
              <w:rPr>
                <w:rFonts w:eastAsia="Microsoft YaHei UI"/>
                <w:b/>
                <w:bCs/>
                <w:color w:val="FF0000"/>
                <w:lang w:val="en-US" w:eastAsia="zh-CN"/>
              </w:rPr>
              <w:lastRenderedPageBreak/>
              <w:t xml:space="preserve">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3E9F"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EA0" w14:textId="77777777" w:rsidR="00431778" w:rsidRDefault="00431778">
            <w:pPr>
              <w:rPr>
                <w:rFonts w:eastAsia="PMingLiU"/>
                <w:lang w:val="en-US" w:eastAsia="zh-TW"/>
              </w:rPr>
            </w:pPr>
          </w:p>
        </w:tc>
      </w:tr>
      <w:tr w:rsidR="00431778" w14:paraId="71C03EA7" w14:textId="77777777">
        <w:tc>
          <w:tcPr>
            <w:tcW w:w="1479" w:type="dxa"/>
          </w:tcPr>
          <w:p w14:paraId="71C03EA2" w14:textId="77777777" w:rsidR="00431778" w:rsidRDefault="00580EC6">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游明朝"/>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14:paraId="71C03EA6" w14:textId="77777777" w:rsidR="00431778" w:rsidRDefault="00431778">
            <w:pPr>
              <w:rPr>
                <w:rFonts w:eastAsia="PMingLiU"/>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游明朝"/>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游明朝"/>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84FB2" w14:paraId="71C03EB6" w14:textId="77777777">
        <w:tc>
          <w:tcPr>
            <w:tcW w:w="1479" w:type="dxa"/>
          </w:tcPr>
          <w:p w14:paraId="71C03EB1" w14:textId="77777777" w:rsidR="00B84FB2" w:rsidRDefault="00B84FB2" w:rsidP="00FF6B05">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FF6B05">
            <w:pPr>
              <w:tabs>
                <w:tab w:val="left" w:pos="551"/>
              </w:tabs>
              <w:rPr>
                <w:rFonts w:eastAsiaTheme="minorEastAsia"/>
                <w:lang w:val="en-US" w:eastAsia="zh-CN"/>
              </w:rPr>
            </w:pPr>
          </w:p>
        </w:tc>
        <w:tc>
          <w:tcPr>
            <w:tcW w:w="6780" w:type="dxa"/>
          </w:tcPr>
          <w:p w14:paraId="71C03EB3" w14:textId="77777777" w:rsidR="00B84FB2" w:rsidRPr="00AA59D0" w:rsidRDefault="00B84FB2" w:rsidP="00FF6B05">
            <w:pPr>
              <w:rPr>
                <w:rFonts w:eastAsiaTheme="minorEastAsia"/>
                <w:lang w:val="en-US" w:eastAsia="zh-CN"/>
              </w:rPr>
            </w:pPr>
            <w:r>
              <w:rPr>
                <w:rFonts w:eastAsiaTheme="minorEastAsia"/>
                <w:lang w:val="en-US" w:eastAsia="zh-CN"/>
              </w:rPr>
              <w:t xml:space="preserve">We have similar question with CATT and Samsung. Since RedCap UEs can </w:t>
            </w:r>
            <w:r>
              <w:rPr>
                <w:rFonts w:eastAsiaTheme="minorEastAsia"/>
                <w:lang w:val="en-US" w:eastAsia="zh-CN"/>
              </w:rPr>
              <w:lastRenderedPageBreak/>
              <w:t>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FF6B05">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FF6B05">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游明朝" w:hint="eastAsia"/>
                <w:lang w:val="en-US" w:eastAsia="ja-JP"/>
              </w:rPr>
              <w:t>N</w:t>
            </w:r>
          </w:p>
        </w:tc>
        <w:tc>
          <w:tcPr>
            <w:tcW w:w="6780" w:type="dxa"/>
          </w:tcPr>
          <w:p w14:paraId="42EEF226" w14:textId="6A95EB70" w:rsidR="000D1FFF" w:rsidRDefault="000D1FFF" w:rsidP="000D1FFF">
            <w:pPr>
              <w:rPr>
                <w:rFonts w:eastAsia="游明朝"/>
                <w:lang w:val="en-US" w:eastAsia="ja-JP"/>
              </w:rPr>
            </w:pPr>
            <w:r>
              <w:rPr>
                <w:rFonts w:eastAsia="游明朝" w:hint="eastAsia"/>
                <w:lang w:val="en-US" w:eastAsia="ja-JP"/>
              </w:rPr>
              <w:t>O</w:t>
            </w:r>
            <w:r>
              <w:rPr>
                <w:rFonts w:eastAsia="游明朝"/>
                <w:lang w:val="en-US" w:eastAsia="ja-JP"/>
              </w:rPr>
              <w:t>n note, when random access procedure is used for SR, the network do</w:t>
            </w:r>
            <w:r w:rsidR="002B71C0">
              <w:rPr>
                <w:rFonts w:eastAsia="游明朝" w:hint="eastAsia"/>
                <w:lang w:val="en-US" w:eastAsia="ja-JP"/>
              </w:rPr>
              <w:t>e</w:t>
            </w:r>
            <w:r w:rsidR="002B71C0">
              <w:rPr>
                <w:rFonts w:eastAsia="游明朝"/>
                <w:lang w:val="en-US" w:eastAsia="ja-JP"/>
              </w:rPr>
              <w:t>s</w:t>
            </w:r>
            <w:r>
              <w:rPr>
                <w:rFonts w:eastAsia="游明朝"/>
                <w:lang w:val="en-US" w:eastAsia="ja-JP"/>
              </w:rPr>
              <w:t>n't know which UE is under the random access procedure until the decoding of Msg 3. Therefore, "</w:t>
            </w:r>
            <w:r>
              <w:t xml:space="preserve"> </w:t>
            </w:r>
            <w:r w:rsidRPr="00603D7F">
              <w:rPr>
                <w:rFonts w:eastAsia="游明朝"/>
                <w:lang w:val="en-US" w:eastAsia="ja-JP"/>
              </w:rPr>
              <w:t>does not expect to be scheduled</w:t>
            </w:r>
            <w:r>
              <w:rPr>
                <w:rFonts w:eastAsia="游明朝"/>
                <w:lang w:val="en-US" w:eastAsia="ja-JP"/>
              </w:rPr>
              <w:t>" is impossible when gNB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2E814FB5" w14:textId="6D95B405" w:rsidR="00FB5C92" w:rsidRDefault="00FB5C92" w:rsidP="000D1FFF">
            <w:pPr>
              <w:tabs>
                <w:tab w:val="left" w:pos="551"/>
              </w:tabs>
              <w:rPr>
                <w:rFonts w:eastAsia="游明朝" w:hint="eastAsia"/>
                <w:lang w:val="en-US" w:eastAsia="ja-JP"/>
              </w:rPr>
            </w:pPr>
            <w:r>
              <w:rPr>
                <w:rFonts w:eastAsia="游明朝" w:hint="eastAsia"/>
                <w:lang w:val="en-US" w:eastAsia="ja-JP"/>
              </w:rPr>
              <w:t>Y</w:t>
            </w:r>
          </w:p>
        </w:tc>
        <w:tc>
          <w:tcPr>
            <w:tcW w:w="6780" w:type="dxa"/>
          </w:tcPr>
          <w:p w14:paraId="31DB9704" w14:textId="77777777" w:rsidR="00FB5C92" w:rsidRDefault="00FB5C92" w:rsidP="000D1FFF">
            <w:pPr>
              <w:rPr>
                <w:rFonts w:eastAsia="游明朝" w:hint="eastAsia"/>
                <w:lang w:val="en-US" w:eastAsia="ja-JP"/>
              </w:rPr>
            </w:pPr>
          </w:p>
        </w:tc>
      </w:tr>
    </w:tbl>
    <w:p w14:paraId="71C03EB7" w14:textId="77777777" w:rsidR="00431778" w:rsidRDefault="00431778">
      <w:pPr>
        <w:tabs>
          <w:tab w:val="left" w:pos="772"/>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游明朝"/>
                <w:lang w:val="en-US" w:eastAsia="ja-JP"/>
              </w:rPr>
            </w:pPr>
            <w:r>
              <w:rPr>
                <w:lang w:val="en-US" w:eastAsia="ko-KR"/>
              </w:rPr>
              <w:t>NEC</w:t>
            </w:r>
          </w:p>
        </w:tc>
        <w:tc>
          <w:tcPr>
            <w:tcW w:w="1372" w:type="dxa"/>
          </w:tcPr>
          <w:p w14:paraId="71C03EF7" w14:textId="77777777" w:rsidR="00431778" w:rsidRDefault="00431778">
            <w:pPr>
              <w:tabs>
                <w:tab w:val="left" w:pos="551"/>
              </w:tabs>
              <w:rPr>
                <w:rFonts w:eastAsia="游明朝"/>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游明朝" w:hint="eastAsia"/>
                <w:lang w:val="en-US" w:eastAsia="ja-JP"/>
              </w:rPr>
              <w:lastRenderedPageBreak/>
              <w:t>S</w:t>
            </w:r>
            <w:r>
              <w:rPr>
                <w:rFonts w:eastAsia="游明朝"/>
                <w:lang w:val="en-US" w:eastAsia="ja-JP"/>
              </w:rPr>
              <w:t>harp</w:t>
            </w:r>
          </w:p>
        </w:tc>
        <w:tc>
          <w:tcPr>
            <w:tcW w:w="1372" w:type="dxa"/>
          </w:tcPr>
          <w:p w14:paraId="71C03EFB"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EFC" w14:textId="77777777" w:rsidR="00431778" w:rsidRDefault="00580EC6">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3EFF"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00" w14:textId="77777777" w:rsidR="00431778" w:rsidRDefault="00580EC6">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游明朝"/>
                <w:lang w:val="en-US" w:eastAsia="ja-JP"/>
              </w:rPr>
            </w:pPr>
            <w:r>
              <w:rPr>
                <w:rFonts w:eastAsia="游明朝"/>
                <w:lang w:val="en-US" w:eastAsia="ja-JP"/>
              </w:rPr>
              <w:t>Lenovo</w:t>
            </w:r>
          </w:p>
        </w:tc>
        <w:tc>
          <w:tcPr>
            <w:tcW w:w="1372" w:type="dxa"/>
          </w:tcPr>
          <w:p w14:paraId="71C03F04"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3F05" w14:textId="77777777" w:rsidR="00431778" w:rsidRDefault="00580EC6">
            <w:pPr>
              <w:rPr>
                <w:rFonts w:eastAsia="游明朝"/>
                <w:lang w:val="en-US" w:eastAsia="ja-JP"/>
              </w:rPr>
            </w:pPr>
            <w:r>
              <w:rPr>
                <w:rFonts w:eastAsia="游明朝"/>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afe"/>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游明朝"/>
                <w:lang w:val="en-US" w:eastAsia="ja-JP"/>
              </w:rPr>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71C03F21" w14:textId="77777777" w:rsidR="00431778" w:rsidRDefault="00580EC6">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Alt-2: RedCap UE expects SSB presence if it is used in connected for other </w:t>
            </w:r>
            <w:r>
              <w:rPr>
                <w:rFonts w:ascii="Times New Roman" w:eastAsia="游明朝" w:hAnsi="Times New Roman" w:cs="Times New Roman"/>
                <w:sz w:val="20"/>
                <w:szCs w:val="20"/>
                <w:lang w:val="en-US"/>
              </w:rPr>
              <w:lastRenderedPageBreak/>
              <w:t>purposes than random access</w:t>
            </w:r>
          </w:p>
          <w:p w14:paraId="71C03F23" w14:textId="77777777" w:rsidR="00431778" w:rsidRDefault="00580EC6">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t>
            </w:r>
            <w:r>
              <w:rPr>
                <w:rFonts w:eastAsia="Microsoft YaHei UI"/>
                <w:lang w:val="en-US" w:eastAsia="zh-CN"/>
              </w:rPr>
              <w:lastRenderedPageBreak/>
              <w:t>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afe"/>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afe"/>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afe"/>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afe"/>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connected </w:t>
            </w:r>
            <w:r>
              <w:rPr>
                <w:rFonts w:asciiTheme="majorBidi" w:eastAsia="Microsoft YaHei UI" w:hAnsiTheme="majorBidi" w:cstheme="majorBidi"/>
                <w:b/>
                <w:bCs/>
                <w:lang w:val="en-US" w:eastAsia="zh-CN"/>
              </w:rPr>
              <w:lastRenderedPageBreak/>
              <w:t>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afe"/>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3FC4"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游明朝"/>
                <w:lang w:val="en-US" w:eastAsia="ja-JP"/>
              </w:rPr>
            </w:pPr>
            <w:r>
              <w:rPr>
                <w:lang w:val="en-US" w:eastAsia="ko-KR"/>
              </w:rPr>
              <w:t>NEC</w:t>
            </w:r>
          </w:p>
        </w:tc>
        <w:tc>
          <w:tcPr>
            <w:tcW w:w="1372" w:type="dxa"/>
          </w:tcPr>
          <w:p w14:paraId="71C03FC8" w14:textId="77777777" w:rsidR="00431778" w:rsidRDefault="00580EC6">
            <w:pPr>
              <w:tabs>
                <w:tab w:val="left" w:pos="551"/>
              </w:tabs>
              <w:rPr>
                <w:rFonts w:eastAsia="游明朝"/>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3FC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3FD0"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 xml:space="preserve">separate initial DL </w:t>
            </w:r>
            <w:r>
              <w:rPr>
                <w:rFonts w:eastAsiaTheme="minorEastAsia"/>
                <w:lang w:val="en-US" w:eastAsia="zh-CN"/>
              </w:rPr>
              <w:lastRenderedPageBreak/>
              <w:t>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02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030"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游明朝"/>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游明朝"/>
                <w:lang w:val="en-US" w:eastAsia="ja-JP"/>
              </w:rPr>
            </w:pPr>
            <w:r>
              <w:rPr>
                <w:rFonts w:eastAsia="游明朝"/>
                <w:lang w:val="en-US" w:eastAsia="ja-JP"/>
              </w:rPr>
              <w:t>Samsung</w:t>
            </w:r>
          </w:p>
        </w:tc>
        <w:tc>
          <w:tcPr>
            <w:tcW w:w="1372" w:type="dxa"/>
          </w:tcPr>
          <w:p w14:paraId="71C04048"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1C04070"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w:t>
            </w:r>
            <w:r>
              <w:rPr>
                <w:rFonts w:eastAsia="Microsoft YaHei UI"/>
                <w:b/>
                <w:bCs/>
                <w:lang w:val="en-US" w:eastAsia="zh-CN"/>
              </w:rPr>
              <w:lastRenderedPageBreak/>
              <w:t>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游明朝"/>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游明朝"/>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lastRenderedPageBreak/>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lastRenderedPageBreak/>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游明朝"/>
                <w:lang w:val="en-US" w:eastAsia="ja-JP"/>
              </w:rPr>
            </w:pPr>
            <w:r>
              <w:rPr>
                <w:rFonts w:eastAsia="游明朝"/>
                <w:lang w:val="en-US" w:eastAsia="ja-JP"/>
              </w:rPr>
              <w:t>Panasonic</w:t>
            </w:r>
          </w:p>
        </w:tc>
        <w:tc>
          <w:tcPr>
            <w:tcW w:w="1372" w:type="dxa"/>
          </w:tcPr>
          <w:p w14:paraId="71C040AE"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游明朝"/>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游明朝"/>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PMingLiU"/>
                <w:lang w:val="en-US" w:eastAsia="zh-TW"/>
              </w:rPr>
            </w:pPr>
            <w:r>
              <w:rPr>
                <w:rFonts w:eastAsia="PMingLiU"/>
                <w:lang w:val="en-US" w:eastAsia="zh-TW"/>
              </w:rPr>
              <w:t>MediaTek</w:t>
            </w:r>
          </w:p>
        </w:tc>
        <w:tc>
          <w:tcPr>
            <w:tcW w:w="1372" w:type="dxa"/>
          </w:tcPr>
          <w:p w14:paraId="71C040C7" w14:textId="77777777" w:rsidR="00431778" w:rsidRDefault="00580EC6">
            <w:pPr>
              <w:tabs>
                <w:tab w:val="left" w:pos="551"/>
              </w:tabs>
              <w:rPr>
                <w:rFonts w:eastAsia="PMingLiU"/>
                <w:lang w:val="en-US" w:eastAsia="zh-TW"/>
              </w:rPr>
            </w:pPr>
            <w:r>
              <w:rPr>
                <w:rFonts w:eastAsia="PMingLiU"/>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 xml:space="preserve">Thus, we are also now okay to support the earlier version of the proposal, </w:t>
            </w:r>
            <w:r>
              <w:rPr>
                <w:rFonts w:eastAsia="Malgun Gothic"/>
                <w:b/>
                <w:bCs/>
                <w:lang w:val="en-US" w:eastAsia="ko-KR"/>
              </w:rPr>
              <w:lastRenderedPageBreak/>
              <w:t>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lastRenderedPageBreak/>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afe"/>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71C040FD"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游明朝"/>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does not </w:t>
            </w:r>
            <w:r>
              <w:rPr>
                <w:rFonts w:eastAsia="Microsoft YaHei UI"/>
                <w:b/>
                <w:bCs/>
                <w:lang w:eastAsia="zh-CN"/>
              </w:rPr>
              <w:lastRenderedPageBreak/>
              <w:t>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afe"/>
              <w:numPr>
                <w:ilvl w:val="0"/>
                <w:numId w:val="39"/>
              </w:numPr>
              <w:tabs>
                <w:tab w:val="left" w:pos="772"/>
              </w:tabs>
              <w:spacing w:after="100" w:afterAutospacing="1"/>
              <w:rPr>
                <w:rFonts w:ascii="Times New Roman" w:eastAsia="游明朝"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1C04122"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23" w14:textId="77777777" w:rsidR="00431778" w:rsidRDefault="00431778">
            <w:pPr>
              <w:pStyle w:val="afe"/>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afe"/>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afe"/>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lastRenderedPageBreak/>
              <w:t>A RedCap UE supporting mandatory FG 6-1 (but not optional FG 6-1a) expects it to contain NCD-SSB for serving cell but not CORESET#0/SIB</w:t>
            </w:r>
          </w:p>
          <w:p w14:paraId="71C04146"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7777777" w:rsidR="00431778" w:rsidRDefault="00580EC6">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0" w14:textId="77777777" w:rsidR="00431778" w:rsidRDefault="00580EC6">
            <w:pPr>
              <w:pStyle w:val="afe"/>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Malgun Gothic"/>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158" w14:textId="77777777" w:rsidR="00431778" w:rsidRDefault="00580EC6">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PMingLiU"/>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afe"/>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 xml:space="preserve">This doesn’t imply CSS for paging or NCD-SSB can be </w:t>
            </w:r>
            <w:r>
              <w:rPr>
                <w:rFonts w:eastAsia="Malgun Gothic"/>
                <w:color w:val="538135" w:themeColor="accent6" w:themeShade="BF"/>
                <w:sz w:val="20"/>
                <w:szCs w:val="22"/>
                <w:lang w:val="en-US" w:eastAsia="ko-KR"/>
              </w:rPr>
              <w:lastRenderedPageBreak/>
              <w:t>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1C04170"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71"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游明朝"/>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游明朝"/>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游明朝"/>
                <w:lang w:val="en-US" w:eastAsia="ja-JP"/>
              </w:rPr>
            </w:pPr>
            <w:r>
              <w:rPr>
                <w:rFonts w:eastAsia="游明朝"/>
                <w:lang w:val="en-US" w:eastAsia="ja-JP"/>
              </w:rPr>
              <w:t>CMCC</w:t>
            </w:r>
          </w:p>
        </w:tc>
        <w:tc>
          <w:tcPr>
            <w:tcW w:w="1372" w:type="dxa"/>
          </w:tcPr>
          <w:p w14:paraId="71C0418C" w14:textId="77777777" w:rsidR="00B84FB2" w:rsidRDefault="00B84FB2" w:rsidP="00797D4D">
            <w:pPr>
              <w:tabs>
                <w:tab w:val="left" w:pos="551"/>
              </w:tabs>
              <w:rPr>
                <w:rFonts w:eastAsia="游明朝"/>
                <w:lang w:val="en-US" w:eastAsia="ja-JP"/>
              </w:rPr>
            </w:pPr>
          </w:p>
        </w:tc>
        <w:tc>
          <w:tcPr>
            <w:tcW w:w="6780" w:type="dxa"/>
          </w:tcPr>
          <w:p w14:paraId="71C0418D" w14:textId="77777777" w:rsidR="00B84FB2" w:rsidRDefault="00B84FB2" w:rsidP="00FF6B05">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FF6B05">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FF6B05">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FF6B05">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71C04192" w14:textId="77777777"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FF6B05">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FF6B05">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w:t>
            </w:r>
            <w:r>
              <w:rPr>
                <w:rFonts w:eastAsia="Malgun Gothic"/>
                <w:lang w:val="en-US" w:eastAsia="ko-KR"/>
              </w:rPr>
              <w:lastRenderedPageBreak/>
              <w:t xml:space="preserve">provide paging for connected UEs with optional capability on this BWP, how to realized this? </w:t>
            </w:r>
          </w:p>
          <w:p w14:paraId="71C04195" w14:textId="77777777"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77777777" w:rsidR="00B84FB2" w:rsidRDefault="00B84FB2" w:rsidP="00FF6B05">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FF6B05">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77777777" w:rsidR="00B84FB2" w:rsidRDefault="00B84FB2" w:rsidP="00B84FB2">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 xml:space="preserve"> 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FF6B05">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E61F42D" w14:textId="54E03F71" w:rsidR="00A6729E" w:rsidRDefault="00A6729E" w:rsidP="00A6729E">
            <w:pPr>
              <w:tabs>
                <w:tab w:val="left" w:pos="551"/>
              </w:tabs>
              <w:rPr>
                <w:rFonts w:eastAsia="游明朝"/>
                <w:lang w:val="en-US" w:eastAsia="ja-JP"/>
              </w:rPr>
            </w:pPr>
            <w:r>
              <w:rPr>
                <w:rFonts w:eastAsia="游明朝"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游明朝" w:hint="eastAsia"/>
                <w:lang w:val="en-US" w:eastAsia="ja-JP"/>
              </w:rPr>
              <w:t>W</w:t>
            </w:r>
            <w:r>
              <w:rPr>
                <w:rFonts w:eastAsia="游明朝"/>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0E2A30D" w14:textId="48CA2349" w:rsidR="00FB5C92" w:rsidRDefault="00FB5C92" w:rsidP="00A6729E">
            <w:pPr>
              <w:tabs>
                <w:tab w:val="left" w:pos="551"/>
              </w:tabs>
              <w:rPr>
                <w:rFonts w:eastAsia="游明朝" w:hint="eastAsia"/>
                <w:lang w:val="en-US" w:eastAsia="ja-JP"/>
              </w:rPr>
            </w:pPr>
            <w:r>
              <w:rPr>
                <w:rFonts w:eastAsia="游明朝"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游明朝" w:hint="eastAsia"/>
                <w:lang w:val="en-US" w:eastAsia="ja-JP"/>
              </w:rPr>
            </w:pPr>
          </w:p>
        </w:tc>
      </w:tr>
    </w:tbl>
    <w:p w14:paraId="71C0419F" w14:textId="77777777" w:rsidR="00431778" w:rsidRDefault="00580EC6">
      <w:pPr>
        <w:tabs>
          <w:tab w:val="left" w:pos="2437"/>
        </w:tabs>
        <w:rPr>
          <w:lang w:val="en-US" w:eastAsia="ko-KR"/>
        </w:rPr>
      </w:pPr>
      <w:r>
        <w:rPr>
          <w:lang w:val="en-US" w:eastAsia="ko-KR"/>
        </w:rPr>
        <w:tab/>
      </w: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lastRenderedPageBreak/>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1B7"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游明朝"/>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游明朝"/>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1BF"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41C3"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w:t>
            </w:r>
            <w:r>
              <w:rPr>
                <w:rFonts w:eastAsiaTheme="minorEastAsia"/>
                <w:lang w:val="en-US" w:eastAsia="zh-CN"/>
              </w:rPr>
              <w:lastRenderedPageBreak/>
              <w:t xml:space="preserve">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lastRenderedPageBreak/>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208"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20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 xml:space="preserve">Regarding Huawei’s comments, the configurable time-offset between NCD-SSB </w:t>
            </w:r>
            <w:r>
              <w:rPr>
                <w:rFonts w:eastAsiaTheme="minorEastAsia"/>
                <w:lang w:val="en-US" w:eastAsia="zh-CN"/>
              </w:rPr>
              <w:lastRenderedPageBreak/>
              <w:t>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The network may provide absoluteFrequencySSB and ssb-periodicity explicitly for NCD-SSB, i.e., other properties such as PCI, ssb-PBCH-BlockPower, ssb-PositionsInBurst are configured with the same values from serving cell’s CD-SSB</w:t>
            </w:r>
            <w:r>
              <w:rPr>
                <w:rFonts w:eastAsia="ＭＳ 明朝"/>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afe"/>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afe"/>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afe"/>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lastRenderedPageBreak/>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afe"/>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afe"/>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1C0426E"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游明朝"/>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游明朝"/>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27E"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游明朝"/>
                <w:lang w:val="en-US" w:eastAsia="ja-JP"/>
              </w:rPr>
            </w:pPr>
            <w:r>
              <w:rPr>
                <w:rFonts w:eastAsia="游明朝"/>
                <w:lang w:val="en-US" w:eastAsia="ja-JP"/>
              </w:rPr>
              <w:t>Lenovo</w:t>
            </w:r>
          </w:p>
        </w:tc>
        <w:tc>
          <w:tcPr>
            <w:tcW w:w="1372" w:type="dxa"/>
          </w:tcPr>
          <w:p w14:paraId="71C04282"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游明朝"/>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游明朝"/>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1C04294" w14:textId="77777777" w:rsidR="00431778" w:rsidRDefault="00580EC6">
            <w:pPr>
              <w:tabs>
                <w:tab w:val="left" w:pos="551"/>
              </w:tabs>
              <w:rPr>
                <w:rFonts w:eastAsia="PMingLiU"/>
                <w:lang w:val="en-US" w:eastAsia="zh-TW"/>
              </w:rPr>
            </w:pPr>
            <w:r>
              <w:rPr>
                <w:rFonts w:eastAsia="PMingLiU"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afe"/>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w:t>
            </w:r>
            <w:r>
              <w:rPr>
                <w:rFonts w:eastAsiaTheme="minorEastAsia"/>
                <w:lang w:val="en-US" w:eastAsia="zh-CN"/>
              </w:rPr>
              <w:lastRenderedPageBreak/>
              <w:t xml:space="preserve">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lastRenderedPageBreak/>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2D1"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游明朝"/>
                <w:lang w:val="en-US" w:eastAsia="ja-JP"/>
              </w:rPr>
            </w:pPr>
            <w:r>
              <w:rPr>
                <w:rFonts w:eastAsia="游明朝"/>
                <w:lang w:val="en-US" w:eastAsia="ja-JP"/>
              </w:rPr>
              <w:t>CMCC</w:t>
            </w:r>
          </w:p>
        </w:tc>
        <w:tc>
          <w:tcPr>
            <w:tcW w:w="1372" w:type="dxa"/>
          </w:tcPr>
          <w:p w14:paraId="71C042D5"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2DD"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lastRenderedPageBreak/>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afe"/>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afe"/>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1C04318" w14:textId="77777777" w:rsidR="00431778" w:rsidRDefault="00580EC6">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afe"/>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afe"/>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71C0431E" w14:textId="77777777" w:rsidR="00431778" w:rsidRDefault="00580EC6">
            <w:pPr>
              <w:pStyle w:val="afe"/>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afe"/>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336" w14:textId="77777777" w:rsidR="00431778" w:rsidRDefault="00580EC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71C04337" w14:textId="77777777" w:rsidR="00431778" w:rsidRDefault="00580EC6">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71C04338"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support the 1</w:t>
            </w:r>
            <w:r>
              <w:rPr>
                <w:rFonts w:eastAsia="游明朝"/>
                <w:vertAlign w:val="superscript"/>
                <w:lang w:val="en-US" w:eastAsia="ja-JP"/>
              </w:rPr>
              <w:t>st</w:t>
            </w:r>
            <w:r>
              <w:rPr>
                <w:rFonts w:eastAsia="游明朝"/>
                <w:lang w:val="en-US" w:eastAsia="ja-JP"/>
              </w:rPr>
              <w:t xml:space="preserve"> bullet.</w:t>
            </w:r>
          </w:p>
          <w:p w14:paraId="71C04339" w14:textId="77777777" w:rsidR="00431778" w:rsidRDefault="00580EC6">
            <w:pPr>
              <w:rPr>
                <w:rFonts w:eastAsia="游明朝"/>
                <w:lang w:val="en-US" w:eastAsia="ja-JP"/>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游明朝"/>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游明朝"/>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 xml:space="preserve">For the RedCap UE capabilities, current definition of Rel-15/16 L1 UE capabilities mandatory without capability signalling in TR38.822 is </w:t>
            </w:r>
            <w:r>
              <w:rPr>
                <w:lang w:val="en-US"/>
              </w:rPr>
              <w:lastRenderedPageBreak/>
              <w:t>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游明朝"/>
                <w:lang w:val="en-US" w:eastAsia="ja-JP"/>
              </w:rPr>
              <w:lastRenderedPageBreak/>
              <w:t>Nordic</w:t>
            </w:r>
          </w:p>
        </w:tc>
        <w:tc>
          <w:tcPr>
            <w:tcW w:w="1372" w:type="dxa"/>
          </w:tcPr>
          <w:p w14:paraId="71C0434B" w14:textId="77777777" w:rsidR="009276FF" w:rsidRDefault="009276FF" w:rsidP="009276FF">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sidRPr="003F4332">
              <w:rPr>
                <w:rFonts w:eastAsia="游明朝"/>
                <w:vertAlign w:val="superscript"/>
                <w:lang w:val="en-US" w:eastAsia="ja-JP"/>
              </w:rPr>
              <w:t>st</w:t>
            </w:r>
            <w:r>
              <w:rPr>
                <w:rFonts w:eastAsia="游明朝"/>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游明朝" w:hint="eastAsia"/>
                <w:lang w:val="en-US" w:eastAsia="ja-JP"/>
              </w:rPr>
              <w:t>N</w:t>
            </w:r>
            <w:r>
              <w:rPr>
                <w:rFonts w:eastAsia="游明朝"/>
                <w:lang w:val="en-US" w:eastAsia="ja-JP"/>
              </w:rPr>
              <w:t xml:space="preserve"> for 2</w:t>
            </w:r>
            <w:r w:rsidRPr="003F4332">
              <w:rPr>
                <w:rFonts w:eastAsia="游明朝"/>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游明朝"/>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FF6B05">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FF6B05">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FF6B05">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046866F" w14:textId="77777777" w:rsidR="00A313B3" w:rsidRDefault="00A313B3" w:rsidP="00A313B3">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游明朝" w:hint="eastAsia"/>
                <w:lang w:val="en-US" w:eastAsia="ja-JP"/>
              </w:rPr>
              <w:t>N</w:t>
            </w:r>
            <w:r>
              <w:rPr>
                <w:rFonts w:eastAsia="游明朝"/>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游明朝" w:hint="eastAsia"/>
                <w:lang w:val="en-US" w:eastAsia="ja-JP"/>
              </w:rPr>
              <w:t>W</w:t>
            </w:r>
            <w:r>
              <w:rPr>
                <w:rFonts w:eastAsia="游明朝"/>
                <w:lang w:val="en-US" w:eastAsia="ja-JP"/>
              </w:rPr>
              <w:t>e have same question from Qualcomm, i.e. c</w:t>
            </w:r>
            <w:r>
              <w:rPr>
                <w:rFonts w:eastAsiaTheme="minorEastAsia"/>
                <w:lang w:val="en-US" w:eastAsia="zh-CN"/>
              </w:rPr>
              <w:t>an the proponent clarify why “the offset between CD-SSB and NCD-SSB is mandatory” ?</w:t>
            </w:r>
          </w:p>
        </w:tc>
      </w:tr>
    </w:tbl>
    <w:p w14:paraId="71C04353" w14:textId="77777777" w:rsidR="00431778" w:rsidRDefault="00431778">
      <w:pPr>
        <w:tabs>
          <w:tab w:val="left" w:pos="772"/>
        </w:tabs>
        <w:spacing w:after="100" w:afterAutospacing="1"/>
        <w:ind w:firstLine="284"/>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w:t>
            </w:r>
            <w:r>
              <w:rPr>
                <w:rFonts w:eastAsiaTheme="minorEastAsia"/>
                <w:lang w:val="en-US" w:eastAsia="zh-CN"/>
              </w:rPr>
              <w:lastRenderedPageBreak/>
              <w:t>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71C04395" w14:textId="77777777" w:rsidR="00431778" w:rsidRDefault="00580EC6">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游明朝"/>
                <w:lang w:val="en-US" w:eastAsia="ja-JP"/>
              </w:rPr>
            </w:pPr>
            <w:r>
              <w:rPr>
                <w:rFonts w:eastAsia="游明朝"/>
                <w:lang w:val="en-US" w:eastAsia="ja-JP"/>
              </w:rPr>
              <w:t>Lenovo</w:t>
            </w:r>
          </w:p>
        </w:tc>
        <w:tc>
          <w:tcPr>
            <w:tcW w:w="1372" w:type="dxa"/>
          </w:tcPr>
          <w:p w14:paraId="71C04398"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4399" w14:textId="77777777" w:rsidR="00431778" w:rsidRDefault="00580EC6">
            <w:pPr>
              <w:rPr>
                <w:rFonts w:eastAsia="游明朝"/>
                <w:lang w:val="en-US" w:eastAsia="ja-JP"/>
              </w:rPr>
            </w:pPr>
            <w:r>
              <w:rPr>
                <w:rFonts w:eastAsia="游明朝"/>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afe"/>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lastRenderedPageBreak/>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RedCap UE </w:t>
            </w:r>
            <w:r>
              <w:rPr>
                <w:rFonts w:eastAsiaTheme="minorEastAsia"/>
                <w:lang w:val="en-US" w:eastAsia="zh-CN"/>
              </w:rPr>
              <w:lastRenderedPageBreak/>
              <w:t>“FG6-1a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lastRenderedPageBreak/>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afe"/>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3D6"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3DA"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游明朝"/>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lastRenderedPageBreak/>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10315" w:type="dxa"/>
        <w:tblLook w:val="04A0" w:firstRow="1" w:lastRow="0" w:firstColumn="1" w:lastColumn="0" w:noHBand="0" w:noVBand="1"/>
      </w:tblPr>
      <w:tblGrid>
        <w:gridCol w:w="1372"/>
        <w:gridCol w:w="927"/>
        <w:gridCol w:w="8016"/>
      </w:tblGrid>
      <w:tr w:rsidR="00431778" w14:paraId="71C04434" w14:textId="77777777" w:rsidTr="00194A86">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194A86">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w:t>
            </w:r>
            <w:r>
              <w:rPr>
                <w:rFonts w:eastAsiaTheme="minorEastAsia"/>
                <w:u w:val="single"/>
                <w:lang w:val="en-US" w:eastAsia="zh-CN"/>
              </w:rPr>
              <w:lastRenderedPageBreak/>
              <w:t>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194A86">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194A86">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194A86">
        <w:tc>
          <w:tcPr>
            <w:tcW w:w="1372" w:type="dxa"/>
          </w:tcPr>
          <w:p w14:paraId="71C04442" w14:textId="77777777" w:rsidR="00431778" w:rsidRDefault="00580EC6">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431778" w14:paraId="71C0444A" w14:textId="77777777" w:rsidTr="00194A86">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194A86">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194A86">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431778" w14:paraId="71C04457" w14:textId="77777777" w:rsidTr="00194A86">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194A86">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194A86">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194A86">
        <w:tc>
          <w:tcPr>
            <w:tcW w:w="1372" w:type="dxa"/>
          </w:tcPr>
          <w:p w14:paraId="71C04461"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194A86">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194A86">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xml:space="preserve">: Do RedCap UEs that support operation without SSB (and without </w:t>
            </w:r>
            <w:r>
              <w:rPr>
                <w:b/>
                <w:bCs/>
                <w:lang w:val="en-US"/>
              </w:rPr>
              <w:lastRenderedPageBreak/>
              <w:t>CSI-RS) in an RRC-configured active BWP (e.g., FG 6-1a) require configured measurement gaps?</w:t>
            </w:r>
          </w:p>
        </w:tc>
      </w:tr>
      <w:tr w:rsidR="00431778" w14:paraId="71C04471" w14:textId="77777777" w:rsidTr="00194A86">
        <w:tc>
          <w:tcPr>
            <w:tcW w:w="1372" w:type="dxa"/>
          </w:tcPr>
          <w:p w14:paraId="71C0446E"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194A86">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194A86">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194A86">
        <w:tc>
          <w:tcPr>
            <w:tcW w:w="1372" w:type="dxa"/>
          </w:tcPr>
          <w:p w14:paraId="71C0447A"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927" w:type="dxa"/>
          </w:tcPr>
          <w:p w14:paraId="71C0447B"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8016" w:type="dxa"/>
          </w:tcPr>
          <w:p w14:paraId="71C0447C" w14:textId="77777777" w:rsidR="00431778" w:rsidRDefault="00580EC6">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431778" w14:paraId="71C04481" w14:textId="77777777" w:rsidTr="00194A86">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游明朝"/>
                <w:lang w:val="en-US" w:eastAsia="ja-JP"/>
              </w:rPr>
            </w:pPr>
          </w:p>
        </w:tc>
      </w:tr>
      <w:tr w:rsidR="00431778" w14:paraId="71C04486" w14:textId="77777777" w:rsidTr="00194A86">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194A86">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194A86">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194A86">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194A86">
        <w:tc>
          <w:tcPr>
            <w:tcW w:w="1372" w:type="dxa"/>
          </w:tcPr>
          <w:p w14:paraId="71C04493" w14:textId="77777777" w:rsidR="00431778" w:rsidRDefault="00580EC6">
            <w:pPr>
              <w:rPr>
                <w:rFonts w:eastAsia="Malgun Gothic"/>
                <w:lang w:val="en-US" w:eastAsia="ko-KR"/>
              </w:rPr>
            </w:pPr>
            <w:r>
              <w:rPr>
                <w:rFonts w:eastAsiaTheme="minorEastAsia"/>
                <w:lang w:val="en-US" w:eastAsia="zh-CN"/>
              </w:rPr>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194A86">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194A86">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194A86">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194A86">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194A86">
        <w:tc>
          <w:tcPr>
            <w:tcW w:w="1372" w:type="dxa"/>
          </w:tcPr>
          <w:p w14:paraId="71C044A9" w14:textId="77777777" w:rsidR="00431778" w:rsidRDefault="00580EC6">
            <w:pPr>
              <w:rPr>
                <w:rFonts w:eastAsiaTheme="minorEastAsia"/>
                <w:lang w:val="en-US" w:eastAsia="zh-CN"/>
              </w:rPr>
            </w:pPr>
            <w:r>
              <w:rPr>
                <w:rFonts w:eastAsiaTheme="minorEastAsia"/>
                <w:lang w:val="en-US" w:eastAsia="zh-CN"/>
              </w:rPr>
              <w:lastRenderedPageBreak/>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194A86">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194A86">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194A86">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afe"/>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194A86">
        <w:tc>
          <w:tcPr>
            <w:tcW w:w="1372" w:type="dxa"/>
          </w:tcPr>
          <w:p w14:paraId="71C044C0" w14:textId="77777777" w:rsidR="00431778" w:rsidRDefault="00580EC6">
            <w:pPr>
              <w:rPr>
                <w:rFonts w:eastAsiaTheme="minorEastAsia"/>
                <w:lang w:val="en-US" w:eastAsia="zh-CN"/>
              </w:rPr>
            </w:pPr>
            <w:r>
              <w:rPr>
                <w:rFonts w:eastAsiaTheme="minorEastAsia"/>
                <w:lang w:val="en-US" w:eastAsia="zh-CN"/>
              </w:rPr>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194A86">
        <w:tc>
          <w:tcPr>
            <w:tcW w:w="1372" w:type="dxa"/>
          </w:tcPr>
          <w:p w14:paraId="71C044C5"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194A86">
        <w:tc>
          <w:tcPr>
            <w:tcW w:w="1372" w:type="dxa"/>
          </w:tcPr>
          <w:p w14:paraId="71C044C8" w14:textId="77777777" w:rsidR="00431778" w:rsidRDefault="00580EC6">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8943" w:type="dxa"/>
            <w:gridSpan w:val="2"/>
          </w:tcPr>
          <w:p w14:paraId="71C044C9" w14:textId="77777777" w:rsidR="00431778" w:rsidRDefault="00580EC6">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194A86">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194A86">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194A86">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194A86">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194A86">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194A86">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194A86">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194A86">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194A86">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194A86">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5" w:history="1">
              <w:r>
                <w:rPr>
                  <w:rStyle w:val="afa"/>
                  <w:b/>
                  <w:bCs/>
                  <w:lang w:val="en-US"/>
                </w:rPr>
                <w:t>TR 38.822 V16.2.0</w:t>
              </w:r>
            </w:hyperlink>
            <w:r>
              <w:rPr>
                <w:b/>
                <w:bCs/>
                <w:lang w:val="en-US"/>
              </w:rPr>
              <w:t xml:space="preserve"> can be reused with small updates for RedCap, what updates are needed?</w:t>
            </w:r>
          </w:p>
        </w:tc>
      </w:tr>
      <w:tr w:rsidR="00431778" w14:paraId="71C044EF" w14:textId="77777777" w:rsidTr="00194A86">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194A86">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194A86">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194A86">
        <w:tc>
          <w:tcPr>
            <w:tcW w:w="1372" w:type="dxa"/>
          </w:tcPr>
          <w:p w14:paraId="71C044F8"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 xml:space="preserve">RRC-configured active BWP does not include SSB and SSB and the active BWP spans wider </w:t>
            </w:r>
            <w:r>
              <w:rPr>
                <w:rFonts w:eastAsiaTheme="minorEastAsia"/>
                <w:lang w:val="en-US" w:eastAsia="zh-CN"/>
              </w:rPr>
              <w:lastRenderedPageBreak/>
              <w:t>band width than the maximum RedCap UE bandwidth</w:t>
            </w:r>
            <w:r>
              <w:rPr>
                <w:rFonts w:eastAsia="游明朝"/>
                <w:lang w:val="en-US" w:eastAsia="ja-JP"/>
              </w:rPr>
              <w:t>.</w:t>
            </w:r>
          </w:p>
        </w:tc>
      </w:tr>
      <w:tr w:rsidR="00431778" w14:paraId="71C044FD" w14:textId="77777777" w:rsidTr="00194A86">
        <w:tc>
          <w:tcPr>
            <w:tcW w:w="1372" w:type="dxa"/>
          </w:tcPr>
          <w:p w14:paraId="71C044FB" w14:textId="77777777" w:rsidR="00431778" w:rsidRDefault="00580EC6">
            <w:pPr>
              <w:rPr>
                <w:rFonts w:eastAsia="游明朝"/>
                <w:lang w:val="en-US" w:eastAsia="ja-JP"/>
              </w:rPr>
            </w:pPr>
            <w:r>
              <w:rPr>
                <w:rFonts w:eastAsia="游明朝"/>
                <w:lang w:val="en-US" w:eastAsia="ja-JP"/>
              </w:rPr>
              <w:lastRenderedPageBreak/>
              <w:t>CMCC</w:t>
            </w:r>
          </w:p>
        </w:tc>
        <w:tc>
          <w:tcPr>
            <w:tcW w:w="8943" w:type="dxa"/>
            <w:gridSpan w:val="2"/>
          </w:tcPr>
          <w:p w14:paraId="71C044FC" w14:textId="77777777" w:rsidR="00431778" w:rsidRDefault="00580EC6">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194A86">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194A86">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194A86">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Default="00580EC6">
            <w:pPr>
              <w:pStyle w:val="afe"/>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14:paraId="71C04509"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14:paraId="71C0450A" w14:textId="77777777" w:rsidR="00431778" w:rsidRDefault="00580EC6">
            <w:pPr>
              <w:pStyle w:val="afe"/>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14:paraId="71C0450E" w14:textId="77777777" w:rsidTr="00194A86">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194A86">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afe"/>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194A86">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194A86">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194A86">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194A86">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194A86">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afe"/>
              <w:numPr>
                <w:ilvl w:val="0"/>
                <w:numId w:val="24"/>
              </w:numPr>
              <w:rPr>
                <w:rFonts w:eastAsiaTheme="minorEastAsia"/>
                <w:b/>
                <w:bCs/>
                <w:lang w:val="en-US" w:eastAsia="zh-CN"/>
              </w:rPr>
            </w:pPr>
            <w:r>
              <w:rPr>
                <w:rFonts w:eastAsiaTheme="minorEastAsia"/>
                <w:b/>
                <w:bCs/>
                <w:sz w:val="20"/>
                <w:szCs w:val="22"/>
                <w:lang w:val="en-US" w:eastAsia="zh-CN"/>
              </w:rPr>
              <w:lastRenderedPageBreak/>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194A86">
        <w:tc>
          <w:tcPr>
            <w:tcW w:w="1372" w:type="dxa"/>
          </w:tcPr>
          <w:p w14:paraId="71C0452F" w14:textId="77777777" w:rsidR="00431778" w:rsidRDefault="00580EC6">
            <w:pPr>
              <w:rPr>
                <w:rFonts w:eastAsiaTheme="minorEastAsia"/>
                <w:lang w:val="en-US" w:eastAsia="zh-CN"/>
              </w:rPr>
            </w:pPr>
            <w:r>
              <w:rPr>
                <w:rFonts w:eastAsiaTheme="minorEastAsia"/>
                <w:lang w:val="en-US" w:eastAsia="zh-CN"/>
              </w:rPr>
              <w:lastRenderedPageBreak/>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194A86">
        <w:tc>
          <w:tcPr>
            <w:tcW w:w="1372" w:type="dxa"/>
          </w:tcPr>
          <w:p w14:paraId="71C04533"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927" w:type="dxa"/>
          </w:tcPr>
          <w:p w14:paraId="71C04534"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194A86">
        <w:tc>
          <w:tcPr>
            <w:tcW w:w="1372" w:type="dxa"/>
          </w:tcPr>
          <w:p w14:paraId="71C04537" w14:textId="77777777" w:rsidR="00431778" w:rsidRDefault="00580EC6">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游明朝"/>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194A86">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zh-CN"/>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194A86">
        <w:tc>
          <w:tcPr>
            <w:tcW w:w="1372" w:type="dxa"/>
          </w:tcPr>
          <w:p w14:paraId="71C04543" w14:textId="77777777" w:rsidR="00194A86" w:rsidRDefault="00194A86" w:rsidP="00194A86">
            <w:pPr>
              <w:rPr>
                <w:rFonts w:eastAsiaTheme="minorEastAsia"/>
                <w:lang w:val="en-US" w:eastAsia="zh-CN"/>
              </w:rPr>
            </w:pPr>
            <w:r>
              <w:rPr>
                <w:rFonts w:eastAsia="游明朝"/>
                <w:lang w:val="en-US" w:eastAsia="ja-JP"/>
              </w:rPr>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游明朝"/>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194A86">
        <w:tc>
          <w:tcPr>
            <w:tcW w:w="1372" w:type="dxa"/>
          </w:tcPr>
          <w:p w14:paraId="71C04547" w14:textId="77777777" w:rsidR="00B84FB2" w:rsidRDefault="00B84FB2" w:rsidP="00FF6B05">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FF6B05">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FF6B05">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194A86">
        <w:tc>
          <w:tcPr>
            <w:tcW w:w="1372" w:type="dxa"/>
          </w:tcPr>
          <w:p w14:paraId="19708A84" w14:textId="747FFE5B" w:rsidR="00982D5C" w:rsidRDefault="00982D5C" w:rsidP="00982D5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游明朝"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194A86">
        <w:tc>
          <w:tcPr>
            <w:tcW w:w="1372" w:type="dxa"/>
          </w:tcPr>
          <w:p w14:paraId="05AC3790" w14:textId="5C11355D" w:rsidR="00FB5C92" w:rsidRDefault="00FB5C92" w:rsidP="00982D5C">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927" w:type="dxa"/>
          </w:tcPr>
          <w:p w14:paraId="3ADC4D21" w14:textId="1B391591" w:rsidR="00FB5C92" w:rsidRDefault="00FB5C92" w:rsidP="00982D5C">
            <w:pPr>
              <w:tabs>
                <w:tab w:val="left" w:pos="551"/>
              </w:tabs>
              <w:rPr>
                <w:rFonts w:eastAsia="游明朝" w:hint="eastAsia"/>
                <w:lang w:val="en-US" w:eastAsia="ja-JP"/>
              </w:rPr>
            </w:pPr>
            <w:r>
              <w:rPr>
                <w:rFonts w:eastAsia="游明朝"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bl>
    <w:p w14:paraId="71C0454B" w14:textId="77777777" w:rsidR="00431778" w:rsidRDefault="00431778">
      <w:pPr>
        <w:tabs>
          <w:tab w:val="left" w:pos="772"/>
        </w:tabs>
        <w:spacing w:after="100" w:afterAutospacing="1"/>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afe"/>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lastRenderedPageBreak/>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zh-CN"/>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afe"/>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afe"/>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afe"/>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N</w:t>
            </w:r>
          </w:p>
        </w:tc>
        <w:tc>
          <w:tcPr>
            <w:tcW w:w="7701" w:type="dxa"/>
          </w:tcPr>
          <w:p w14:paraId="71C04587" w14:textId="77777777" w:rsidR="00431778" w:rsidRDefault="00580EC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behaviour for SSB measurement should be </w:t>
            </w:r>
            <w:r>
              <w:rPr>
                <w:rFonts w:ascii="Times New Roman" w:eastAsiaTheme="minorEastAsia" w:hAnsi="Times New Roman" w:cs="Times New Roman" w:hint="eastAsia"/>
                <w:sz w:val="20"/>
                <w:szCs w:val="20"/>
                <w:lang w:val="en-US" w:eastAsia="zh-CN"/>
              </w:rPr>
              <w:lastRenderedPageBreak/>
              <w:t>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PMingLiU" w:hint="eastAsia"/>
                <w:lang w:val="en-US" w:eastAsia="zh-TW"/>
              </w:rPr>
              <w:t>Y</w:t>
            </w:r>
          </w:p>
        </w:tc>
        <w:tc>
          <w:tcPr>
            <w:tcW w:w="7701" w:type="dxa"/>
          </w:tcPr>
          <w:p w14:paraId="71C0458C" w14:textId="77777777" w:rsidR="00431778" w:rsidRDefault="00580EC6">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afe"/>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afe"/>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游明朝"/>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游明朝"/>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游明朝"/>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r>
              <w:rPr>
                <w:rFonts w:eastAsiaTheme="minorEastAsia"/>
                <w:lang w:val="en-US" w:eastAsia="zh-CN"/>
              </w:rPr>
              <w:lastRenderedPageBreak/>
              <w:t>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lastRenderedPageBreak/>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PMingLiU"/>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71C045E2" w14:textId="77777777" w:rsidR="00431778" w:rsidRDefault="00580EC6">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afe"/>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afe"/>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gNB detection and combination </w:t>
            </w:r>
            <w:r>
              <w:rPr>
                <w:rFonts w:eastAsiaTheme="minorEastAsia"/>
                <w:bCs/>
                <w:lang w:val="en-US" w:eastAsia="zh-CN"/>
              </w:rPr>
              <w:lastRenderedPageBreak/>
              <w:t>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71C045F1" w14:textId="77777777" w:rsidR="00431778" w:rsidRDefault="00580EC6">
            <w:pPr>
              <w:pStyle w:val="afe"/>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afe"/>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afe"/>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lastRenderedPageBreak/>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1"/>
        <w:gridCol w:w="1354"/>
        <w:gridCol w:w="6809"/>
      </w:tblGrid>
      <w:tr w:rsidR="00431778" w14:paraId="71C0462F" w14:textId="77777777">
        <w:tc>
          <w:tcPr>
            <w:tcW w:w="147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6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tc>
          <w:tcPr>
            <w:tcW w:w="147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tc>
          <w:tcPr>
            <w:tcW w:w="147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tc>
          <w:tcPr>
            <w:tcW w:w="147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tc>
          <w:tcPr>
            <w:tcW w:w="147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6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tc>
          <w:tcPr>
            <w:tcW w:w="147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tc>
          <w:tcPr>
            <w:tcW w:w="1471" w:type="dxa"/>
          </w:tcPr>
          <w:p w14:paraId="71C0463F" w14:textId="77777777" w:rsidR="00431778" w:rsidRDefault="00580EC6">
            <w:pPr>
              <w:rPr>
                <w:lang w:val="en-US" w:eastAsia="ko-KR"/>
              </w:rPr>
            </w:pPr>
            <w:r>
              <w:rPr>
                <w:lang w:val="en-US" w:eastAsia="ko-KR"/>
              </w:rPr>
              <w:t>Ericsson</w:t>
            </w:r>
          </w:p>
        </w:tc>
        <w:tc>
          <w:tcPr>
            <w:tcW w:w="816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afb"/>
                      <w:rFonts w:cs="Arial"/>
                    </w:rPr>
                    <w:t xml:space="preserve">PRB offset </w:t>
                  </w:r>
                  <w:r>
                    <w:rPr>
                      <w:b/>
                      <w:noProof/>
                      <w:position w:val="-10"/>
                      <w:szCs w:val="18"/>
                      <w:lang w:val="en-US" w:eastAsia="zh-CN"/>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afb"/>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afb"/>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t>2</w:t>
                  </w:r>
                </w:p>
              </w:tc>
              <w:tc>
                <w:tcPr>
                  <w:tcW w:w="1338" w:type="dxa"/>
                  <w:tcBorders>
                    <w:left w:val="double" w:sz="4" w:space="0" w:color="auto"/>
                  </w:tcBorders>
                  <w:vAlign w:val="center"/>
                </w:tcPr>
                <w:p w14:paraId="71C04650" w14:textId="77777777" w:rsidR="00431778" w:rsidRDefault="00580EC6">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afb"/>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lastRenderedPageBreak/>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tc>
          <w:tcPr>
            <w:tcW w:w="1471"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6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tc>
          <w:tcPr>
            <w:tcW w:w="147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6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tc>
          <w:tcPr>
            <w:tcW w:w="147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tc>
          <w:tcPr>
            <w:tcW w:w="1471" w:type="dxa"/>
          </w:tcPr>
          <w:p w14:paraId="71C0467D"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63" w:type="dxa"/>
            <w:gridSpan w:val="2"/>
          </w:tcPr>
          <w:p w14:paraId="71C0467E" w14:textId="77777777" w:rsidR="00431778" w:rsidRDefault="00580EC6">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431778" w14:paraId="71C04683" w14:textId="77777777">
        <w:tc>
          <w:tcPr>
            <w:tcW w:w="1471" w:type="dxa"/>
          </w:tcPr>
          <w:p w14:paraId="71C04681"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8163" w:type="dxa"/>
            <w:gridSpan w:val="2"/>
          </w:tcPr>
          <w:p w14:paraId="71C04682" w14:textId="77777777" w:rsidR="00431778" w:rsidRDefault="00580EC6">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431778" w14:paraId="71C04693" w14:textId="77777777">
        <w:tc>
          <w:tcPr>
            <w:tcW w:w="1471" w:type="dxa"/>
          </w:tcPr>
          <w:p w14:paraId="71C04684"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63" w:type="dxa"/>
            <w:gridSpan w:val="2"/>
          </w:tcPr>
          <w:p w14:paraId="71C04685" w14:textId="77777777" w:rsidR="00431778" w:rsidRDefault="00580EC6">
            <w:pPr>
              <w:rPr>
                <w:rFonts w:eastAsia="游明朝"/>
                <w:lang w:val="en-US" w:eastAsia="ja-JP"/>
              </w:rPr>
            </w:pPr>
            <w:r>
              <w:rPr>
                <w:rFonts w:eastAsia="游明朝"/>
                <w:lang w:val="en-US" w:eastAsia="ja-JP"/>
              </w:rPr>
              <w:t>Firstly, it is unclear for us what is the common understanding on how to map 16 PUCCH resources in one side.</w:t>
            </w:r>
          </w:p>
          <w:p w14:paraId="71C04686" w14:textId="77777777" w:rsidR="00431778" w:rsidRDefault="00580EC6">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游明朝"/>
                <w:lang w:val="en-US" w:eastAsia="ja-JP"/>
              </w:rPr>
            </w:pPr>
            <w:r>
              <w:rPr>
                <w:rFonts w:eastAsia="游明朝"/>
                <w:noProof/>
                <w:lang w:val="en-US" w:eastAsia="zh-CN"/>
              </w:rPr>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游明朝"/>
                <w:lang w:val="en-US" w:eastAsia="ja-JP"/>
              </w:rPr>
            </w:pPr>
            <w:r>
              <w:rPr>
                <w:rFonts w:eastAsia="游明朝"/>
                <w:lang w:val="en-US" w:eastAsia="ja-JP"/>
              </w:rPr>
              <w:t xml:space="preserve">In the current specification, frequency hopping direction, UE-specific PRB offset and CS is </w:t>
            </w:r>
            <w:r>
              <w:rPr>
                <w:rFonts w:eastAsia="游明朝"/>
                <w:lang w:val="en-US" w:eastAsia="ja-JP"/>
              </w:rPr>
              <w:lastRenderedPageBreak/>
              <w:t>indicated via 3 bit DCI and 1 bit from CCE index and 16 resources are mapped in one side.</w:t>
            </w:r>
          </w:p>
          <w:p w14:paraId="71C04689" w14:textId="77777777" w:rsidR="00431778" w:rsidRDefault="00580EC6">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游明朝"/>
                <w:lang w:val="en-US" w:eastAsia="ja-JP"/>
              </w:rPr>
            </w:pPr>
            <w:r>
              <w:rPr>
                <w:rFonts w:eastAsia="游明朝"/>
                <w:noProof/>
                <w:lang w:val="en-US" w:eastAsia="zh-CN"/>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71C0468C" w14:textId="77777777" w:rsidR="00431778" w:rsidRDefault="00580EC6">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71C0468D" w14:textId="77777777" w:rsidR="00431778" w:rsidRDefault="00580EC6">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游明朝"/>
                <w:lang w:val="en-US" w:eastAsia="ja-JP"/>
              </w:rPr>
            </w:pPr>
            <w:r>
              <w:rPr>
                <w:rFonts w:eastAsia="游明朝"/>
                <w:noProof/>
                <w:lang w:val="en-US" w:eastAsia="zh-CN"/>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游明朝"/>
                <w:lang w:val="en-US" w:eastAsia="ja-JP"/>
              </w:rPr>
            </w:pPr>
            <w:r>
              <w:rPr>
                <w:rFonts w:eastAsia="游明朝"/>
                <w:lang w:val="en-US" w:eastAsia="ja-JP"/>
              </w:rPr>
              <w:t>Secondly, we would like to clarify the starting point of the additional PRB offset for RedCap UE.</w:t>
            </w:r>
          </w:p>
          <w:p w14:paraId="71C04690" w14:textId="77777777" w:rsidR="00431778" w:rsidRDefault="00580EC6">
            <w:pPr>
              <w:rPr>
                <w:rFonts w:eastAsia="游明朝"/>
                <w:lang w:val="en-US" w:eastAsia="ja-JP"/>
              </w:rPr>
            </w:pPr>
            <w:r>
              <w:rPr>
                <w:rFonts w:eastAsia="游明朝"/>
                <w:lang w:val="en-US" w:eastAsia="ja-JP"/>
              </w:rPr>
              <w:t>According to the agreement above, the starting point is described as follow;</w:t>
            </w:r>
          </w:p>
          <w:p w14:paraId="71C04691" w14:textId="77777777" w:rsidR="00431778" w:rsidRDefault="00580EC6">
            <w:pPr>
              <w:pStyle w:val="afe"/>
              <w:numPr>
                <w:ilvl w:val="0"/>
                <w:numId w:val="55"/>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tc>
          <w:tcPr>
            <w:tcW w:w="1471" w:type="dxa"/>
          </w:tcPr>
          <w:p w14:paraId="71C04694" w14:textId="77777777" w:rsidR="00431778" w:rsidRDefault="00580EC6">
            <w:pPr>
              <w:rPr>
                <w:rFonts w:eastAsia="游明朝"/>
                <w:lang w:val="en-US" w:eastAsia="ja-JP"/>
              </w:rPr>
            </w:pPr>
            <w:r>
              <w:rPr>
                <w:rFonts w:eastAsia="游明朝"/>
                <w:lang w:val="en-US" w:eastAsia="ja-JP"/>
              </w:rPr>
              <w:lastRenderedPageBreak/>
              <w:t>Lenovo</w:t>
            </w:r>
          </w:p>
        </w:tc>
        <w:tc>
          <w:tcPr>
            <w:tcW w:w="8163" w:type="dxa"/>
            <w:gridSpan w:val="2"/>
          </w:tcPr>
          <w:p w14:paraId="71C04695" w14:textId="77777777" w:rsidR="00431778" w:rsidRDefault="00580EC6">
            <w:pPr>
              <w:rPr>
                <w:rFonts w:eastAsia="游明朝"/>
                <w:lang w:val="en-US" w:eastAsia="ja-JP"/>
              </w:rPr>
            </w:pPr>
            <w:r>
              <w:rPr>
                <w:rFonts w:eastAsia="游明朝"/>
                <w:lang w:val="en-US" w:eastAsia="ja-JP"/>
              </w:rPr>
              <w:t>We are with {0,4,6,8}</w:t>
            </w:r>
          </w:p>
        </w:tc>
      </w:tr>
      <w:tr w:rsidR="00431778" w14:paraId="71C04699" w14:textId="77777777">
        <w:tc>
          <w:tcPr>
            <w:tcW w:w="1471" w:type="dxa"/>
          </w:tcPr>
          <w:p w14:paraId="71C04697" w14:textId="77777777" w:rsidR="00431778" w:rsidRDefault="00580EC6">
            <w:pPr>
              <w:rPr>
                <w:rFonts w:eastAsia="游明朝"/>
                <w:lang w:val="en-US" w:eastAsia="ja-JP"/>
              </w:rPr>
            </w:pPr>
            <w:r>
              <w:rPr>
                <w:rFonts w:eastAsia="游明朝"/>
                <w:lang w:val="en-US" w:eastAsia="ja-JP"/>
              </w:rPr>
              <w:t>Samsung</w:t>
            </w:r>
          </w:p>
        </w:tc>
        <w:tc>
          <w:tcPr>
            <w:tcW w:w="8163" w:type="dxa"/>
            <w:gridSpan w:val="2"/>
          </w:tcPr>
          <w:p w14:paraId="71C04698" w14:textId="77777777" w:rsidR="00431778" w:rsidRDefault="00580EC6">
            <w:pPr>
              <w:rPr>
                <w:rFonts w:eastAsia="游明朝"/>
                <w:lang w:val="en-US" w:eastAsia="ja-JP"/>
              </w:rPr>
            </w:pPr>
            <w:r>
              <w:rPr>
                <w:rFonts w:eastAsia="游明朝"/>
                <w:lang w:val="en-US" w:eastAsia="ja-JP"/>
              </w:rPr>
              <w:t>Fine with {0,4,6,8}</w:t>
            </w:r>
          </w:p>
        </w:tc>
      </w:tr>
      <w:tr w:rsidR="00431778" w14:paraId="71C0469C" w14:textId="77777777">
        <w:tc>
          <w:tcPr>
            <w:tcW w:w="147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tc>
          <w:tcPr>
            <w:tcW w:w="1471"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6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tc>
          <w:tcPr>
            <w:tcW w:w="1471" w:type="dxa"/>
          </w:tcPr>
          <w:p w14:paraId="71C046A0" w14:textId="77777777" w:rsidR="00431778" w:rsidRDefault="00580EC6">
            <w:pPr>
              <w:rPr>
                <w:rFonts w:eastAsiaTheme="minorEastAsia"/>
                <w:lang w:val="en-US" w:eastAsia="zh-CN"/>
              </w:rPr>
            </w:pPr>
            <w:r>
              <w:rPr>
                <w:rFonts w:eastAsiaTheme="minorEastAsia" w:hint="eastAsia"/>
                <w:lang w:val="en-US" w:eastAsia="zh-CN"/>
              </w:rPr>
              <w:t>CMCC</w:t>
            </w:r>
          </w:p>
        </w:tc>
        <w:tc>
          <w:tcPr>
            <w:tcW w:w="816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tc>
          <w:tcPr>
            <w:tcW w:w="147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lastRenderedPageBreak/>
              <w:t>Our interpretation is that we use the following equations for lower and upper edge of the UL BWP:</w:t>
            </w:r>
          </w:p>
          <w:p w14:paraId="71C046A8" w14:textId="77777777" w:rsidR="00431778" w:rsidRDefault="00E65A83">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580EC6">
              <w:rPr>
                <w:rFonts w:eastAsiaTheme="minorEastAsia" w:hint="eastAsia"/>
                <w:b/>
                <w:bCs/>
                <w:lang w:eastAsia="zh-CN"/>
              </w:rPr>
              <w:t>;</w:t>
            </w:r>
          </w:p>
          <w:p w14:paraId="71C046A9" w14:textId="77777777" w:rsidR="00431778" w:rsidRDefault="00E65A83">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tc>
          <w:tcPr>
            <w:tcW w:w="1471" w:type="dxa"/>
          </w:tcPr>
          <w:p w14:paraId="71C046B0" w14:textId="77777777" w:rsidR="00431778" w:rsidRDefault="00580EC6">
            <w:pPr>
              <w:rPr>
                <w:rFonts w:eastAsiaTheme="minorEastAsia"/>
                <w:lang w:val="en-US" w:eastAsia="zh-CN"/>
              </w:rPr>
            </w:pPr>
            <w:r>
              <w:rPr>
                <w:rFonts w:eastAsiaTheme="minorEastAsia"/>
                <w:lang w:val="en-US" w:eastAsia="zh-CN"/>
              </w:rPr>
              <w:lastRenderedPageBreak/>
              <w:t>IDCC</w:t>
            </w:r>
          </w:p>
        </w:tc>
        <w:tc>
          <w:tcPr>
            <w:tcW w:w="816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tc>
          <w:tcPr>
            <w:tcW w:w="147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afe"/>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tc>
          <w:tcPr>
            <w:tcW w:w="1471"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54"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tc>
          <w:tcPr>
            <w:tcW w:w="147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tc>
          <w:tcPr>
            <w:tcW w:w="147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54"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tc>
          <w:tcPr>
            <w:tcW w:w="1471" w:type="dxa"/>
          </w:tcPr>
          <w:p w14:paraId="71C046CF"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71C046D0" w14:textId="77777777" w:rsidR="00431778" w:rsidRDefault="00580EC6">
            <w:pPr>
              <w:tabs>
                <w:tab w:val="left" w:pos="551"/>
              </w:tabs>
              <w:rPr>
                <w:rFonts w:eastAsiaTheme="minorEastAsia"/>
                <w:lang w:val="en-US" w:eastAsia="zh-CN"/>
              </w:rPr>
            </w:pPr>
            <w:r>
              <w:rPr>
                <w:rFonts w:eastAsia="游明朝" w:hint="eastAsia"/>
                <w:lang w:val="en-US" w:eastAsia="ja-JP"/>
              </w:rPr>
              <w:t>N</w:t>
            </w:r>
          </w:p>
        </w:tc>
        <w:tc>
          <w:tcPr>
            <w:tcW w:w="6809" w:type="dxa"/>
          </w:tcPr>
          <w:p w14:paraId="71C046D1" w14:textId="77777777" w:rsidR="00431778" w:rsidRDefault="00580EC6">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w:t>
            </w:r>
            <w:r>
              <w:rPr>
                <w:rFonts w:eastAsia="游明朝"/>
                <w:lang w:val="en-US" w:eastAsia="ja-JP"/>
              </w:rPr>
              <w:lastRenderedPageBreak/>
              <w:t xml:space="preserve">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71C046D3" w14:textId="77777777" w:rsidR="00431778" w:rsidRDefault="00580EC6">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tc>
          <w:tcPr>
            <w:tcW w:w="1471" w:type="dxa"/>
          </w:tcPr>
          <w:p w14:paraId="71C046D6" w14:textId="77777777" w:rsidR="00431778" w:rsidRDefault="00580EC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54" w:type="dxa"/>
          </w:tcPr>
          <w:p w14:paraId="71C046D7"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809" w:type="dxa"/>
          </w:tcPr>
          <w:p w14:paraId="71C046D8" w14:textId="77777777" w:rsidR="00431778" w:rsidRDefault="00580EC6">
            <w:pPr>
              <w:rPr>
                <w:rFonts w:eastAsia="游明朝"/>
                <w:lang w:val="en-US" w:eastAsia="ja-JP"/>
              </w:rPr>
            </w:pPr>
            <w:r>
              <w:rPr>
                <w:rFonts w:eastAsia="游明朝"/>
                <w:lang w:val="en-US" w:eastAsia="ja-JP"/>
              </w:rPr>
              <w:t>We prefer option 2 when the additional PRB offset is not configured.</w:t>
            </w:r>
          </w:p>
          <w:p w14:paraId="71C046D9" w14:textId="77777777" w:rsidR="00431778" w:rsidRDefault="00580EC6">
            <w:pPr>
              <w:rPr>
                <w:rFonts w:eastAsia="游明朝"/>
                <w:lang w:val="en-US" w:eastAsia="ja-JP"/>
              </w:rPr>
            </w:pPr>
            <w:r>
              <w:rPr>
                <w:rFonts w:eastAsia="游明朝" w:hint="eastAsia"/>
                <w:lang w:val="en-US" w:eastAsia="ja-JP"/>
              </w:rPr>
              <w:t>R</w:t>
            </w:r>
            <w:r>
              <w:rPr>
                <w:rFonts w:eastAsia="游明朝"/>
                <w:lang w:val="en-US" w:eastAsia="ja-JP"/>
              </w:rPr>
              <w:t>egarding DOCOMO’s comment, our understanding is 16PUCCH resources are FDMed with 4PRBs.</w:t>
            </w:r>
          </w:p>
        </w:tc>
      </w:tr>
      <w:tr w:rsidR="00431778" w14:paraId="71C046DF" w14:textId="77777777">
        <w:tc>
          <w:tcPr>
            <w:tcW w:w="147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rsidR="00431778" w14:paraId="71C046E4" w14:textId="77777777">
        <w:tc>
          <w:tcPr>
            <w:tcW w:w="1471"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tc>
          <w:tcPr>
            <w:tcW w:w="147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09"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tc>
          <w:tcPr>
            <w:tcW w:w="1471" w:type="dxa"/>
          </w:tcPr>
          <w:p w14:paraId="71C046EA" w14:textId="77777777" w:rsidR="00431778" w:rsidRDefault="00580EC6">
            <w:pPr>
              <w:rPr>
                <w:rFonts w:eastAsiaTheme="minorEastAsia"/>
                <w:lang w:val="en-US" w:eastAsia="zh-CN"/>
              </w:rPr>
            </w:pPr>
            <w:r>
              <w:rPr>
                <w:rFonts w:eastAsiaTheme="minorEastAsia"/>
                <w:lang w:val="en-US" w:eastAsia="zh-CN"/>
              </w:rPr>
              <w:t>Samsung</w:t>
            </w:r>
          </w:p>
        </w:tc>
        <w:tc>
          <w:tcPr>
            <w:tcW w:w="1354"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tc>
          <w:tcPr>
            <w:tcW w:w="147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6EF" w14:textId="77777777" w:rsidR="00431778" w:rsidRDefault="00431778">
            <w:pPr>
              <w:tabs>
                <w:tab w:val="left" w:pos="551"/>
              </w:tabs>
              <w:rPr>
                <w:rFonts w:eastAsiaTheme="minorEastAsia"/>
                <w:lang w:val="en-US" w:eastAsia="zh-CN"/>
              </w:rPr>
            </w:pPr>
          </w:p>
        </w:tc>
        <w:tc>
          <w:tcPr>
            <w:tcW w:w="6809"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w:t>
            </w:r>
            <w:r>
              <w:rPr>
                <w:rFonts w:eastAsiaTheme="minorEastAsia"/>
                <w:lang w:val="en-US" w:eastAsia="zh-CN"/>
              </w:rPr>
              <w:lastRenderedPageBreak/>
              <w:t xml:space="preserve">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tc>
          <w:tcPr>
            <w:tcW w:w="1471" w:type="dxa"/>
          </w:tcPr>
          <w:p w14:paraId="71C046F3" w14:textId="77777777" w:rsidR="00431778" w:rsidRDefault="00580EC6">
            <w:pPr>
              <w:rPr>
                <w:rFonts w:eastAsiaTheme="minorEastAsia"/>
                <w:lang w:val="en-US" w:eastAsia="zh-CN"/>
              </w:rPr>
            </w:pPr>
            <w:r>
              <w:rPr>
                <w:rFonts w:eastAsiaTheme="minorEastAsia"/>
                <w:lang w:val="en-US" w:eastAsia="zh-CN"/>
              </w:rPr>
              <w:lastRenderedPageBreak/>
              <w:t>Lenovo</w:t>
            </w:r>
          </w:p>
        </w:tc>
        <w:tc>
          <w:tcPr>
            <w:tcW w:w="1354" w:type="dxa"/>
          </w:tcPr>
          <w:p w14:paraId="71C046F4" w14:textId="77777777" w:rsidR="00431778" w:rsidRDefault="00431778">
            <w:pPr>
              <w:tabs>
                <w:tab w:val="left" w:pos="551"/>
              </w:tabs>
              <w:rPr>
                <w:rFonts w:eastAsiaTheme="minorEastAsia"/>
                <w:lang w:val="en-US" w:eastAsia="zh-CN"/>
              </w:rPr>
            </w:pPr>
          </w:p>
        </w:tc>
        <w:tc>
          <w:tcPr>
            <w:tcW w:w="6809"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tc>
          <w:tcPr>
            <w:tcW w:w="147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09"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tc>
          <w:tcPr>
            <w:tcW w:w="1471"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54"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09"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tc>
          <w:tcPr>
            <w:tcW w:w="147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54"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3" w14:textId="77777777" w:rsidR="00431778" w:rsidRDefault="00431778">
            <w:pPr>
              <w:rPr>
                <w:rFonts w:eastAsiaTheme="minorEastAsia"/>
                <w:lang w:val="en-US" w:eastAsia="zh-CN"/>
              </w:rPr>
            </w:pPr>
          </w:p>
        </w:tc>
      </w:tr>
      <w:tr w:rsidR="00431778" w14:paraId="71C0470A" w14:textId="77777777">
        <w:tc>
          <w:tcPr>
            <w:tcW w:w="1471"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54"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tc>
          <w:tcPr>
            <w:tcW w:w="147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54"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tc>
          <w:tcPr>
            <w:tcW w:w="1471" w:type="dxa"/>
          </w:tcPr>
          <w:p w14:paraId="71C0470F" w14:textId="77777777" w:rsidR="00431778" w:rsidRDefault="00580EC6">
            <w:pPr>
              <w:rPr>
                <w:rFonts w:eastAsiaTheme="minorEastAsia"/>
                <w:lang w:val="en-US" w:eastAsia="zh-CN"/>
              </w:rPr>
            </w:pPr>
            <w:r>
              <w:rPr>
                <w:rFonts w:eastAsia="Malgun Gothic"/>
                <w:lang w:val="en-US" w:eastAsia="ko-KR"/>
              </w:rPr>
              <w:t>FUTUREWEI</w:t>
            </w:r>
          </w:p>
        </w:tc>
        <w:tc>
          <w:tcPr>
            <w:tcW w:w="1354"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09"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tc>
          <w:tcPr>
            <w:tcW w:w="147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54"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w:t>
            </w:r>
            <w:r>
              <w:rPr>
                <w:rFonts w:eastAsiaTheme="minorEastAsia"/>
                <w:lang w:val="en-US" w:eastAsia="zh-CN"/>
              </w:rPr>
              <w:lastRenderedPageBreak/>
              <w:t>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8"/>
              <w:gridCol w:w="1009"/>
              <w:gridCol w:w="1347"/>
              <w:gridCol w:w="1258"/>
              <w:gridCol w:w="1080"/>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afb"/>
                      <w:rFonts w:cs="Arial"/>
                      <w:b/>
                    </w:rPr>
                  </w:pPr>
                  <w:r>
                    <w:rPr>
                      <w:rStyle w:val="afb"/>
                      <w:rFonts w:cs="Arial"/>
                    </w:rPr>
                    <w:t xml:space="preserve">PRB offset </w:t>
                  </w:r>
                  <w:r>
                    <w:rPr>
                      <w:b/>
                      <w:noProof/>
                      <w:position w:val="-10"/>
                      <w:szCs w:val="18"/>
                      <w:lang w:val="en-US" w:eastAsia="zh-CN"/>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afb"/>
                      <w:rFonts w:cs="Arial"/>
                      <w:b/>
                    </w:rPr>
                  </w:pPr>
                  <w:r>
                    <w:rPr>
                      <w:rStyle w:val="afb"/>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zh-CN"/>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tc>
          <w:tcPr>
            <w:tcW w:w="1471" w:type="dxa"/>
          </w:tcPr>
          <w:p w14:paraId="71C04795" w14:textId="77777777" w:rsidR="00431778" w:rsidRDefault="00580EC6">
            <w:pPr>
              <w:rPr>
                <w:rFonts w:eastAsiaTheme="minorEastAsia"/>
                <w:lang w:val="en-US" w:eastAsia="zh-CN"/>
              </w:rPr>
            </w:pPr>
            <w:r>
              <w:rPr>
                <w:rFonts w:eastAsia="Malgun Gothic"/>
                <w:lang w:val="en-US" w:eastAsia="ko-KR"/>
              </w:rPr>
              <w:lastRenderedPageBreak/>
              <w:t>Intel</w:t>
            </w:r>
          </w:p>
        </w:tc>
        <w:tc>
          <w:tcPr>
            <w:tcW w:w="1354" w:type="dxa"/>
          </w:tcPr>
          <w:p w14:paraId="71C04796" w14:textId="77777777" w:rsidR="00431778" w:rsidRDefault="00431778">
            <w:pPr>
              <w:tabs>
                <w:tab w:val="left" w:pos="551"/>
              </w:tabs>
              <w:rPr>
                <w:rFonts w:eastAsiaTheme="minorEastAsia"/>
                <w:lang w:val="en-US" w:eastAsia="zh-CN"/>
              </w:rPr>
            </w:pPr>
          </w:p>
        </w:tc>
        <w:tc>
          <w:tcPr>
            <w:tcW w:w="6809"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w:t>
            </w:r>
            <w:r>
              <w:rPr>
                <w:rFonts w:eastAsia="Malgun Gothic"/>
                <w:lang w:val="en-US" w:eastAsia="ko-KR"/>
              </w:rPr>
              <w:lastRenderedPageBreak/>
              <w:t xml:space="preserve">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tc>
          <w:tcPr>
            <w:tcW w:w="1471" w:type="dxa"/>
          </w:tcPr>
          <w:p w14:paraId="71C0479E" w14:textId="77777777" w:rsidR="00431778" w:rsidRDefault="00580EC6">
            <w:pPr>
              <w:rPr>
                <w:rFonts w:eastAsia="Malgun Gothic"/>
                <w:lang w:val="en-US" w:eastAsia="ko-KR"/>
              </w:rPr>
            </w:pPr>
            <w:r>
              <w:rPr>
                <w:rFonts w:eastAsiaTheme="minorEastAsia"/>
                <w:lang w:val="en-US" w:eastAsia="zh-CN"/>
              </w:rPr>
              <w:lastRenderedPageBreak/>
              <w:t>FL5</w:t>
            </w:r>
          </w:p>
        </w:tc>
        <w:tc>
          <w:tcPr>
            <w:tcW w:w="816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tc>
          <w:tcPr>
            <w:tcW w:w="147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7" w14:textId="77777777" w:rsidR="00431778" w:rsidRDefault="00431778">
            <w:pPr>
              <w:rPr>
                <w:rFonts w:eastAsia="Malgun Gothic"/>
                <w:lang w:val="en-US" w:eastAsia="ko-KR"/>
              </w:rPr>
            </w:pPr>
          </w:p>
        </w:tc>
      </w:tr>
      <w:tr w:rsidR="00431778" w14:paraId="71C047AC" w14:textId="77777777">
        <w:tc>
          <w:tcPr>
            <w:tcW w:w="147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tc>
          <w:tcPr>
            <w:tcW w:w="1471"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54"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09"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tc>
          <w:tcPr>
            <w:tcW w:w="1471"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54"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B3" w14:textId="77777777" w:rsidR="00431778" w:rsidRDefault="00431778">
            <w:pPr>
              <w:rPr>
                <w:rFonts w:eastAsia="Malgun Gothic"/>
                <w:lang w:val="en-US" w:eastAsia="ko-KR"/>
              </w:rPr>
            </w:pPr>
          </w:p>
        </w:tc>
      </w:tr>
      <w:tr w:rsidR="00431778" w14:paraId="71C047C0" w14:textId="77777777">
        <w:tc>
          <w:tcPr>
            <w:tcW w:w="1471" w:type="dxa"/>
          </w:tcPr>
          <w:p w14:paraId="71C047B5" w14:textId="77777777" w:rsidR="00431778" w:rsidRDefault="00580EC6">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71C047B6" w14:textId="77777777" w:rsidR="00431778" w:rsidRDefault="00580EC6">
            <w:pPr>
              <w:tabs>
                <w:tab w:val="left" w:pos="551"/>
              </w:tabs>
              <w:rPr>
                <w:rFonts w:eastAsiaTheme="minorEastAsia"/>
                <w:lang w:val="en-US" w:eastAsia="zh-CN"/>
              </w:rPr>
            </w:pPr>
            <w:r>
              <w:rPr>
                <w:rFonts w:eastAsia="游明朝" w:hint="eastAsia"/>
                <w:lang w:val="en-US" w:eastAsia="ja-JP"/>
              </w:rPr>
              <w:t>N</w:t>
            </w:r>
          </w:p>
        </w:tc>
        <w:tc>
          <w:tcPr>
            <w:tcW w:w="6809" w:type="dxa"/>
          </w:tcPr>
          <w:p w14:paraId="71C047B7" w14:textId="77777777" w:rsidR="00431778" w:rsidRDefault="00580EC6">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71C047B8" w14:textId="77777777" w:rsidR="00431778" w:rsidRDefault="00580EC6">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71C047BA" w14:textId="77777777" w:rsidR="00431778" w:rsidRDefault="00580EC6">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71C047BC" w14:textId="77777777" w:rsidR="00431778" w:rsidRDefault="00580EC6">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游明朝"/>
                <w:lang w:val="en-US" w:eastAsia="ja-JP"/>
              </w:rPr>
            </w:pPr>
            <w:r>
              <w:rPr>
                <w:rFonts w:eastAsia="游明朝"/>
                <w:noProof/>
                <w:lang w:val="en-US" w:eastAsia="zh-CN"/>
              </w:rPr>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71C047BF" w14:textId="77777777" w:rsidR="00431778" w:rsidRDefault="00580EC6">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tc>
          <w:tcPr>
            <w:tcW w:w="1471" w:type="dxa"/>
          </w:tcPr>
          <w:p w14:paraId="71C047C1" w14:textId="77777777" w:rsidR="00431778" w:rsidRDefault="00580EC6">
            <w:pPr>
              <w:rPr>
                <w:rFonts w:eastAsia="Malgun Gothic"/>
                <w:lang w:val="en-US" w:eastAsia="ko-KR"/>
              </w:rPr>
            </w:pPr>
            <w:r>
              <w:rPr>
                <w:rFonts w:eastAsia="Malgun Gothic"/>
                <w:lang w:val="en-US" w:eastAsia="ko-KR"/>
              </w:rPr>
              <w:lastRenderedPageBreak/>
              <w:t xml:space="preserve">Samsung </w:t>
            </w:r>
          </w:p>
        </w:tc>
        <w:tc>
          <w:tcPr>
            <w:tcW w:w="1354"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C3" w14:textId="77777777" w:rsidR="00431778" w:rsidRDefault="00431778">
            <w:pPr>
              <w:rPr>
                <w:rFonts w:eastAsia="Malgun Gothic"/>
                <w:lang w:val="en-US" w:eastAsia="ko-KR"/>
              </w:rPr>
            </w:pPr>
          </w:p>
        </w:tc>
      </w:tr>
      <w:tr w:rsidR="00431778" w14:paraId="71C047C8" w14:textId="77777777">
        <w:tc>
          <w:tcPr>
            <w:tcW w:w="147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tc>
          <w:tcPr>
            <w:tcW w:w="1471" w:type="dxa"/>
          </w:tcPr>
          <w:p w14:paraId="71C047C9" w14:textId="77777777" w:rsidR="00431778" w:rsidRDefault="00580EC6">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54" w:type="dxa"/>
          </w:tcPr>
          <w:p w14:paraId="71C047CA" w14:textId="77777777" w:rsidR="00431778" w:rsidRDefault="00580EC6">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809" w:type="dxa"/>
          </w:tcPr>
          <w:p w14:paraId="71C047CB" w14:textId="77777777" w:rsidR="00431778" w:rsidRDefault="00580EC6">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r>
              <w:rPr>
                <w:rFonts w:eastAsia="游明朝"/>
                <w:i/>
                <w:iCs/>
                <w:lang w:val="en-US" w:eastAsia="ja-JP"/>
              </w:rPr>
              <w:t>pucch-ResourceCommon</w:t>
            </w:r>
            <w:r>
              <w:rPr>
                <w:rFonts w:eastAsia="游明朝"/>
                <w:lang w:val="en-US" w:eastAsia="ja-JP"/>
              </w:rPr>
              <w:t xml:space="preserve">) or a RedCap-specific value (e.g. configured by </w:t>
            </w:r>
            <w:r>
              <w:rPr>
                <w:rFonts w:eastAsia="游明朝"/>
                <w:i/>
                <w:iCs/>
                <w:lang w:val="en-US" w:eastAsia="ja-JP"/>
              </w:rPr>
              <w:t>pucch-ResourceCommonRedCap</w:t>
            </w:r>
            <w:r>
              <w:rPr>
                <w:rFonts w:eastAsia="游明朝"/>
                <w:lang w:val="en-US" w:eastAsia="ja-JP"/>
              </w:rPr>
              <w:t>). Our understanding is the latter one.</w:t>
            </w:r>
          </w:p>
        </w:tc>
      </w:tr>
      <w:tr w:rsidR="00431778" w14:paraId="71C047D0" w14:textId="77777777">
        <w:tc>
          <w:tcPr>
            <w:tcW w:w="1471" w:type="dxa"/>
          </w:tcPr>
          <w:p w14:paraId="71C047CD" w14:textId="77777777" w:rsidR="00431778" w:rsidRDefault="00580EC6">
            <w:pPr>
              <w:rPr>
                <w:rFonts w:eastAsia="游明朝"/>
                <w:lang w:val="en-US" w:eastAsia="ja-JP"/>
              </w:rPr>
            </w:pPr>
            <w:r>
              <w:rPr>
                <w:rFonts w:eastAsia="游明朝"/>
                <w:lang w:val="en-US" w:eastAsia="ja-JP"/>
              </w:rPr>
              <w:t>Lenovo</w:t>
            </w:r>
          </w:p>
        </w:tc>
        <w:tc>
          <w:tcPr>
            <w:tcW w:w="1354" w:type="dxa"/>
          </w:tcPr>
          <w:p w14:paraId="71C047CE" w14:textId="77777777" w:rsidR="00431778" w:rsidRDefault="00580EC6">
            <w:pPr>
              <w:tabs>
                <w:tab w:val="left" w:pos="551"/>
              </w:tabs>
              <w:rPr>
                <w:rFonts w:eastAsia="游明朝"/>
                <w:lang w:val="en-US" w:eastAsia="ja-JP"/>
              </w:rPr>
            </w:pPr>
            <w:r>
              <w:rPr>
                <w:rFonts w:eastAsia="游明朝"/>
                <w:lang w:val="en-US" w:eastAsia="ja-JP"/>
              </w:rPr>
              <w:t>Y</w:t>
            </w:r>
          </w:p>
        </w:tc>
        <w:tc>
          <w:tcPr>
            <w:tcW w:w="6809" w:type="dxa"/>
          </w:tcPr>
          <w:p w14:paraId="71C047CF" w14:textId="77777777" w:rsidR="00431778" w:rsidRDefault="00431778">
            <w:pPr>
              <w:rPr>
                <w:rFonts w:eastAsia="游明朝"/>
                <w:lang w:val="en-US" w:eastAsia="ja-JP"/>
              </w:rPr>
            </w:pPr>
          </w:p>
        </w:tc>
      </w:tr>
      <w:tr w:rsidR="00431778" w14:paraId="71C047D8" w14:textId="77777777">
        <w:tc>
          <w:tcPr>
            <w:tcW w:w="1471"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7D2" w14:textId="77777777" w:rsidR="00431778" w:rsidRDefault="00431778">
            <w:pPr>
              <w:tabs>
                <w:tab w:val="left" w:pos="551"/>
              </w:tabs>
              <w:rPr>
                <w:rFonts w:eastAsiaTheme="minorEastAsia"/>
                <w:lang w:val="en-US" w:eastAsia="ja-JP"/>
              </w:rPr>
            </w:pPr>
          </w:p>
        </w:tc>
        <w:tc>
          <w:tcPr>
            <w:tcW w:w="6809"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580EC6">
            <w:pPr>
              <w:jc w:val="center"/>
              <w:rPr>
                <w:rFonts w:eastAsia="SimSun"/>
                <w:lang w:val="en-US" w:eastAsia="zh-CN"/>
              </w:rPr>
            </w:pPr>
            <w:r w:rsidRPr="00055782">
              <w:rPr>
                <w:rFonts w:eastAsia="SimSun"/>
                <w:lang w:val="en-US" w:eastAsia="zh-CN"/>
              </w:rPr>
              <w:object w:dxaOrig="6590" w:dyaOrig="2940" w14:anchorId="71C04B00">
                <v:shape id="_x0000_i1026" type="#_x0000_t75" style="width:328.5pt;height:147pt" o:ole="">
                  <v:imagedata r:id="rId34" o:title=""/>
                  <o:lock v:ext="edit" aspectratio="f"/>
                </v:shape>
                <o:OLEObject Type="Embed" ProgID="Visio.Drawing.15" ShapeID="_x0000_i1026" DrawAspect="Content" ObjectID="_1707592312" r:id="rId35"/>
              </w:object>
            </w:r>
          </w:p>
          <w:p w14:paraId="71C047D7" w14:textId="77777777" w:rsidR="00431778" w:rsidRDefault="00431778">
            <w:pPr>
              <w:rPr>
                <w:rFonts w:eastAsia="SimSun"/>
                <w:lang w:val="en-US" w:eastAsia="ja-JP"/>
              </w:rPr>
            </w:pPr>
          </w:p>
        </w:tc>
      </w:tr>
      <w:tr w:rsidR="00431778" w14:paraId="71C047DD" w14:textId="77777777">
        <w:tc>
          <w:tcPr>
            <w:tcW w:w="1471" w:type="dxa"/>
          </w:tcPr>
          <w:p w14:paraId="71C047D9" w14:textId="77777777" w:rsidR="00431778" w:rsidRDefault="00580EC6">
            <w:pPr>
              <w:rPr>
                <w:rFonts w:eastAsia="游明朝"/>
                <w:lang w:val="en-US" w:eastAsia="ja-JP"/>
              </w:rPr>
            </w:pPr>
            <w:r>
              <w:rPr>
                <w:rFonts w:eastAsia="Malgun Gothic" w:hint="eastAsia"/>
                <w:lang w:val="en-US" w:eastAsia="ko-KR"/>
              </w:rPr>
              <w:t>LGE</w:t>
            </w:r>
          </w:p>
        </w:tc>
        <w:tc>
          <w:tcPr>
            <w:tcW w:w="1354" w:type="dxa"/>
          </w:tcPr>
          <w:p w14:paraId="71C047DA" w14:textId="77777777" w:rsidR="00431778" w:rsidRDefault="00580EC6">
            <w:pPr>
              <w:tabs>
                <w:tab w:val="left" w:pos="551"/>
              </w:tabs>
              <w:rPr>
                <w:rFonts w:eastAsia="游明朝"/>
                <w:lang w:val="en-US" w:eastAsia="ja-JP"/>
              </w:rPr>
            </w:pPr>
            <w:r>
              <w:rPr>
                <w:rFonts w:eastAsia="Malgun Gothic" w:hint="eastAsia"/>
                <w:lang w:val="en-US" w:eastAsia="ko-KR"/>
              </w:rPr>
              <w:t>Y</w:t>
            </w:r>
          </w:p>
        </w:tc>
        <w:tc>
          <w:tcPr>
            <w:tcW w:w="6809" w:type="dxa"/>
          </w:tcPr>
          <w:p w14:paraId="71C047DB" w14:textId="77777777" w:rsidR="00431778" w:rsidRDefault="00580EC6">
            <w:pPr>
              <w:rPr>
                <w:rFonts w:eastAsia="游明朝"/>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游明朝"/>
                <w:lang w:val="en-US" w:eastAsia="ja-JP"/>
              </w:rPr>
              <w:t xml:space="preserve">For the additional PRB offset values, we think those values in the latest FL proposal are all needed to avoid overlapping/interference with the FH PUCCH resource of non-RedCap UEs or with FH/non-FH PUCCH resources of RedCap </w:t>
            </w:r>
            <w:r>
              <w:rPr>
                <w:rFonts w:eastAsia="游明朝"/>
                <w:lang w:val="en-US" w:eastAsia="ja-JP"/>
              </w:rPr>
              <w:lastRenderedPageBreak/>
              <w:t>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tc>
          <w:tcPr>
            <w:tcW w:w="1471" w:type="dxa"/>
          </w:tcPr>
          <w:p w14:paraId="71C047DE" w14:textId="77777777" w:rsidR="00431778" w:rsidRDefault="00580EC6">
            <w:pPr>
              <w:rPr>
                <w:rFonts w:eastAsia="Malgun Gothic"/>
                <w:lang w:val="en-US" w:eastAsia="ko-KR"/>
              </w:rPr>
            </w:pPr>
            <w:r>
              <w:rPr>
                <w:rFonts w:eastAsia="Malgun Gothic"/>
                <w:lang w:val="en-US" w:eastAsia="ko-KR"/>
              </w:rPr>
              <w:lastRenderedPageBreak/>
              <w:t>FUTUREWEI</w:t>
            </w:r>
          </w:p>
        </w:tc>
        <w:tc>
          <w:tcPr>
            <w:tcW w:w="1354"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09" w:type="dxa"/>
          </w:tcPr>
          <w:p w14:paraId="71C047E0" w14:textId="77777777" w:rsidR="00431778" w:rsidRDefault="00580EC6">
            <w:pPr>
              <w:rPr>
                <w:rFonts w:eastAsia="游明朝"/>
                <w:lang w:val="en-US" w:eastAsia="ja-JP"/>
              </w:rPr>
            </w:pPr>
            <w:r>
              <w:rPr>
                <w:rFonts w:eastAsia="游明朝"/>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tc>
          <w:tcPr>
            <w:tcW w:w="147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5" w14:textId="77777777" w:rsidR="00431778" w:rsidRDefault="00431778">
            <w:pPr>
              <w:rPr>
                <w:rFonts w:eastAsia="Malgun Gothic"/>
                <w:lang w:val="en-US" w:eastAsia="ko-KR"/>
              </w:rPr>
            </w:pPr>
          </w:p>
        </w:tc>
      </w:tr>
      <w:tr w:rsidR="00431778" w14:paraId="71C047EA" w14:textId="77777777">
        <w:tc>
          <w:tcPr>
            <w:tcW w:w="147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7E8" w14:textId="77777777" w:rsidR="00431778" w:rsidRDefault="00431778">
            <w:pPr>
              <w:tabs>
                <w:tab w:val="left" w:pos="551"/>
              </w:tabs>
              <w:rPr>
                <w:rFonts w:eastAsiaTheme="minorEastAsia"/>
                <w:lang w:val="en-US" w:eastAsia="zh-CN"/>
              </w:rPr>
            </w:pPr>
          </w:p>
        </w:tc>
        <w:tc>
          <w:tcPr>
            <w:tcW w:w="6809"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tc>
          <w:tcPr>
            <w:tcW w:w="147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54"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D" w14:textId="77777777" w:rsidR="00431778" w:rsidRDefault="00431778">
            <w:pPr>
              <w:rPr>
                <w:rFonts w:eastAsia="Malgun Gothic"/>
                <w:lang w:val="en-US" w:eastAsia="ko-KR"/>
              </w:rPr>
            </w:pPr>
          </w:p>
        </w:tc>
      </w:tr>
      <w:tr w:rsidR="00431778" w14:paraId="71C047F4" w14:textId="77777777">
        <w:tc>
          <w:tcPr>
            <w:tcW w:w="1471"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54"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tc>
          <w:tcPr>
            <w:tcW w:w="147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54"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F7" w14:textId="77777777" w:rsidR="00431778" w:rsidRDefault="00431778">
            <w:pPr>
              <w:rPr>
                <w:rFonts w:eastAsia="Malgun Gothic"/>
                <w:lang w:val="en-US" w:eastAsia="ko-KR"/>
              </w:rPr>
            </w:pPr>
          </w:p>
        </w:tc>
      </w:tr>
      <w:tr w:rsidR="00431778" w14:paraId="71C04800" w14:textId="77777777">
        <w:tc>
          <w:tcPr>
            <w:tcW w:w="1471" w:type="dxa"/>
          </w:tcPr>
          <w:p w14:paraId="71C047F9" w14:textId="77777777" w:rsidR="00431778" w:rsidRDefault="00580EC6">
            <w:pPr>
              <w:rPr>
                <w:rFonts w:eastAsiaTheme="minorEastAsia"/>
                <w:lang w:val="en-US" w:eastAsia="zh-CN"/>
              </w:rPr>
            </w:pPr>
            <w:r>
              <w:rPr>
                <w:rFonts w:eastAsiaTheme="minorEastAsia"/>
                <w:lang w:val="en-US" w:eastAsia="zh-CN"/>
              </w:rPr>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6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tc>
          <w:tcPr>
            <w:tcW w:w="147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3" w14:textId="77777777" w:rsidR="00431778" w:rsidRDefault="00431778">
            <w:pPr>
              <w:rPr>
                <w:rFonts w:eastAsia="Malgun Gothic"/>
                <w:lang w:val="en-US" w:eastAsia="ko-KR"/>
              </w:rPr>
            </w:pPr>
          </w:p>
        </w:tc>
      </w:tr>
      <w:tr w:rsidR="00431778" w14:paraId="71C04808" w14:textId="77777777">
        <w:tc>
          <w:tcPr>
            <w:tcW w:w="147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7" w14:textId="77777777" w:rsidR="00431778" w:rsidRDefault="00431778">
            <w:pPr>
              <w:rPr>
                <w:rFonts w:eastAsia="Malgun Gothic"/>
                <w:lang w:val="en-US" w:eastAsia="ko-KR"/>
              </w:rPr>
            </w:pPr>
          </w:p>
        </w:tc>
      </w:tr>
      <w:tr w:rsidR="00431778" w14:paraId="71C04811" w14:textId="77777777">
        <w:tc>
          <w:tcPr>
            <w:tcW w:w="147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lastRenderedPageBreak/>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tc>
          <w:tcPr>
            <w:tcW w:w="1471" w:type="dxa"/>
          </w:tcPr>
          <w:p w14:paraId="71C04812" w14:textId="77777777" w:rsidR="00431778" w:rsidRDefault="00580EC6">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54" w:type="dxa"/>
          </w:tcPr>
          <w:p w14:paraId="71C04813" w14:textId="77777777" w:rsidR="00431778" w:rsidRDefault="00431778">
            <w:pPr>
              <w:tabs>
                <w:tab w:val="left" w:pos="551"/>
              </w:tabs>
              <w:rPr>
                <w:rFonts w:eastAsiaTheme="minorEastAsia"/>
                <w:lang w:val="en-US" w:eastAsia="zh-CN"/>
              </w:rPr>
            </w:pPr>
          </w:p>
        </w:tc>
        <w:tc>
          <w:tcPr>
            <w:tcW w:w="6809" w:type="dxa"/>
          </w:tcPr>
          <w:p w14:paraId="71C04814" w14:textId="77777777" w:rsidR="00431778" w:rsidRDefault="00580EC6">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non-RedCap UE and/or RedCap UE in the neighbor sector.</w:t>
            </w:r>
          </w:p>
          <w:p w14:paraId="71C04816" w14:textId="77777777" w:rsidR="00431778" w:rsidRDefault="00580EC6">
            <w:pPr>
              <w:pStyle w:val="afe"/>
              <w:numPr>
                <w:ilvl w:val="0"/>
                <w:numId w:val="53"/>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14:paraId="71C04817" w14:textId="77777777" w:rsidR="00431778" w:rsidRDefault="00580EC6">
            <w:pPr>
              <w:rPr>
                <w:rFonts w:eastAsia="游明朝"/>
                <w:lang w:val="en-US" w:eastAsia="ja-JP"/>
              </w:rPr>
            </w:pPr>
            <w:r>
              <w:rPr>
                <w:rFonts w:eastAsia="游明朝"/>
                <w:noProof/>
                <w:lang w:val="en-US" w:eastAsia="zh-CN"/>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afe"/>
              <w:numPr>
                <w:ilvl w:val="0"/>
                <w:numId w:val="53"/>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14:paraId="71C04819" w14:textId="77777777" w:rsidR="00431778" w:rsidRDefault="00580EC6">
            <w:pPr>
              <w:rPr>
                <w:rFonts w:eastAsia="游明朝"/>
                <w:lang w:val="en-US" w:eastAsia="ja-JP"/>
              </w:rPr>
            </w:pPr>
            <w:r>
              <w:rPr>
                <w:rFonts w:eastAsia="游明朝"/>
                <w:noProof/>
                <w:lang w:val="en-US" w:eastAsia="zh-CN"/>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afe"/>
              <w:numPr>
                <w:ilvl w:val="0"/>
                <w:numId w:val="53"/>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游明朝"/>
                <w:lang w:val="en-US" w:eastAsia="ja-JP"/>
              </w:rPr>
            </w:pPr>
            <w:r>
              <w:rPr>
                <w:rFonts w:eastAsia="游明朝"/>
                <w:noProof/>
                <w:lang w:val="en-US" w:eastAsia="zh-CN"/>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tc>
          <w:tcPr>
            <w:tcW w:w="1471" w:type="dxa"/>
          </w:tcPr>
          <w:p w14:paraId="71C0481D" w14:textId="77777777" w:rsidR="00431778" w:rsidRDefault="00580EC6">
            <w:pPr>
              <w:rPr>
                <w:rFonts w:eastAsia="游明朝"/>
                <w:lang w:val="en-US" w:eastAsia="ja-JP"/>
              </w:rPr>
            </w:pPr>
            <w:r>
              <w:rPr>
                <w:rFonts w:eastAsia="游明朝"/>
                <w:lang w:val="en-US" w:eastAsia="ja-JP"/>
              </w:rPr>
              <w:t>CMCC</w:t>
            </w:r>
          </w:p>
        </w:tc>
        <w:tc>
          <w:tcPr>
            <w:tcW w:w="1354"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1F" w14:textId="77777777" w:rsidR="00431778" w:rsidRDefault="00431778">
            <w:pPr>
              <w:rPr>
                <w:rFonts w:eastAsia="游明朝"/>
                <w:lang w:val="en-US" w:eastAsia="ja-JP"/>
              </w:rPr>
            </w:pPr>
          </w:p>
        </w:tc>
      </w:tr>
      <w:tr w:rsidR="00431778" w14:paraId="71C04824" w14:textId="77777777">
        <w:tc>
          <w:tcPr>
            <w:tcW w:w="147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tc>
          <w:tcPr>
            <w:tcW w:w="1471" w:type="dxa"/>
          </w:tcPr>
          <w:p w14:paraId="71C04825"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71C04826"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809" w:type="dxa"/>
          </w:tcPr>
          <w:p w14:paraId="71C04827" w14:textId="77777777" w:rsidR="00431778" w:rsidRDefault="00431778">
            <w:pPr>
              <w:rPr>
                <w:rFonts w:eastAsia="Malgun Gothic"/>
                <w:lang w:val="en-US" w:eastAsia="ko-KR"/>
              </w:rPr>
            </w:pPr>
          </w:p>
        </w:tc>
      </w:tr>
      <w:tr w:rsidR="00431778" w14:paraId="71C0482C" w14:textId="77777777">
        <w:tc>
          <w:tcPr>
            <w:tcW w:w="1471" w:type="dxa"/>
          </w:tcPr>
          <w:p w14:paraId="71C04829" w14:textId="77777777" w:rsidR="00431778" w:rsidRDefault="00580EC6">
            <w:pPr>
              <w:rPr>
                <w:rFonts w:eastAsia="SimSun"/>
                <w:lang w:val="en-US" w:eastAsia="ja-JP"/>
              </w:rPr>
            </w:pPr>
            <w:r>
              <w:rPr>
                <w:rFonts w:eastAsia="SimSun" w:hint="eastAsia"/>
                <w:lang w:val="en-US" w:eastAsia="zh-CN"/>
              </w:rPr>
              <w:lastRenderedPageBreak/>
              <w:t>ZTE, Sanechips</w:t>
            </w:r>
          </w:p>
        </w:tc>
        <w:tc>
          <w:tcPr>
            <w:tcW w:w="1354"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09" w:type="dxa"/>
          </w:tcPr>
          <w:p w14:paraId="71C0482B" w14:textId="77777777" w:rsidR="00431778" w:rsidRDefault="00431778">
            <w:pPr>
              <w:rPr>
                <w:rFonts w:eastAsia="Malgun Gothic"/>
                <w:lang w:val="en-US" w:eastAsia="ko-KR"/>
              </w:rPr>
            </w:pPr>
          </w:p>
        </w:tc>
      </w:tr>
      <w:tr w:rsidR="00431778" w14:paraId="71C04830" w14:textId="77777777">
        <w:tc>
          <w:tcPr>
            <w:tcW w:w="1471" w:type="dxa"/>
          </w:tcPr>
          <w:p w14:paraId="71C0482D" w14:textId="77777777" w:rsidR="00431778" w:rsidRDefault="00580EC6">
            <w:pPr>
              <w:rPr>
                <w:rFonts w:eastAsia="SimSun"/>
                <w:lang w:val="en-US" w:eastAsia="zh-CN"/>
              </w:rPr>
            </w:pPr>
            <w:r>
              <w:rPr>
                <w:rFonts w:eastAsia="SimSun"/>
                <w:lang w:val="en-US" w:eastAsia="zh-CN"/>
              </w:rPr>
              <w:t>Nokia, NSB</w:t>
            </w:r>
          </w:p>
        </w:tc>
        <w:tc>
          <w:tcPr>
            <w:tcW w:w="1354"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09" w:type="dxa"/>
          </w:tcPr>
          <w:p w14:paraId="71C0482F" w14:textId="77777777" w:rsidR="00431778" w:rsidRDefault="00431778">
            <w:pPr>
              <w:rPr>
                <w:rFonts w:eastAsia="Malgun Gothic"/>
                <w:lang w:val="en-US" w:eastAsia="ko-KR"/>
              </w:rPr>
            </w:pPr>
          </w:p>
        </w:tc>
      </w:tr>
      <w:tr w:rsidR="00431778" w14:paraId="71C04834" w14:textId="77777777">
        <w:tc>
          <w:tcPr>
            <w:tcW w:w="147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33" w14:textId="77777777" w:rsidR="00431778" w:rsidRDefault="00431778">
            <w:pPr>
              <w:rPr>
                <w:b/>
                <w:lang w:val="en-US"/>
              </w:rPr>
            </w:pPr>
          </w:p>
        </w:tc>
      </w:tr>
      <w:tr w:rsidR="00431778" w14:paraId="71C0483B" w14:textId="77777777">
        <w:tc>
          <w:tcPr>
            <w:tcW w:w="1471"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54"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71C04837" w14:textId="77777777" w:rsidR="00431778" w:rsidRDefault="00580EC6">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19"/>
            <w:bookmarkEnd w:id="20"/>
            <w:bookmarkEnd w:id="21"/>
          </w:p>
        </w:tc>
      </w:tr>
      <w:tr w:rsidR="00431778" w14:paraId="71C04847" w14:textId="77777777">
        <w:tc>
          <w:tcPr>
            <w:tcW w:w="147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afe"/>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afe"/>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tc>
          <w:tcPr>
            <w:tcW w:w="1471" w:type="dxa"/>
          </w:tcPr>
          <w:p w14:paraId="71C04848" w14:textId="77777777" w:rsidR="00431778" w:rsidRDefault="00580EC6">
            <w:pPr>
              <w:rPr>
                <w:rFonts w:eastAsiaTheme="minorEastAsia"/>
                <w:lang w:val="en-US" w:eastAsia="zh-CN"/>
              </w:rPr>
            </w:pPr>
            <w:r>
              <w:rPr>
                <w:rFonts w:eastAsiaTheme="minorEastAsia"/>
                <w:lang w:val="en-US" w:eastAsia="zh-CN"/>
              </w:rPr>
              <w:t>FUTUREWEI</w:t>
            </w:r>
          </w:p>
        </w:tc>
        <w:tc>
          <w:tcPr>
            <w:tcW w:w="1354" w:type="dxa"/>
          </w:tcPr>
          <w:p w14:paraId="71C04849" w14:textId="77777777" w:rsidR="00431778" w:rsidRDefault="00431778">
            <w:pPr>
              <w:tabs>
                <w:tab w:val="left" w:pos="551"/>
              </w:tabs>
              <w:rPr>
                <w:rFonts w:eastAsiaTheme="minorEastAsia"/>
                <w:lang w:val="en-US" w:eastAsia="zh-CN"/>
              </w:rPr>
            </w:pPr>
          </w:p>
        </w:tc>
        <w:tc>
          <w:tcPr>
            <w:tcW w:w="6809"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tc>
          <w:tcPr>
            <w:tcW w:w="147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54"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tc>
          <w:tcPr>
            <w:tcW w:w="147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tc>
          <w:tcPr>
            <w:tcW w:w="147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6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afe"/>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afe"/>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 xml:space="preserve">The additional PRB offset has a [3]-bit range, [which can be {2, 3, 4, 6, 8, 9, 10, </w:t>
            </w:r>
            <w:r>
              <w:rPr>
                <w:rFonts w:ascii="Times New Roman" w:hAnsi="Times New Roman" w:cs="Times New Roman"/>
                <w:bCs/>
                <w:sz w:val="20"/>
                <w:szCs w:val="20"/>
                <w:lang w:val="en-US"/>
              </w:rPr>
              <w:lastRenderedPageBreak/>
              <w:t>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afe"/>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afe"/>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afe"/>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tc>
          <w:tcPr>
            <w:tcW w:w="1471" w:type="dxa"/>
          </w:tcPr>
          <w:p w14:paraId="71C04863" w14:textId="77777777" w:rsidR="00431778" w:rsidRDefault="00580EC6">
            <w:pPr>
              <w:rPr>
                <w:rFonts w:eastAsia="Malgun Gothic"/>
                <w:lang w:val="en-US" w:eastAsia="ko-KR"/>
              </w:rPr>
            </w:pPr>
            <w:r>
              <w:rPr>
                <w:rFonts w:eastAsia="Malgun Gothic"/>
                <w:lang w:val="en-US" w:eastAsia="ko-KR"/>
              </w:rPr>
              <w:lastRenderedPageBreak/>
              <w:t>Qualcomm</w:t>
            </w:r>
          </w:p>
        </w:tc>
        <w:tc>
          <w:tcPr>
            <w:tcW w:w="1354"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09"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tc>
          <w:tcPr>
            <w:tcW w:w="147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tc>
          <w:tcPr>
            <w:tcW w:w="1471"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6E" w14:textId="77777777" w:rsidR="00431778" w:rsidRDefault="00431778">
            <w:pPr>
              <w:rPr>
                <w:rFonts w:eastAsia="Malgun Gothic"/>
                <w:lang w:val="en-US" w:eastAsia="ko-KR"/>
              </w:rPr>
            </w:pPr>
          </w:p>
        </w:tc>
      </w:tr>
      <w:tr w:rsidR="00431778" w14:paraId="71C04873" w14:textId="77777777">
        <w:tc>
          <w:tcPr>
            <w:tcW w:w="147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tc>
          <w:tcPr>
            <w:tcW w:w="1471" w:type="dxa"/>
          </w:tcPr>
          <w:p w14:paraId="71C04874"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54" w:type="dxa"/>
          </w:tcPr>
          <w:p w14:paraId="71C04875"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809" w:type="dxa"/>
          </w:tcPr>
          <w:p w14:paraId="71C04876"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ame view as CATT. 3 and 12 is not required in our view, but can live with the proposal.</w:t>
            </w:r>
          </w:p>
        </w:tc>
      </w:tr>
      <w:tr w:rsidR="00431778" w14:paraId="71C0487B" w14:textId="77777777">
        <w:tc>
          <w:tcPr>
            <w:tcW w:w="1471" w:type="dxa"/>
          </w:tcPr>
          <w:p w14:paraId="71C04878"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09" w:type="dxa"/>
          </w:tcPr>
          <w:p w14:paraId="71C0487A" w14:textId="77777777" w:rsidR="00431778" w:rsidRDefault="00431778">
            <w:pPr>
              <w:rPr>
                <w:rFonts w:eastAsia="游明朝"/>
                <w:lang w:val="en-US" w:eastAsia="ja-JP"/>
              </w:rPr>
            </w:pPr>
          </w:p>
        </w:tc>
      </w:tr>
      <w:tr w:rsidR="005F1665" w14:paraId="71C0487F" w14:textId="77777777">
        <w:tc>
          <w:tcPr>
            <w:tcW w:w="1471" w:type="dxa"/>
          </w:tcPr>
          <w:p w14:paraId="71C0487C" w14:textId="77777777" w:rsidR="005F1665" w:rsidRDefault="005F1665" w:rsidP="005F1665">
            <w:pPr>
              <w:rPr>
                <w:rFonts w:eastAsiaTheme="minorEastAsia"/>
                <w:lang w:val="en-US" w:eastAsia="zh-CN"/>
              </w:rPr>
            </w:pPr>
            <w:r>
              <w:rPr>
                <w:rFonts w:eastAsia="游明朝"/>
                <w:lang w:val="en-US" w:eastAsia="ja-JP"/>
              </w:rPr>
              <w:t xml:space="preserve">Nordic </w:t>
            </w:r>
          </w:p>
        </w:tc>
        <w:tc>
          <w:tcPr>
            <w:tcW w:w="1354" w:type="dxa"/>
          </w:tcPr>
          <w:p w14:paraId="71C0487D" w14:textId="77777777" w:rsidR="005F1665" w:rsidRDefault="005F1665" w:rsidP="005F1665">
            <w:pPr>
              <w:tabs>
                <w:tab w:val="left" w:pos="551"/>
              </w:tabs>
              <w:rPr>
                <w:rFonts w:eastAsiaTheme="minorEastAsia"/>
                <w:lang w:val="en-US" w:eastAsia="zh-CN"/>
              </w:rPr>
            </w:pPr>
            <w:r>
              <w:rPr>
                <w:rFonts w:eastAsia="游明朝"/>
                <w:lang w:val="en-US" w:eastAsia="ja-JP"/>
              </w:rPr>
              <w:t>Y</w:t>
            </w:r>
          </w:p>
        </w:tc>
        <w:tc>
          <w:tcPr>
            <w:tcW w:w="6809" w:type="dxa"/>
          </w:tcPr>
          <w:p w14:paraId="71C0487E" w14:textId="77777777" w:rsidR="005F1665" w:rsidRDefault="005F1665" w:rsidP="005F1665">
            <w:pPr>
              <w:rPr>
                <w:rFonts w:eastAsia="游明朝"/>
                <w:lang w:val="en-US" w:eastAsia="ja-JP"/>
              </w:rPr>
            </w:pPr>
            <w:r>
              <w:rPr>
                <w:rFonts w:eastAsia="游明朝"/>
                <w:lang w:val="en-US" w:eastAsia="ja-JP"/>
              </w:rPr>
              <w:t>2,4,6,8 would sufficient, but can live with what is proposed</w:t>
            </w:r>
          </w:p>
        </w:tc>
      </w:tr>
      <w:tr w:rsidR="00B84FB2" w14:paraId="71C04883" w14:textId="77777777">
        <w:tc>
          <w:tcPr>
            <w:tcW w:w="1471" w:type="dxa"/>
          </w:tcPr>
          <w:p w14:paraId="71C04880" w14:textId="77777777" w:rsidR="00B84FB2" w:rsidRDefault="00B84FB2" w:rsidP="005F1665">
            <w:pPr>
              <w:rPr>
                <w:rFonts w:eastAsia="游明朝"/>
                <w:lang w:val="en-US" w:eastAsia="ja-JP"/>
              </w:rPr>
            </w:pPr>
            <w:r>
              <w:rPr>
                <w:rFonts w:eastAsia="游明朝"/>
                <w:lang w:val="en-US" w:eastAsia="ja-JP"/>
              </w:rPr>
              <w:t>CMCC</w:t>
            </w:r>
          </w:p>
        </w:tc>
        <w:tc>
          <w:tcPr>
            <w:tcW w:w="1354" w:type="dxa"/>
          </w:tcPr>
          <w:p w14:paraId="71C04881" w14:textId="77777777" w:rsidR="00B84FB2" w:rsidRDefault="00B84FB2" w:rsidP="005F1665">
            <w:pPr>
              <w:tabs>
                <w:tab w:val="left" w:pos="551"/>
              </w:tabs>
              <w:rPr>
                <w:rFonts w:eastAsia="游明朝"/>
                <w:lang w:val="en-US" w:eastAsia="ja-JP"/>
              </w:rPr>
            </w:pPr>
            <w:r>
              <w:rPr>
                <w:rFonts w:eastAsia="游明朝"/>
                <w:lang w:val="en-US" w:eastAsia="ja-JP"/>
              </w:rPr>
              <w:t>Y</w:t>
            </w:r>
          </w:p>
        </w:tc>
        <w:tc>
          <w:tcPr>
            <w:tcW w:w="6809" w:type="dxa"/>
          </w:tcPr>
          <w:p w14:paraId="71C04882" w14:textId="77777777" w:rsidR="00B84FB2" w:rsidRDefault="00B84FB2" w:rsidP="005F1665">
            <w:pPr>
              <w:rPr>
                <w:rFonts w:eastAsia="游明朝"/>
                <w:lang w:val="en-US" w:eastAsia="ja-JP"/>
              </w:rPr>
            </w:pPr>
          </w:p>
        </w:tc>
      </w:tr>
      <w:tr w:rsidR="001212CF" w14:paraId="6BF4331A" w14:textId="77777777">
        <w:tc>
          <w:tcPr>
            <w:tcW w:w="1471" w:type="dxa"/>
          </w:tcPr>
          <w:p w14:paraId="58CA0D9E" w14:textId="0F55EED2" w:rsidR="001212CF" w:rsidRDefault="001212CF" w:rsidP="001212C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5A794E66" w14:textId="6EB7A7C2" w:rsidR="001212CF" w:rsidRDefault="001212CF" w:rsidP="001212CF">
            <w:pPr>
              <w:tabs>
                <w:tab w:val="left" w:pos="551"/>
              </w:tabs>
              <w:rPr>
                <w:rFonts w:eastAsia="游明朝"/>
                <w:lang w:val="en-US" w:eastAsia="ja-JP"/>
              </w:rPr>
            </w:pPr>
            <w:r>
              <w:rPr>
                <w:rFonts w:eastAsia="游明朝" w:hint="eastAsia"/>
                <w:lang w:val="en-US" w:eastAsia="ja-JP"/>
              </w:rPr>
              <w:t>Y</w:t>
            </w:r>
          </w:p>
        </w:tc>
        <w:tc>
          <w:tcPr>
            <w:tcW w:w="6809" w:type="dxa"/>
          </w:tcPr>
          <w:p w14:paraId="7AC17D63" w14:textId="16ABA388" w:rsidR="001212CF" w:rsidRDefault="001212CF" w:rsidP="001212CF">
            <w:pPr>
              <w:rPr>
                <w:rFonts w:eastAsia="游明朝"/>
                <w:lang w:val="en-US" w:eastAsia="ja-JP"/>
              </w:rPr>
            </w:pPr>
            <w:r>
              <w:rPr>
                <w:rFonts w:eastAsia="游明朝" w:hint="eastAsia"/>
                <w:lang w:val="en-US" w:eastAsia="ja-JP"/>
              </w:rPr>
              <w:t>W</w:t>
            </w:r>
            <w:r>
              <w:rPr>
                <w:rFonts w:eastAsia="游明朝"/>
                <w:lang w:val="en-US" w:eastAsia="ja-JP"/>
              </w:rPr>
              <w:t xml:space="preserve">e are also ok not to have </w:t>
            </w:r>
            <w:r w:rsidRPr="009346D3">
              <w:rPr>
                <w:rFonts w:eastAsia="游明朝"/>
                <w:lang w:val="en-US" w:eastAsia="ja-JP"/>
              </w:rPr>
              <w:t>{8, 9 10, 12}</w:t>
            </w:r>
          </w:p>
        </w:tc>
      </w:tr>
      <w:tr w:rsidR="00FB5C92" w14:paraId="7576E2AC" w14:textId="77777777">
        <w:tc>
          <w:tcPr>
            <w:tcW w:w="1471" w:type="dxa"/>
          </w:tcPr>
          <w:p w14:paraId="38EA0F11" w14:textId="6DF66E92" w:rsidR="00FB5C92" w:rsidRDefault="00FB5C92" w:rsidP="001212CF">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54" w:type="dxa"/>
          </w:tcPr>
          <w:p w14:paraId="0650DD5D" w14:textId="21FCBAA9" w:rsidR="00FB5C92" w:rsidRDefault="00FB5C92" w:rsidP="001212CF">
            <w:pPr>
              <w:tabs>
                <w:tab w:val="left" w:pos="551"/>
              </w:tabs>
              <w:rPr>
                <w:rFonts w:eastAsia="游明朝" w:hint="eastAsia"/>
                <w:lang w:val="en-US" w:eastAsia="ja-JP"/>
              </w:rPr>
            </w:pPr>
            <w:r>
              <w:rPr>
                <w:rFonts w:eastAsia="游明朝" w:hint="eastAsia"/>
                <w:lang w:val="en-US" w:eastAsia="ja-JP"/>
              </w:rPr>
              <w:t>Y</w:t>
            </w:r>
          </w:p>
        </w:tc>
        <w:tc>
          <w:tcPr>
            <w:tcW w:w="6809" w:type="dxa"/>
          </w:tcPr>
          <w:p w14:paraId="6748F89F" w14:textId="77777777" w:rsidR="00FB5C92" w:rsidRDefault="00FB5C92" w:rsidP="001212CF">
            <w:pPr>
              <w:rPr>
                <w:rFonts w:eastAsia="游明朝" w:hint="eastAsia"/>
                <w:lang w:val="en-US" w:eastAsia="ja-JP"/>
              </w:rPr>
            </w:pP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afe"/>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E65A83">
      <w:pPr>
        <w:pStyle w:val="afe"/>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afe"/>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游明朝"/>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游明朝"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游明朝"/>
                <w:lang w:val="en-US" w:eastAsia="ja-JP"/>
              </w:rPr>
            </w:pPr>
            <w:r>
              <w:rPr>
                <w:rFonts w:eastAsia="游明朝"/>
                <w:lang w:val="en-US" w:eastAsia="ja-JP"/>
              </w:rPr>
              <w:t>CMCC</w:t>
            </w:r>
          </w:p>
        </w:tc>
        <w:tc>
          <w:tcPr>
            <w:tcW w:w="1372" w:type="dxa"/>
          </w:tcPr>
          <w:p w14:paraId="71C048A4"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8A5" w14:textId="77777777" w:rsidR="00431778" w:rsidRDefault="00431778">
            <w:pPr>
              <w:rPr>
                <w:rFonts w:eastAsia="游明朝"/>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游明朝"/>
                <w:lang w:val="en-US" w:eastAsia="ja-JP"/>
              </w:rPr>
            </w:pPr>
          </w:p>
        </w:tc>
      </w:tr>
      <w:tr w:rsidR="00431778" w14:paraId="71C048AE" w14:textId="77777777">
        <w:tc>
          <w:tcPr>
            <w:tcW w:w="1479" w:type="dxa"/>
          </w:tcPr>
          <w:p w14:paraId="71C048AB"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8AC"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8AD" w14:textId="77777777" w:rsidR="00431778" w:rsidRDefault="00431778">
            <w:pPr>
              <w:rPr>
                <w:rFonts w:eastAsia="游明朝"/>
                <w:lang w:val="en-US" w:eastAsia="ja-JP"/>
              </w:rPr>
            </w:pPr>
          </w:p>
        </w:tc>
      </w:tr>
      <w:tr w:rsidR="00431778" w14:paraId="71C048B2" w14:textId="77777777">
        <w:tc>
          <w:tcPr>
            <w:tcW w:w="1479" w:type="dxa"/>
          </w:tcPr>
          <w:p w14:paraId="71C048AF" w14:textId="77777777" w:rsidR="00431778" w:rsidRDefault="00580EC6">
            <w:pPr>
              <w:rPr>
                <w:rFonts w:eastAsia="游明朝"/>
                <w:lang w:val="en-US" w:eastAsia="ja-JP"/>
              </w:rPr>
            </w:pPr>
            <w:r>
              <w:rPr>
                <w:rFonts w:eastAsia="游明朝"/>
                <w:lang w:val="en-US" w:eastAsia="ja-JP"/>
              </w:rPr>
              <w:t xml:space="preserve">Nordic </w:t>
            </w:r>
          </w:p>
        </w:tc>
        <w:tc>
          <w:tcPr>
            <w:tcW w:w="1372" w:type="dxa"/>
          </w:tcPr>
          <w:p w14:paraId="71C048B0"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8B1" w14:textId="77777777" w:rsidR="00431778" w:rsidRDefault="00431778">
            <w:pPr>
              <w:rPr>
                <w:rFonts w:eastAsia="游明朝"/>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游明朝"/>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游明朝"/>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77777777" w:rsidR="00431778" w:rsidRDefault="00E65A83">
            <w:pPr>
              <w:rPr>
                <w:rFonts w:eastAsiaTheme="minorEastAsia"/>
                <w:lang w:val="en-US" w:eastAsia="zh-CN"/>
              </w:rPr>
            </w:pPr>
            <w:r>
              <w:rPr>
                <w:rFonts w:eastAsiaTheme="minorEastAsia"/>
                <w:noProof/>
                <w:lang w:val="en-US" w:eastAsia="zh-CN"/>
              </w:rPr>
            </w:r>
            <w:r>
              <w:rPr>
                <w:rFonts w:eastAsiaTheme="minorEastAsia"/>
                <w:noProof/>
                <w:lang w:val="en-US" w:eastAsia="zh-CN"/>
              </w:rPr>
              <w:pict w14:anchorId="71C04B09">
                <v:group id="Canvas 17" o:spid="_x0000_s1027" editas="canvas" style="width:302.25pt;height:93.55pt;mso-position-horizontal-relative:char;mso-position-vertical-relative:line" coordsize="383,118825">
                  <v:shape id="_x0000_s1026" style="position:absolute;width:383;height:118" coordsize="21600,21600" o:spt="1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" adj="0,,0" path="" stroked="f">
                    <v:stroke joinstyle="round"/>
                    <v:formulas/>
                    <v:path o:connecttype="segments"/>
                    <o:lock v:ext="edit" aspectratio="t"/>
                  </v:shape>
                  <v:rect id="Rectangle 18" o:spid="_x0000_s1041" style="position:absolute;left:29;top:24;width:69;height:64;v-text-anchor:middle" o:gfxdata="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oMSEjXAAAABQEAAA8AAAAAAAAAAQAgAAAAIgAAAGRycy9kb3ducmV2LnhtbFBLAQIU&#10;ABQAAAAIAIdO4kBuJMXkZgIAANUEAAAOAAAAAAAAAAEAIAAAACYBAABkcnMvZTJvRG9jLnhtbFBL&#10;BQYAAAAABgAGAFkBAAD+BQAAAAA=&#10;" fillcolor="#00b0f0" strokecolor="#2f528f" strokeweight="1pt"/>
                  <v:shapetype id="_x0000_t202" coordsize="21600,21600" o:spt="202" path="m,l,21600r21600,l21600,xe">
                    <v:stroke joinstyle="miter"/>
                    <v:path gradientshapeok="t" o:connecttype="rect"/>
                  </v:shapetype>
                  <v:shape id="Text Box 19" o:spid="_x0000_s1040" type="#_x0000_t202" style="position:absolute;left:36;top:91;width:59;height:18"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nd98/iYCAAA7BAAADgAAAAAAAAABACAAAAAiAQAAZHJzL2Uyb0RvYy54bWxQSwUGAAAAAAYABgBZ&#10;AQAAugUAAAAA&#10;" fillcolor="white [3201]" stroked="f" strokeweight=".5pt">
                    <v:textbox inset="0,0,0,0">
                      <w:txbxContent>
                        <w:p w14:paraId="71C04B10" w14:textId="77777777" w:rsidR="00055782" w:rsidRDefault="003B7E61">
                          <w:pPr>
                            <w:spacing w:after="0" w:line="240" w:lineRule="auto"/>
                            <w:rPr>
                              <w:color w:val="000000" w:themeColor="text1"/>
                              <w:sz w:val="16"/>
                              <w:szCs w:val="16"/>
                            </w:rPr>
                          </w:pPr>
                          <w:r>
                            <w:rPr>
                              <w:color w:val="000000" w:themeColor="text1"/>
                              <w:sz w:val="16"/>
                              <w:szCs w:val="16"/>
                            </w:rPr>
                            <w:t>proposal</w:t>
                          </w:r>
                        </w:p>
                      </w:txbxContent>
                    </v:textbox>
                  </v:shape>
                  <v:shape id="Text Box 24" o:spid="_x0000_s1039" type="#_x0000_t202" style="position:absolute;left:8;top:11;width:18;height:82" o:gfxdata="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hks&#10;vdUAAAAFAQAADwAAAAAAAAABACAAAAAiAAAAZHJzL2Rvd25yZXYueG1sUEsBAhQAFAAAAAgAh07i&#10;QCDUODslAgAAPQQAAA4AAAAAAAAAAQAgAAAAJAEAAGRycy9lMm9Eb2MueG1sUEsFBgAAAAAGAAYA&#10;WQEAALsFAAAAAA==&#10;" fillcolor="white [3201]" stroked="f" strokeweight=".5pt">
                    <v:textbox style="layout-flow:vertical;mso-layout-flow-alt:bottom-to-top" inset="0,0,0,0">
                      <w:txbxContent>
                        <w:p w14:paraId="71C04B11" w14:textId="77777777" w:rsidR="00055782" w:rsidRDefault="003B7E61">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8" style="position:absolute;left:209;top:54;width:69;height:33;v-text-anchor:middle" o:gfxdata="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7SjcDdUAAAAFAQAADwAAAAAAAAAB&#10;ACAAAAAiAAAAZHJzL2Rvd25yZXYueG1sUEsBAhQAFAAAAAgAh07iQMeBNx+FAgAAGgUAAA4AAAAA&#10;AAAAAQAgAAAAJAEAAGRycy9lMm9Eb2MueG1sUEsFBgAAAAAGAAYAWQEAABsGAAAAAA==&#10;" fillcolor="#f4b183" strokecolor="#2f528f" strokeweight="1pt">
                    <v:textbox>
                      <w:txbxContent>
                        <w:p w14:paraId="71C04B12" w14:textId="77777777" w:rsidR="00055782" w:rsidRDefault="003B7E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7" type="#_x0000_t202" style="position:absolute;left:217;top:89;width:129;height:18"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tMeR0wAAAAUBAAAPAAAAAAAAAAEAIAAAACIAAABkcnMvZG93bnJldi54bWxQSwECFAAUAAAACACH&#10;TuJAY2AOhykCAAA9BAAADgAAAAAAAAABACAAAAAiAQAAZHJzL2Uyb0RvYy54bWxQSwUGAAAAAAYA&#10;BgBZAQAAvQUAAAAA&#10;" fillcolor="white [3201]" stroked="f" strokeweight=".5pt">
                    <v:textbox inset="0,0,0,0">
                      <w:txbxContent>
                        <w:p w14:paraId="71C04B13" w14:textId="77777777" w:rsidR="00055782" w:rsidRDefault="003B7E61">
                          <w:pPr>
                            <w:spacing w:after="0" w:line="240" w:lineRule="auto"/>
                            <w:rPr>
                              <w:color w:val="000000" w:themeColor="text1"/>
                              <w:sz w:val="16"/>
                              <w:szCs w:val="16"/>
                            </w:rPr>
                          </w:pPr>
                          <w:r>
                            <w:rPr>
                              <w:color w:val="000000" w:themeColor="text1"/>
                              <w:sz w:val="16"/>
                              <w:szCs w:val="16"/>
                            </w:rPr>
                            <w:t>Side-by-side</w:t>
                          </w:r>
                        </w:p>
                      </w:txbxContent>
                    </v:textbox>
                  </v:shape>
                  <v:shape id="Text Box 30" o:spid="_x0000_s1036" type="#_x0000_t202" style="position:absolute;left:190;top:9;width:18;height:83" o:gfxdata="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hks&#10;vdUAAAAFAQAADwAAAAAAAAABACAAAAAiAAAAZHJzL2Rvd25yZXYueG1sUEsBAhQAFAAAAAgAh07i&#10;QHkHVbglAgAAPgQAAA4AAAAAAAAAAQAgAAAAJAEAAGRycy9lMm9Eb2MueG1sUEsFBgAAAAAGAAYA&#10;WQEAALsFAAAAAA==&#10;" fillcolor="white [3201]" stroked="f" strokeweight=".5pt">
                    <v:textbox style="layout-flow:vertical;mso-layout-flow-alt:bottom-to-top" inset="0,0,0,0">
                      <w:txbxContent>
                        <w:p w14:paraId="71C04B14" w14:textId="77777777" w:rsidR="00055782" w:rsidRDefault="003B7E61">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5" type="#_x0000_t202" style="position:absolute;left:36;top:6;width:46;height:18"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nmyHMCYCAAA6BAAADgAAAAAAAAABACAAAAAiAQAAZHJzL2Uyb0RvYy54bWxQSwUGAAAAAAYABgBZ&#10;AQAAugUAAAAA&#10;" fillcolor="white [3201]" stroked="f" strokeweight=".5pt">
                    <v:textbox inset="0,0,0,0">
                      <w:txbxContent>
                        <w:p w14:paraId="71C04B15" w14:textId="77777777" w:rsidR="00055782" w:rsidRDefault="003B7E61">
                          <w:pPr>
                            <w:spacing w:after="0" w:line="240" w:lineRule="auto"/>
                            <w:rPr>
                              <w:color w:val="000000" w:themeColor="text1"/>
                              <w:sz w:val="16"/>
                              <w:szCs w:val="16"/>
                            </w:rPr>
                          </w:pPr>
                          <w:r>
                            <w:rPr>
                              <w:color w:val="000000" w:themeColor="text1"/>
                              <w:sz w:val="16"/>
                              <w:szCs w:val="16"/>
                            </w:rPr>
                            <w:t>First hop</w:t>
                          </w:r>
                        </w:p>
                      </w:txbxContent>
                    </v:textbox>
                  </v:shape>
                  <v:rect id="Rectangle 36" o:spid="_x0000_s1034" style="position:absolute;left:100;top:24;width:68;height:64;v-text-anchor:middle" o:gfxdata="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qDEhI1wAAAAUBAAAPAAAAAAAAAAEAIAAAACIAAABkcnMvZG93bnJldi54bWxQSwEC&#10;FAAUAAAACACHTuJA+6L2fGcCAADWBAAADgAAAAAAAAABACAAAAAmAQAAZHJzL2Uyb0RvYy54bWxQ&#10;SwUGAAAAAAYABgBZAQAA/wUAAAAA&#10;" fillcolor="#00b0f0" strokecolor="#2f528f" strokeweight="1pt"/>
                  <v:shape id="Text Box 37" o:spid="_x0000_s1033" type="#_x0000_t202" style="position:absolute;left:109;top:6;width:45;height:18"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W0x5HT&#10;AAAABQEAAA8AAAAAAAAAAQAgAAAAIgAAAGRycy9kb3ducmV2LnhtbFBLAQIUABQAAAAIAIdO4kDb&#10;i8RfJQIAADsEAAAOAAAAAAAAAAEAIAAAACIBAABkcnMvZTJvRG9jLnhtbFBLBQYAAAAABgAGAFkB&#10;AAC5BQAAAAA=&#10;" fillcolor="white [3201]" stroked="f" strokeweight=".5pt">
                    <v:textbox inset="0,0,0,0">
                      <w:txbxContent>
                        <w:p w14:paraId="71C04B16" w14:textId="77777777" w:rsidR="00055782" w:rsidRDefault="003B7E61">
                          <w:pPr>
                            <w:spacing w:after="0" w:line="240" w:lineRule="auto"/>
                            <w:rPr>
                              <w:color w:val="000000" w:themeColor="text1"/>
                              <w:sz w:val="16"/>
                              <w:szCs w:val="16"/>
                            </w:rPr>
                          </w:pPr>
                          <w:r>
                            <w:rPr>
                              <w:color w:val="000000" w:themeColor="text1"/>
                              <w:sz w:val="16"/>
                              <w:szCs w:val="16"/>
                            </w:rPr>
                            <w:t>2nd hop</w:t>
                          </w:r>
                        </w:p>
                      </w:txbxContent>
                    </v:textbox>
                  </v:shape>
                  <v:shape id="Text Box 38" o:spid="_x0000_s1032" type="#_x0000_t202" style="position:absolute;left:282;top:2;width:46;height:19"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tMeR&#10;0wAAAAUBAAAPAAAAAAAAAAEAIAAAACIAAABkcnMvZG93bnJldi54bWxQSwECFAAUAAAACACHTuJA&#10;FvswSCYCAAA7BAAADgAAAAAAAAABACAAAAAiAQAAZHJzL2Uyb0RvYy54bWxQSwUGAAAAAAYABgBZ&#10;AQAAugUAAAAA&#10;" fillcolor="white [3201]" stroked="f" strokeweight=".5pt">
                    <v:textbox inset="0,0,0,0">
                      <w:txbxContent>
                        <w:p w14:paraId="71C04B17" w14:textId="77777777" w:rsidR="00055782" w:rsidRDefault="003B7E61">
                          <w:pPr>
                            <w:spacing w:after="0" w:line="240" w:lineRule="auto"/>
                            <w:rPr>
                              <w:color w:val="000000" w:themeColor="text1"/>
                              <w:sz w:val="16"/>
                              <w:szCs w:val="16"/>
                            </w:rPr>
                          </w:pPr>
                          <w:r>
                            <w:rPr>
                              <w:color w:val="000000" w:themeColor="text1"/>
                              <w:sz w:val="16"/>
                              <w:szCs w:val="16"/>
                            </w:rPr>
                            <w:t>2nd hop</w:t>
                          </w:r>
                        </w:p>
                      </w:txbxContent>
                    </v:textbox>
                  </v:shape>
                  <v:shape id="Text Box 39" o:spid="_x0000_s1031" type="#_x0000_t202" style="position:absolute;left:219;top:2;width:46;height:19" o:gfxdata="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hbTH&#10;kdMAAAAFAQAADwAAAAAAAAABACAAAAAiAAAAZHJzL2Rvd25yZXYueG1sUEsBAhQAFAAAAAgAh07i&#10;QJrroMAnAgAAOwQAAA4AAAAAAAAAAQAgAAAAIgEAAGRycy9lMm9Eb2MueG1sUEsFBgAAAAAGAAYA&#10;WQEAALsFAAAAAA==&#10;" fillcolor="white [3201]" stroked="f" strokeweight=".5pt">
                    <v:textbox inset="0,0,0,0">
                      <w:txbxContent>
                        <w:p w14:paraId="71C04B18" w14:textId="77777777" w:rsidR="00055782" w:rsidRDefault="003B7E61">
                          <w:pPr>
                            <w:spacing w:after="0" w:line="240" w:lineRule="auto"/>
                            <w:rPr>
                              <w:color w:val="000000" w:themeColor="text1"/>
                              <w:sz w:val="16"/>
                              <w:szCs w:val="16"/>
                            </w:rPr>
                          </w:pPr>
                          <w:r>
                            <w:rPr>
                              <w:color w:val="000000" w:themeColor="text1"/>
                              <w:sz w:val="16"/>
                              <w:szCs w:val="16"/>
                            </w:rPr>
                            <w:t>First hop</w:t>
                          </w:r>
                        </w:p>
                      </w:txbxContent>
                    </v:textbox>
                  </v:shape>
                  <v:rect id="Rectangle 40" o:spid="_x0000_s1030" style="position:absolute;left:278;top:22;width:68;height:32;v-text-anchor:middle" o:gfxdata="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0o3A3VAAAABQEAAA8AAAAAAAAAAQAg&#10;AAAAIgAAAGRycy9kb3ducmV2LnhtbFBLAQIUABQAAAAIAIdO4kDBQxcQgwIAABoFAAAOAAAAAAAA&#10;AAEAIAAAACQBAABkcnMvZTJvRG9jLnhtbFBLBQYAAAAABgAGAFkBAAAZBgAAAAA=&#10;" fillcolor="#f4b183" strokecolor="#2f528f" strokeweight="1pt">
                    <v:textbox>
                      <w:txbxContent>
                        <w:p w14:paraId="71C04B19" w14:textId="77777777" w:rsidR="00055782" w:rsidRDefault="003B7E61">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29" style="position:absolute;left:278;top:54;width:68;height:32;v-text-anchor:middle" o:gfxdata="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PgOBbYAAAABQEAAA8AAAAAAAAAAQAgAAAAIgAAAGRycy9kb3du&#10;cmV2LnhtbFBLAQIUABQAAAAIAIdO4kBx7yukcQIAAOEEAAAOAAAAAAAAAAEAIAAAACcBAABkcnMv&#10;ZTJvRG9jLnhtbFBLBQYAAAAABgAGAFkBAAAKBgAAAAA=&#10;" fillcolor="#92d050" strokecolor="#2f528f" strokeweight="1pt">
                    <v:textbox>
                      <w:txbxContent>
                        <w:p w14:paraId="71C04B1A" w14:textId="77777777" w:rsidR="00055782" w:rsidRDefault="003B7E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28" style="position:absolute;left:209;top:22;width:69;height:32;v-text-anchor:middle" o:gfxdata="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A4FtgAAAAFAQAADwAAAAAAAAABACAAAAAiAAAAZHJzL2Rvd25y&#10;ZXYueG1sUEsBAhQAFAAAAAgAh07iQCWI1FJwAgAA4QQAAA4AAAAAAAAAAQAgAAAAJwEAAGRycy9l&#10;Mm9Eb2MueG1sUEsFBgAAAAAGAAYAWQEAAAkGAAAAAA==&#10;" fillcolor="#92d050" strokecolor="#2f528f" strokeweight="1pt">
                    <v:textbox>
                      <w:txbxContent>
                        <w:p w14:paraId="71C04B1B" w14:textId="77777777" w:rsidR="00055782" w:rsidRDefault="003B7E61">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lastRenderedPageBreak/>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afe"/>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E65A83">
            <w:pPr>
              <w:pStyle w:val="afe"/>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afe"/>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E65A83">
            <w:pPr>
              <w:pStyle w:val="afe"/>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afe"/>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afe"/>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afe"/>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7"/>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8F8"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FF6B05">
            <w:pPr>
              <w:rPr>
                <w:rFonts w:eastAsia="游明朝"/>
                <w:lang w:val="en-US" w:eastAsia="ja-JP"/>
              </w:rPr>
            </w:pPr>
            <w:r>
              <w:rPr>
                <w:rFonts w:eastAsia="游明朝"/>
                <w:lang w:val="en-US" w:eastAsia="ja-JP"/>
              </w:rPr>
              <w:t>CMCC</w:t>
            </w:r>
          </w:p>
        </w:tc>
        <w:tc>
          <w:tcPr>
            <w:tcW w:w="1372" w:type="dxa"/>
          </w:tcPr>
          <w:p w14:paraId="71C04908" w14:textId="77777777" w:rsidR="00B84FB2" w:rsidRDefault="00B84FB2" w:rsidP="00FF6B05">
            <w:pPr>
              <w:tabs>
                <w:tab w:val="left" w:pos="551"/>
              </w:tabs>
              <w:rPr>
                <w:rFonts w:eastAsia="游明朝"/>
                <w:lang w:val="en-US" w:eastAsia="ja-JP"/>
              </w:rPr>
            </w:pPr>
            <w:r>
              <w:rPr>
                <w:rFonts w:eastAsia="游明朝"/>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A12461" w14:textId="50B89231" w:rsidR="00840552" w:rsidRDefault="00840552" w:rsidP="00840552">
            <w:pPr>
              <w:tabs>
                <w:tab w:val="left" w:pos="551"/>
              </w:tabs>
              <w:rPr>
                <w:rFonts w:eastAsia="游明朝"/>
                <w:lang w:val="en-US" w:eastAsia="ja-JP"/>
              </w:rPr>
            </w:pPr>
            <w:r>
              <w:rPr>
                <w:rFonts w:eastAsia="游明朝"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游明朝" w:hint="eastAsia"/>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081D4C11" w14:textId="10D1DBB9" w:rsidR="00FB5C92" w:rsidRDefault="00FB5C92" w:rsidP="00840552">
            <w:pPr>
              <w:tabs>
                <w:tab w:val="left" w:pos="551"/>
              </w:tabs>
              <w:rPr>
                <w:rFonts w:eastAsia="游明朝" w:hint="eastAsia"/>
                <w:lang w:val="en-US" w:eastAsia="ja-JP"/>
              </w:rPr>
            </w:pPr>
            <w:r>
              <w:rPr>
                <w:rFonts w:eastAsia="游明朝"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C04924"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925" w14:textId="77777777" w:rsidR="00431778" w:rsidRDefault="00580EC6">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928"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929" w14:textId="77777777" w:rsidR="00431778" w:rsidRDefault="00580EC6">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1C0492D" w14:textId="77777777" w:rsidR="00431778" w:rsidRDefault="00580EC6">
            <w:pPr>
              <w:tabs>
                <w:tab w:val="left" w:pos="551"/>
              </w:tabs>
              <w:rPr>
                <w:rFonts w:eastAsia="游明朝"/>
                <w:lang w:val="en-US" w:eastAsia="ja-JP"/>
              </w:rPr>
            </w:pPr>
            <w:r>
              <w:rPr>
                <w:rFonts w:eastAsia="游明朝" w:hint="eastAsia"/>
                <w:lang w:val="en-US" w:eastAsia="ja-JP"/>
              </w:rPr>
              <w:t>N</w:t>
            </w:r>
          </w:p>
        </w:tc>
        <w:tc>
          <w:tcPr>
            <w:tcW w:w="6780" w:type="dxa"/>
          </w:tcPr>
          <w:p w14:paraId="71C0492E" w14:textId="77777777" w:rsidR="00431778" w:rsidRDefault="00580EC6">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游明朝"/>
                <w:lang w:val="en-US" w:eastAsia="ja-JP"/>
              </w:rPr>
            </w:pPr>
            <w:r>
              <w:rPr>
                <w:rFonts w:eastAsia="游明朝"/>
                <w:lang w:val="en-US" w:eastAsia="ja-JP"/>
              </w:rPr>
              <w:t>Lenovo</w:t>
            </w:r>
          </w:p>
        </w:tc>
        <w:tc>
          <w:tcPr>
            <w:tcW w:w="1372" w:type="dxa"/>
          </w:tcPr>
          <w:p w14:paraId="71C04931" w14:textId="77777777" w:rsidR="00431778" w:rsidRDefault="00580EC6">
            <w:pPr>
              <w:tabs>
                <w:tab w:val="left" w:pos="551"/>
              </w:tabs>
              <w:rPr>
                <w:rFonts w:eastAsia="游明朝"/>
                <w:lang w:val="en-US" w:eastAsia="ja-JP"/>
              </w:rPr>
            </w:pPr>
            <w:r>
              <w:rPr>
                <w:rFonts w:eastAsia="游明朝"/>
                <w:lang w:val="en-US" w:eastAsia="ja-JP"/>
              </w:rPr>
              <w:t>N</w:t>
            </w:r>
          </w:p>
        </w:tc>
        <w:tc>
          <w:tcPr>
            <w:tcW w:w="6780" w:type="dxa"/>
          </w:tcPr>
          <w:p w14:paraId="71C04932" w14:textId="77777777" w:rsidR="00431778" w:rsidRDefault="00431778">
            <w:pPr>
              <w:rPr>
                <w:rFonts w:eastAsia="游明朝"/>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PMingLiU"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1C04971"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1C04975" w14:textId="77777777" w:rsidR="00431778" w:rsidRDefault="00580EC6">
            <w:pPr>
              <w:tabs>
                <w:tab w:val="left" w:pos="551"/>
              </w:tabs>
              <w:rPr>
                <w:rFonts w:eastAsia="游明朝"/>
                <w:lang w:val="en-US" w:eastAsia="ja-JP"/>
              </w:rPr>
            </w:pPr>
            <w:r>
              <w:rPr>
                <w:rFonts w:eastAsia="游明朝"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游明朝"/>
                <w:lang w:val="en-US" w:eastAsia="ja-JP"/>
              </w:rPr>
            </w:pPr>
            <w:r>
              <w:rPr>
                <w:rFonts w:eastAsia="游明朝"/>
                <w:lang w:val="en-US" w:eastAsia="ja-JP"/>
              </w:rPr>
              <w:t xml:space="preserve">Samsung </w:t>
            </w:r>
          </w:p>
        </w:tc>
        <w:tc>
          <w:tcPr>
            <w:tcW w:w="1372" w:type="dxa"/>
          </w:tcPr>
          <w:p w14:paraId="71C04985" w14:textId="77777777" w:rsidR="00431778" w:rsidRDefault="00580EC6">
            <w:pPr>
              <w:tabs>
                <w:tab w:val="left" w:pos="551"/>
              </w:tabs>
              <w:rPr>
                <w:rFonts w:eastAsia="游明朝"/>
                <w:lang w:val="en-US" w:eastAsia="ja-JP"/>
              </w:rPr>
            </w:pPr>
            <w:r>
              <w:rPr>
                <w:rFonts w:eastAsia="游明朝"/>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lastRenderedPageBreak/>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lastRenderedPageBreak/>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lastRenderedPageBreak/>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afe"/>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afe"/>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afe"/>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afe"/>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afe"/>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afe"/>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afe"/>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afe"/>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afe"/>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afe"/>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39"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afe"/>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afe"/>
              <w:ind w:left="420"/>
              <w:rPr>
                <w:rFonts w:ascii="Times New Roman" w:eastAsiaTheme="minorEastAsia" w:hAnsi="Times New Roman" w:cs="Times New Roman"/>
                <w:sz w:val="20"/>
                <w:szCs w:val="20"/>
                <w:lang w:val="en-US" w:eastAsia="zh-CN"/>
              </w:rPr>
            </w:pPr>
          </w:p>
          <w:p w14:paraId="71C049EB" w14:textId="77777777" w:rsidR="00431778" w:rsidRDefault="00580EC6">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afe"/>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w:t>
            </w:r>
            <w:r>
              <w:rPr>
                <w:rFonts w:ascii="Times New Roman" w:hAnsi="Times New Roman" w:cs="Times New Roman"/>
                <w:sz w:val="20"/>
                <w:szCs w:val="20"/>
                <w:lang w:val="en-US"/>
              </w:rPr>
              <w:lastRenderedPageBreak/>
              <w:t xml:space="preserve">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8155" w:type="dxa"/>
          </w:tcPr>
          <w:p w14:paraId="71C049EF" w14:textId="77777777" w:rsidR="00431778" w:rsidRDefault="00580EC6">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71C049F2" w14:textId="77777777" w:rsidR="00431778" w:rsidRDefault="00580EC6">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afe"/>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E65A83">
            <w:pPr>
              <w:rPr>
                <w:color w:val="0000FF"/>
                <w:u w:val="single"/>
                <w:lang w:val="en-US"/>
              </w:rPr>
            </w:pPr>
            <w:hyperlink r:id="rId41" w:history="1">
              <w:r w:rsidR="00580EC6">
                <w:rPr>
                  <w:rStyle w:val="afa"/>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E65A83">
            <w:pPr>
              <w:rPr>
                <w:color w:val="0000FF"/>
                <w:u w:val="single"/>
                <w:lang w:val="en-US"/>
              </w:rPr>
            </w:pPr>
            <w:hyperlink r:id="rId42" w:history="1">
              <w:r w:rsidR="00580EC6">
                <w:rPr>
                  <w:rStyle w:val="afa"/>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E65A83">
            <w:pPr>
              <w:rPr>
                <w:lang w:val="en-US"/>
              </w:rPr>
            </w:pPr>
            <w:hyperlink r:id="rId43" w:history="1">
              <w:r w:rsidR="00580EC6">
                <w:rPr>
                  <w:rStyle w:val="afa"/>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2"/>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E65A83">
            <w:pPr>
              <w:rPr>
                <w:lang w:val="en-US"/>
              </w:rPr>
            </w:pPr>
            <w:hyperlink r:id="rId44" w:history="1">
              <w:r w:rsidR="00580EC6">
                <w:rPr>
                  <w:rStyle w:val="afa"/>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E65A83">
            <w:pPr>
              <w:rPr>
                <w:lang w:val="en-US"/>
              </w:rPr>
            </w:pPr>
            <w:hyperlink r:id="rId45" w:history="1">
              <w:r w:rsidR="00580EC6">
                <w:rPr>
                  <w:rStyle w:val="afa"/>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E65A83">
            <w:pPr>
              <w:rPr>
                <w:lang w:val="en-US"/>
              </w:rPr>
            </w:pPr>
            <w:hyperlink r:id="rId46" w:history="1">
              <w:r w:rsidR="00580EC6">
                <w:rPr>
                  <w:rStyle w:val="afa"/>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E65A83">
            <w:pPr>
              <w:rPr>
                <w:lang w:val="en-US"/>
              </w:rPr>
            </w:pPr>
            <w:hyperlink r:id="rId47" w:history="1">
              <w:r w:rsidR="00580EC6">
                <w:rPr>
                  <w:rStyle w:val="afa"/>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E65A83">
            <w:pPr>
              <w:rPr>
                <w:lang w:val="en-US"/>
              </w:rPr>
            </w:pPr>
            <w:hyperlink r:id="rId48" w:history="1">
              <w:r w:rsidR="00580EC6">
                <w:rPr>
                  <w:rStyle w:val="afa"/>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E65A83">
            <w:pPr>
              <w:rPr>
                <w:lang w:val="en-US"/>
              </w:rPr>
            </w:pPr>
            <w:hyperlink r:id="rId49" w:history="1">
              <w:r w:rsidR="00580EC6">
                <w:rPr>
                  <w:rStyle w:val="afa"/>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E65A83">
            <w:pPr>
              <w:rPr>
                <w:lang w:val="en-US"/>
              </w:rPr>
            </w:pPr>
            <w:hyperlink r:id="rId50" w:history="1">
              <w:r w:rsidR="00580EC6">
                <w:rPr>
                  <w:rStyle w:val="afa"/>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lastRenderedPageBreak/>
              <w:t>[11]</w:t>
            </w:r>
          </w:p>
        </w:tc>
        <w:tc>
          <w:tcPr>
            <w:tcW w:w="1456" w:type="dxa"/>
            <w:tcMar>
              <w:top w:w="0" w:type="dxa"/>
              <w:left w:w="70" w:type="dxa"/>
              <w:bottom w:w="0" w:type="dxa"/>
              <w:right w:w="70" w:type="dxa"/>
            </w:tcMar>
          </w:tcPr>
          <w:p w14:paraId="71C04A31" w14:textId="77777777" w:rsidR="00431778" w:rsidRDefault="00E65A83">
            <w:pPr>
              <w:rPr>
                <w:lang w:val="en-US"/>
              </w:rPr>
            </w:pPr>
            <w:hyperlink r:id="rId51" w:history="1">
              <w:r w:rsidR="00580EC6">
                <w:rPr>
                  <w:rStyle w:val="afa"/>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E65A83">
            <w:pPr>
              <w:rPr>
                <w:lang w:val="en-US"/>
              </w:rPr>
            </w:pPr>
            <w:hyperlink r:id="rId52" w:history="1">
              <w:r w:rsidR="00580EC6">
                <w:rPr>
                  <w:rStyle w:val="afa"/>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E65A83">
            <w:pPr>
              <w:rPr>
                <w:lang w:val="en-US"/>
              </w:rPr>
            </w:pPr>
            <w:hyperlink r:id="rId53" w:history="1">
              <w:r w:rsidR="00580EC6">
                <w:rPr>
                  <w:rStyle w:val="afa"/>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E65A83">
            <w:pPr>
              <w:rPr>
                <w:lang w:val="en-US"/>
              </w:rPr>
            </w:pPr>
            <w:hyperlink r:id="rId54" w:history="1">
              <w:r w:rsidR="00580EC6">
                <w:rPr>
                  <w:rStyle w:val="afa"/>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E65A83">
            <w:pPr>
              <w:rPr>
                <w:lang w:val="en-US"/>
              </w:rPr>
            </w:pPr>
            <w:hyperlink r:id="rId55" w:history="1">
              <w:r w:rsidR="00580EC6">
                <w:rPr>
                  <w:rStyle w:val="afa"/>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E65A83">
            <w:pPr>
              <w:rPr>
                <w:lang w:val="en-US"/>
              </w:rPr>
            </w:pPr>
            <w:hyperlink r:id="rId56" w:history="1">
              <w:r w:rsidR="00580EC6">
                <w:rPr>
                  <w:rStyle w:val="afa"/>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E65A83">
            <w:pPr>
              <w:rPr>
                <w:lang w:val="en-US"/>
              </w:rPr>
            </w:pPr>
            <w:hyperlink r:id="rId57" w:history="1">
              <w:r w:rsidR="00580EC6">
                <w:rPr>
                  <w:rStyle w:val="afa"/>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E65A83">
            <w:pPr>
              <w:rPr>
                <w:lang w:val="en-US"/>
              </w:rPr>
            </w:pPr>
            <w:hyperlink r:id="rId58" w:history="1">
              <w:r w:rsidR="00580EC6">
                <w:rPr>
                  <w:rStyle w:val="afa"/>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E65A83">
            <w:pPr>
              <w:rPr>
                <w:lang w:val="en-US"/>
              </w:rPr>
            </w:pPr>
            <w:hyperlink r:id="rId59" w:history="1">
              <w:r w:rsidR="00580EC6">
                <w:rPr>
                  <w:rStyle w:val="afa"/>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E65A83">
            <w:pPr>
              <w:rPr>
                <w:lang w:val="en-US"/>
              </w:rPr>
            </w:pPr>
            <w:hyperlink r:id="rId60" w:history="1">
              <w:r w:rsidR="00580EC6">
                <w:rPr>
                  <w:rStyle w:val="afa"/>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E65A83">
            <w:pPr>
              <w:rPr>
                <w:lang w:val="en-US"/>
              </w:rPr>
            </w:pPr>
            <w:hyperlink r:id="rId61" w:history="1">
              <w:r w:rsidR="00580EC6">
                <w:rPr>
                  <w:rStyle w:val="afa"/>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E65A83">
            <w:pPr>
              <w:rPr>
                <w:lang w:val="en-US"/>
              </w:rPr>
            </w:pPr>
            <w:hyperlink r:id="rId62" w:history="1">
              <w:r w:rsidR="00580EC6">
                <w:rPr>
                  <w:rStyle w:val="afa"/>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E65A83">
            <w:pPr>
              <w:rPr>
                <w:lang w:val="en-US"/>
              </w:rPr>
            </w:pPr>
            <w:hyperlink r:id="rId63" w:history="1">
              <w:r w:rsidR="00580EC6">
                <w:rPr>
                  <w:rStyle w:val="afa"/>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E65A83">
            <w:pPr>
              <w:rPr>
                <w:lang w:val="en-US"/>
              </w:rPr>
            </w:pPr>
            <w:hyperlink r:id="rId64" w:history="1">
              <w:r w:rsidR="00580EC6">
                <w:rPr>
                  <w:rStyle w:val="afa"/>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E65A83">
            <w:pPr>
              <w:rPr>
                <w:lang w:val="en-US"/>
              </w:rPr>
            </w:pPr>
            <w:hyperlink r:id="rId65" w:history="1">
              <w:r w:rsidR="00580EC6">
                <w:rPr>
                  <w:rStyle w:val="afa"/>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t>[26]</w:t>
            </w:r>
          </w:p>
        </w:tc>
        <w:tc>
          <w:tcPr>
            <w:tcW w:w="1456" w:type="dxa"/>
            <w:tcMar>
              <w:top w:w="0" w:type="dxa"/>
              <w:left w:w="70" w:type="dxa"/>
              <w:bottom w:w="0" w:type="dxa"/>
              <w:right w:w="70" w:type="dxa"/>
            </w:tcMar>
          </w:tcPr>
          <w:p w14:paraId="71C04A7C" w14:textId="77777777" w:rsidR="00431778" w:rsidRDefault="00E65A83">
            <w:pPr>
              <w:rPr>
                <w:lang w:val="en-US"/>
              </w:rPr>
            </w:pPr>
            <w:hyperlink r:id="rId66" w:history="1">
              <w:r w:rsidR="00580EC6">
                <w:rPr>
                  <w:rStyle w:val="afa"/>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E65A83">
            <w:pPr>
              <w:rPr>
                <w:lang w:val="en-US"/>
              </w:rPr>
            </w:pPr>
            <w:hyperlink r:id="rId67" w:history="1">
              <w:r w:rsidR="00580EC6">
                <w:rPr>
                  <w:rStyle w:val="afa"/>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E65A83">
            <w:pPr>
              <w:rPr>
                <w:lang w:val="en-US"/>
              </w:rPr>
            </w:pPr>
            <w:hyperlink r:id="rId68" w:history="1">
              <w:r w:rsidR="00580EC6">
                <w:rPr>
                  <w:rStyle w:val="afa"/>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E65A83">
            <w:pPr>
              <w:rPr>
                <w:lang w:val="en-US"/>
              </w:rPr>
            </w:pPr>
            <w:hyperlink r:id="rId69" w:history="1">
              <w:r w:rsidR="00580EC6">
                <w:rPr>
                  <w:rStyle w:val="afa"/>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E65A83">
            <w:pPr>
              <w:rPr>
                <w:lang w:val="en-US"/>
              </w:rPr>
            </w:pPr>
            <w:hyperlink r:id="rId70" w:history="1">
              <w:r w:rsidR="00580EC6">
                <w:rPr>
                  <w:rStyle w:val="afa"/>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E65A83">
            <w:pPr>
              <w:rPr>
                <w:lang w:val="en-US"/>
              </w:rPr>
            </w:pPr>
            <w:hyperlink r:id="rId71" w:history="1">
              <w:r w:rsidR="00580EC6">
                <w:rPr>
                  <w:rStyle w:val="afa"/>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E65A83">
            <w:pPr>
              <w:rPr>
                <w:lang w:val="en-US"/>
              </w:rPr>
            </w:pPr>
            <w:hyperlink r:id="rId72" w:history="1">
              <w:r w:rsidR="00580EC6">
                <w:rPr>
                  <w:rStyle w:val="afa"/>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E65A83">
            <w:pPr>
              <w:rPr>
                <w:lang w:val="en-US"/>
              </w:rPr>
            </w:pPr>
            <w:hyperlink r:id="rId73" w:history="1">
              <w:r w:rsidR="00580EC6">
                <w:rPr>
                  <w:rStyle w:val="afa"/>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E65A83">
            <w:pPr>
              <w:rPr>
                <w:lang w:val="en-US"/>
              </w:rPr>
            </w:pPr>
            <w:hyperlink r:id="rId74" w:history="1">
              <w:r w:rsidR="00580EC6">
                <w:rPr>
                  <w:rStyle w:val="afa"/>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E65A83">
            <w:pPr>
              <w:rPr>
                <w:lang w:val="en-US"/>
              </w:rPr>
            </w:pPr>
            <w:hyperlink r:id="rId75" w:history="1">
              <w:r w:rsidR="00580EC6">
                <w:rPr>
                  <w:rStyle w:val="afa"/>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E65A83">
            <w:pPr>
              <w:rPr>
                <w:lang w:val="en-US"/>
              </w:rPr>
            </w:pPr>
            <w:hyperlink r:id="rId76" w:history="1">
              <w:r w:rsidR="00580EC6">
                <w:rPr>
                  <w:rStyle w:val="afa"/>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E65A83">
            <w:pPr>
              <w:rPr>
                <w:lang w:val="en-US"/>
              </w:rPr>
            </w:pPr>
            <w:hyperlink r:id="rId77" w:history="1">
              <w:r w:rsidR="00580EC6">
                <w:rPr>
                  <w:rStyle w:val="afa"/>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E65A83">
            <w:pPr>
              <w:rPr>
                <w:rStyle w:val="afa"/>
                <w:color w:val="0000FF"/>
                <w:lang w:val="en-US"/>
              </w:rPr>
            </w:pPr>
            <w:hyperlink r:id="rId78" w:history="1">
              <w:r w:rsidR="00580EC6">
                <w:rPr>
                  <w:rStyle w:val="afa"/>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 xml:space="preserve">Reply LS on the use of NCD-SSB or CSI-RS in DL BWPs </w:t>
            </w:r>
            <w:r>
              <w:rPr>
                <w:lang w:val="en-US" w:eastAsia="zh-CN"/>
              </w:rPr>
              <w:lastRenderedPageBreak/>
              <w:t>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lastRenderedPageBreak/>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E65A83">
            <w:pPr>
              <w:rPr>
                <w:rStyle w:val="afa"/>
                <w:color w:val="0000FF"/>
                <w:lang w:val="en-US"/>
              </w:rPr>
            </w:pPr>
            <w:hyperlink r:id="rId79" w:history="1">
              <w:r w:rsidR="00580EC6">
                <w:rPr>
                  <w:rStyle w:val="afa"/>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E65A83">
            <w:pPr>
              <w:rPr>
                <w:rStyle w:val="afa"/>
                <w:color w:val="0000FF"/>
                <w:lang w:val="en-US"/>
              </w:rPr>
            </w:pPr>
            <w:hyperlink r:id="rId80" w:history="1">
              <w:r w:rsidR="00580EC6">
                <w:rPr>
                  <w:rStyle w:val="afa"/>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E65A83">
            <w:pPr>
              <w:rPr>
                <w:rStyle w:val="afa"/>
                <w:color w:val="0000FF"/>
                <w:lang w:val="en-US"/>
              </w:rPr>
            </w:pPr>
            <w:hyperlink r:id="rId81" w:history="1">
              <w:r w:rsidR="00580EC6">
                <w:rPr>
                  <w:rStyle w:val="afa"/>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E65A83">
            <w:pPr>
              <w:rPr>
                <w:color w:val="0000FF"/>
                <w:u w:val="single"/>
                <w:lang w:val="en-US" w:eastAsia="sv-SE"/>
              </w:rPr>
            </w:pPr>
            <w:hyperlink r:id="rId82" w:history="1">
              <w:r w:rsidR="00580EC6">
                <w:rPr>
                  <w:rStyle w:val="afa"/>
                  <w:color w:val="0000FF"/>
                  <w:lang w:val="en-US" w:eastAsia="sv-SE"/>
                </w:rPr>
                <w:t>R1-2202528</w:t>
              </w:r>
            </w:hyperlink>
            <w:r w:rsidR="00580EC6">
              <w:rPr>
                <w:lang w:val="en-US"/>
              </w:rPr>
              <w:br/>
              <w:t>(</w:t>
            </w:r>
            <w:hyperlink r:id="rId83" w:history="1">
              <w:r w:rsidR="00580EC6">
                <w:rPr>
                  <w:rStyle w:val="afa"/>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E65A83">
            <w:hyperlink r:id="rId84" w:history="1">
              <w:r w:rsidR="00580EC6">
                <w:rPr>
                  <w:rStyle w:val="afa"/>
                  <w:color w:val="0000FF"/>
                  <w:lang w:val="en-US" w:eastAsia="sv-SE"/>
                </w:rPr>
                <w:t>R1-2202529</w:t>
              </w:r>
            </w:hyperlink>
            <w:r w:rsidR="00580EC6">
              <w:rPr>
                <w:lang w:val="en-US"/>
              </w:rPr>
              <w:br/>
              <w:t>(</w:t>
            </w:r>
            <w:hyperlink r:id="rId85" w:history="1">
              <w:r w:rsidR="00580EC6">
                <w:rPr>
                  <w:rStyle w:val="afa"/>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E65A83">
            <w:hyperlink r:id="rId86" w:history="1">
              <w:r w:rsidR="00580EC6">
                <w:rPr>
                  <w:rStyle w:val="afa"/>
                  <w:color w:val="0000FF"/>
                  <w:lang w:val="en-US" w:eastAsia="sv-SE"/>
                </w:rPr>
                <w:t>R1-2202530</w:t>
              </w:r>
            </w:hyperlink>
            <w:r w:rsidR="00580EC6">
              <w:rPr>
                <w:lang w:val="en-US"/>
              </w:rPr>
              <w:br/>
              <w:t>(</w:t>
            </w:r>
            <w:hyperlink r:id="rId87" w:history="1">
              <w:r w:rsidR="00580EC6">
                <w:rPr>
                  <w:rStyle w:val="afa"/>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CA487" w14:textId="77777777" w:rsidR="00E65A83" w:rsidRDefault="00E65A83" w:rsidP="00B84FB2">
      <w:pPr>
        <w:spacing w:after="0" w:line="240" w:lineRule="auto"/>
      </w:pPr>
      <w:r>
        <w:separator/>
      </w:r>
    </w:p>
  </w:endnote>
  <w:endnote w:type="continuationSeparator" w:id="0">
    <w:p w14:paraId="6969DB10" w14:textId="77777777" w:rsidR="00E65A83" w:rsidRDefault="00E65A83"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389B3" w14:textId="77777777" w:rsidR="00E65A83" w:rsidRDefault="00E65A83" w:rsidP="00B84FB2">
      <w:pPr>
        <w:spacing w:after="0" w:line="240" w:lineRule="auto"/>
      </w:pPr>
      <w:r>
        <w:separator/>
      </w:r>
    </w:p>
  </w:footnote>
  <w:footnote w:type="continuationSeparator" w:id="0">
    <w:p w14:paraId="3DA2750E" w14:textId="77777777" w:rsidR="00E65A83" w:rsidRDefault="00E65A83"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4"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3" w15:restartNumberingAfterBreak="0">
    <w:nsid w:val="66C6170C"/>
    <w:multiLevelType w:val="multilevel"/>
    <w:tmpl w:val="66C6170C"/>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3"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6"/>
  </w:num>
  <w:num w:numId="3">
    <w:abstractNumId w:val="3"/>
  </w:num>
  <w:num w:numId="4">
    <w:abstractNumId w:val="2"/>
  </w:num>
  <w:num w:numId="5">
    <w:abstractNumId w:val="21"/>
  </w:num>
  <w:num w:numId="6">
    <w:abstractNumId w:val="32"/>
    <w:lvlOverride w:ilvl="0">
      <w:startOverride w:val="1"/>
    </w:lvlOverride>
  </w:num>
  <w:num w:numId="7">
    <w:abstractNumId w:val="33"/>
  </w:num>
  <w:num w:numId="8">
    <w:abstractNumId w:val="43"/>
  </w:num>
  <w:num w:numId="9">
    <w:abstractNumId w:val="37"/>
  </w:num>
  <w:num w:numId="10">
    <w:abstractNumId w:val="24"/>
  </w:num>
  <w:num w:numId="11">
    <w:abstractNumId w:val="17"/>
  </w:num>
  <w:num w:numId="12">
    <w:abstractNumId w:val="51"/>
  </w:num>
  <w:num w:numId="13">
    <w:abstractNumId w:val="13"/>
  </w:num>
  <w:num w:numId="14">
    <w:abstractNumId w:val="34"/>
  </w:num>
  <w:num w:numId="15">
    <w:abstractNumId w:val="35"/>
  </w:num>
  <w:num w:numId="16">
    <w:abstractNumId w:val="55"/>
  </w:num>
  <w:num w:numId="17">
    <w:abstractNumId w:val="20"/>
  </w:num>
  <w:num w:numId="18">
    <w:abstractNumId w:val="63"/>
  </w:num>
  <w:num w:numId="19">
    <w:abstractNumId w:val="28"/>
  </w:num>
  <w:num w:numId="20">
    <w:abstractNumId w:val="14"/>
  </w:num>
  <w:num w:numId="21">
    <w:abstractNumId w:val="36"/>
  </w:num>
  <w:num w:numId="22">
    <w:abstractNumId w:val="31"/>
  </w:num>
  <w:num w:numId="23">
    <w:abstractNumId w:val="27"/>
  </w:num>
  <w:num w:numId="24">
    <w:abstractNumId w:val="1"/>
  </w:num>
  <w:num w:numId="25">
    <w:abstractNumId w:val="41"/>
  </w:num>
  <w:num w:numId="26">
    <w:abstractNumId w:val="29"/>
  </w:num>
  <w:num w:numId="27">
    <w:abstractNumId w:val="53"/>
  </w:num>
  <w:num w:numId="28">
    <w:abstractNumId w:val="18"/>
  </w:num>
  <w:num w:numId="29">
    <w:abstractNumId w:val="57"/>
  </w:num>
  <w:num w:numId="30">
    <w:abstractNumId w:val="59"/>
  </w:num>
  <w:num w:numId="31">
    <w:abstractNumId w:val="15"/>
  </w:num>
  <w:num w:numId="32">
    <w:abstractNumId w:val="10"/>
  </w:num>
  <w:num w:numId="33">
    <w:abstractNumId w:val="0"/>
  </w:num>
  <w:num w:numId="34">
    <w:abstractNumId w:val="42"/>
  </w:num>
  <w:num w:numId="35">
    <w:abstractNumId w:val="56"/>
  </w:num>
  <w:num w:numId="36">
    <w:abstractNumId w:val="5"/>
  </w:num>
  <w:num w:numId="37">
    <w:abstractNumId w:val="39"/>
  </w:num>
  <w:num w:numId="38">
    <w:abstractNumId w:val="50"/>
  </w:num>
  <w:num w:numId="39">
    <w:abstractNumId w:val="6"/>
  </w:num>
  <w:num w:numId="40">
    <w:abstractNumId w:val="12"/>
  </w:num>
  <w:num w:numId="41">
    <w:abstractNumId w:val="9"/>
  </w:num>
  <w:num w:numId="42">
    <w:abstractNumId w:val="60"/>
  </w:num>
  <w:num w:numId="43">
    <w:abstractNumId w:val="23"/>
  </w:num>
  <w:num w:numId="44">
    <w:abstractNumId w:val="61"/>
  </w:num>
  <w:num w:numId="45">
    <w:abstractNumId w:val="38"/>
  </w:num>
  <w:num w:numId="46">
    <w:abstractNumId w:val="49"/>
  </w:num>
  <w:num w:numId="47">
    <w:abstractNumId w:val="44"/>
  </w:num>
  <w:num w:numId="48">
    <w:abstractNumId w:val="54"/>
  </w:num>
  <w:num w:numId="49">
    <w:abstractNumId w:val="11"/>
  </w:num>
  <w:num w:numId="50">
    <w:abstractNumId w:val="8"/>
  </w:num>
  <w:num w:numId="51">
    <w:abstractNumId w:val="46"/>
  </w:num>
  <w:num w:numId="52">
    <w:abstractNumId w:val="7"/>
  </w:num>
  <w:num w:numId="53">
    <w:abstractNumId w:val="30"/>
  </w:num>
  <w:num w:numId="54">
    <w:abstractNumId w:val="48"/>
  </w:num>
  <w:num w:numId="55">
    <w:abstractNumId w:val="22"/>
  </w:num>
  <w:num w:numId="56">
    <w:abstractNumId w:val="26"/>
  </w:num>
  <w:num w:numId="57">
    <w:abstractNumId w:val="40"/>
  </w:num>
  <w:num w:numId="58">
    <w:abstractNumId w:val="45"/>
  </w:num>
  <w:num w:numId="59">
    <w:abstractNumId w:val="47"/>
  </w:num>
  <w:num w:numId="60">
    <w:abstractNumId w:val="62"/>
  </w:num>
  <w:num w:numId="61">
    <w:abstractNumId w:val="19"/>
  </w:num>
  <w:num w:numId="62">
    <w:abstractNumId w:val="58"/>
  </w:num>
  <w:num w:numId="63">
    <w:abstractNumId w:val="25"/>
  </w:num>
  <w:num w:numId="64">
    <w:abstractNumId w:val="5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9F6"/>
    <w:rsid w:val="00415DC0"/>
    <w:rsid w:val="00417AF5"/>
    <w:rsid w:val="0042038B"/>
    <w:rsid w:val="0042074B"/>
    <w:rsid w:val="00422E83"/>
    <w:rsid w:val="00425E8E"/>
    <w:rsid w:val="004307ED"/>
    <w:rsid w:val="004308C1"/>
    <w:rsid w:val="00431778"/>
    <w:rsid w:val="004326E5"/>
    <w:rsid w:val="00434877"/>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46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A6F"/>
    <w:rsid w:val="008D59C6"/>
    <w:rsid w:val="008E036C"/>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13"/>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5782"/>
    <w:pPr>
      <w:spacing w:after="180"/>
      <w:jc w:val="both"/>
    </w:pPr>
    <w:rPr>
      <w:lang w:val="en-GB" w:eastAsia="en-US"/>
    </w:rPr>
  </w:style>
  <w:style w:type="paragraph" w:styleId="1">
    <w:name w:val="heading 1"/>
    <w:basedOn w:val="a0"/>
    <w:next w:val="a0"/>
    <w:qFormat/>
    <w:rsid w:val="00055782"/>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055782"/>
    <w:pPr>
      <w:tabs>
        <w:tab w:val="left" w:pos="772"/>
      </w:tabs>
      <w:spacing w:after="100" w:afterAutospacing="1"/>
      <w:outlineLvl w:val="1"/>
    </w:pPr>
    <w:rPr>
      <w:lang w:val="en-US"/>
    </w:rPr>
  </w:style>
  <w:style w:type="paragraph" w:styleId="30">
    <w:name w:val="heading 3"/>
    <w:basedOn w:val="2"/>
    <w:next w:val="a0"/>
    <w:link w:val="31"/>
    <w:qFormat/>
    <w:rsid w:val="00055782"/>
    <w:pPr>
      <w:numPr>
        <w:ilvl w:val="2"/>
        <w:numId w:val="1"/>
      </w:numPr>
      <w:tabs>
        <w:tab w:val="left" w:pos="360"/>
        <w:tab w:val="left" w:pos="926"/>
      </w:tabs>
      <w:spacing w:before="120"/>
      <w:outlineLvl w:val="2"/>
    </w:pPr>
    <w:rPr>
      <w:sz w:val="28"/>
    </w:rPr>
  </w:style>
  <w:style w:type="paragraph" w:styleId="4">
    <w:name w:val="heading 4"/>
    <w:basedOn w:val="30"/>
    <w:next w:val="a0"/>
    <w:qFormat/>
    <w:rsid w:val="00055782"/>
    <w:pPr>
      <w:numPr>
        <w:ilvl w:val="3"/>
      </w:numPr>
      <w:outlineLvl w:val="3"/>
    </w:pPr>
    <w:rPr>
      <w:sz w:val="24"/>
    </w:rPr>
  </w:style>
  <w:style w:type="paragraph" w:styleId="5">
    <w:name w:val="heading 5"/>
    <w:basedOn w:val="4"/>
    <w:next w:val="a0"/>
    <w:qFormat/>
    <w:rsid w:val="00055782"/>
    <w:pPr>
      <w:numPr>
        <w:ilvl w:val="4"/>
      </w:numPr>
      <w:outlineLvl w:val="4"/>
    </w:pPr>
    <w:rPr>
      <w:sz w:val="22"/>
    </w:rPr>
  </w:style>
  <w:style w:type="paragraph" w:styleId="6">
    <w:name w:val="heading 6"/>
    <w:basedOn w:val="a0"/>
    <w:next w:val="a0"/>
    <w:qFormat/>
    <w:rsid w:val="00055782"/>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055782"/>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055782"/>
    <w:pPr>
      <w:numPr>
        <w:ilvl w:val="7"/>
      </w:numPr>
      <w:tabs>
        <w:tab w:val="left" w:pos="360"/>
        <w:tab w:val="left" w:pos="926"/>
      </w:tabs>
      <w:outlineLvl w:val="7"/>
    </w:pPr>
  </w:style>
  <w:style w:type="paragraph" w:styleId="9">
    <w:name w:val="heading 9"/>
    <w:basedOn w:val="8"/>
    <w:next w:val="a0"/>
    <w:qFormat/>
    <w:rsid w:val="0005578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055782"/>
    <w:pPr>
      <w:ind w:left="2268" w:hanging="2268"/>
    </w:pPr>
  </w:style>
  <w:style w:type="paragraph" w:styleId="60">
    <w:name w:val="toc 6"/>
    <w:basedOn w:val="50"/>
    <w:next w:val="a0"/>
    <w:semiHidden/>
    <w:qFormat/>
    <w:rsid w:val="00055782"/>
    <w:pPr>
      <w:numPr>
        <w:numId w:val="2"/>
      </w:numPr>
      <w:tabs>
        <w:tab w:val="left" w:pos="360"/>
      </w:tabs>
      <w:ind w:left="1701" w:hanging="1701"/>
    </w:pPr>
  </w:style>
  <w:style w:type="paragraph" w:styleId="50">
    <w:name w:val="toc 5"/>
    <w:basedOn w:val="40"/>
    <w:next w:val="a0"/>
    <w:semiHidden/>
    <w:qFormat/>
    <w:rsid w:val="00055782"/>
    <w:pPr>
      <w:ind w:left="1701" w:hanging="1701"/>
    </w:pPr>
  </w:style>
  <w:style w:type="paragraph" w:styleId="40">
    <w:name w:val="toc 4"/>
    <w:basedOn w:val="32"/>
    <w:next w:val="a0"/>
    <w:semiHidden/>
    <w:qFormat/>
    <w:rsid w:val="00055782"/>
    <w:pPr>
      <w:ind w:left="1418" w:hanging="1418"/>
    </w:pPr>
  </w:style>
  <w:style w:type="paragraph" w:styleId="32">
    <w:name w:val="toc 3"/>
    <w:basedOn w:val="21"/>
    <w:next w:val="a0"/>
    <w:uiPriority w:val="39"/>
    <w:qFormat/>
    <w:rsid w:val="00055782"/>
    <w:pPr>
      <w:ind w:left="1134" w:hanging="1134"/>
    </w:pPr>
  </w:style>
  <w:style w:type="paragraph" w:styleId="21">
    <w:name w:val="toc 2"/>
    <w:basedOn w:val="10"/>
    <w:next w:val="a0"/>
    <w:uiPriority w:val="39"/>
    <w:qFormat/>
    <w:rsid w:val="00055782"/>
    <w:pPr>
      <w:keepNext w:val="0"/>
      <w:spacing w:before="0"/>
      <w:ind w:left="851" w:hanging="851"/>
    </w:pPr>
    <w:rPr>
      <w:sz w:val="20"/>
    </w:rPr>
  </w:style>
  <w:style w:type="paragraph" w:styleId="10">
    <w:name w:val="toc 1"/>
    <w:basedOn w:val="a0"/>
    <w:next w:val="a0"/>
    <w:uiPriority w:val="39"/>
    <w:qFormat/>
    <w:rsid w:val="00055782"/>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055782"/>
    <w:pPr>
      <w:numPr>
        <w:numId w:val="3"/>
      </w:numPr>
      <w:contextualSpacing/>
    </w:pPr>
  </w:style>
  <w:style w:type="paragraph" w:styleId="a6">
    <w:name w:val="Document Map"/>
    <w:basedOn w:val="a0"/>
    <w:link w:val="a7"/>
    <w:semiHidden/>
    <w:unhideWhenUsed/>
    <w:qFormat/>
    <w:rsid w:val="00055782"/>
    <w:rPr>
      <w:rFonts w:ascii="SimSun" w:eastAsia="SimSun"/>
      <w:sz w:val="18"/>
      <w:szCs w:val="18"/>
    </w:rPr>
  </w:style>
  <w:style w:type="paragraph" w:styleId="a8">
    <w:name w:val="annotation text"/>
    <w:basedOn w:val="a0"/>
    <w:link w:val="a9"/>
    <w:uiPriority w:val="99"/>
    <w:qFormat/>
    <w:rsid w:val="00055782"/>
  </w:style>
  <w:style w:type="paragraph" w:styleId="3">
    <w:name w:val="List Bullet 3"/>
    <w:basedOn w:val="a0"/>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055782"/>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055782"/>
    <w:pPr>
      <w:spacing w:before="180"/>
      <w:ind w:left="2693" w:hanging="2693"/>
    </w:pPr>
    <w:rPr>
      <w:b/>
    </w:rPr>
  </w:style>
  <w:style w:type="paragraph" w:styleId="ae">
    <w:name w:val="Balloon Text"/>
    <w:basedOn w:val="a0"/>
    <w:qFormat/>
    <w:rsid w:val="00055782"/>
    <w:pPr>
      <w:spacing w:after="0"/>
    </w:pPr>
    <w:rPr>
      <w:rFonts w:ascii="Segoe UI" w:hAnsi="Segoe UI" w:cs="Segoe UI"/>
      <w:sz w:val="18"/>
      <w:szCs w:val="18"/>
    </w:rPr>
  </w:style>
  <w:style w:type="paragraph" w:styleId="af">
    <w:name w:val="footer"/>
    <w:basedOn w:val="af0"/>
    <w:qFormat/>
    <w:rsid w:val="00055782"/>
    <w:pPr>
      <w:jc w:val="center"/>
    </w:pPr>
    <w:rPr>
      <w:i/>
    </w:rPr>
  </w:style>
  <w:style w:type="paragraph" w:styleId="af0">
    <w:name w:val="header"/>
    <w:basedOn w:val="a0"/>
    <w:link w:val="af1"/>
    <w:qFormat/>
    <w:rsid w:val="00055782"/>
    <w:pPr>
      <w:widowControl w:val="0"/>
      <w:overflowPunct w:val="0"/>
      <w:textAlignment w:val="baseline"/>
    </w:pPr>
    <w:rPr>
      <w:rFonts w:ascii="Arial" w:hAnsi="Arial"/>
      <w:b/>
      <w:sz w:val="18"/>
      <w:lang w:eastAsia="ja-JP"/>
    </w:rPr>
  </w:style>
  <w:style w:type="paragraph" w:styleId="af2">
    <w:name w:val="List"/>
    <w:basedOn w:val="aa"/>
    <w:qFormat/>
    <w:rsid w:val="00055782"/>
    <w:rPr>
      <w:rFonts w:cs="Lohit Devanagari"/>
    </w:rPr>
  </w:style>
  <w:style w:type="paragraph" w:styleId="af3">
    <w:name w:val="footnote text"/>
    <w:basedOn w:val="a0"/>
    <w:link w:val="af4"/>
    <w:uiPriority w:val="99"/>
    <w:unhideWhenUsed/>
    <w:qFormat/>
    <w:rsid w:val="00055782"/>
    <w:pPr>
      <w:spacing w:after="0"/>
    </w:pPr>
    <w:rPr>
      <w:rFonts w:eastAsiaTheme="minorHAnsi"/>
      <w:lang w:val="en-US"/>
    </w:rPr>
  </w:style>
  <w:style w:type="paragraph" w:styleId="90">
    <w:name w:val="toc 9"/>
    <w:basedOn w:val="81"/>
    <w:next w:val="a0"/>
    <w:uiPriority w:val="39"/>
    <w:qFormat/>
    <w:rsid w:val="00055782"/>
    <w:pPr>
      <w:ind w:left="1418" w:hanging="1418"/>
    </w:pPr>
  </w:style>
  <w:style w:type="paragraph" w:styleId="Web">
    <w:name w:val="Normal (Web)"/>
    <w:basedOn w:val="a0"/>
    <w:uiPriority w:val="99"/>
    <w:unhideWhenUsed/>
    <w:qFormat/>
    <w:rsid w:val="00055782"/>
    <w:pPr>
      <w:spacing w:beforeAutospacing="1" w:afterAutospacing="1"/>
    </w:pPr>
    <w:rPr>
      <w:sz w:val="24"/>
      <w:szCs w:val="24"/>
      <w:lang w:eastAsia="en-GB"/>
    </w:rPr>
  </w:style>
  <w:style w:type="paragraph" w:styleId="af5">
    <w:name w:val="annotation subject"/>
    <w:basedOn w:val="a8"/>
    <w:next w:val="a8"/>
    <w:link w:val="af6"/>
    <w:qFormat/>
    <w:rsid w:val="00055782"/>
    <w:rPr>
      <w:b/>
      <w:bCs/>
    </w:rPr>
  </w:style>
  <w:style w:type="table" w:styleId="af7">
    <w:name w:val="Table Grid"/>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055782"/>
    <w:rPr>
      <w:color w:val="954F72"/>
      <w:u w:val="single"/>
    </w:rPr>
  </w:style>
  <w:style w:type="character" w:styleId="af9">
    <w:name w:val="Emphasis"/>
    <w:basedOn w:val="a1"/>
    <w:qFormat/>
    <w:rsid w:val="00055782"/>
    <w:rPr>
      <w:i/>
      <w:iCs/>
    </w:rPr>
  </w:style>
  <w:style w:type="character" w:styleId="afa">
    <w:name w:val="Hyperlink"/>
    <w:basedOn w:val="a1"/>
    <w:uiPriority w:val="99"/>
    <w:unhideWhenUsed/>
    <w:qFormat/>
    <w:rsid w:val="00055782"/>
    <w:rPr>
      <w:color w:val="0563C1" w:themeColor="hyperlink"/>
      <w:u w:val="single"/>
    </w:rPr>
  </w:style>
  <w:style w:type="character" w:styleId="afb">
    <w:name w:val="annotation reference"/>
    <w:uiPriority w:val="99"/>
    <w:qFormat/>
    <w:rsid w:val="00055782"/>
    <w:rPr>
      <w:sz w:val="16"/>
      <w:szCs w:val="16"/>
    </w:rPr>
  </w:style>
  <w:style w:type="character" w:styleId="afc">
    <w:name w:val="footnote reference"/>
    <w:basedOn w:val="a1"/>
    <w:uiPriority w:val="99"/>
    <w:unhideWhenUsed/>
    <w:qFormat/>
    <w:rsid w:val="00055782"/>
    <w:rPr>
      <w:vertAlign w:val="superscript"/>
    </w:rPr>
  </w:style>
  <w:style w:type="character" w:customStyle="1" w:styleId="ZGSM">
    <w:name w:val="ZGSM"/>
    <w:qFormat/>
    <w:rsid w:val="00055782"/>
  </w:style>
  <w:style w:type="character" w:customStyle="1" w:styleId="af1">
    <w:name w:val="ヘッダー (文字)"/>
    <w:link w:val="af0"/>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80">
    <w:name w:val="見出し 8 (文字)"/>
    <w:link w:val="8"/>
    <w:qFormat/>
    <w:rsid w:val="00055782"/>
    <w:rPr>
      <w:rFonts w:ascii="Arial" w:hAnsi="Arial"/>
      <w:sz w:val="36"/>
      <w:lang w:val="en-GB" w:eastAsia="en-US"/>
    </w:rPr>
  </w:style>
  <w:style w:type="character" w:customStyle="1" w:styleId="31">
    <w:name w:val="見出し 3 (文字)"/>
    <w:link w:val="30"/>
    <w:qFormat/>
    <w:rsid w:val="00055782"/>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sid w:val="00055782"/>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d"/>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055782"/>
    <w:rPr>
      <w:lang w:val="en-GB" w:eastAsia="en-US"/>
    </w:rPr>
  </w:style>
  <w:style w:type="character" w:customStyle="1" w:styleId="af6">
    <w:name w:val="コメント内容 (文字)"/>
    <w:link w:val="af5"/>
    <w:qFormat/>
    <w:rsid w:val="00055782"/>
    <w:rPr>
      <w:b/>
      <w:bCs/>
      <w:lang w:val="en-GB" w:eastAsia="en-US"/>
    </w:rPr>
  </w:style>
  <w:style w:type="character" w:customStyle="1" w:styleId="ab">
    <w:name w:val="本文 (文字)"/>
    <w:link w:val="aa"/>
    <w:qFormat/>
    <w:rsid w:val="00055782"/>
    <w:rPr>
      <w:rFonts w:ascii="Arial" w:hAnsi="Arial"/>
      <w:b/>
      <w:sz w:val="18"/>
      <w:lang w:val="en-GB" w:eastAsia="ja-JP"/>
    </w:rPr>
  </w:style>
  <w:style w:type="character" w:customStyle="1" w:styleId="a5">
    <w:name w:val="図表番号 (文字)"/>
    <w:basedOn w:val="a1"/>
    <w:link w:val="a4"/>
    <w:qFormat/>
    <w:rsid w:val="00055782"/>
    <w:rPr>
      <w:rFonts w:ascii="Arial" w:hAnsi="Arial"/>
      <w:lang w:val="en-US" w:eastAsia="zh-CN"/>
    </w:rPr>
  </w:style>
  <w:style w:type="character" w:customStyle="1" w:styleId="Mention1">
    <w:name w:val="Mention1"/>
    <w:basedOn w:val="a1"/>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a0"/>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a0"/>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a0"/>
    <w:next w:val="aa"/>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055782"/>
    <w:pPr>
      <w:suppressLineNumbers/>
    </w:pPr>
    <w:rPr>
      <w:rFonts w:cs="Lohit Devanagari"/>
    </w:rPr>
  </w:style>
  <w:style w:type="paragraph" w:customStyle="1" w:styleId="H6">
    <w:name w:val="H6"/>
    <w:basedOn w:val="5"/>
    <w:qFormat/>
    <w:rsid w:val="00055782"/>
    <w:pPr>
      <w:ind w:left="1985" w:hanging="1985"/>
    </w:pPr>
    <w:rPr>
      <w:sz w:val="20"/>
    </w:rPr>
  </w:style>
  <w:style w:type="paragraph" w:customStyle="1" w:styleId="EQ">
    <w:name w:val="EQ"/>
    <w:basedOn w:val="a0"/>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a0"/>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a0"/>
    <w:qFormat/>
    <w:rsid w:val="00055782"/>
    <w:pPr>
      <w:keepLines/>
      <w:ind w:left="1702" w:hanging="1418"/>
    </w:pPr>
  </w:style>
  <w:style w:type="paragraph" w:customStyle="1" w:styleId="FP">
    <w:name w:val="FP"/>
    <w:basedOn w:val="a0"/>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a0"/>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a0"/>
    <w:link w:val="B2Char"/>
    <w:qFormat/>
    <w:rsid w:val="00055782"/>
    <w:pPr>
      <w:ind w:left="851" w:hanging="284"/>
    </w:pPr>
  </w:style>
  <w:style w:type="paragraph" w:customStyle="1" w:styleId="B3">
    <w:name w:val="B3"/>
    <w:basedOn w:val="a0"/>
    <w:link w:val="B3Char2"/>
    <w:qFormat/>
    <w:rsid w:val="00055782"/>
    <w:pPr>
      <w:ind w:left="1135" w:hanging="284"/>
    </w:pPr>
  </w:style>
  <w:style w:type="paragraph" w:customStyle="1" w:styleId="B4">
    <w:name w:val="B4"/>
    <w:basedOn w:val="a0"/>
    <w:qFormat/>
    <w:rsid w:val="00055782"/>
    <w:pPr>
      <w:ind w:left="1418" w:hanging="284"/>
    </w:pPr>
  </w:style>
  <w:style w:type="paragraph" w:customStyle="1" w:styleId="B5">
    <w:name w:val="B5"/>
    <w:basedOn w:val="a0"/>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a0"/>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055782"/>
    <w:rPr>
      <w:rFonts w:eastAsiaTheme="minorHAnsi"/>
      <w:lang w:val="en-US" w:eastAsia="en-US"/>
    </w:rPr>
  </w:style>
  <w:style w:type="character" w:customStyle="1" w:styleId="12">
    <w:name w:val="未解決のメンション1"/>
    <w:basedOn w:val="a1"/>
    <w:uiPriority w:val="99"/>
    <w:semiHidden/>
    <w:unhideWhenUsed/>
    <w:qFormat/>
    <w:rsid w:val="00055782"/>
    <w:rPr>
      <w:color w:val="605E5C"/>
      <w:shd w:val="clear" w:color="auto" w:fill="E1DFDD"/>
    </w:rPr>
  </w:style>
  <w:style w:type="character" w:customStyle="1" w:styleId="normaltextrun">
    <w:name w:val="normaltextrun"/>
    <w:basedOn w:val="a1"/>
    <w:qFormat/>
    <w:rsid w:val="00055782"/>
  </w:style>
  <w:style w:type="character" w:customStyle="1" w:styleId="eop">
    <w:name w:val="eop"/>
    <w:basedOn w:val="a1"/>
    <w:qFormat/>
    <w:rsid w:val="00055782"/>
  </w:style>
  <w:style w:type="character" w:customStyle="1" w:styleId="UnresolvedMention2">
    <w:name w:val="Unresolved Mention2"/>
    <w:basedOn w:val="a1"/>
    <w:uiPriority w:val="99"/>
    <w:semiHidden/>
    <w:unhideWhenUsed/>
    <w:qFormat/>
    <w:rsid w:val="00055782"/>
    <w:rPr>
      <w:color w:val="605E5C"/>
      <w:shd w:val="clear" w:color="auto" w:fill="E1DFDD"/>
    </w:rPr>
  </w:style>
  <w:style w:type="character" w:styleId="aff">
    <w:name w:val="Placeholder Text"/>
    <w:basedOn w:val="a1"/>
    <w:uiPriority w:val="99"/>
    <w:semiHidden/>
    <w:qFormat/>
    <w:rsid w:val="00055782"/>
    <w:rPr>
      <w:color w:val="808080"/>
    </w:rPr>
  </w:style>
  <w:style w:type="character" w:customStyle="1" w:styleId="UnresolvedMention3">
    <w:name w:val="Unresolved Mention3"/>
    <w:basedOn w:val="a1"/>
    <w:uiPriority w:val="99"/>
    <w:semiHidden/>
    <w:unhideWhenUsed/>
    <w:qFormat/>
    <w:rsid w:val="00055782"/>
    <w:rPr>
      <w:color w:val="605E5C"/>
      <w:shd w:val="clear" w:color="auto" w:fill="E1DFDD"/>
    </w:rPr>
  </w:style>
  <w:style w:type="character" w:customStyle="1" w:styleId="20">
    <w:name w:val="見出し 2 (文字)"/>
    <w:link w:val="2"/>
    <w:qFormat/>
    <w:rsid w:val="00055782"/>
    <w:rPr>
      <w:lang w:eastAsia="en-US"/>
    </w:rPr>
  </w:style>
  <w:style w:type="table" w:customStyle="1" w:styleId="TableGrid7">
    <w:name w:val="Table Grid7"/>
    <w:basedOn w:val="a2"/>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a0"/>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055782"/>
    <w:rPr>
      <w:rFonts w:ascii="Arial" w:eastAsiaTheme="minorHAnsi" w:hAnsi="Arial" w:cstheme="minorBidi"/>
      <w:szCs w:val="22"/>
      <w:lang w:val="en-US" w:eastAsia="ja-JP"/>
    </w:rPr>
  </w:style>
  <w:style w:type="paragraph" w:customStyle="1" w:styleId="Proposal">
    <w:name w:val="Proposal"/>
    <w:basedOn w:val="aa"/>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055782"/>
    <w:rPr>
      <w:rFonts w:ascii="SimSun" w:eastAsia="SimSun"/>
      <w:sz w:val="18"/>
      <w:szCs w:val="18"/>
      <w:lang w:val="en-GB" w:eastAsia="en-US"/>
    </w:rPr>
  </w:style>
  <w:style w:type="character" w:customStyle="1" w:styleId="13">
    <w:name w:val="未处理的提及1"/>
    <w:basedOn w:val="a1"/>
    <w:uiPriority w:val="99"/>
    <w:semiHidden/>
    <w:unhideWhenUsed/>
    <w:qFormat/>
    <w:rsid w:val="00055782"/>
    <w:rPr>
      <w:color w:val="605E5C"/>
      <w:shd w:val="clear" w:color="auto" w:fill="E1DFDD"/>
    </w:rPr>
  </w:style>
  <w:style w:type="character" w:customStyle="1" w:styleId="22">
    <w:name w:val="未处理的提及2"/>
    <w:basedOn w:val="a1"/>
    <w:uiPriority w:val="99"/>
    <w:semiHidden/>
    <w:unhideWhenUsed/>
    <w:qFormat/>
    <w:rsid w:val="00055782"/>
    <w:rPr>
      <w:color w:val="605E5C"/>
      <w:shd w:val="clear" w:color="auto" w:fill="E1DFDD"/>
    </w:rPr>
  </w:style>
  <w:style w:type="character" w:customStyle="1" w:styleId="33">
    <w:name w:val="未处理的提及3"/>
    <w:basedOn w:val="a1"/>
    <w:uiPriority w:val="99"/>
    <w:semiHidden/>
    <w:unhideWhenUsed/>
    <w:qFormat/>
    <w:rsid w:val="00055782"/>
    <w:rPr>
      <w:color w:val="605E5C"/>
      <w:shd w:val="clear" w:color="auto" w:fill="E1DFDD"/>
    </w:rPr>
  </w:style>
  <w:style w:type="character" w:customStyle="1" w:styleId="UnresolvedMention4">
    <w:name w:val="Unresolved Mention4"/>
    <w:basedOn w:val="a1"/>
    <w:uiPriority w:val="99"/>
    <w:unhideWhenUsed/>
    <w:qFormat/>
    <w:rsid w:val="00055782"/>
    <w:rPr>
      <w:color w:val="605E5C"/>
      <w:shd w:val="clear" w:color="auto" w:fill="E1DFDD"/>
    </w:rPr>
  </w:style>
  <w:style w:type="paragraph" w:customStyle="1" w:styleId="done">
    <w:name w:val="done"/>
    <w:basedOn w:val="a0"/>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055782"/>
    <w:rPr>
      <w:color w:val="2B579A"/>
      <w:shd w:val="clear" w:color="auto" w:fill="E1DFDD"/>
    </w:rPr>
  </w:style>
  <w:style w:type="character" w:customStyle="1" w:styleId="UnresolvedMention5">
    <w:name w:val="Unresolved Mention5"/>
    <w:basedOn w:val="a1"/>
    <w:uiPriority w:val="99"/>
    <w:semiHidden/>
    <w:unhideWhenUsed/>
    <w:qFormat/>
    <w:rsid w:val="00055782"/>
    <w:rPr>
      <w:color w:val="605E5C"/>
      <w:shd w:val="clear" w:color="auto" w:fill="E1DFDD"/>
    </w:rPr>
  </w:style>
  <w:style w:type="character" w:customStyle="1" w:styleId="ad">
    <w:name w:val="書式なし (文字)"/>
    <w:basedOn w:val="a1"/>
    <w:link w:val="ac"/>
    <w:uiPriority w:val="99"/>
    <w:semiHidden/>
    <w:qFormat/>
    <w:rsid w:val="00055782"/>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055782"/>
    <w:rPr>
      <w:color w:val="605E5C"/>
      <w:shd w:val="clear" w:color="auto" w:fill="E1DFDD"/>
    </w:rPr>
  </w:style>
  <w:style w:type="character" w:customStyle="1" w:styleId="fontstyle01">
    <w:name w:val="fontstyle01"/>
    <w:basedOn w:val="a1"/>
    <w:qFormat/>
    <w:rsid w:val="00055782"/>
    <w:rPr>
      <w:rFonts w:ascii="Helvetica-BoldOblique" w:hAnsi="Helvetica-BoldOblique" w:hint="default"/>
      <w:b/>
      <w:bCs/>
      <w:i/>
      <w:iCs/>
      <w:color w:val="000000"/>
      <w:sz w:val="18"/>
      <w:szCs w:val="18"/>
    </w:rPr>
  </w:style>
  <w:style w:type="character" w:customStyle="1" w:styleId="fontstyle11">
    <w:name w:val="fontstyle11"/>
    <w:basedOn w:val="a1"/>
    <w:qFormat/>
    <w:rsid w:val="00055782"/>
    <w:rPr>
      <w:rFonts w:ascii="Helvetica" w:hAnsi="Helvetica" w:cs="Helvetica" w:hint="default"/>
      <w:color w:val="000000"/>
      <w:sz w:val="18"/>
      <w:szCs w:val="18"/>
    </w:rPr>
  </w:style>
  <w:style w:type="character" w:customStyle="1" w:styleId="fontstyle31">
    <w:name w:val="fontstyle31"/>
    <w:basedOn w:val="a1"/>
    <w:qFormat/>
    <w:rsid w:val="00055782"/>
    <w:rPr>
      <w:rFonts w:ascii="Helvetica-Oblique" w:hAnsi="Helvetica-Oblique" w:hint="default"/>
      <w:i/>
      <w:iCs/>
      <w:color w:val="000000"/>
      <w:sz w:val="18"/>
      <w:szCs w:val="18"/>
    </w:rPr>
  </w:style>
  <w:style w:type="character" w:customStyle="1" w:styleId="fontstyle41">
    <w:name w:val="fontstyle41"/>
    <w:basedOn w:val="a1"/>
    <w:qFormat/>
    <w:rsid w:val="00055782"/>
    <w:rPr>
      <w:rFonts w:ascii="T25" w:hAnsi="T25" w:hint="default"/>
      <w:color w:val="000000"/>
      <w:sz w:val="18"/>
      <w:szCs w:val="18"/>
    </w:rPr>
  </w:style>
  <w:style w:type="character" w:customStyle="1" w:styleId="fontstyle51">
    <w:name w:val="fontstyle51"/>
    <w:basedOn w:val="a1"/>
    <w:qFormat/>
    <w:rsid w:val="00055782"/>
    <w:rPr>
      <w:rFonts w:ascii="Helvetica-Bold" w:hAnsi="Helvetica-Bold" w:hint="default"/>
      <w:b/>
      <w:bCs/>
      <w:color w:val="000000"/>
      <w:sz w:val="18"/>
      <w:szCs w:val="18"/>
    </w:rPr>
  </w:style>
  <w:style w:type="character" w:customStyle="1" w:styleId="fontstyle61">
    <w:name w:val="fontstyle61"/>
    <w:basedOn w:val="a1"/>
    <w:qFormat/>
    <w:rsid w:val="00055782"/>
    <w:rPr>
      <w:rFonts w:ascii="Times-Roman" w:hAnsi="Times-Roman" w:hint="default"/>
      <w:color w:val="000000"/>
      <w:sz w:val="20"/>
      <w:szCs w:val="20"/>
    </w:rPr>
  </w:style>
  <w:style w:type="character" w:customStyle="1" w:styleId="fontstyle71">
    <w:name w:val="fontstyle71"/>
    <w:basedOn w:val="a1"/>
    <w:qFormat/>
    <w:rsid w:val="00055782"/>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055782"/>
    <w:rPr>
      <w:color w:val="605E5C"/>
      <w:shd w:val="clear" w:color="auto" w:fill="E1DFDD"/>
    </w:rPr>
  </w:style>
  <w:style w:type="character" w:customStyle="1" w:styleId="41">
    <w:name w:val="未处理的提及4"/>
    <w:basedOn w:val="a1"/>
    <w:uiPriority w:val="99"/>
    <w:semiHidden/>
    <w:unhideWhenUsed/>
    <w:qFormat/>
    <w:rsid w:val="00055782"/>
    <w:rPr>
      <w:color w:val="605E5C"/>
      <w:shd w:val="clear" w:color="auto" w:fill="E1DFDD"/>
    </w:rPr>
  </w:style>
  <w:style w:type="character" w:customStyle="1" w:styleId="34">
    <w:name w:val="未解決のメンション3"/>
    <w:basedOn w:val="a1"/>
    <w:uiPriority w:val="99"/>
    <w:semiHidden/>
    <w:unhideWhenUsed/>
    <w:qFormat/>
    <w:rsid w:val="00055782"/>
    <w:rPr>
      <w:color w:val="605E5C"/>
      <w:shd w:val="clear" w:color="auto" w:fill="E1DFDD"/>
    </w:rPr>
  </w:style>
  <w:style w:type="table" w:customStyle="1" w:styleId="TableGrid1">
    <w:name w:val="Table Grid1"/>
    <w:basedOn w:val="a2"/>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ＭＳ 明朝" w:hAnsi="Arial" w:cs="Arial"/>
      <w:szCs w:val="24"/>
    </w:rPr>
  </w:style>
  <w:style w:type="paragraph" w:customStyle="1" w:styleId="Doc-text2">
    <w:name w:val="Doc-text2"/>
    <w:basedOn w:val="a0"/>
    <w:link w:val="Doc-text2Char"/>
    <w:qFormat/>
    <w:rsid w:val="00055782"/>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055782"/>
    <w:rPr>
      <w:rFonts w:ascii="Arial" w:eastAsia="ＭＳ 明朝" w:hAnsi="Arial" w:cs="Arial"/>
      <w:i/>
      <w:sz w:val="18"/>
      <w:szCs w:val="24"/>
    </w:rPr>
  </w:style>
  <w:style w:type="paragraph" w:customStyle="1" w:styleId="Comments">
    <w:name w:val="Comments"/>
    <w:basedOn w:val="a0"/>
    <w:link w:val="CommentsChar"/>
    <w:qFormat/>
    <w:rsid w:val="00055782"/>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2">
    <w:name w:val="未解決のメンション4"/>
    <w:basedOn w:val="a1"/>
    <w:uiPriority w:val="99"/>
    <w:semiHidden/>
    <w:unhideWhenUsed/>
    <w:qFormat/>
    <w:rsid w:val="00055782"/>
    <w:rPr>
      <w:color w:val="605E5C"/>
      <w:shd w:val="clear" w:color="auto" w:fill="E1DFDD"/>
    </w:rPr>
  </w:style>
  <w:style w:type="character" w:customStyle="1" w:styleId="UnresolvedMention8">
    <w:name w:val="Unresolved Mention8"/>
    <w:basedOn w:val="a1"/>
    <w:uiPriority w:val="99"/>
    <w:semiHidden/>
    <w:unhideWhenUsed/>
    <w:qFormat/>
    <w:rsid w:val="00055782"/>
    <w:rPr>
      <w:color w:val="605E5C"/>
      <w:shd w:val="clear" w:color="auto" w:fill="E1DFDD"/>
    </w:rPr>
  </w:style>
  <w:style w:type="character" w:customStyle="1" w:styleId="51">
    <w:name w:val="未处理的提及5"/>
    <w:basedOn w:val="a1"/>
    <w:uiPriority w:val="99"/>
    <w:semiHidden/>
    <w:unhideWhenUsed/>
    <w:qFormat/>
    <w:rsid w:val="00055782"/>
    <w:rPr>
      <w:color w:val="605E5C"/>
      <w:shd w:val="clear" w:color="auto" w:fill="E1DFDD"/>
    </w:rPr>
  </w:style>
  <w:style w:type="character" w:customStyle="1" w:styleId="UnresolvedMention9">
    <w:name w:val="Unresolved Mention9"/>
    <w:basedOn w:val="a1"/>
    <w:uiPriority w:val="99"/>
    <w:semiHidden/>
    <w:unhideWhenUsed/>
    <w:qFormat/>
    <w:rsid w:val="00055782"/>
    <w:rPr>
      <w:color w:val="605E5C"/>
      <w:shd w:val="clear" w:color="auto" w:fill="E1DFDD"/>
    </w:rPr>
  </w:style>
  <w:style w:type="character" w:customStyle="1" w:styleId="UnresolvedMention10">
    <w:name w:val="Unresolved Mention10"/>
    <w:basedOn w:val="a1"/>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2">
    <w:name w:val="未解決のメンション5"/>
    <w:basedOn w:val="a1"/>
    <w:uiPriority w:val="99"/>
    <w:semiHidden/>
    <w:unhideWhenUsed/>
    <w:qFormat/>
    <w:rsid w:val="00055782"/>
    <w:rPr>
      <w:color w:val="605E5C"/>
      <w:shd w:val="clear" w:color="auto" w:fill="E1DFDD"/>
    </w:rPr>
  </w:style>
  <w:style w:type="character" w:customStyle="1" w:styleId="61">
    <w:name w:val="未处理的提及6"/>
    <w:basedOn w:val="a1"/>
    <w:uiPriority w:val="99"/>
    <w:semiHidden/>
    <w:unhideWhenUsed/>
    <w:qFormat/>
    <w:rsid w:val="00055782"/>
    <w:rPr>
      <w:color w:val="605E5C"/>
      <w:shd w:val="clear" w:color="auto" w:fill="E1DFDD"/>
    </w:rPr>
  </w:style>
  <w:style w:type="character" w:customStyle="1" w:styleId="UnresolvedMention11">
    <w:name w:val="Unresolved Mention11"/>
    <w:basedOn w:val="a1"/>
    <w:uiPriority w:val="99"/>
    <w:semiHidden/>
    <w:unhideWhenUsed/>
    <w:qFormat/>
    <w:rsid w:val="00055782"/>
    <w:rPr>
      <w:color w:val="605E5C"/>
      <w:shd w:val="clear" w:color="auto" w:fill="E1DFDD"/>
    </w:rPr>
  </w:style>
  <w:style w:type="character" w:customStyle="1" w:styleId="UnresolvedMention12">
    <w:name w:val="Unresolved Mention12"/>
    <w:basedOn w:val="a1"/>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a1"/>
    <w:uiPriority w:val="99"/>
    <w:semiHidden/>
    <w:unhideWhenUsed/>
    <w:qFormat/>
    <w:rsid w:val="00055782"/>
    <w:rPr>
      <w:color w:val="605E5C"/>
      <w:shd w:val="clear" w:color="auto" w:fill="E1DFDD"/>
    </w:rPr>
  </w:style>
  <w:style w:type="character" w:customStyle="1" w:styleId="UnresolvedMention14">
    <w:name w:val="Unresolved Mention14"/>
    <w:basedOn w:val="a1"/>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hyperlink" Target="https://www.3gpp.org/ftp/TSG_RAN/WG1_RL1/TSGR1_108-e/Docs/R1-2201955.zip" TargetMode="External"/><Relationship Id="rId21" Type="http://schemas.openxmlformats.org/officeDocument/2006/relationships/hyperlink" Target="https://www.3gpp.org/ftp/Specs/archive/38_series/38.213/38213-h00.zip" TargetMode="External"/><Relationship Id="rId34" Type="http://schemas.openxmlformats.org/officeDocument/2006/relationships/image" Target="media/image16.emf"/><Relationship Id="rId42" Type="http://schemas.openxmlformats.org/officeDocument/2006/relationships/hyperlink" Target="https://www.3gpp.org/ftp/tsg_ran/WG1_RL1/TSGR1_107-e/Docs/R1-2112506.zip" TargetMode="External"/><Relationship Id="rId47" Type="http://schemas.openxmlformats.org/officeDocument/2006/relationships/hyperlink" Target="https://www.3gpp.org/ftp/TSG_RAN/WG1_RL1/TSGR1_108-e/Docs/R1-2201136.zip" TargetMode="External"/><Relationship Id="rId50" Type="http://schemas.openxmlformats.org/officeDocument/2006/relationships/hyperlink" Target="https://www.3gpp.org/ftp/TSG_RAN/WG1_RL1/TSGR1_108-e/Docs/R1-2201404.zip" TargetMode="External"/><Relationship Id="rId55" Type="http://schemas.openxmlformats.org/officeDocument/2006/relationships/hyperlink" Target="https://www.3gpp.org/ftp/TSG_RAN/WG1_RL1/TSGR1_108-e/Docs/R1-2201605.zip" TargetMode="External"/><Relationship Id="rId63" Type="http://schemas.openxmlformats.org/officeDocument/2006/relationships/hyperlink" Target="https://www.3gpp.org/ftp/TSG_RAN/WG1_RL1/TSGR1_108-e/Docs/R1-2202061.zip" TargetMode="External"/><Relationship Id="rId68" Type="http://schemas.openxmlformats.org/officeDocument/2006/relationships/hyperlink" Target="https://www.3gpp.org/ftp/TSG_RAN/WG1_RL1/TSGR1_108-e/Docs/R1-2202146.zip" TargetMode="External"/><Relationship Id="rId76" Type="http://schemas.openxmlformats.org/officeDocument/2006/relationships/hyperlink" Target="https://www.3gpp.org/ftp/tsg_ran/TSG_RAN/TSGR_94e/Docs/RP-213689.zip" TargetMode="External"/><Relationship Id="rId84" Type="http://schemas.openxmlformats.org/officeDocument/2006/relationships/hyperlink" Target="https://www.3gpp.org/ftp/tsg_ran/WG1_RL1/TSGR1_108-e/Docs/R1-2202529.zip" TargetMode="External"/><Relationship Id="rId89"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8-e/Docs/R1-2202383.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hyperlink" Target="https://www.3gpp.org/ftp/tsg_ran/WG1_RL1/TSGR1_108-e/Inbox/drafts/7.1/%5B108-e-NR-CRs-16%5D" TargetMode="External"/><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hyperlink" Target="https://www.3gpp.org/ftp/TSG_RAN/WG1_RL1/TSGR1_108-e/Docs/R1-2200985.zip" TargetMode="External"/><Relationship Id="rId53" Type="http://schemas.openxmlformats.org/officeDocument/2006/relationships/hyperlink" Target="https://www.3gpp.org/ftp/TSG_RAN/WG1_RL1/TSGR1_108-e/Docs/R1-2201549.zip" TargetMode="External"/><Relationship Id="rId58" Type="http://schemas.openxmlformats.org/officeDocument/2006/relationships/hyperlink" Target="https://www.3gpp.org/ftp/TSG_RAN/WG1_RL1/TSGR1_108-e/Docs/R1-2201775.zip" TargetMode="External"/><Relationship Id="rId66" Type="http://schemas.openxmlformats.org/officeDocument/2006/relationships/hyperlink" Target="https://www.3gpp.org/ftp/TSG_RAN/WG1_RL1/TSGR1_108-e/Docs/R1-2202344.zip" TargetMode="External"/><Relationship Id="rId74" Type="http://schemas.openxmlformats.org/officeDocument/2006/relationships/hyperlink" Target="https://www.3gpp.org/ftp/TSG_RAN/WG1_RL1/TSGR1_108-e/Docs/R1-2201958.zip" TargetMode="External"/><Relationship Id="rId79" Type="http://schemas.openxmlformats.org/officeDocument/2006/relationships/hyperlink" Target="https://www.3gpp.org/ftp/TSG_RAN/WG1_RL1/TSGR1_108-e/Docs/R1-2200877.zip" TargetMode="External"/><Relationship Id="rId87" Type="http://schemas.openxmlformats.org/officeDocument/2006/relationships/hyperlink" Target="https://www.3gpp.org/ftp/tsg_ran/WG1_RL1/TSGR1_108-e/Inbox/R1-2202530.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970.zip" TargetMode="External"/><Relationship Id="rId82" Type="http://schemas.openxmlformats.org/officeDocument/2006/relationships/hyperlink" Target="https://www.3gpp.org/ftp/tsg_ran/WG1_RL1/TSGR1_108-e/Docs/R1-2202528.zip" TargetMode="External"/><Relationship Id="rId90" Type="http://schemas.openxmlformats.org/officeDocument/2006/relationships/theme" Target="theme/theme1.xml"/><Relationship Id="rId19" Type="http://schemas.openxmlformats.org/officeDocument/2006/relationships/hyperlink" Target="https://www.3gpp.org/ftp/Specs/archive/38_series/38.213/38213-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__1.vsdx"/><Relationship Id="rId43" Type="http://schemas.openxmlformats.org/officeDocument/2006/relationships/hyperlink" Target="https://www.3gpp.org/ftp/tsg_ran/WG1_RL1/TSGR1_107-e/Docs/R1-2112501.zip" TargetMode="External"/><Relationship Id="rId48" Type="http://schemas.openxmlformats.org/officeDocument/2006/relationships/hyperlink" Target="https://www.3gpp.org/ftp/TSG_RAN/WG1_RL1/TSGR1_108-e/Docs/R1-2201277.zip" TargetMode="External"/><Relationship Id="rId56" Type="http://schemas.openxmlformats.org/officeDocument/2006/relationships/hyperlink" Target="https://www.3gpp.org/ftp/TSG_RAN/WG1_RL1/TSGR1_108-e/Docs/R1-2201668.zip" TargetMode="External"/><Relationship Id="rId64" Type="http://schemas.openxmlformats.org/officeDocument/2006/relationships/hyperlink" Target="https://www.3gpp.org/ftp/TSG_RAN/WG1_RL1/TSGR1_108-e/Docs/R1-2202192.zip" TargetMode="External"/><Relationship Id="rId69" Type="http://schemas.openxmlformats.org/officeDocument/2006/relationships/hyperlink" Target="https://www.3gpp.org/ftp/TSG_RAN/WG1_RL1/TSGR1_108-e/Docs/R1-2200918.zip" TargetMode="External"/><Relationship Id="rId77" Type="http://schemas.openxmlformats.org/officeDocument/2006/relationships/hyperlink" Target="https://www.3gpp.org/ftp/tsg_ran/WG1_RL1/TSGR1_107-e/Docs/R1-211280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41.zip" TargetMode="External"/><Relationship Id="rId72" Type="http://schemas.openxmlformats.org/officeDocument/2006/relationships/hyperlink" Target="https://www.3gpp.org/ftp/TSG_RAN/WG1_RL1/TSGR1_108-e/Docs/R1-2201864.zip" TargetMode="External"/><Relationship Id="rId80" Type="http://schemas.openxmlformats.org/officeDocument/2006/relationships/hyperlink" Target="https://www.3gpp.org/ftp/TSG_RAN/WG1_RL1/TSGR1_108-e/Docs/R1-2200898.zip" TargetMode="External"/><Relationship Id="rId85"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1099.zip" TargetMode="External"/><Relationship Id="rId59" Type="http://schemas.openxmlformats.org/officeDocument/2006/relationships/hyperlink" Target="https://www.3gpp.org/ftp/TSG_RAN/WG1_RL1/TSGR1_108-e/Docs/R1-2201861.zip" TargetMode="External"/><Relationship Id="rId67" Type="http://schemas.openxmlformats.org/officeDocument/2006/relationships/hyperlink" Target="https://www.3gpp.org/ftp/TSG_RAN/WG1_RL1/TSGR1_108-e/Docs/R1-2202382.zip" TargetMode="External"/><Relationship Id="rId20" Type="http://schemas.openxmlformats.org/officeDocument/2006/relationships/image" Target="media/image6.png"/><Relationship Id="rId41" Type="http://schemas.openxmlformats.org/officeDocument/2006/relationships/hyperlink" Target="https://www.3gpp.org/ftp/TSG_RAN/TSG_RAN/TSGR_92e/Docs/RP-211574.zip" TargetMode="External"/><Relationship Id="rId54" Type="http://schemas.openxmlformats.org/officeDocument/2006/relationships/hyperlink" Target="https://www.3gpp.org/ftp/TSG_RAN/WG1_RL1/TSGR1_108-e/Docs/R1-2201590.zip" TargetMode="External"/><Relationship Id="rId62" Type="http://schemas.openxmlformats.org/officeDocument/2006/relationships/hyperlink" Target="https://www.3gpp.org/ftp/TSG_RAN/WG1_RL1/TSGR1_108-e/Docs/R1-2202020.zip" TargetMode="External"/><Relationship Id="rId70" Type="http://schemas.openxmlformats.org/officeDocument/2006/relationships/hyperlink" Target="https://www.3gpp.org/ftp/TSG_RAN/WG1_RL1/TSGR1_108-e/Docs/R1-2201138.zip" TargetMode="External"/><Relationship Id="rId75" Type="http://schemas.openxmlformats.org/officeDocument/2006/relationships/hyperlink" Target="https://www.3gpp.org/ftp/TSG_RAN/WG1_RL1/TSGR1_108-e/Docs/R1-2202419.zip" TargetMode="External"/><Relationship Id="rId83" Type="http://schemas.openxmlformats.org/officeDocument/2006/relationships/hyperlink" Target="https://www.3gpp.org/ftp/tsg_ran/WG1_RL1/TSGR1_108-e/Inbox/R1-220252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__.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367.zip" TargetMode="External"/><Relationship Id="rId57" Type="http://schemas.openxmlformats.org/officeDocument/2006/relationships/hyperlink" Target="https://www.3gpp.org/ftp/TSG_RAN/WG1_RL1/TSGR1_108-e/Docs/R1-2201702.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0917.zip" TargetMode="External"/><Relationship Id="rId52" Type="http://schemas.openxmlformats.org/officeDocument/2006/relationships/hyperlink" Target="https://www.3gpp.org/ftp/TSG_RAN/WG1_RL1/TSGR1_108-e/Docs/R1-2201482.zip" TargetMode="External"/><Relationship Id="rId60" Type="http://schemas.openxmlformats.org/officeDocument/2006/relationships/hyperlink" Target="https://www.3gpp.org/ftp/TSG_RAN/WG1_RL1/TSGR1_108-e/Docs/R1-2201955.zip" TargetMode="External"/><Relationship Id="rId65" Type="http://schemas.openxmlformats.org/officeDocument/2006/relationships/hyperlink" Target="https://www.3gpp.org/ftp/TSG_RAN/WG1_RL1/TSGR1_108-e/Docs/R1-2202250.zip" TargetMode="External"/><Relationship Id="rId73" Type="http://schemas.openxmlformats.org/officeDocument/2006/relationships/hyperlink" Target="https://www.3gpp.org/ftp/TSG_RAN/WG1_RL1/TSGR1_108-e/Docs/R1-2201892.zip" TargetMode="External"/><Relationship Id="rId78" Type="http://schemas.openxmlformats.org/officeDocument/2006/relationships/hyperlink" Target="https://www.3gpp.org/ftp/TSG_RAN/WG1_RL1/TSGR1_108-e/Docs/R1-2200876.zip" TargetMode="External"/><Relationship Id="rId81" Type="http://schemas.openxmlformats.org/officeDocument/2006/relationships/hyperlink" Target="https://www.3gpp.org/ftp/TSG_RAN/WG1_RL1/TSGR1_108-e/Docs/R1-2200904.zip" TargetMode="External"/><Relationship Id="rId86" Type="http://schemas.openxmlformats.org/officeDocument/2006/relationships/hyperlink" Target="https://www.3gpp.org/ftp/tsg_ran/WG1_RL1/TSGR1_108-e/Docs/R1-22025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FED1B5-7EE0-440A-BEDB-EC81632250E8}">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111</Pages>
  <Words>43521</Words>
  <Characters>248073</Characters>
  <Application>Microsoft Office Word</Application>
  <DocSecurity>0</DocSecurity>
  <Lines>2067</Lines>
  <Paragraphs>582</Paragraphs>
  <ScaleCrop>false</ScaleCrop>
  <Company>Panasonic Corporation</Company>
  <LinksUpToDate>false</LinksUpToDate>
  <CharactersWithSpaces>291012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高橋宏樹/研究員</cp:lastModifiedBy>
  <cp:revision>3</cp:revision>
  <dcterms:created xsi:type="dcterms:W3CDTF">2022-02-28T13:15:00Z</dcterms:created>
  <dcterms:modified xsi:type="dcterms:W3CDTF">2022-02-28T13:24:00Z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