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6771B" w14:textId="1D2DDE2F" w:rsidR="00E65DC2" w:rsidRDefault="00C9122A">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2CD731EC"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EE2147">
        <w:rPr>
          <w:color w:val="FF0000"/>
          <w:lang w:val="en-US"/>
        </w:rPr>
        <w:t>9</w:t>
      </w:r>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AF67739" w14:textId="77777777" w:rsidR="00E65DC2" w:rsidRDefault="00C9122A">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2F3986D" w:rsidR="00E65DC2" w:rsidRDefault="00C9122A">
      <w:pPr>
        <w:rPr>
          <w:rFonts w:ascii="Times" w:hAnsi="Times"/>
          <w:b/>
          <w:szCs w:val="24"/>
          <w:lang w:val="en-US"/>
        </w:rPr>
      </w:pPr>
      <w:r>
        <w:rPr>
          <w:rFonts w:ascii="Times" w:hAnsi="Times"/>
          <w:b/>
          <w:szCs w:val="24"/>
          <w:lang w:val="en-US"/>
        </w:rPr>
        <w:t>FL</w:t>
      </w:r>
      <w:r w:rsidR="00EB4CB3">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宋体"/>
                <w:lang w:val="en-US" w:eastAsia="zh-CN"/>
              </w:rPr>
            </w:pPr>
            <w:r>
              <w:rPr>
                <w:rFonts w:eastAsia="宋体" w:hint="eastAsia"/>
                <w:lang w:val="en-US" w:eastAsia="zh-CN"/>
              </w:rPr>
              <w:t>ZTE</w:t>
            </w:r>
          </w:p>
        </w:tc>
        <w:tc>
          <w:tcPr>
            <w:tcW w:w="2977" w:type="dxa"/>
          </w:tcPr>
          <w:p w14:paraId="4AF67788" w14:textId="77777777" w:rsidR="00E65DC2" w:rsidRDefault="00C9122A">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4AF67789" w14:textId="77777777" w:rsidR="00E65DC2" w:rsidRDefault="00C9122A">
            <w:pPr>
              <w:spacing w:after="0"/>
              <w:jc w:val="center"/>
              <w:rPr>
                <w:rFonts w:eastAsia="宋体"/>
                <w:lang w:val="en-US" w:eastAsia="zh-CN"/>
              </w:rPr>
            </w:pPr>
            <w:r>
              <w:rPr>
                <w:rFonts w:eastAsia="宋体"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4AF6778C" w14:textId="77777777" w:rsidR="00E65DC2" w:rsidRDefault="00C9122A">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4AF6778D" w14:textId="77777777" w:rsidR="00E65DC2" w:rsidRDefault="00C9122A">
            <w:pPr>
              <w:spacing w:after="0"/>
              <w:jc w:val="center"/>
              <w:rPr>
                <w:rFonts w:eastAsia="宋体"/>
                <w:lang w:val="en-US" w:eastAsia="zh-CN"/>
              </w:rPr>
            </w:pPr>
            <w:r>
              <w:rPr>
                <w:rFonts w:eastAsia="宋体"/>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1"/>
        <w:ind w:left="1134" w:hanging="1134"/>
        <w:rPr>
          <w:lang w:val="en-US"/>
        </w:rPr>
      </w:pPr>
      <w:r>
        <w:rPr>
          <w:lang w:val="en-US"/>
        </w:rPr>
        <w:t>Separate initial DL BWP</w:t>
      </w:r>
    </w:p>
    <w:p w14:paraId="4AF6779D" w14:textId="77777777" w:rsidR="00E65DC2" w:rsidRDefault="00C9122A">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8"/>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4AF6779F" w14:textId="77777777" w:rsidR="00E65DC2" w:rsidRDefault="00C9122A">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4AF677A1" w14:textId="77777777" w:rsidR="00E65DC2" w:rsidRDefault="00C9122A">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4AF677A2" w14:textId="77777777" w:rsidR="00E65DC2" w:rsidRDefault="00C9122A">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4AF677A5"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4AF677A6"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4AF677A7"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4AF677A8"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4AF677A9"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AF677AE" w14:textId="77777777" w:rsidR="00E65DC2" w:rsidRDefault="00C9122A">
      <w:pPr>
        <w:pStyle w:val="aff"/>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4AF677AF" w14:textId="77777777" w:rsidR="00E65DC2" w:rsidRDefault="00C9122A">
      <w:pPr>
        <w:pStyle w:val="aff"/>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aff"/>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7B1" w14:textId="77777777" w:rsidR="00E65DC2" w:rsidRDefault="00C9122A">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aff"/>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7BE" w14:textId="77777777" w:rsidR="00E65DC2" w:rsidRDefault="00C9122A">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4AF677BF" w14:textId="77777777" w:rsidR="00E65DC2" w:rsidRDefault="00C9122A">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aff"/>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4AF677C7" w14:textId="77777777" w:rsidR="00E65DC2" w:rsidRDefault="00C9122A">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aff"/>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w:t>
            </w:r>
            <w:proofErr w:type="gramStart"/>
            <w:r>
              <w:rPr>
                <w:rFonts w:eastAsiaTheme="minorEastAsia"/>
                <w:lang w:val="en-US" w:eastAsia="zh-CN"/>
              </w:rPr>
              <w:t>configure</w:t>
            </w:r>
            <w:proofErr w:type="gramEnd"/>
            <w:r>
              <w:rPr>
                <w:rFonts w:eastAsiaTheme="minorEastAsia"/>
                <w:lang w:val="en-US" w:eastAsia="zh-CN"/>
              </w:rPr>
              <w:t>.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AF677F5" w14:textId="77777777" w:rsidR="00E65DC2" w:rsidRDefault="00C9122A">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4AF677F6" w14:textId="77777777" w:rsidR="00E65DC2" w:rsidRDefault="00C9122A">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7F8" w14:textId="77777777" w:rsidR="00E65DC2" w:rsidRDefault="00C9122A">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80A" w14:textId="77777777" w:rsidR="00E65DC2" w:rsidRDefault="00C9122A">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aff"/>
              <w:numPr>
                <w:ilvl w:val="0"/>
                <w:numId w:val="15"/>
              </w:numPr>
              <w:rPr>
                <w:b/>
                <w:bCs/>
                <w:sz w:val="20"/>
                <w:szCs w:val="22"/>
                <w:lang w:val="en-US"/>
              </w:rPr>
            </w:pPr>
            <w:r>
              <w:rPr>
                <w:b/>
                <w:bCs/>
                <w:sz w:val="20"/>
                <w:szCs w:val="22"/>
                <w:lang w:val="en-US"/>
              </w:rPr>
              <w:t>Option 3:</w:t>
            </w:r>
          </w:p>
          <w:p w14:paraId="4AF67812" w14:textId="77777777" w:rsidR="00E65DC2" w:rsidRDefault="00C9122A">
            <w:pPr>
              <w:pStyle w:val="aff"/>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4AF67813" w14:textId="77777777" w:rsidR="00E65DC2" w:rsidRDefault="00C9122A">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83C" w14:textId="77777777" w:rsidR="00E65DC2" w:rsidRDefault="00C9122A">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AF67848" w14:textId="77777777" w:rsidR="00E65DC2" w:rsidRDefault="00C9122A">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AF6784D" w14:textId="77777777" w:rsidR="00E65DC2" w:rsidRDefault="00C9122A">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4AF6784E" w14:textId="77777777" w:rsidR="00E65DC2" w:rsidRDefault="00C9122A">
            <w:pPr>
              <w:rPr>
                <w:rFonts w:eastAsia="宋体"/>
                <w:lang w:val="en-US" w:eastAsia="zh-CN"/>
              </w:rPr>
            </w:pPr>
            <w:r>
              <w:rPr>
                <w:rFonts w:eastAsia="宋体"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AF67850" w14:textId="77777777" w:rsidR="00E65DC2" w:rsidRDefault="00C9122A">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4AF67851" w14:textId="77777777" w:rsidR="00E65DC2" w:rsidRDefault="00C9122A">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853" w14:textId="77777777" w:rsidR="00E65DC2" w:rsidRDefault="00C9122A">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zh-CN"/>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4AF6786D" w14:textId="77777777" w:rsidR="00E65DC2" w:rsidRDefault="00C9122A">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4AF67875" w14:textId="77777777" w:rsidR="00E65DC2" w:rsidRDefault="00C9122A">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AF6787E" w14:textId="77777777" w:rsidR="00E65DC2" w:rsidRDefault="00C9122A">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AF6787F" w14:textId="77777777" w:rsidR="00E65DC2" w:rsidRDefault="00C9122A">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4AF67886" w14:textId="77777777" w:rsidR="00E65DC2" w:rsidRDefault="00C9122A">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宋体"/>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4AF6789E" w14:textId="77777777" w:rsidR="00E65DC2" w:rsidRDefault="00C9122A">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AF678AE" w14:textId="77777777" w:rsidR="00E65DC2" w:rsidRDefault="00C9122A">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4AF678AF" w14:textId="77777777" w:rsidR="00E65DC2" w:rsidRDefault="00C9122A">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4AF678BF" w14:textId="77777777" w:rsidR="00E65DC2" w:rsidRDefault="00C9122A">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4AF678E3" w14:textId="77777777" w:rsidR="00E65DC2" w:rsidRDefault="00C9122A">
            <w:pPr>
              <w:pStyle w:val="aff"/>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4AF678E4" w14:textId="77777777" w:rsidR="00E65DC2" w:rsidRDefault="00C9122A">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8E5" w14:textId="77777777" w:rsidR="00E65DC2" w:rsidRDefault="00C9122A">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AF678E6" w14:textId="77777777" w:rsidR="00E65DC2" w:rsidRDefault="00C9122A">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8E7" w14:textId="77777777" w:rsidR="00E65DC2" w:rsidRDefault="00C9122A">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AF678F9" w14:textId="77777777" w:rsidR="00E65DC2" w:rsidRDefault="00C9122A">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AF678FA" w14:textId="77777777" w:rsidR="00E65DC2" w:rsidRDefault="00C9122A">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4AF67901" w14:textId="77777777" w:rsidR="00E65DC2" w:rsidRDefault="00C9122A">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92C" w14:textId="77777777" w:rsidR="00E65DC2" w:rsidRDefault="00C9122A">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4AF67931" w14:textId="77777777" w:rsidR="00E65DC2" w:rsidRDefault="00C9122A">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4AF67954" w14:textId="77777777" w:rsidR="00E65DC2" w:rsidRDefault="00C9122A">
            <w:pPr>
              <w:rPr>
                <w:rFonts w:eastAsia="宋体"/>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宋体" w:hint="eastAsia"/>
                <w:b/>
                <w:bCs/>
                <w:szCs w:val="22"/>
                <w:lang w:val="en-US" w:eastAsia="zh-CN"/>
              </w:rPr>
              <w:t>.</w:t>
            </w:r>
          </w:p>
          <w:p w14:paraId="4AF67955" w14:textId="77777777" w:rsidR="00E65DC2" w:rsidRDefault="00C9122A">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AF67956" w14:textId="77777777" w:rsidR="00E65DC2" w:rsidRDefault="00C9122A">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aff"/>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4AF67970" w14:textId="77777777" w:rsidR="00E65DC2" w:rsidRDefault="00C9122A">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4AF6798A" w14:textId="77777777" w:rsidR="00E65DC2" w:rsidRDefault="00C9122A">
            <w:pPr>
              <w:pStyle w:val="aff"/>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4AF6798B" w14:textId="77777777" w:rsidR="00E65DC2" w:rsidRDefault="00C9122A">
            <w:pPr>
              <w:pStyle w:val="aff"/>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F6798C" w14:textId="77777777" w:rsidR="00E65DC2" w:rsidRDefault="00C9122A">
            <w:pPr>
              <w:pStyle w:val="aff"/>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AF6798D" w14:textId="77777777" w:rsidR="00E65DC2" w:rsidRDefault="00C9122A">
            <w:pPr>
              <w:pStyle w:val="aff"/>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4AF6798E" w14:textId="05A2134E" w:rsidR="00BF3A9F" w:rsidRPr="00BF3A9F" w:rsidRDefault="00C9122A" w:rsidP="00BF3A9F">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75" w:type="dxa"/>
          </w:tcPr>
          <w:p w14:paraId="4AF679D7" w14:textId="77777777" w:rsidR="00E65DC2" w:rsidRDefault="00C9122A">
            <w:pPr>
              <w:tabs>
                <w:tab w:val="left" w:pos="551"/>
              </w:tabs>
              <w:rPr>
                <w:rFonts w:eastAsia="宋体"/>
                <w:lang w:val="en-US" w:eastAsia="ja-JP"/>
              </w:rPr>
            </w:pPr>
            <w:r>
              <w:rPr>
                <w:rFonts w:eastAsia="宋体"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4AF679F8"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4AF679F9"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4AF679FA" w14:textId="77777777" w:rsidR="00E65DC2" w:rsidRDefault="00C9122A">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4AF679FC" w14:textId="77777777" w:rsidR="00E65DC2" w:rsidRDefault="00C9122A">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4AF679FE" w14:textId="77777777" w:rsidR="00E65DC2" w:rsidRDefault="00C9122A">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4AF67A04" w14:textId="77777777" w:rsidR="00E65DC2" w:rsidRDefault="00C9122A">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4AF67A05" w14:textId="77777777" w:rsidR="00E65DC2" w:rsidRDefault="00C9122A">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751B9769" w14:textId="77777777" w:rsidR="00B76F29" w:rsidRDefault="00B76F29">
            <w:pPr>
              <w:tabs>
                <w:tab w:val="left" w:pos="551"/>
              </w:tabs>
              <w:rPr>
                <w:rFonts w:eastAsia="Malgun Gothic"/>
                <w:lang w:val="en-US" w:eastAsia="ko-KR"/>
              </w:rPr>
            </w:pPr>
            <w:r>
              <w:rPr>
                <w:rFonts w:eastAsia="Malgun Gothic"/>
                <w:lang w:val="en-US" w:eastAsia="ko-KR"/>
              </w:rPr>
              <w:t>FL7</w:t>
            </w:r>
          </w:p>
          <w:p w14:paraId="4AF67A27" w14:textId="13B3CE5B" w:rsidR="00437DA4" w:rsidRDefault="00437DA4">
            <w:pPr>
              <w:tabs>
                <w:tab w:val="left" w:pos="551"/>
              </w:tabs>
              <w:rPr>
                <w:rFonts w:eastAsia="Malgun Gothic"/>
                <w:lang w:val="en-US" w:eastAsia="ko-KR"/>
              </w:rPr>
            </w:pPr>
            <w:r>
              <w:rPr>
                <w:rFonts w:eastAsia="Malgun Gothic"/>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aff"/>
              <w:numPr>
                <w:ilvl w:val="0"/>
                <w:numId w:val="22"/>
              </w:numPr>
              <w:rPr>
                <w:rFonts w:ascii="Times New Roman" w:eastAsia="PMingLiU" w:hAnsi="Times New Roman" w:cs="Times New Roman"/>
                <w:sz w:val="20"/>
                <w:szCs w:val="20"/>
                <w:lang w:val="en-US" w:eastAsia="zh-TW"/>
              </w:rPr>
            </w:pPr>
            <w:r w:rsidRPr="003B022D">
              <w:rPr>
                <w:rFonts w:eastAsia="PMingLiU"/>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65DC2" w14:paraId="4AF67A73" w14:textId="77777777">
        <w:tc>
          <w:tcPr>
            <w:tcW w:w="1479" w:type="dxa"/>
          </w:tcPr>
          <w:p w14:paraId="4AF67A6E" w14:textId="77777777" w:rsidR="00E65DC2" w:rsidRDefault="00C9122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宋体"/>
                <w:lang w:val="en-US" w:eastAsia="zh-CN"/>
              </w:rPr>
            </w:pPr>
            <w:r>
              <w:rPr>
                <w:rFonts w:eastAsia="宋体" w:hint="eastAsia"/>
                <w:lang w:val="en-US" w:eastAsia="zh-CN"/>
              </w:rPr>
              <w:t>For progress, we can accept this for progress with the adding following update</w:t>
            </w:r>
          </w:p>
          <w:p w14:paraId="4AF67A71" w14:textId="77777777" w:rsidR="00E65DC2" w:rsidRDefault="00C9122A">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4AF67A72" w14:textId="77777777" w:rsidR="00E65DC2" w:rsidRDefault="00C9122A">
            <w:pPr>
              <w:rPr>
                <w:rFonts w:eastAsia="宋体"/>
                <w:lang w:val="en-US" w:eastAsia="ja-JP"/>
              </w:rPr>
            </w:pPr>
            <w:r>
              <w:rPr>
                <w:rFonts w:eastAsia="宋体" w:hint="eastAsia"/>
                <w:lang w:val="en-US" w:eastAsia="zh-CN"/>
              </w:rPr>
              <w:t xml:space="preserve">Additionally, for </w:t>
            </w:r>
            <w:proofErr w:type="gramStart"/>
            <w:r>
              <w:rPr>
                <w:rFonts w:eastAsia="宋体"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宋体"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宋体"/>
                <w:lang w:val="en-US" w:eastAsia="zh-CN"/>
              </w:rPr>
            </w:pPr>
            <w:r>
              <w:rPr>
                <w:rFonts w:eastAsia="宋体"/>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宋体"/>
                <w:lang w:val="en-US" w:eastAsia="zh-CN"/>
              </w:rPr>
            </w:pPr>
            <w:r>
              <w:rPr>
                <w:rFonts w:eastAsia="宋体"/>
                <w:lang w:val="en-US" w:eastAsia="zh-CN"/>
              </w:rPr>
              <w:t xml:space="preserve">We agree that this is legacy </w:t>
            </w:r>
            <w:r w:rsidR="00E42D10">
              <w:rPr>
                <w:rFonts w:eastAsia="宋体"/>
                <w:lang w:val="en-US" w:eastAsia="zh-CN"/>
              </w:rPr>
              <w:t xml:space="preserve">configuration and therefore should be </w:t>
            </w:r>
            <w:r w:rsidR="00BD3687">
              <w:rPr>
                <w:rFonts w:eastAsia="宋体"/>
                <w:lang w:val="en-US" w:eastAsia="zh-CN"/>
              </w:rPr>
              <w:t>supported.</w:t>
            </w:r>
          </w:p>
        </w:tc>
      </w:tr>
      <w:tr w:rsidR="003B67B0" w14:paraId="7EB49AFD" w14:textId="77777777">
        <w:tc>
          <w:tcPr>
            <w:tcW w:w="1479" w:type="dxa"/>
          </w:tcPr>
          <w:p w14:paraId="1F4C3474" w14:textId="70FBC2F8" w:rsidR="003B67B0" w:rsidRDefault="003B67B0">
            <w:pPr>
              <w:rPr>
                <w:rFonts w:eastAsia="宋体"/>
                <w:lang w:val="en-US" w:eastAsia="zh-CN"/>
              </w:rPr>
            </w:pPr>
            <w:r>
              <w:rPr>
                <w:rFonts w:eastAsia="宋体"/>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宋体"/>
                <w:lang w:val="en-US" w:eastAsia="zh-CN"/>
              </w:rPr>
            </w:pPr>
          </w:p>
        </w:tc>
      </w:tr>
      <w:tr w:rsidR="00B07DB4" w14:paraId="0287B5C5" w14:textId="77777777" w:rsidTr="00B07DB4">
        <w:tc>
          <w:tcPr>
            <w:tcW w:w="1479" w:type="dxa"/>
          </w:tcPr>
          <w:p w14:paraId="41B854B8" w14:textId="77777777" w:rsidR="00B07DB4" w:rsidRDefault="00B07DB4" w:rsidP="00DA3236">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DA3236">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DA323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DA3236">
        <w:tc>
          <w:tcPr>
            <w:tcW w:w="1479" w:type="dxa"/>
          </w:tcPr>
          <w:p w14:paraId="0103272A" w14:textId="00D02A6C" w:rsidR="00A9296A" w:rsidRDefault="00B277D5" w:rsidP="00DA3236">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 xml:space="preserve">does not exceed the </w:t>
            </w:r>
            <w:proofErr w:type="spellStart"/>
            <w:r w:rsidRPr="0000035F">
              <w:rPr>
                <w:b/>
                <w:bCs/>
                <w:szCs w:val="22"/>
                <w:lang w:val="en-US"/>
              </w:rPr>
              <w:t>RedCap</w:t>
            </w:r>
            <w:proofErr w:type="spellEnd"/>
            <w:r w:rsidRPr="0000035F">
              <w:rPr>
                <w:b/>
                <w:bCs/>
                <w:szCs w:val="22"/>
                <w:lang w:val="en-US"/>
              </w:rPr>
              <w:t xml:space="preserve">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DA3236">
        <w:tc>
          <w:tcPr>
            <w:tcW w:w="1479" w:type="dxa"/>
          </w:tcPr>
          <w:p w14:paraId="46439420" w14:textId="1FF42B96" w:rsidR="00F56C5F" w:rsidRDefault="00F56C5F" w:rsidP="002132E4">
            <w:pPr>
              <w:rPr>
                <w:rFonts w:eastAsiaTheme="minor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0A308DB7" w14:textId="3BBA207B" w:rsidR="00F56C5F" w:rsidRPr="00F56C5F" w:rsidRDefault="00F56C5F" w:rsidP="00F56C5F">
            <w:pPr>
              <w:pStyle w:val="aff"/>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4AF67A76" w14:textId="77777777" w:rsidR="00E65DC2" w:rsidRDefault="00C9122A">
      <w:pPr>
        <w:pStyle w:val="aff"/>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4AF67A77" w14:textId="77777777" w:rsidR="00E65DC2" w:rsidRDefault="00C9122A">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0E8C960" w14:textId="35D134C7" w:rsidR="00887F80" w:rsidRPr="00887F80" w:rsidRDefault="00C9122A" w:rsidP="00887F80">
      <w:pPr>
        <w:pStyle w:val="aff"/>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8"/>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1B22874" w14:textId="77777777" w:rsidR="00E65DC2" w:rsidRDefault="00C9122A">
            <w:pPr>
              <w:tabs>
                <w:tab w:val="left" w:pos="551"/>
              </w:tabs>
              <w:rPr>
                <w:rFonts w:eastAsiaTheme="minorEastAsia"/>
                <w:lang w:val="en-US" w:eastAsia="zh-CN"/>
              </w:rPr>
            </w:pPr>
            <w:r>
              <w:rPr>
                <w:rFonts w:eastAsiaTheme="minorEastAsia"/>
                <w:lang w:val="en-US" w:eastAsia="zh-CN"/>
              </w:rPr>
              <w:t>N</w:t>
            </w:r>
          </w:p>
          <w:p w14:paraId="3179BDFC" w14:textId="77777777" w:rsidR="000349C1" w:rsidRPr="000349C1" w:rsidRDefault="000349C1" w:rsidP="000349C1">
            <w:pPr>
              <w:rPr>
                <w:rFonts w:eastAsiaTheme="minorEastAsia"/>
                <w:lang w:val="en-US" w:eastAsia="zh-CN"/>
              </w:rPr>
            </w:pPr>
          </w:p>
          <w:p w14:paraId="39AC2F81" w14:textId="77777777" w:rsidR="000349C1" w:rsidRPr="000349C1" w:rsidRDefault="000349C1" w:rsidP="000349C1">
            <w:pPr>
              <w:rPr>
                <w:rFonts w:eastAsiaTheme="minorEastAsia"/>
                <w:lang w:val="en-US" w:eastAsia="zh-CN"/>
              </w:rPr>
            </w:pPr>
          </w:p>
          <w:p w14:paraId="31884AFB" w14:textId="77777777" w:rsidR="000349C1" w:rsidRPr="000349C1" w:rsidRDefault="000349C1" w:rsidP="000349C1">
            <w:pPr>
              <w:rPr>
                <w:rFonts w:eastAsiaTheme="minorEastAsia"/>
                <w:lang w:val="en-US" w:eastAsia="zh-CN"/>
              </w:rPr>
            </w:pPr>
          </w:p>
          <w:p w14:paraId="32A58D5F" w14:textId="77777777" w:rsidR="000349C1" w:rsidRPr="000349C1" w:rsidRDefault="000349C1" w:rsidP="000349C1">
            <w:pPr>
              <w:rPr>
                <w:rFonts w:eastAsiaTheme="minorEastAsia"/>
                <w:lang w:val="en-US" w:eastAsia="zh-CN"/>
              </w:rPr>
            </w:pPr>
          </w:p>
          <w:p w14:paraId="25F167E8" w14:textId="77777777" w:rsidR="000349C1" w:rsidRDefault="000349C1" w:rsidP="000349C1">
            <w:pPr>
              <w:rPr>
                <w:rFonts w:eastAsiaTheme="minorEastAsia"/>
                <w:lang w:val="en-US" w:eastAsia="zh-CN"/>
              </w:rPr>
            </w:pPr>
          </w:p>
          <w:p w14:paraId="4AF67A7E" w14:textId="392C091F" w:rsidR="000349C1" w:rsidRPr="000349C1" w:rsidRDefault="000349C1" w:rsidP="000349C1">
            <w:pPr>
              <w:tabs>
                <w:tab w:val="left" w:pos="689"/>
              </w:tabs>
              <w:rPr>
                <w:rFonts w:eastAsiaTheme="minorEastAsia"/>
                <w:lang w:val="en-US" w:eastAsia="zh-CN"/>
              </w:rPr>
            </w:pPr>
            <w:r>
              <w:rPr>
                <w:rFonts w:eastAsiaTheme="minorEastAsia"/>
                <w:lang w:val="en-US" w:eastAsia="zh-CN"/>
              </w:rPr>
              <w:tab/>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3726958C" w:rsidR="00E65DC2" w:rsidRDefault="00C9122A">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14:paraId="4AF67AB6" w14:textId="77777777" w:rsidR="00E65DC2" w:rsidRDefault="00C9122A">
            <w:pPr>
              <w:pStyle w:val="aff"/>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aff"/>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AF67AB8" w14:textId="77777777" w:rsidR="00E65DC2" w:rsidRDefault="00C9122A">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4AF67ABE" w14:textId="407F4023" w:rsidR="00E65DC2" w:rsidRDefault="00C9122A">
            <w:pPr>
              <w:rPr>
                <w:rFonts w:eastAsia="Yu Mincho"/>
                <w:lang w:val="en-US" w:eastAsia="ja-JP"/>
              </w:rPr>
            </w:pPr>
            <w:r>
              <w:rPr>
                <w:rFonts w:eastAsia="Yu Mincho"/>
                <w:lang w:val="en-US" w:eastAsia="ja-JP"/>
              </w:rPr>
              <w:t>It is clear that Option 1 works, same cannot be said about Option 2a</w:t>
            </w:r>
          </w:p>
        </w:tc>
      </w:tr>
      <w:tr w:rsidR="00E65DC2" w14:paraId="4AF67AD3" w14:textId="77777777">
        <w:tc>
          <w:tcPr>
            <w:tcW w:w="1479" w:type="dxa"/>
          </w:tcPr>
          <w:p w14:paraId="4AF67AC0" w14:textId="77777777" w:rsidR="00E65DC2" w:rsidRDefault="00C9122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AF67AC1" w14:textId="77777777" w:rsidR="00E65DC2" w:rsidRPr="00AB7940" w:rsidRDefault="00E65DC2">
            <w:pPr>
              <w:tabs>
                <w:tab w:val="left" w:pos="551"/>
              </w:tabs>
              <w:rPr>
                <w:rFonts w:eastAsia="宋体"/>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lastRenderedPageBreak/>
              <w:t>Case 1:</w:t>
            </w:r>
          </w:p>
          <w:p w14:paraId="4AF67AC4"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宋体"/>
                <w:b/>
                <w:bCs/>
                <w:lang w:val="en-US" w:eastAsia="zh-CN"/>
              </w:rPr>
              <w:t xml:space="preserve"> </w:t>
            </w:r>
          </w:p>
          <w:p w14:paraId="4AF67AC5"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t xml:space="preserve">The center frequencies for the MIB-configured CORESET#0 and initial UL BWP does not need to be aligned </w:t>
            </w:r>
          </w:p>
          <w:p w14:paraId="4AF67AC6" w14:textId="497B28F4" w:rsidR="00E65DC2" w:rsidRPr="00AB7940" w:rsidRDefault="00C9122A">
            <w:pPr>
              <w:rPr>
                <w:rFonts w:eastAsia="宋体"/>
                <w:b/>
                <w:bCs/>
                <w:lang w:val="en-US" w:eastAsia="zh-CN"/>
              </w:rPr>
            </w:pPr>
            <w:r w:rsidRPr="00AB7940">
              <w:rPr>
                <w:rFonts w:eastAsia="宋体"/>
                <w:b/>
                <w:bCs/>
                <w:lang w:val="en-US" w:eastAsia="zh-CN"/>
              </w:rPr>
              <w:t>Case</w:t>
            </w:r>
            <w:r w:rsidR="008D124D">
              <w:rPr>
                <w:rFonts w:eastAsia="宋体"/>
                <w:b/>
                <w:bCs/>
                <w:lang w:val="en-US" w:eastAsia="zh-CN"/>
              </w:rPr>
              <w:t xml:space="preserve"> </w:t>
            </w:r>
            <w:r w:rsidRPr="00AB7940">
              <w:rPr>
                <w:rFonts w:eastAsia="宋体"/>
                <w:b/>
                <w:bCs/>
                <w:lang w:val="en-US" w:eastAsia="zh-CN"/>
              </w:rPr>
              <w:t>2:</w:t>
            </w:r>
          </w:p>
          <w:p w14:paraId="4AF67AC7"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w:t>
            </w:r>
            <w:r w:rsidRPr="00AB7940">
              <w:rPr>
                <w:rFonts w:eastAsia="宋体"/>
                <w:b/>
                <w:bCs/>
                <w:lang w:val="en-US" w:eastAsia="zh-CN"/>
              </w:rPr>
              <w:t xml:space="preserve">does NOT </w:t>
            </w:r>
            <w:proofErr w:type="gramStart"/>
            <w:r w:rsidRPr="00AB7940">
              <w:rPr>
                <w:b/>
                <w:bCs/>
                <w:lang w:val="en-US"/>
              </w:rPr>
              <w:t>includes</w:t>
            </w:r>
            <w:proofErr w:type="gramEnd"/>
            <w:r w:rsidRPr="00AB7940">
              <w:rPr>
                <w:b/>
                <w:bCs/>
                <w:lang w:val="en-US"/>
              </w:rPr>
              <w:t xml:space="preserve">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t>The center frequencies for the MIB-configured CORESET#0 and initial UL BWP does not need to be aligned</w:t>
            </w:r>
          </w:p>
          <w:p w14:paraId="4AF67AC9" w14:textId="77777777" w:rsidR="00E65DC2" w:rsidRPr="00AB7940" w:rsidRDefault="00C9122A">
            <w:pPr>
              <w:rPr>
                <w:rFonts w:eastAsia="宋体"/>
                <w:b/>
                <w:bCs/>
                <w:lang w:val="en-US" w:eastAsia="zh-CN"/>
              </w:rPr>
            </w:pPr>
            <w:r w:rsidRPr="00AB7940">
              <w:rPr>
                <w:rFonts w:eastAsia="宋体"/>
                <w:b/>
                <w:bCs/>
                <w:lang w:val="en-US" w:eastAsia="zh-CN"/>
              </w:rPr>
              <w:t>Case 3:</w:t>
            </w:r>
          </w:p>
          <w:p w14:paraId="4AF67ACA" w14:textId="77777777" w:rsidR="00E65DC2" w:rsidRPr="00AB7940" w:rsidRDefault="00C9122A">
            <w:pPr>
              <w:rPr>
                <w:b/>
                <w:bCs/>
                <w:lang w:val="en-US"/>
              </w:rPr>
            </w:pPr>
            <w:r w:rsidRPr="00AB7940">
              <w:rPr>
                <w:rFonts w:eastAsia="宋体"/>
                <w:b/>
                <w:bCs/>
                <w:lang w:val="en-US" w:eastAsia="zh-CN"/>
              </w:rPr>
              <w:t xml:space="preserve"> 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initial DL BWP for non-</w:t>
            </w:r>
            <w:proofErr w:type="spellStart"/>
            <w:r w:rsidRPr="00AB7940">
              <w:rPr>
                <w:b/>
                <w:bCs/>
                <w:lang w:val="en-US"/>
              </w:rPr>
              <w:t>RedCap</w:t>
            </w:r>
            <w:proofErr w:type="spellEnd"/>
            <w:r w:rsidRPr="00AB7940">
              <w:rPr>
                <w:b/>
                <w:bCs/>
                <w:lang w:val="en-US"/>
              </w:rPr>
              <w:t xml:space="preserve"> UEs is wider than the maximum </w:t>
            </w:r>
            <w:proofErr w:type="spellStart"/>
            <w:r w:rsidRPr="00AB7940">
              <w:rPr>
                <w:b/>
                <w:bCs/>
                <w:lang w:val="en-US"/>
              </w:rPr>
              <w:t>RedCap</w:t>
            </w:r>
            <w:proofErr w:type="spellEnd"/>
            <w:r w:rsidRPr="00AB7940">
              <w:rPr>
                <w:b/>
                <w:bCs/>
                <w:lang w:val="en-US"/>
              </w:rPr>
              <w:t xml:space="preserve"> UE bandwidth</w:t>
            </w:r>
            <w:r w:rsidRPr="00AB7940">
              <w:rPr>
                <w:rFonts w:eastAsia="宋体"/>
                <w:b/>
                <w:bCs/>
                <w:lang w:val="en-US" w:eastAsia="zh-CN"/>
              </w:rPr>
              <w:t>, t</w:t>
            </w:r>
            <w:r w:rsidRPr="00AB7940">
              <w:rPr>
                <w:b/>
                <w:bCs/>
                <w:lang w:val="en-US"/>
              </w:rPr>
              <w:t xml:space="preserve">he </w:t>
            </w:r>
            <w:proofErr w:type="spellStart"/>
            <w:r w:rsidRPr="00AB7940">
              <w:rPr>
                <w:b/>
                <w:bCs/>
                <w:lang w:val="en-US"/>
              </w:rPr>
              <w:t>RedCap</w:t>
            </w:r>
            <w:proofErr w:type="spellEnd"/>
            <w:r w:rsidRPr="00AB7940">
              <w:rPr>
                <w:b/>
                <w:bCs/>
                <w:lang w:val="en-US"/>
              </w:rPr>
              <w:t xml:space="preserve"> UE continues to use at least the location, bandwidth, SCS, and cyclic prefix of the MIB-configured CORESET#0.</w:t>
            </w:r>
          </w:p>
          <w:p w14:paraId="4AF67ACB" w14:textId="77777777" w:rsidR="00E65DC2" w:rsidRPr="00AB7940" w:rsidRDefault="00C9122A">
            <w:pPr>
              <w:pStyle w:val="aff"/>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sidRPr="00AB7940">
              <w:rPr>
                <w:rFonts w:ascii="Times New Roman" w:hAnsi="Times New Roman" w:cs="Times New Roman"/>
                <w:b/>
                <w:bCs/>
                <w:sz w:val="20"/>
                <w:szCs w:val="20"/>
                <w:lang w:val="en-US"/>
              </w:rPr>
              <w:t>RedCap</w:t>
            </w:r>
            <w:proofErr w:type="spellEnd"/>
            <w:r w:rsidRPr="00AB7940">
              <w:rPr>
                <w:rFonts w:ascii="Times New Roman" w:hAnsi="Times New Roman" w:cs="Times New Roman"/>
                <w:b/>
                <w:bCs/>
                <w:sz w:val="20"/>
                <w:szCs w:val="20"/>
                <w:lang w:val="en-US"/>
              </w:rPr>
              <w:t xml:space="preserve">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14DEEBAA" w:rsidR="00E65DC2" w:rsidRPr="00AB7940" w:rsidRDefault="00C9122A">
            <w:pPr>
              <w:rPr>
                <w:rFonts w:eastAsia="宋体"/>
                <w:b/>
                <w:bCs/>
                <w:lang w:val="en-US" w:eastAsia="zh-CN"/>
              </w:rPr>
            </w:pPr>
            <w:r w:rsidRPr="00AB7940">
              <w:rPr>
                <w:rFonts w:eastAsia="宋体"/>
                <w:b/>
                <w:bCs/>
                <w:lang w:val="en-US" w:eastAsia="zh-CN"/>
              </w:rPr>
              <w:t>Case</w:t>
            </w:r>
            <w:r w:rsidR="008D124D">
              <w:rPr>
                <w:rFonts w:eastAsia="宋体"/>
                <w:b/>
                <w:bCs/>
                <w:lang w:val="en-US" w:eastAsia="zh-CN"/>
              </w:rPr>
              <w:t xml:space="preserve"> </w:t>
            </w:r>
            <w:r w:rsidRPr="00AB7940">
              <w:rPr>
                <w:rFonts w:eastAsia="宋体"/>
                <w:b/>
                <w:bCs/>
                <w:lang w:val="en-US" w:eastAsia="zh-CN"/>
              </w:rPr>
              <w:t xml:space="preserve">4: </w:t>
            </w:r>
          </w:p>
          <w:p w14:paraId="4AF67ACD" w14:textId="77777777" w:rsidR="00E65DC2" w:rsidRPr="00AB7940" w:rsidRDefault="00C9122A">
            <w:pPr>
              <w:rPr>
                <w:b/>
                <w:bCs/>
                <w:lang w:val="en-US"/>
              </w:rPr>
            </w:pPr>
            <w:r w:rsidRPr="00AB7940">
              <w:rPr>
                <w:rFonts w:eastAsia="宋体"/>
                <w:b/>
                <w:bCs/>
                <w:lang w:val="en-US" w:eastAsia="zh-CN"/>
              </w:rPr>
              <w:t>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initial DL BWP for non-</w:t>
            </w:r>
            <w:proofErr w:type="spellStart"/>
            <w:r w:rsidRPr="00AB7940">
              <w:rPr>
                <w:b/>
                <w:bCs/>
                <w:lang w:val="en-US"/>
              </w:rPr>
              <w:t>RedCap</w:t>
            </w:r>
            <w:proofErr w:type="spellEnd"/>
            <w:r w:rsidRPr="00AB7940">
              <w:rPr>
                <w:b/>
                <w:bCs/>
                <w:lang w:val="en-US"/>
              </w:rPr>
              <w:t xml:space="preserve"> UEs is </w:t>
            </w:r>
            <w:r w:rsidRPr="00AB7940">
              <w:rPr>
                <w:rFonts w:eastAsia="宋体"/>
                <w:b/>
                <w:bCs/>
                <w:lang w:val="en-US" w:eastAsia="zh-CN"/>
              </w:rPr>
              <w:t xml:space="preserve">NOT </w:t>
            </w:r>
            <w:r w:rsidRPr="00AB7940">
              <w:rPr>
                <w:b/>
                <w:bCs/>
                <w:lang w:val="en-US"/>
              </w:rPr>
              <w:t xml:space="preserve">wider than the maximum </w:t>
            </w:r>
            <w:proofErr w:type="spellStart"/>
            <w:r w:rsidRPr="00AB7940">
              <w:rPr>
                <w:b/>
                <w:bCs/>
                <w:lang w:val="en-US"/>
              </w:rPr>
              <w:t>RedCap</w:t>
            </w:r>
            <w:proofErr w:type="spellEnd"/>
            <w:r w:rsidRPr="00AB7940">
              <w:rPr>
                <w:b/>
                <w:bCs/>
                <w:lang w:val="en-US"/>
              </w:rPr>
              <w:t xml:space="preserve"> UE bandwidth</w:t>
            </w:r>
            <w:r w:rsidRPr="00AB7940">
              <w:rPr>
                <w:rFonts w:eastAsia="宋体"/>
                <w:b/>
                <w:bCs/>
                <w:lang w:val="en-US" w:eastAsia="zh-CN"/>
              </w:rPr>
              <w:t>, t</w:t>
            </w:r>
            <w:r w:rsidRPr="00AB7940">
              <w:rPr>
                <w:b/>
                <w:bCs/>
                <w:lang w:val="en-US"/>
              </w:rPr>
              <w:t xml:space="preserve">he </w:t>
            </w:r>
            <w:proofErr w:type="spellStart"/>
            <w:r w:rsidRPr="00AB7940">
              <w:rPr>
                <w:b/>
                <w:bCs/>
                <w:lang w:val="en-US"/>
              </w:rPr>
              <w:t>RedCap</w:t>
            </w:r>
            <w:proofErr w:type="spellEnd"/>
            <w:r w:rsidRPr="00AB7940">
              <w:rPr>
                <w:b/>
                <w:bCs/>
                <w:lang w:val="en-US"/>
              </w:rPr>
              <w:t xml:space="preserve"> UE continues to use at least the location, bandwidth, SCS, and cyclic prefix of the MIB-configured CORESET#0.</w:t>
            </w:r>
          </w:p>
          <w:p w14:paraId="4AF67ACE" w14:textId="77777777" w:rsidR="00E65DC2" w:rsidRPr="00AB7940" w:rsidRDefault="00C9122A">
            <w:pPr>
              <w:pStyle w:val="aff"/>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aff"/>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aff"/>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宋体"/>
                <w:lang w:val="en-US" w:eastAsia="zh-CN"/>
              </w:rPr>
            </w:pPr>
            <w:r>
              <w:rPr>
                <w:rFonts w:eastAsia="宋体"/>
                <w:lang w:val="en-US" w:eastAsia="zh-CN"/>
              </w:rPr>
              <w:lastRenderedPageBreak/>
              <w:t>Nokia, NSB</w:t>
            </w:r>
          </w:p>
        </w:tc>
        <w:tc>
          <w:tcPr>
            <w:tcW w:w="1372" w:type="dxa"/>
          </w:tcPr>
          <w:p w14:paraId="47E3492C" w14:textId="18C90485" w:rsidR="00AE4031" w:rsidRDefault="00AE4031">
            <w:pPr>
              <w:tabs>
                <w:tab w:val="left" w:pos="551"/>
              </w:tabs>
              <w:rPr>
                <w:rFonts w:eastAsia="宋体"/>
                <w:lang w:val="en-US" w:eastAsia="ja-JP"/>
              </w:rPr>
            </w:pPr>
            <w:r>
              <w:rPr>
                <w:rFonts w:eastAsia="宋体"/>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宋体"/>
                <w:lang w:val="en-US" w:eastAsia="zh-CN"/>
              </w:rPr>
            </w:pPr>
            <w:r>
              <w:rPr>
                <w:rFonts w:eastAsia="宋体"/>
                <w:lang w:val="en-US" w:eastAsia="zh-CN"/>
              </w:rPr>
              <w:t>NEC</w:t>
            </w:r>
          </w:p>
        </w:tc>
        <w:tc>
          <w:tcPr>
            <w:tcW w:w="1372" w:type="dxa"/>
          </w:tcPr>
          <w:p w14:paraId="12964B33" w14:textId="1A7F9708" w:rsidR="003B67B0" w:rsidRDefault="003B67B0">
            <w:pPr>
              <w:tabs>
                <w:tab w:val="left" w:pos="551"/>
              </w:tabs>
              <w:rPr>
                <w:rFonts w:eastAsia="宋体"/>
                <w:lang w:val="en-US" w:eastAsia="ja-JP"/>
              </w:rPr>
            </w:pPr>
            <w:r>
              <w:rPr>
                <w:rFonts w:eastAsia="宋体"/>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DA3236">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DA3236">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DA323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DA3236">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DA323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61CD9F99" w14:textId="77777777" w:rsidR="002132E4" w:rsidRDefault="002132E4" w:rsidP="00DA323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DA323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DA323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DA3236">
            <w:pPr>
              <w:pStyle w:val="aff"/>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DA323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1023F5A3" w:rsidR="008837A7" w:rsidRDefault="00BF73EA" w:rsidP="00DA3236">
            <w:pPr>
              <w:rPr>
                <w:rFonts w:eastAsiaTheme="minorEastAsia"/>
                <w:lang w:val="en-US" w:eastAsia="zh-CN"/>
              </w:rPr>
            </w:pPr>
            <w:r>
              <w:rPr>
                <w:rFonts w:eastAsiaTheme="minorEastAsia"/>
                <w:lang w:val="en-US" w:eastAsia="zh-CN"/>
              </w:rPr>
              <w:t>FUTUREWEI</w:t>
            </w:r>
          </w:p>
        </w:tc>
        <w:tc>
          <w:tcPr>
            <w:tcW w:w="1372" w:type="dxa"/>
          </w:tcPr>
          <w:p w14:paraId="5B213286" w14:textId="572C1BD2" w:rsidR="008837A7" w:rsidRDefault="00BF73EA" w:rsidP="00DA3236">
            <w:pPr>
              <w:tabs>
                <w:tab w:val="left" w:pos="551"/>
              </w:tabs>
              <w:rPr>
                <w:rFonts w:eastAsiaTheme="minorEastAsia"/>
                <w:lang w:val="en-US" w:eastAsia="zh-CN"/>
              </w:rPr>
            </w:pPr>
            <w:r>
              <w:rPr>
                <w:rFonts w:eastAsiaTheme="minorEastAsia"/>
                <w:lang w:val="en-US" w:eastAsia="zh-CN"/>
              </w:rPr>
              <w:t>Y</w:t>
            </w:r>
          </w:p>
        </w:tc>
        <w:tc>
          <w:tcPr>
            <w:tcW w:w="6780" w:type="dxa"/>
          </w:tcPr>
          <w:p w14:paraId="239C1287" w14:textId="77777777" w:rsidR="008837A7" w:rsidRDefault="008837A7" w:rsidP="00DA3236">
            <w:pPr>
              <w:rPr>
                <w:rFonts w:eastAsiaTheme="minorEastAsia"/>
                <w:lang w:val="en-US" w:eastAsia="zh-CN"/>
              </w:rPr>
            </w:pPr>
          </w:p>
        </w:tc>
      </w:tr>
      <w:tr w:rsidR="00A6506A" w:rsidRPr="0088596F" w14:paraId="286B1478" w14:textId="77777777" w:rsidTr="002132E4">
        <w:tc>
          <w:tcPr>
            <w:tcW w:w="1479" w:type="dxa"/>
          </w:tcPr>
          <w:p w14:paraId="420174D5" w14:textId="27343CEA" w:rsidR="00A6506A" w:rsidRDefault="00A6506A" w:rsidP="00DA3236">
            <w:pPr>
              <w:rPr>
                <w:rFonts w:eastAsiaTheme="minorEastAsia"/>
                <w:lang w:val="en-US" w:eastAsia="zh-CN"/>
              </w:rPr>
            </w:pPr>
            <w:r>
              <w:rPr>
                <w:rFonts w:eastAsiaTheme="minorEastAsia"/>
                <w:lang w:val="en-US" w:eastAsia="zh-CN"/>
              </w:rPr>
              <w:t>Intel</w:t>
            </w:r>
          </w:p>
        </w:tc>
        <w:tc>
          <w:tcPr>
            <w:tcW w:w="1372" w:type="dxa"/>
          </w:tcPr>
          <w:p w14:paraId="4CEBE76B" w14:textId="4D55C955" w:rsidR="00A6506A" w:rsidRDefault="00A6506A" w:rsidP="00CA24E8">
            <w:pPr>
              <w:tabs>
                <w:tab w:val="left" w:pos="551"/>
              </w:tabs>
              <w:jc w:val="left"/>
              <w:rPr>
                <w:rFonts w:eastAsiaTheme="minorEastAsia"/>
                <w:lang w:val="en-US" w:eastAsia="zh-CN"/>
              </w:rPr>
            </w:pPr>
            <w:r>
              <w:rPr>
                <w:rFonts w:eastAsiaTheme="minorEastAsia"/>
                <w:lang w:val="en-US" w:eastAsia="zh-CN"/>
              </w:rPr>
              <w:t>Y</w:t>
            </w:r>
            <w:r w:rsidR="008D2F11">
              <w:rPr>
                <w:rFonts w:eastAsiaTheme="minorEastAsia"/>
                <w:lang w:val="en-US" w:eastAsia="zh-CN"/>
              </w:rPr>
              <w:t xml:space="preserve"> (see comments)</w:t>
            </w:r>
          </w:p>
        </w:tc>
        <w:tc>
          <w:tcPr>
            <w:tcW w:w="6780" w:type="dxa"/>
          </w:tcPr>
          <w:p w14:paraId="3DA06837" w14:textId="78FF7F45" w:rsidR="00A6506A" w:rsidRDefault="009A11CB" w:rsidP="00DA3236">
            <w:pPr>
              <w:rPr>
                <w:rFonts w:eastAsiaTheme="minorEastAsia"/>
                <w:lang w:val="en-US" w:eastAsia="zh-CN"/>
              </w:rPr>
            </w:pPr>
            <w:r>
              <w:rPr>
                <w:rFonts w:eastAsiaTheme="minorEastAsia"/>
                <w:lang w:val="en-US" w:eastAsia="zh-CN"/>
              </w:rPr>
              <w:t xml:space="preserve">We do not see an issue or </w:t>
            </w:r>
            <w:r w:rsidR="00435C45">
              <w:rPr>
                <w:rFonts w:eastAsiaTheme="minorEastAsia"/>
                <w:lang w:val="en-US" w:eastAsia="zh-CN"/>
              </w:rPr>
              <w:t xml:space="preserve">need to redefine what “center frequency means”. For a given DL/UL BWP, the “center frequency of the BWP” simply refers to the middle of the BWP. </w:t>
            </w:r>
            <w:r w:rsidR="00235898">
              <w:rPr>
                <w:rFonts w:eastAsiaTheme="minorEastAsia"/>
                <w:lang w:val="en-US" w:eastAsia="zh-CN"/>
              </w:rPr>
              <w:t>Nothing more than this is relevant.</w:t>
            </w:r>
            <w:r w:rsidR="00D75656">
              <w:rPr>
                <w:rFonts w:eastAsiaTheme="minorEastAsia"/>
                <w:lang w:val="en-US" w:eastAsia="zh-CN"/>
              </w:rPr>
              <w:t xml:space="preserve"> Thus, we do not agree that Option 2a brings forth any new questions/issues. </w:t>
            </w:r>
          </w:p>
          <w:p w14:paraId="1119DE1F" w14:textId="6C36B3A6" w:rsidR="00D75656" w:rsidRDefault="003331C8" w:rsidP="00DA3236">
            <w:pPr>
              <w:rPr>
                <w:rFonts w:eastAsiaTheme="minorEastAsia"/>
                <w:lang w:val="en-US" w:eastAsia="zh-CN"/>
              </w:rPr>
            </w:pPr>
            <w:r>
              <w:rPr>
                <w:rFonts w:eastAsiaTheme="minorEastAsia"/>
                <w:lang w:val="en-US" w:eastAsia="zh-CN"/>
              </w:rPr>
              <w:t>While we can accept this proposal</w:t>
            </w:r>
            <w:r w:rsidR="000871F5">
              <w:rPr>
                <w:rFonts w:eastAsiaTheme="minorEastAsia"/>
                <w:lang w:val="en-US" w:eastAsia="zh-CN"/>
              </w:rPr>
              <w:t>, to reiterate</w:t>
            </w:r>
            <w:r w:rsidR="007F59DB">
              <w:rPr>
                <w:rFonts w:eastAsiaTheme="minorEastAsia"/>
                <w:lang w:val="en-US" w:eastAsia="zh-CN"/>
              </w:rPr>
              <w:t xml:space="preserve"> our previous comment regarding the </w:t>
            </w:r>
            <w:r w:rsidR="00117EF2">
              <w:rPr>
                <w:rFonts w:eastAsiaTheme="minorEastAsia"/>
                <w:lang w:val="en-US" w:eastAsia="zh-CN"/>
              </w:rPr>
              <w:t>apparent</w:t>
            </w:r>
            <w:r w:rsidR="007F59DB">
              <w:rPr>
                <w:rFonts w:eastAsiaTheme="minorEastAsia"/>
                <w:lang w:val="en-US" w:eastAsia="zh-CN"/>
              </w:rPr>
              <w:t xml:space="preserve">ly-forgotten </w:t>
            </w:r>
            <w:r w:rsidR="007F59DB" w:rsidRPr="003331C8">
              <w:rPr>
                <w:rFonts w:eastAsiaTheme="minorEastAsia"/>
                <w:b/>
                <w:bCs/>
                <w:color w:val="00B0F0"/>
                <w:lang w:val="en-US" w:eastAsia="zh-CN"/>
              </w:rPr>
              <w:t>Option 2b</w:t>
            </w:r>
            <w:r w:rsidR="007F59DB" w:rsidRPr="003331C8">
              <w:rPr>
                <w:rFonts w:eastAsiaTheme="minorEastAsia"/>
                <w:color w:val="00B0F0"/>
                <w:lang w:val="en-US" w:eastAsia="zh-CN"/>
              </w:rPr>
              <w:t xml:space="preserve"> </w:t>
            </w:r>
            <w:r w:rsidR="007F59DB">
              <w:rPr>
                <w:rFonts w:eastAsiaTheme="minorEastAsia"/>
                <w:lang w:val="en-US" w:eastAsia="zh-CN"/>
              </w:rPr>
              <w:t xml:space="preserve">– it still includes Option 1 </w:t>
            </w:r>
            <w:r w:rsidR="00E20A60">
              <w:rPr>
                <w:rFonts w:eastAsiaTheme="minorEastAsia"/>
                <w:lang w:val="en-US" w:eastAsia="zh-CN"/>
              </w:rPr>
              <w:t xml:space="preserve">and does not give rise to any new questions. It would be good to get a technical justification as to how Option 2b </w:t>
            </w:r>
            <w:r w:rsidR="00C46E2C">
              <w:rPr>
                <w:rFonts w:eastAsiaTheme="minorEastAsia"/>
                <w:lang w:val="en-US" w:eastAsia="zh-CN"/>
              </w:rPr>
              <w:t xml:space="preserve">may not allow something that Option 1 does, especially with the agreement we just made in GTW </w:t>
            </w:r>
            <w:proofErr w:type="spellStart"/>
            <w:r w:rsidR="007114E3">
              <w:rPr>
                <w:rFonts w:eastAsiaTheme="minorEastAsia"/>
                <w:lang w:val="en-US" w:eastAsia="zh-CN"/>
              </w:rPr>
              <w:t>w.r.t.</w:t>
            </w:r>
            <w:proofErr w:type="spellEnd"/>
            <w:r w:rsidR="007114E3">
              <w:rPr>
                <w:rFonts w:eastAsiaTheme="minorEastAsia"/>
                <w:lang w:val="en-US" w:eastAsia="zh-CN"/>
              </w:rPr>
              <w:t xml:space="preserve"> the previous proposal</w:t>
            </w:r>
            <w:r w:rsidR="00C46E2C">
              <w:rPr>
                <w:rFonts w:eastAsiaTheme="minorEastAsia"/>
                <w:lang w:val="en-US" w:eastAsia="zh-CN"/>
              </w:rPr>
              <w:t xml:space="preserve">. </w:t>
            </w:r>
            <w:proofErr w:type="spellStart"/>
            <w:r w:rsidR="00C46E2C">
              <w:rPr>
                <w:rFonts w:eastAsiaTheme="minorEastAsia"/>
                <w:lang w:val="en-US" w:eastAsia="zh-CN"/>
              </w:rPr>
              <w:t>gNB</w:t>
            </w:r>
            <w:proofErr w:type="spellEnd"/>
            <w:r w:rsidR="00C46E2C">
              <w:rPr>
                <w:rFonts w:eastAsiaTheme="minorEastAsia"/>
                <w:lang w:val="en-US" w:eastAsia="zh-CN"/>
              </w:rPr>
              <w:t xml:space="preserve"> </w:t>
            </w:r>
            <w:r w:rsidR="007114E3">
              <w:rPr>
                <w:rFonts w:eastAsiaTheme="minorEastAsia"/>
                <w:lang w:val="en-US" w:eastAsia="zh-CN"/>
              </w:rPr>
              <w:t>can always</w:t>
            </w:r>
            <w:r w:rsidR="00C46E2C">
              <w:rPr>
                <w:rFonts w:eastAsiaTheme="minorEastAsia"/>
                <w:lang w:val="en-US" w:eastAsia="zh-CN"/>
              </w:rPr>
              <w:t xml:space="preserve"> configure</w:t>
            </w:r>
            <w:r w:rsidR="007114E3">
              <w:rPr>
                <w:rFonts w:eastAsiaTheme="minorEastAsia"/>
                <w:lang w:val="en-US" w:eastAsia="zh-CN"/>
              </w:rPr>
              <w:t xml:space="preserve"> separate initial DL BWP if it wishes, but why mandate all </w:t>
            </w:r>
            <w:proofErr w:type="spellStart"/>
            <w:r w:rsidR="007114E3">
              <w:rPr>
                <w:rFonts w:eastAsiaTheme="minorEastAsia"/>
                <w:lang w:val="en-US" w:eastAsia="zh-CN"/>
              </w:rPr>
              <w:t>gNBs</w:t>
            </w:r>
            <w:proofErr w:type="spellEnd"/>
            <w:r w:rsidR="007114E3">
              <w:rPr>
                <w:rFonts w:eastAsiaTheme="minorEastAsia"/>
                <w:lang w:val="en-US" w:eastAsia="zh-CN"/>
              </w:rPr>
              <w:t xml:space="preserve"> to </w:t>
            </w:r>
            <w:r w:rsidR="00117EF2">
              <w:rPr>
                <w:rFonts w:eastAsiaTheme="minorEastAsia"/>
                <w:lang w:val="en-US" w:eastAsia="zh-CN"/>
              </w:rPr>
              <w:t>do so when there can be more efficient mechanism to operate if it does not violate UE’s expectations on center frequencies, etc.?</w:t>
            </w:r>
          </w:p>
        </w:tc>
      </w:tr>
      <w:tr w:rsidR="00051EA1" w:rsidRPr="0088596F" w14:paraId="2F5733C3" w14:textId="77777777" w:rsidTr="00925B55">
        <w:tc>
          <w:tcPr>
            <w:tcW w:w="1479" w:type="dxa"/>
          </w:tcPr>
          <w:p w14:paraId="76F911B0" w14:textId="776A540A" w:rsidR="00051EA1" w:rsidRDefault="00051EA1" w:rsidP="00DA3236">
            <w:pPr>
              <w:rPr>
                <w:rFonts w:eastAsiaTheme="minorEastAsia"/>
                <w:lang w:val="en-US" w:eastAsia="zh-CN"/>
              </w:rPr>
            </w:pPr>
            <w:r>
              <w:rPr>
                <w:rFonts w:eastAsiaTheme="minorEastAsia"/>
                <w:lang w:val="en-US" w:eastAsia="zh-CN"/>
              </w:rPr>
              <w:t>FL9</w:t>
            </w:r>
          </w:p>
        </w:tc>
        <w:tc>
          <w:tcPr>
            <w:tcW w:w="8152" w:type="dxa"/>
            <w:gridSpan w:val="2"/>
          </w:tcPr>
          <w:p w14:paraId="4DD616B2" w14:textId="69391B22" w:rsidR="00295486" w:rsidRPr="00BB7D8A" w:rsidRDefault="00400F81" w:rsidP="00DA323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w:t>
            </w:r>
            <w:r w:rsidR="0087609F">
              <w:rPr>
                <w:rFonts w:eastAsiaTheme="minorEastAsia"/>
                <w:lang w:val="en-US" w:eastAsia="zh-CN"/>
              </w:rPr>
              <w:t>ed, where the main bullet is kept</w:t>
            </w:r>
            <w:r w:rsidR="00654BCB">
              <w:rPr>
                <w:rFonts w:eastAsiaTheme="minorEastAsia"/>
                <w:lang w:val="en-US" w:eastAsia="zh-CN"/>
              </w:rPr>
              <w:t>,</w:t>
            </w:r>
            <w:r w:rsidR="0087609F">
              <w:rPr>
                <w:rFonts w:eastAsiaTheme="minorEastAsia"/>
                <w:lang w:val="en-US" w:eastAsia="zh-CN"/>
              </w:rPr>
              <w:t xml:space="preserve"> and the sub-bullet is replaced with a down selection between Options 2a and 2b from the earlier versions of this proposal.</w:t>
            </w:r>
          </w:p>
          <w:p w14:paraId="0F846AC2" w14:textId="198D9674" w:rsidR="00887F80" w:rsidRPr="00887F80" w:rsidRDefault="00887F80" w:rsidP="00887F80">
            <w:pPr>
              <w:tabs>
                <w:tab w:val="left" w:pos="772"/>
              </w:tabs>
              <w:spacing w:after="100" w:afterAutospacing="1"/>
              <w:rPr>
                <w:b/>
                <w:bCs/>
                <w:lang w:val="en-US"/>
              </w:rPr>
            </w:pPr>
            <w:r w:rsidRPr="00887F80">
              <w:rPr>
                <w:b/>
                <w:highlight w:val="yellow"/>
                <w:lang w:val="en-US"/>
              </w:rPr>
              <w:t>High Priority Proposal 2-1-2a</w:t>
            </w:r>
            <w:r w:rsidRPr="00887F80">
              <w:rPr>
                <w:b/>
                <w:bCs/>
                <w:lang w:val="en-US"/>
              </w:rPr>
              <w:t>: For the case that the initial DL BWP for non-</w:t>
            </w:r>
            <w:proofErr w:type="spellStart"/>
            <w:r w:rsidRPr="00887F80">
              <w:rPr>
                <w:b/>
                <w:bCs/>
                <w:lang w:val="en-US"/>
              </w:rPr>
              <w:t>RedCap</w:t>
            </w:r>
            <w:proofErr w:type="spellEnd"/>
            <w:r w:rsidRPr="00887F80">
              <w:rPr>
                <w:b/>
                <w:bCs/>
                <w:lang w:val="en-US"/>
              </w:rPr>
              <w:t xml:space="preserve"> UEs is wider than the maximum </w:t>
            </w:r>
            <w:proofErr w:type="spellStart"/>
            <w:r w:rsidRPr="00887F80">
              <w:rPr>
                <w:b/>
                <w:bCs/>
                <w:lang w:val="en-US"/>
              </w:rPr>
              <w:t>RedCap</w:t>
            </w:r>
            <w:proofErr w:type="spellEnd"/>
            <w:r w:rsidRPr="00887F80">
              <w:rPr>
                <w:b/>
                <w:bCs/>
                <w:lang w:val="en-US"/>
              </w:rPr>
              <w:t xml:space="preserve"> UE bandwidth,</w:t>
            </w:r>
          </w:p>
          <w:p w14:paraId="32373FF0" w14:textId="39DDF133" w:rsidR="00887F80" w:rsidRPr="00887F80" w:rsidRDefault="00887F80" w:rsidP="00887F80">
            <w:pPr>
              <w:pStyle w:val="aff"/>
              <w:numPr>
                <w:ilvl w:val="0"/>
                <w:numId w:val="15"/>
              </w:numPr>
              <w:rPr>
                <w:rFonts w:ascii="Times New Roman" w:hAnsi="Times New Roman" w:cs="Times New Roman"/>
                <w:b/>
                <w:bCs/>
                <w:sz w:val="20"/>
                <w:szCs w:val="20"/>
                <w:lang w:val="en-US"/>
              </w:rPr>
            </w:pPr>
            <w:r w:rsidRPr="00887F80">
              <w:rPr>
                <w:rFonts w:ascii="Times New Roman" w:hAnsi="Times New Roman" w:cs="Times New Roman"/>
                <w:b/>
                <w:bCs/>
                <w:sz w:val="20"/>
                <w:szCs w:val="20"/>
                <w:lang w:val="en-US"/>
              </w:rPr>
              <w:t xml:space="preserve">If a separate initial DL BWP is not configured for </w:t>
            </w:r>
            <w:proofErr w:type="spellStart"/>
            <w:r w:rsidRPr="00887F80">
              <w:rPr>
                <w:rFonts w:ascii="Times New Roman" w:hAnsi="Times New Roman" w:cs="Times New Roman"/>
                <w:b/>
                <w:bCs/>
                <w:sz w:val="20"/>
                <w:szCs w:val="20"/>
                <w:lang w:val="en-US"/>
              </w:rPr>
              <w:t>RedCap</w:t>
            </w:r>
            <w:proofErr w:type="spellEnd"/>
            <w:r w:rsidRPr="00887F80">
              <w:rPr>
                <w:rFonts w:ascii="Times New Roman" w:hAnsi="Times New Roman" w:cs="Times New Roman"/>
                <w:b/>
                <w:bCs/>
                <w:sz w:val="20"/>
                <w:szCs w:val="20"/>
                <w:lang w:val="en-US"/>
              </w:rPr>
              <w:t xml:space="preserve">, the </w:t>
            </w:r>
            <w:proofErr w:type="spellStart"/>
            <w:r w:rsidRPr="00887F80">
              <w:rPr>
                <w:rFonts w:ascii="Times New Roman" w:hAnsi="Times New Roman" w:cs="Times New Roman"/>
                <w:b/>
                <w:bCs/>
                <w:sz w:val="20"/>
                <w:szCs w:val="20"/>
                <w:lang w:val="en-US"/>
              </w:rPr>
              <w:t>RedCap</w:t>
            </w:r>
            <w:proofErr w:type="spellEnd"/>
            <w:r w:rsidRPr="00887F80">
              <w:rPr>
                <w:rFonts w:ascii="Times New Roman" w:hAnsi="Times New Roman" w:cs="Times New Roman"/>
                <w:b/>
                <w:bCs/>
                <w:sz w:val="20"/>
                <w:szCs w:val="20"/>
                <w:lang w:val="en-US"/>
              </w:rPr>
              <w:t xml:space="preserve"> UE continues to use at least the location, bandwidth, SCS, and cyclic prefix of the MIB-configured CORESET#0.</w:t>
            </w:r>
          </w:p>
          <w:p w14:paraId="556094DA" w14:textId="40E28406" w:rsidR="00400F81" w:rsidRPr="00400F81" w:rsidRDefault="00400F81" w:rsidP="00400F81">
            <w:pPr>
              <w:pStyle w:val="aff"/>
              <w:numPr>
                <w:ilvl w:val="1"/>
                <w:numId w:val="15"/>
              </w:numPr>
              <w:jc w:val="left"/>
              <w:rPr>
                <w:rFonts w:ascii="Times New Roman" w:hAnsi="Times New Roman" w:cs="Times New Roman"/>
                <w:b/>
                <w:bCs/>
                <w:color w:val="FF0000"/>
                <w:sz w:val="20"/>
                <w:szCs w:val="20"/>
                <w:lang w:val="en-US"/>
              </w:rPr>
            </w:pPr>
            <w:r w:rsidRPr="00400F81">
              <w:rPr>
                <w:rFonts w:ascii="Times New Roman" w:hAnsi="Times New Roman" w:cs="Times New Roman"/>
                <w:b/>
                <w:bCs/>
                <w:color w:val="FF0000"/>
                <w:sz w:val="20"/>
                <w:szCs w:val="20"/>
                <w:lang w:val="en-US"/>
              </w:rPr>
              <w:t>Down select between the following options:</w:t>
            </w:r>
          </w:p>
          <w:p w14:paraId="0FAD3AC2" w14:textId="62BF0646" w:rsidR="00887F80" w:rsidRPr="00400F81" w:rsidRDefault="00400F81" w:rsidP="00400F81">
            <w:pPr>
              <w:pStyle w:val="aff"/>
              <w:numPr>
                <w:ilvl w:val="2"/>
                <w:numId w:val="15"/>
              </w:numPr>
              <w:jc w:val="left"/>
              <w:rPr>
                <w:rFonts w:ascii="Times New Roman" w:hAnsi="Times New Roman" w:cs="Times New Roman"/>
                <w:b/>
                <w:bCs/>
                <w:sz w:val="20"/>
                <w:szCs w:val="20"/>
                <w:lang w:val="en-US"/>
              </w:rPr>
            </w:pPr>
            <w:r w:rsidRPr="00400F81">
              <w:rPr>
                <w:rFonts w:ascii="Times New Roman" w:hAnsi="Times New Roman" w:cs="Times New Roman"/>
                <w:b/>
                <w:bCs/>
                <w:color w:val="FF0000"/>
                <w:sz w:val="20"/>
                <w:szCs w:val="20"/>
                <w:lang w:val="en-US"/>
              </w:rPr>
              <w:t xml:space="preserve">Option a: </w:t>
            </w:r>
            <w:r w:rsidR="00887F80" w:rsidRPr="00400F81">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sidR="00887F80" w:rsidRPr="00400F81">
              <w:rPr>
                <w:rFonts w:ascii="Times New Roman" w:hAnsi="Times New Roman" w:cs="Times New Roman"/>
                <w:b/>
                <w:bCs/>
                <w:sz w:val="20"/>
                <w:szCs w:val="20"/>
                <w:lang w:val="en-US"/>
              </w:rPr>
              <w:t>RedCap</w:t>
            </w:r>
            <w:proofErr w:type="spellEnd"/>
            <w:r w:rsidR="00887F80" w:rsidRPr="00400F81">
              <w:rPr>
                <w:rFonts w:ascii="Times New Roman" w:hAnsi="Times New Roman" w:cs="Times New Roman"/>
                <w:b/>
                <w:bCs/>
                <w:sz w:val="20"/>
                <w:szCs w:val="20"/>
                <w:lang w:val="en-US"/>
              </w:rPr>
              <w:t xml:space="preserve"> UE maximum bandwidth.</w:t>
            </w:r>
          </w:p>
          <w:p w14:paraId="4A8D71E5" w14:textId="61AB62ED" w:rsidR="00400F81" w:rsidRPr="00400F81" w:rsidRDefault="00400F81" w:rsidP="00400F81">
            <w:pPr>
              <w:pStyle w:val="aff"/>
              <w:numPr>
                <w:ilvl w:val="2"/>
                <w:numId w:val="15"/>
              </w:numPr>
              <w:jc w:val="left"/>
              <w:rPr>
                <w:b/>
                <w:bCs/>
                <w:color w:val="FF0000"/>
                <w:sz w:val="20"/>
                <w:szCs w:val="22"/>
                <w:lang w:val="en-US"/>
              </w:rPr>
            </w:pPr>
            <w:r w:rsidRPr="00400F81">
              <w:rPr>
                <w:b/>
                <w:bCs/>
                <w:color w:val="FF0000"/>
                <w:sz w:val="20"/>
                <w:szCs w:val="22"/>
                <w:lang w:val="en-US"/>
              </w:rPr>
              <w:t>Option b: For TDD, the center frequencies of the MIB-configured CORESET#0 and the initial UL BWP are aligned.</w:t>
            </w:r>
          </w:p>
        </w:tc>
      </w:tr>
      <w:tr w:rsidR="00051EA1" w:rsidRPr="0088596F" w14:paraId="3BE4BD72" w14:textId="77777777" w:rsidTr="002132E4">
        <w:tc>
          <w:tcPr>
            <w:tcW w:w="1479" w:type="dxa"/>
          </w:tcPr>
          <w:p w14:paraId="29445133" w14:textId="5FD3C386" w:rsidR="00051EA1" w:rsidRDefault="00317AF8" w:rsidP="00DA3236">
            <w:pPr>
              <w:rPr>
                <w:rFonts w:eastAsiaTheme="minorEastAsia"/>
                <w:lang w:val="en-US" w:eastAsia="zh-CN"/>
              </w:rPr>
            </w:pPr>
            <w:r>
              <w:rPr>
                <w:rFonts w:eastAsiaTheme="minorEastAsia"/>
                <w:lang w:val="en-US" w:eastAsia="zh-CN"/>
              </w:rPr>
              <w:t>Qualcomm</w:t>
            </w:r>
          </w:p>
        </w:tc>
        <w:tc>
          <w:tcPr>
            <w:tcW w:w="1372" w:type="dxa"/>
          </w:tcPr>
          <w:p w14:paraId="3CEBCEBF" w14:textId="5A00DF25" w:rsidR="00051EA1" w:rsidRDefault="00317AF8" w:rsidP="00DA3236">
            <w:pPr>
              <w:tabs>
                <w:tab w:val="left" w:pos="551"/>
              </w:tabs>
              <w:rPr>
                <w:rFonts w:eastAsiaTheme="minorEastAsia"/>
                <w:lang w:val="en-US" w:eastAsia="zh-CN"/>
              </w:rPr>
            </w:pPr>
            <w:r>
              <w:rPr>
                <w:rFonts w:eastAsiaTheme="minorEastAsia"/>
                <w:lang w:val="en-US" w:eastAsia="zh-CN"/>
              </w:rPr>
              <w:t>Y</w:t>
            </w:r>
          </w:p>
        </w:tc>
        <w:tc>
          <w:tcPr>
            <w:tcW w:w="6780" w:type="dxa"/>
          </w:tcPr>
          <w:p w14:paraId="3D673839" w14:textId="77777777" w:rsidR="00051EA1" w:rsidRDefault="00051EA1" w:rsidP="00DA3236">
            <w:pPr>
              <w:rPr>
                <w:rFonts w:eastAsiaTheme="minorEastAsia"/>
                <w:lang w:val="en-US" w:eastAsia="zh-CN"/>
              </w:rPr>
            </w:pPr>
          </w:p>
        </w:tc>
      </w:tr>
      <w:tr w:rsidR="00925B55" w:rsidRPr="0088596F" w14:paraId="346EAB0A" w14:textId="77777777" w:rsidTr="002132E4">
        <w:tc>
          <w:tcPr>
            <w:tcW w:w="1479" w:type="dxa"/>
          </w:tcPr>
          <w:p w14:paraId="4F89F971" w14:textId="01C30DE1" w:rsidR="00925B55" w:rsidRDefault="00925B55" w:rsidP="00DA323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3332DF" w14:textId="77715DC3" w:rsidR="00925B55" w:rsidRDefault="00925B55" w:rsidP="00DA3236">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C552" w14:textId="77777777" w:rsidR="00925B55" w:rsidRDefault="00925B55" w:rsidP="00925B55">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1AA72408" w14:textId="77777777" w:rsidR="00925B55" w:rsidRDefault="00925B55" w:rsidP="00925B55">
            <w:pPr>
              <w:rPr>
                <w:rFonts w:eastAsiaTheme="minorEastAsia"/>
                <w:lang w:val="en-US" w:eastAsia="zh-CN"/>
              </w:rPr>
            </w:pPr>
            <w:r>
              <w:rPr>
                <w:rFonts w:eastAsiaTheme="minorEastAsia"/>
                <w:lang w:val="en-US" w:eastAsia="zh-CN"/>
              </w:rPr>
              <w:t>We continue to support original FL8 and option a of FL9.</w:t>
            </w:r>
          </w:p>
          <w:p w14:paraId="338F3BBD" w14:textId="191E0C71" w:rsidR="00925B55" w:rsidRDefault="00925B55" w:rsidP="00925B55">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w:t>
            </w:r>
            <w:r w:rsidRPr="00172C59">
              <w:rPr>
                <w:rFonts w:eastAsiaTheme="minorEastAsia"/>
                <w:lang w:val="en-US" w:eastAsia="zh-CN"/>
              </w:rPr>
              <w:t>even if such a case happens</w:t>
            </w:r>
            <w:r>
              <w:rPr>
                <w:rFonts w:eastAsiaTheme="minorEastAsia"/>
                <w:lang w:val="en-US" w:eastAsia="zh-CN"/>
              </w:rPr>
              <w:t xml:space="preserve"> by e.g. BWP#0 with option 1</w:t>
            </w:r>
            <w:r w:rsidRPr="00172C59">
              <w:rPr>
                <w:rFonts w:eastAsiaTheme="minorEastAsia"/>
                <w:lang w:val="en-US" w:eastAsia="zh-CN"/>
              </w:rPr>
              <w:t xml:space="preserve">, what matters is that whether the UE would perform RF retuning. As it is </w:t>
            </w:r>
            <w:r>
              <w:rPr>
                <w:rFonts w:eastAsiaTheme="minorEastAsia"/>
                <w:lang w:val="en-US" w:eastAsia="zh-CN"/>
              </w:rPr>
              <w:t>already</w:t>
            </w:r>
            <w:r w:rsidRPr="00172C59">
              <w:rPr>
                <w:rFonts w:eastAsiaTheme="minorEastAsia"/>
                <w:lang w:val="en-US" w:eastAsia="zh-CN"/>
              </w:rPr>
              <w:t xml:space="preserve"> required that the coreset0</w:t>
            </w:r>
            <w:r>
              <w:rPr>
                <w:rFonts w:eastAsiaTheme="minorEastAsia"/>
                <w:lang w:val="en-US" w:eastAsia="zh-CN"/>
              </w:rPr>
              <w:t xml:space="preserve"> does not exceed the max UE BW, there should be no any technical issue for this case. It is totally unclear on the reasons that it is concerned. </w:t>
            </w:r>
          </w:p>
          <w:p w14:paraId="76339882" w14:textId="18F39E59" w:rsidR="00925B55" w:rsidRDefault="00925B55" w:rsidP="00925B55">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0349C1" w:rsidRPr="0088596F" w14:paraId="27DD7DF3" w14:textId="77777777" w:rsidTr="002132E4">
        <w:tc>
          <w:tcPr>
            <w:tcW w:w="1479" w:type="dxa"/>
          </w:tcPr>
          <w:p w14:paraId="20533A02" w14:textId="09B32054" w:rsidR="000349C1" w:rsidRPr="000349C1" w:rsidRDefault="000349C1" w:rsidP="00DA3236">
            <w:pPr>
              <w:rPr>
                <w:rFonts w:eastAsia="PMingLiU"/>
                <w:lang w:val="en-US" w:eastAsia="zh-TW"/>
              </w:rPr>
            </w:pPr>
            <w:r>
              <w:rPr>
                <w:rFonts w:eastAsia="PMingLiU" w:hint="eastAsia"/>
                <w:lang w:val="en-US" w:eastAsia="zh-TW"/>
              </w:rPr>
              <w:lastRenderedPageBreak/>
              <w:t>M</w:t>
            </w:r>
            <w:r>
              <w:rPr>
                <w:rFonts w:eastAsia="PMingLiU"/>
                <w:lang w:val="en-US" w:eastAsia="zh-TW"/>
              </w:rPr>
              <w:t xml:space="preserve">ediaTek </w:t>
            </w:r>
            <w:r w:rsidR="00002B88">
              <w:rPr>
                <w:rFonts w:eastAsia="PMingLiU"/>
                <w:lang w:val="en-US" w:eastAsia="zh-TW"/>
              </w:rPr>
              <w:t>9</w:t>
            </w:r>
          </w:p>
        </w:tc>
        <w:tc>
          <w:tcPr>
            <w:tcW w:w="1372" w:type="dxa"/>
          </w:tcPr>
          <w:p w14:paraId="33E52AB4" w14:textId="3C838FE1" w:rsidR="000349C1" w:rsidRPr="000349C1" w:rsidRDefault="000349C1" w:rsidP="00DA3236">
            <w:pPr>
              <w:tabs>
                <w:tab w:val="left" w:pos="551"/>
              </w:tabs>
              <w:rPr>
                <w:rFonts w:eastAsia="PMingLiU"/>
                <w:lang w:val="en-US" w:eastAsia="zh-TW"/>
              </w:rPr>
            </w:pPr>
            <w:r>
              <w:rPr>
                <w:rFonts w:eastAsia="PMingLiU" w:hint="eastAsia"/>
                <w:lang w:val="en-US" w:eastAsia="zh-TW"/>
              </w:rPr>
              <w:t>Y</w:t>
            </w:r>
            <w:r w:rsidR="00723274">
              <w:rPr>
                <w:rFonts w:eastAsia="PMingLiU"/>
                <w:lang w:val="en-US" w:eastAsia="zh-TW"/>
              </w:rPr>
              <w:t xml:space="preserve"> (Option b)</w:t>
            </w:r>
          </w:p>
        </w:tc>
        <w:tc>
          <w:tcPr>
            <w:tcW w:w="6780" w:type="dxa"/>
          </w:tcPr>
          <w:p w14:paraId="1CA07209" w14:textId="1AD9F1F8" w:rsidR="000349C1" w:rsidRDefault="000349C1" w:rsidP="000349C1">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sidRPr="00081BD2">
              <w:rPr>
                <w:rFonts w:eastAsia="PMingLiU"/>
                <w:i/>
                <w:iCs/>
                <w:lang w:val="en-US" w:eastAsia="zh-TW"/>
              </w:rPr>
              <w:t>at all</w:t>
            </w:r>
            <w:r>
              <w:rPr>
                <w:rFonts w:eastAsia="PMingLiU"/>
                <w:lang w:val="en-US" w:eastAsia="zh-TW"/>
              </w:rPr>
              <w:t xml:space="preserve"> as long as their frequency span does not exceed the </w:t>
            </w:r>
            <w:proofErr w:type="spellStart"/>
            <w:r>
              <w:rPr>
                <w:rFonts w:eastAsia="PMingLiU"/>
                <w:lang w:val="en-US" w:eastAsia="zh-TW"/>
              </w:rPr>
              <w:t>RedCap</w:t>
            </w:r>
            <w:proofErr w:type="spellEnd"/>
            <w:r>
              <w:rPr>
                <w:rFonts w:eastAsia="PMingLiU"/>
                <w:lang w:val="en-US" w:eastAsia="zh-TW"/>
              </w:rPr>
              <w:t xml:space="preserve">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34B78B4F" w14:textId="77777777" w:rsidR="000349C1" w:rsidRDefault="000349C1" w:rsidP="000349C1">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24378B1" w14:textId="61EB0348" w:rsidR="000349C1" w:rsidRDefault="000349C1" w:rsidP="000349C1">
            <w:pPr>
              <w:rPr>
                <w:rFonts w:eastAsia="PMingLiU"/>
                <w:lang w:val="en-US" w:eastAsia="zh-TW"/>
              </w:rPr>
            </w:pPr>
            <w:r>
              <w:rPr>
                <w:rFonts w:eastAsia="PMingLiU"/>
                <w:lang w:val="en-US" w:eastAsia="zh-TW"/>
              </w:rPr>
              <w:t xml:space="preserve">Hence. we </w:t>
            </w:r>
            <w:r w:rsidR="00553B8F">
              <w:rPr>
                <w:rFonts w:eastAsia="PMingLiU"/>
                <w:lang w:val="en-US" w:eastAsia="zh-TW"/>
              </w:rPr>
              <w:t>support</w:t>
            </w:r>
            <w:r>
              <w:rPr>
                <w:rFonts w:eastAsia="PMingLiU"/>
                <w:lang w:val="en-US" w:eastAsia="zh-TW"/>
              </w:rPr>
              <w:t xml:space="preserve"> Option b which should be captured as a </w:t>
            </w:r>
            <w:r w:rsidRPr="000349C1">
              <w:rPr>
                <w:rFonts w:eastAsia="PMingLiU"/>
                <w:i/>
                <w:iCs/>
                <w:lang w:val="en-US" w:eastAsia="zh-TW"/>
              </w:rPr>
              <w:t>Note</w:t>
            </w:r>
            <w:r>
              <w:rPr>
                <w:rFonts w:eastAsia="PMingLiU"/>
                <w:lang w:val="en-US" w:eastAsia="zh-TW"/>
              </w:rPr>
              <w:t xml:space="preserve"> because it is aligned with legacy design for TDD.  </w:t>
            </w:r>
          </w:p>
          <w:p w14:paraId="52509E2F" w14:textId="663494AF" w:rsidR="000349C1" w:rsidRDefault="000349C1" w:rsidP="000349C1">
            <w:pPr>
              <w:rPr>
                <w:rFonts w:eastAsia="PMingLiU"/>
                <w:lang w:val="en-US" w:eastAsia="zh-TW"/>
              </w:rPr>
            </w:pPr>
            <w:r>
              <w:rPr>
                <w:rFonts w:eastAsia="PMingLiU"/>
                <w:lang w:val="en-US" w:eastAsia="zh-TW"/>
              </w:rPr>
              <w:t>In addition, when the initial DL BWP configured for non-</w:t>
            </w:r>
            <w:proofErr w:type="spellStart"/>
            <w:r>
              <w:rPr>
                <w:rFonts w:eastAsia="PMingLiU"/>
                <w:lang w:val="en-US" w:eastAsia="zh-TW"/>
              </w:rPr>
              <w:t>RedCap</w:t>
            </w:r>
            <w:proofErr w:type="spellEnd"/>
            <w:r>
              <w:rPr>
                <w:rFonts w:eastAsia="PMingLiU"/>
                <w:lang w:val="en-US" w:eastAsia="zh-TW"/>
              </w:rPr>
              <w:t xml:space="preserve"> UE is not greater than 20MHz, it is not clearly specified in TS38.213 whether </w:t>
            </w:r>
            <w:proofErr w:type="spellStart"/>
            <w:r>
              <w:rPr>
                <w:rFonts w:eastAsia="PMingLiU"/>
                <w:lang w:val="en-US" w:eastAsia="zh-TW"/>
              </w:rPr>
              <w:t>RedCap</w:t>
            </w:r>
            <w:proofErr w:type="spellEnd"/>
            <w:r>
              <w:rPr>
                <w:rFonts w:eastAsia="PMingLiU"/>
                <w:lang w:val="en-US" w:eastAsia="zh-TW"/>
              </w:rPr>
              <w:t xml:space="preserve">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w:t>
            </w:r>
            <w:proofErr w:type="spellStart"/>
            <w:r>
              <w:rPr>
                <w:rFonts w:eastAsia="PMingLiU"/>
                <w:lang w:val="en-US" w:eastAsia="zh-TW"/>
              </w:rPr>
              <w:t>RedCap</w:t>
            </w:r>
            <w:proofErr w:type="spellEnd"/>
            <w:r>
              <w:rPr>
                <w:rFonts w:eastAsia="PMingLiU"/>
                <w:lang w:val="en-US" w:eastAsia="zh-TW"/>
              </w:rPr>
              <w:t xml:space="preserve">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w:t>
            </w:r>
            <w:proofErr w:type="spellStart"/>
            <w:r>
              <w:rPr>
                <w:rFonts w:eastAsia="PMingLiU"/>
                <w:lang w:val="en-US" w:eastAsia="zh-TW"/>
              </w:rPr>
              <w:t>RedCap</w:t>
            </w:r>
            <w:proofErr w:type="spellEnd"/>
            <w:r>
              <w:rPr>
                <w:rFonts w:eastAsia="PMingLiU"/>
                <w:lang w:val="en-US" w:eastAsia="zh-TW"/>
              </w:rPr>
              <w:t xml:space="preserve">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9D15B18" w14:textId="77777777" w:rsidR="000349C1" w:rsidRDefault="000349C1" w:rsidP="000349C1">
            <w:pPr>
              <w:rPr>
                <w:rFonts w:eastAsia="PMingLiU"/>
                <w:i/>
                <w:iCs/>
                <w:lang w:val="en-US" w:eastAsia="zh-TW"/>
              </w:rPr>
            </w:pPr>
            <w:r w:rsidRPr="009C5346">
              <w:rPr>
                <w:rFonts w:eastAsia="PMingLiU"/>
                <w:b/>
                <w:bCs/>
                <w:i/>
                <w:iCs/>
                <w:highlight w:val="yellow"/>
                <w:lang w:val="en-US" w:eastAsia="zh-TW"/>
              </w:rPr>
              <w:t>Proposal</w:t>
            </w:r>
            <w:r>
              <w:rPr>
                <w:rFonts w:eastAsia="PMingLiU"/>
                <w:b/>
                <w:bCs/>
                <w:i/>
                <w:iCs/>
                <w:highlight w:val="yellow"/>
                <w:lang w:val="en-US" w:eastAsia="zh-TW"/>
              </w:rPr>
              <w:t xml:space="preserve"> or </w:t>
            </w:r>
            <w:r w:rsidRPr="009C5346">
              <w:rPr>
                <w:rFonts w:eastAsia="PMingLiU" w:hint="eastAsia"/>
                <w:b/>
                <w:bCs/>
                <w:i/>
                <w:iCs/>
                <w:highlight w:val="yellow"/>
                <w:lang w:val="en-US" w:eastAsia="zh-TW"/>
              </w:rPr>
              <w:t>C</w:t>
            </w:r>
            <w:r w:rsidRPr="009C5346">
              <w:rPr>
                <w:rFonts w:eastAsia="PMingLiU"/>
                <w:b/>
                <w:bCs/>
                <w:i/>
                <w:iCs/>
                <w:highlight w:val="yellow"/>
                <w:lang w:val="en-US" w:eastAsia="zh-TW"/>
              </w:rPr>
              <w:t>onclusion:</w:t>
            </w:r>
            <w:r w:rsidRPr="009C5346">
              <w:rPr>
                <w:rFonts w:eastAsia="PMingLiU"/>
                <w:i/>
                <w:iCs/>
                <w:lang w:val="en-US" w:eastAsia="zh-TW"/>
              </w:rPr>
              <w:t xml:space="preserve"> If a separate initial DL BWP is not configured for </w:t>
            </w:r>
            <w:proofErr w:type="spellStart"/>
            <w:r w:rsidRPr="009C5346">
              <w:rPr>
                <w:rFonts w:eastAsia="PMingLiU"/>
                <w:i/>
                <w:iCs/>
                <w:lang w:val="en-US" w:eastAsia="zh-TW"/>
              </w:rPr>
              <w:t>RedCap</w:t>
            </w:r>
            <w:proofErr w:type="spellEnd"/>
            <w:r w:rsidRPr="009C5346">
              <w:rPr>
                <w:rFonts w:eastAsia="PMingLiU"/>
                <w:i/>
                <w:iCs/>
                <w:lang w:val="en-US" w:eastAsia="zh-TW"/>
              </w:rPr>
              <w:t xml:space="preserve"> and if the SIB-configured initial DL BWP for non-</w:t>
            </w:r>
            <w:proofErr w:type="spellStart"/>
            <w:r w:rsidRPr="009C5346">
              <w:rPr>
                <w:rFonts w:eastAsia="PMingLiU"/>
                <w:i/>
                <w:iCs/>
                <w:lang w:val="en-US" w:eastAsia="zh-TW"/>
              </w:rPr>
              <w:t>RedCap</w:t>
            </w:r>
            <w:proofErr w:type="spellEnd"/>
            <w:r w:rsidRPr="009C5346">
              <w:rPr>
                <w:rFonts w:eastAsia="PMingLiU"/>
                <w:i/>
                <w:iCs/>
                <w:lang w:val="en-US" w:eastAsia="zh-TW"/>
              </w:rPr>
              <w:t xml:space="preserve"> UE</w:t>
            </w:r>
            <w:r>
              <w:rPr>
                <w:rFonts w:eastAsia="PMingLiU"/>
                <w:i/>
                <w:iCs/>
                <w:lang w:val="en-US" w:eastAsia="zh-TW"/>
              </w:rPr>
              <w:t>s</w:t>
            </w:r>
            <w:r w:rsidRPr="009C5346">
              <w:rPr>
                <w:rFonts w:eastAsia="PMingLiU"/>
                <w:i/>
                <w:iCs/>
                <w:lang w:val="en-US" w:eastAsia="zh-TW"/>
              </w:rPr>
              <w:t xml:space="preserve"> is </w:t>
            </w:r>
            <w:r w:rsidRPr="006E31D5">
              <w:rPr>
                <w:rFonts w:eastAsia="PMingLiU"/>
                <w:b/>
                <w:bCs/>
                <w:i/>
                <w:iCs/>
                <w:u w:val="single"/>
                <w:lang w:val="en-US" w:eastAsia="zh-TW"/>
              </w:rPr>
              <w:t>not</w:t>
            </w:r>
            <w:r w:rsidRPr="009C5346">
              <w:rPr>
                <w:rFonts w:eastAsia="PMingLiU"/>
                <w:i/>
                <w:iCs/>
                <w:lang w:val="en-US" w:eastAsia="zh-TW"/>
              </w:rPr>
              <w:t xml:space="preserve"> </w:t>
            </w:r>
            <w:r>
              <w:rPr>
                <w:rFonts w:eastAsia="PMingLiU"/>
                <w:i/>
                <w:iCs/>
                <w:lang w:val="en-US" w:eastAsia="zh-TW"/>
              </w:rPr>
              <w:t>wider</w:t>
            </w:r>
            <w:r w:rsidRPr="009C5346">
              <w:rPr>
                <w:rFonts w:eastAsia="PMingLiU"/>
                <w:i/>
                <w:iCs/>
                <w:lang w:val="en-US" w:eastAsia="zh-TW"/>
              </w:rPr>
              <w:t xml:space="preserve"> than the </w:t>
            </w:r>
            <w:r>
              <w:rPr>
                <w:rFonts w:eastAsia="PMingLiU"/>
                <w:i/>
                <w:iCs/>
                <w:lang w:val="en-US" w:eastAsia="zh-TW"/>
              </w:rPr>
              <w:t xml:space="preserve">maximum </w:t>
            </w:r>
            <w:proofErr w:type="spellStart"/>
            <w:r w:rsidRPr="009C5346">
              <w:rPr>
                <w:rFonts w:eastAsia="PMingLiU"/>
                <w:i/>
                <w:iCs/>
                <w:lang w:val="en-US" w:eastAsia="zh-TW"/>
              </w:rPr>
              <w:t>RedCap</w:t>
            </w:r>
            <w:proofErr w:type="spellEnd"/>
            <w:r w:rsidRPr="009C5346">
              <w:rPr>
                <w:rFonts w:eastAsia="PMingLiU"/>
                <w:i/>
                <w:iCs/>
                <w:lang w:val="en-US" w:eastAsia="zh-TW"/>
              </w:rPr>
              <w:t xml:space="preserve"> UE</w:t>
            </w:r>
            <w:r>
              <w:rPr>
                <w:rFonts w:eastAsia="PMingLiU"/>
                <w:i/>
                <w:iCs/>
                <w:lang w:val="en-US" w:eastAsia="zh-TW"/>
              </w:rPr>
              <w:t xml:space="preserve"> bandwidth</w:t>
            </w:r>
            <w:r w:rsidRPr="009C5346">
              <w:rPr>
                <w:rFonts w:eastAsia="PMingLiU"/>
                <w:i/>
                <w:iCs/>
                <w:lang w:val="en-US" w:eastAsia="zh-TW"/>
              </w:rPr>
              <w:t xml:space="preserve">, </w:t>
            </w:r>
            <w:proofErr w:type="spellStart"/>
            <w:r w:rsidRPr="009C5346">
              <w:rPr>
                <w:rFonts w:eastAsia="PMingLiU"/>
                <w:i/>
                <w:iCs/>
                <w:lang w:val="en-US" w:eastAsia="zh-TW"/>
              </w:rPr>
              <w:t>RedCap</w:t>
            </w:r>
            <w:proofErr w:type="spellEnd"/>
            <w:r w:rsidRPr="009C5346">
              <w:rPr>
                <w:rFonts w:eastAsia="PMingLiU"/>
                <w:i/>
                <w:iCs/>
                <w:lang w:val="en-US" w:eastAsia="zh-TW"/>
              </w:rPr>
              <w:t xml:space="preserve"> UE uses the SIB-configured initial DL BWP </w:t>
            </w:r>
            <w:r>
              <w:rPr>
                <w:rFonts w:eastAsia="PMingLiU"/>
                <w:i/>
                <w:iCs/>
                <w:lang w:val="en-US" w:eastAsia="zh-TW"/>
              </w:rPr>
              <w:t>for non-</w:t>
            </w:r>
            <w:proofErr w:type="spellStart"/>
            <w:r>
              <w:rPr>
                <w:rFonts w:eastAsia="PMingLiU"/>
                <w:i/>
                <w:iCs/>
                <w:lang w:val="en-US" w:eastAsia="zh-TW"/>
              </w:rPr>
              <w:t>RedCap</w:t>
            </w:r>
            <w:proofErr w:type="spellEnd"/>
            <w:r>
              <w:rPr>
                <w:rFonts w:eastAsia="PMingLiU"/>
                <w:i/>
                <w:iCs/>
                <w:lang w:val="en-US" w:eastAsia="zh-TW"/>
              </w:rPr>
              <w:t xml:space="preserve"> UEs </w:t>
            </w:r>
            <w:r w:rsidRPr="009C5346">
              <w:rPr>
                <w:rFonts w:eastAsia="PMingLiU"/>
                <w:i/>
                <w:iCs/>
                <w:lang w:val="en-US" w:eastAsia="zh-TW"/>
              </w:rPr>
              <w:t>as its initial DL BWP.</w:t>
            </w:r>
          </w:p>
          <w:tbl>
            <w:tblPr>
              <w:tblStyle w:val="af8"/>
              <w:tblW w:w="0" w:type="auto"/>
              <w:tblLook w:val="04A0" w:firstRow="1" w:lastRow="0" w:firstColumn="1" w:lastColumn="0" w:noHBand="0" w:noVBand="1"/>
            </w:tblPr>
            <w:tblGrid>
              <w:gridCol w:w="6554"/>
            </w:tblGrid>
            <w:tr w:rsidR="000349C1" w14:paraId="6D7B65C3" w14:textId="77777777" w:rsidTr="00612641">
              <w:tc>
                <w:tcPr>
                  <w:tcW w:w="6554" w:type="dxa"/>
                </w:tcPr>
                <w:p w14:paraId="6FA0A8BE" w14:textId="77777777" w:rsidR="000349C1" w:rsidRPr="001C15E4" w:rsidRDefault="000349C1" w:rsidP="000349C1">
                  <w:pPr>
                    <w:rPr>
                      <w:highlight w:val="green"/>
                      <w:lang w:val="en-US"/>
                    </w:rPr>
                  </w:pPr>
                  <w:r w:rsidRPr="001C15E4">
                    <w:rPr>
                      <w:highlight w:val="green"/>
                    </w:rPr>
                    <w:t>Agreements:</w:t>
                  </w:r>
                  <w:r>
                    <w:t xml:space="preserve"> </w:t>
                  </w:r>
                  <w:r>
                    <w:rPr>
                      <w:color w:val="FF0000"/>
                    </w:rPr>
                    <w:t>(RAN1 #104e)</w:t>
                  </w:r>
                </w:p>
                <w:p w14:paraId="01767923" w14:textId="77777777" w:rsidR="000349C1" w:rsidRPr="007974F3" w:rsidRDefault="000349C1" w:rsidP="000349C1">
                  <w:pPr>
                    <w:numPr>
                      <w:ilvl w:val="0"/>
                      <w:numId w:val="59"/>
                    </w:numPr>
                    <w:spacing w:after="0" w:line="240" w:lineRule="auto"/>
                    <w:jc w:val="left"/>
                  </w:pPr>
                  <w:r w:rsidRPr="007974F3">
                    <w:t xml:space="preserve">Sharing of the same SSB and CORESET#0 between </w:t>
                  </w:r>
                  <w:proofErr w:type="spellStart"/>
                  <w:r w:rsidRPr="007974F3">
                    <w:t>RedCap</w:t>
                  </w:r>
                  <w:proofErr w:type="spellEnd"/>
                  <w:r w:rsidRPr="007974F3">
                    <w:t xml:space="preserve"> and non-</w:t>
                  </w:r>
                  <w:proofErr w:type="spellStart"/>
                  <w:r w:rsidRPr="007974F3">
                    <w:t>RedCap</w:t>
                  </w:r>
                  <w:proofErr w:type="spellEnd"/>
                  <w:r w:rsidRPr="007974F3">
                    <w:t xml:space="preserve"> UEs is supported when the bandwidth is no wider than the </w:t>
                  </w:r>
                  <w:proofErr w:type="spellStart"/>
                  <w:r w:rsidRPr="007974F3">
                    <w:t>RedCap</w:t>
                  </w:r>
                  <w:proofErr w:type="spellEnd"/>
                  <w:r w:rsidRPr="007974F3">
                    <w:t xml:space="preserve"> UE bandwidth</w:t>
                  </w:r>
                </w:p>
                <w:p w14:paraId="3911EDC9" w14:textId="77777777" w:rsidR="000349C1" w:rsidRPr="007974F3" w:rsidRDefault="000349C1" w:rsidP="000349C1">
                  <w:pPr>
                    <w:numPr>
                      <w:ilvl w:val="0"/>
                      <w:numId w:val="59"/>
                    </w:numPr>
                    <w:spacing w:after="0" w:line="240" w:lineRule="auto"/>
                    <w:jc w:val="left"/>
                  </w:pPr>
                  <w:r w:rsidRPr="007974F3">
                    <w:t xml:space="preserve">The initial DL BWP (derived based on MIB/SIB) for </w:t>
                  </w:r>
                  <w:proofErr w:type="spellStart"/>
                  <w:r w:rsidRPr="007974F3">
                    <w:t>RedCap</w:t>
                  </w:r>
                  <w:proofErr w:type="spellEnd"/>
                  <w:r w:rsidRPr="007974F3">
                    <w:t xml:space="preserve"> UEs </w:t>
                  </w:r>
                  <w:r w:rsidRPr="003A37A0">
                    <w:rPr>
                      <w:b/>
                      <w:bCs/>
                      <w:i/>
                      <w:iCs/>
                      <w:highlight w:val="yellow"/>
                    </w:rPr>
                    <w:t>can</w:t>
                  </w:r>
                  <w:r w:rsidRPr="007974F3">
                    <w:t xml:space="preserve"> be the same as the initial DL BWP for non-</w:t>
                  </w:r>
                  <w:proofErr w:type="spellStart"/>
                  <w:r w:rsidRPr="007974F3">
                    <w:t>RedCap</w:t>
                  </w:r>
                  <w:proofErr w:type="spellEnd"/>
                  <w:r w:rsidRPr="007974F3">
                    <w:t xml:space="preserve"> UEs at least when the initial DL BWP is no wider than the </w:t>
                  </w:r>
                  <w:proofErr w:type="spellStart"/>
                  <w:r w:rsidRPr="007974F3">
                    <w:t>RedCap</w:t>
                  </w:r>
                  <w:proofErr w:type="spellEnd"/>
                  <w:r w:rsidRPr="007974F3">
                    <w:t xml:space="preserve"> UE bandwidth.</w:t>
                  </w:r>
                </w:p>
                <w:p w14:paraId="7FDC0917" w14:textId="77777777" w:rsidR="000349C1" w:rsidRPr="007974F3" w:rsidRDefault="000349C1" w:rsidP="000349C1">
                  <w:pPr>
                    <w:numPr>
                      <w:ilvl w:val="1"/>
                      <w:numId w:val="59"/>
                    </w:numPr>
                    <w:spacing w:after="0" w:line="240" w:lineRule="auto"/>
                    <w:jc w:val="left"/>
                  </w:pPr>
                  <w:r w:rsidRPr="007974F3">
                    <w:t xml:space="preserve">FFS: after initial access, whether a </w:t>
                  </w:r>
                  <w:proofErr w:type="spellStart"/>
                  <w:r w:rsidRPr="007974F3">
                    <w:t>RedCap</w:t>
                  </w:r>
                  <w:proofErr w:type="spellEnd"/>
                  <w:r w:rsidRPr="007974F3">
                    <w:t xml:space="preserve"> UE is allowed to operate with an initial DL BWP wider than the maximum </w:t>
                  </w:r>
                  <w:proofErr w:type="spellStart"/>
                  <w:r w:rsidRPr="007974F3">
                    <w:t>RedCap</w:t>
                  </w:r>
                  <w:proofErr w:type="spellEnd"/>
                  <w:r w:rsidRPr="007974F3">
                    <w:t xml:space="preserve"> UE bandwidth </w:t>
                  </w:r>
                </w:p>
                <w:p w14:paraId="3755B131" w14:textId="77777777" w:rsidR="000349C1" w:rsidRPr="003A37A0" w:rsidRDefault="000349C1" w:rsidP="000349C1">
                  <w:pPr>
                    <w:numPr>
                      <w:ilvl w:val="2"/>
                      <w:numId w:val="59"/>
                    </w:numPr>
                    <w:spacing w:after="0" w:line="240" w:lineRule="auto"/>
                    <w:jc w:val="left"/>
                  </w:pPr>
                  <w:r w:rsidRPr="007974F3">
                    <w:t>Discuss further whether or not it is also applicable during initial access</w:t>
                  </w:r>
                </w:p>
              </w:tc>
            </w:tr>
          </w:tbl>
          <w:p w14:paraId="79A41C45" w14:textId="0A133481" w:rsidR="000349C1" w:rsidRPr="000349C1" w:rsidRDefault="000349C1" w:rsidP="00925B55">
            <w:pPr>
              <w:rPr>
                <w:rFonts w:eastAsiaTheme="minorEastAsia"/>
                <w:lang w:val="en-US" w:eastAsia="zh-CN"/>
              </w:rPr>
            </w:pPr>
          </w:p>
        </w:tc>
      </w:tr>
      <w:tr w:rsidR="00F36285" w:rsidRPr="0088596F" w14:paraId="347B08DD" w14:textId="77777777" w:rsidTr="002132E4">
        <w:tc>
          <w:tcPr>
            <w:tcW w:w="1479" w:type="dxa"/>
          </w:tcPr>
          <w:p w14:paraId="52CD21BC" w14:textId="619EB9DD" w:rsidR="00F36285" w:rsidRDefault="00F36285" w:rsidP="00F36285">
            <w:pPr>
              <w:rPr>
                <w:rFonts w:eastAsia="PMingLiU" w:hint="eastAsia"/>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22940F20" w14:textId="77777777" w:rsidR="00F36285" w:rsidRDefault="00F36285" w:rsidP="00F36285">
            <w:pPr>
              <w:tabs>
                <w:tab w:val="left" w:pos="551"/>
              </w:tabs>
              <w:rPr>
                <w:rFonts w:eastAsia="PMingLiU" w:hint="eastAsia"/>
                <w:lang w:val="en-US" w:eastAsia="zh-TW"/>
              </w:rPr>
            </w:pPr>
          </w:p>
        </w:tc>
        <w:tc>
          <w:tcPr>
            <w:tcW w:w="6780" w:type="dxa"/>
          </w:tcPr>
          <w:p w14:paraId="214D354B"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A024834"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251512B2" w14:textId="3498B115" w:rsidR="00F36285" w:rsidRDefault="00F36285" w:rsidP="00F36285">
            <w:pPr>
              <w:rPr>
                <w:rFonts w:eastAsia="PMingLiU" w:hint="eastAsia"/>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4AF67AD7" w14:textId="77777777" w:rsidR="00E65DC2" w:rsidRDefault="00C9122A">
      <w:pPr>
        <w:pStyle w:val="aff"/>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aff"/>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4AF67B00" w14:textId="77777777" w:rsidR="00E65DC2" w:rsidRDefault="00C9122A">
            <w:pPr>
              <w:pStyle w:val="aff"/>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aff"/>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w:t>
      </w:r>
      <w:r>
        <w:rPr>
          <w:bCs/>
          <w:lang w:val="en-US"/>
        </w:rPr>
        <w:lastRenderedPageBreak/>
        <w:t xml:space="preserve">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4AF67B20" w14:textId="77777777" w:rsidR="00E65DC2" w:rsidRDefault="00C9122A">
            <w:pPr>
              <w:rPr>
                <w:rFonts w:eastAsiaTheme="minorEastAsia"/>
                <w:lang w:val="en-US" w:eastAsia="zh-CN"/>
              </w:rPr>
            </w:pPr>
            <w:r>
              <w:rPr>
                <w:noProof/>
                <w:lang w:val="en-US" w:eastAsia="zh-CN"/>
              </w:rPr>
              <w:lastRenderedPageBreak/>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zh-CN"/>
              </w:rPr>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lastRenderedPageBreak/>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w:t>
            </w:r>
            <w:proofErr w:type="spellStart"/>
            <w:r>
              <w:t>fallback</w:t>
            </w:r>
            <w:proofErr w:type="spellEnd"/>
            <w:r>
              <w:t xml:space="preserve">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 xml:space="preserve">However, in some cases, the UE may </w:t>
            </w:r>
            <w:proofErr w:type="spellStart"/>
            <w:r>
              <w:t>fallback</w:t>
            </w:r>
            <w:proofErr w:type="spellEnd"/>
            <w:r>
              <w:t xml:space="preserve">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w:t>
            </w:r>
            <w:proofErr w:type="gramStart"/>
            <w:r>
              <w:rPr>
                <w:rFonts w:eastAsiaTheme="minorEastAsia"/>
                <w:lang w:val="en-US" w:eastAsia="zh-CN"/>
              </w:rPr>
              <w:t>other</w:t>
            </w:r>
            <w:proofErr w:type="gramEnd"/>
            <w:r>
              <w:rPr>
                <w:rFonts w:eastAsiaTheme="minorEastAsia"/>
                <w:lang w:val="en-US" w:eastAsia="zh-CN"/>
              </w:rPr>
              <w:t xml:space="preserve">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AF67B72" w14:textId="77777777" w:rsidR="00E65DC2" w:rsidRDefault="00C9122A">
            <w:pPr>
              <w:tabs>
                <w:tab w:val="left" w:pos="551"/>
              </w:tabs>
              <w:rPr>
                <w:rFonts w:eastAsia="宋体"/>
                <w:lang w:val="en-US" w:eastAsia="zh-CN"/>
              </w:rPr>
            </w:pPr>
            <w:r>
              <w:rPr>
                <w:rFonts w:eastAsia="宋体"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lastRenderedPageBreak/>
              <w:t>Down-select the alternatives:</w:t>
            </w:r>
          </w:p>
          <w:p w14:paraId="4AF67B7A" w14:textId="77777777" w:rsidR="00E65DC2" w:rsidRDefault="00C9122A">
            <w:pPr>
              <w:pStyle w:val="aff"/>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aff"/>
              <w:numPr>
                <w:ilvl w:val="0"/>
                <w:numId w:val="25"/>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aff"/>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aff"/>
              <w:numPr>
                <w:ilvl w:val="0"/>
                <w:numId w:val="25"/>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af8"/>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aff"/>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宋体"/>
                <w:bCs/>
                <w:lang w:val="en-US" w:eastAsia="zh-CN"/>
              </w:rPr>
            </w:pPr>
            <w:r>
              <w:rPr>
                <w:rFonts w:eastAsia="宋体"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宋体"/>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宋体"/>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lastRenderedPageBreak/>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lastRenderedPageBreak/>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35pt;height:56.7pt" o:ole="">
                  <v:imagedata r:id="rId21" o:title=""/>
                </v:shape>
                <o:OLEObject Type="Embed" ProgID="Visio.Drawing.15" ShapeID="_x0000_i1025" DrawAspect="Content" ObjectID="_1707554107"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lastRenderedPageBreak/>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宋体"/>
                <w:lang w:val="en-US" w:eastAsia="zh-CN"/>
              </w:rPr>
            </w:pPr>
            <w:r>
              <w:rPr>
                <w:rFonts w:eastAsia="宋体"/>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8"/>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Malgun Gothic"/>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245D100C"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AF67C9B" w14:textId="4258580E"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FE8E878"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Pr="00850C47" w:rsidRDefault="00C9122A">
            <w:pPr>
              <w:rPr>
                <w:rFonts w:eastAsia="Microsoft YaHei UI"/>
                <w:lang w:val="en-US" w:eastAsia="zh-CN"/>
              </w:rPr>
            </w:pPr>
            <w:r w:rsidRPr="00850C47">
              <w:rPr>
                <w:rFonts w:eastAsia="Microsoft YaHei UI"/>
                <w:lang w:eastAsia="zh-CN"/>
              </w:rPr>
              <w:t>For FR1,</w:t>
            </w:r>
          </w:p>
          <w:p w14:paraId="4AF67CAD" w14:textId="77777777" w:rsidR="00E65DC2" w:rsidRPr="00850C47" w:rsidRDefault="00C9122A">
            <w:pPr>
              <w:pStyle w:val="aff"/>
              <w:numPr>
                <w:ilvl w:val="0"/>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AF67CAE" w14:textId="77777777" w:rsidR="00E65DC2" w:rsidRPr="00850C47" w:rsidRDefault="00C9122A">
            <w:pPr>
              <w:pStyle w:val="aff"/>
              <w:numPr>
                <w:ilvl w:val="1"/>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4AF67CAF" w14:textId="28F17B20" w:rsidR="00E65DC2" w:rsidRDefault="00C9122A">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w:t>
            </w:r>
            <w:r w:rsidR="00FB1D8D">
              <w:rPr>
                <w:rFonts w:eastAsiaTheme="minorEastAsia"/>
                <w:lang w:val="en-US" w:eastAsia="zh-CN"/>
              </w:rPr>
              <w:t>ou</w:t>
            </w:r>
            <w:r>
              <w:rPr>
                <w:rFonts w:eastAsiaTheme="minorEastAsia"/>
                <w:lang w:val="en-US" w:eastAsia="zh-CN"/>
              </w:rPr>
              <w:t>nd. The perfect solution maybe gNB transmits NCD-SSB only when there are UEs who actually use BWP option1 for connected mode.</w:t>
            </w:r>
          </w:p>
          <w:p w14:paraId="4AF67CB0" w14:textId="2C8A8AA4" w:rsidR="00E65DC2" w:rsidRDefault="00C9122A">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t>
            </w:r>
            <w:r>
              <w:rPr>
                <w:rFonts w:eastAsiaTheme="minorEastAsia"/>
                <w:lang w:val="en-US" w:eastAsia="zh-CN"/>
              </w:rPr>
              <w:lastRenderedPageBreak/>
              <w:t>when there are no connected UEs. So the compromise solutions may be the following:</w:t>
            </w:r>
          </w:p>
          <w:p w14:paraId="4AF67CB1" w14:textId="0607F8BA"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 xml:space="preserve">#0 </w:t>
            </w:r>
            <w:r w:rsidR="003D487B">
              <w:rPr>
                <w:rFonts w:eastAsiaTheme="minorEastAsia"/>
                <w:lang w:val="en-US" w:eastAsia="zh-CN"/>
              </w:rPr>
              <w:t>c</w:t>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4AF67CB2" w14:textId="79ECF0D2"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#0</w:t>
            </w:r>
            <w:r>
              <w:rPr>
                <w:rFonts w:eastAsiaTheme="minorEastAsia"/>
                <w:lang w:val="en-US" w:eastAsia="zh-CN"/>
              </w:rPr>
              <w:t xml:space="preserve">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3622F4B9"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6132210"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宋体"/>
                <w:lang w:val="en-US" w:eastAsia="zh-CN"/>
              </w:rPr>
            </w:pPr>
            <w:r>
              <w:rPr>
                <w:rFonts w:eastAsia="宋体"/>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宋体"/>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DA3236">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DA3236">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DA3236">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4E9332C6" w:rsidR="00AB7940" w:rsidRDefault="00BF73EA" w:rsidP="00DA3236">
            <w:pPr>
              <w:rPr>
                <w:rFonts w:eastAsiaTheme="minorEastAsia"/>
                <w:lang w:val="en-US" w:eastAsia="zh-CN"/>
              </w:rPr>
            </w:pPr>
            <w:r>
              <w:rPr>
                <w:rFonts w:eastAsiaTheme="minorEastAsia"/>
                <w:lang w:val="en-US" w:eastAsia="zh-CN"/>
              </w:rPr>
              <w:t>FUTUREWEI</w:t>
            </w:r>
          </w:p>
        </w:tc>
        <w:tc>
          <w:tcPr>
            <w:tcW w:w="1372" w:type="dxa"/>
          </w:tcPr>
          <w:p w14:paraId="21EFFF53" w14:textId="4CF73B82" w:rsidR="00AB7940" w:rsidRDefault="00343D00" w:rsidP="00DA3236">
            <w:pPr>
              <w:tabs>
                <w:tab w:val="left" w:pos="551"/>
              </w:tabs>
              <w:rPr>
                <w:rFonts w:eastAsia="Malgun Gothic"/>
                <w:lang w:val="en-US" w:eastAsia="ko-KR"/>
              </w:rPr>
            </w:pPr>
            <w:r>
              <w:rPr>
                <w:rFonts w:eastAsia="Malgun Gothic"/>
                <w:lang w:val="en-US" w:eastAsia="ko-KR"/>
              </w:rPr>
              <w:t>Y</w:t>
            </w:r>
          </w:p>
        </w:tc>
        <w:tc>
          <w:tcPr>
            <w:tcW w:w="6780" w:type="dxa"/>
          </w:tcPr>
          <w:p w14:paraId="0F22D82A" w14:textId="77777777" w:rsidR="00AB7940" w:rsidRDefault="00AB7940" w:rsidP="00DA3236">
            <w:pPr>
              <w:rPr>
                <w:rFonts w:eastAsia="Malgun Gothic"/>
                <w:lang w:val="en-US" w:eastAsia="ko-KR"/>
              </w:rPr>
            </w:pPr>
          </w:p>
        </w:tc>
      </w:tr>
      <w:tr w:rsidR="00C22F13" w14:paraId="6F082A46" w14:textId="77777777" w:rsidTr="009C5C1C">
        <w:tc>
          <w:tcPr>
            <w:tcW w:w="1479" w:type="dxa"/>
          </w:tcPr>
          <w:p w14:paraId="1EC57129" w14:textId="58C72FC4" w:rsidR="00C22F13" w:rsidRDefault="00C22F13" w:rsidP="00DA3236">
            <w:pPr>
              <w:rPr>
                <w:rFonts w:eastAsiaTheme="minorEastAsia"/>
                <w:lang w:val="en-US" w:eastAsia="zh-CN"/>
              </w:rPr>
            </w:pPr>
            <w:r>
              <w:rPr>
                <w:rFonts w:eastAsiaTheme="minorEastAsia"/>
                <w:lang w:val="en-US" w:eastAsia="zh-CN"/>
              </w:rPr>
              <w:t>Intel</w:t>
            </w:r>
          </w:p>
        </w:tc>
        <w:tc>
          <w:tcPr>
            <w:tcW w:w="1372" w:type="dxa"/>
          </w:tcPr>
          <w:p w14:paraId="179302F8" w14:textId="6C806A76" w:rsidR="00C22F13" w:rsidRDefault="00C22F13" w:rsidP="00DA3236">
            <w:pPr>
              <w:tabs>
                <w:tab w:val="left" w:pos="551"/>
              </w:tabs>
              <w:rPr>
                <w:rFonts w:eastAsia="Malgun Gothic"/>
                <w:lang w:val="en-US" w:eastAsia="ko-KR"/>
              </w:rPr>
            </w:pPr>
            <w:r>
              <w:rPr>
                <w:rFonts w:eastAsia="Malgun Gothic"/>
                <w:lang w:val="en-US" w:eastAsia="ko-KR"/>
              </w:rPr>
              <w:t>N</w:t>
            </w:r>
          </w:p>
        </w:tc>
        <w:tc>
          <w:tcPr>
            <w:tcW w:w="6780" w:type="dxa"/>
          </w:tcPr>
          <w:p w14:paraId="238C25F1" w14:textId="5E5D1D95" w:rsidR="002A0A8A" w:rsidRDefault="005201FA" w:rsidP="00DA3236">
            <w:pPr>
              <w:rPr>
                <w:rFonts w:eastAsia="Malgun Gothic"/>
                <w:lang w:val="en-US" w:eastAsia="ko-KR"/>
              </w:rPr>
            </w:pPr>
            <w:r>
              <w:rPr>
                <w:rFonts w:eastAsia="Malgun Gothic"/>
                <w:lang w:val="en-US" w:eastAsia="ko-KR"/>
              </w:rPr>
              <w:t xml:space="preserve">The proposal seems to effectively contradict the idea </w:t>
            </w:r>
            <w:r w:rsidR="00E63A51">
              <w:rPr>
                <w:rFonts w:eastAsia="Malgun Gothic"/>
                <w:lang w:val="en-US" w:eastAsia="ko-KR"/>
              </w:rPr>
              <w:t xml:space="preserve">that the “baseline RedCap UE” expects NCD-SSB in connected </w:t>
            </w:r>
            <w:r w:rsidR="002A0A8A">
              <w:rPr>
                <w:rFonts w:eastAsia="Malgun Gothic"/>
                <w:lang w:val="en-US" w:eastAsia="ko-KR"/>
              </w:rPr>
              <w:t>mode and w</w:t>
            </w:r>
            <w:r w:rsidR="00C22F13">
              <w:rPr>
                <w:rFonts w:eastAsia="Malgun Gothic"/>
                <w:lang w:val="en-US" w:eastAsia="ko-KR"/>
              </w:rPr>
              <w:t>e share the exact same concerns as expressed by vivo.</w:t>
            </w:r>
            <w:r w:rsidR="002A0A8A">
              <w:rPr>
                <w:rFonts w:eastAsia="Malgun Gothic"/>
                <w:lang w:val="en-US" w:eastAsia="ko-KR"/>
              </w:rPr>
              <w:t xml:space="preserve"> Here, what is more important is how the UE operates rather than whether </w:t>
            </w:r>
            <w:r w:rsidR="005937F4">
              <w:rPr>
                <w:rFonts w:eastAsia="Malgun Gothic"/>
                <w:lang w:val="en-US" w:eastAsia="ko-KR"/>
              </w:rPr>
              <w:t>the DL BWP is RRC-configured or not. In terms of the presence of SSB or not</w:t>
            </w:r>
            <w:r w:rsidR="00C9688B">
              <w:rPr>
                <w:rFonts w:eastAsia="Malgun Gothic"/>
                <w:lang w:val="en-US" w:eastAsia="ko-KR"/>
              </w:rPr>
              <w:t xml:space="preserve"> for purpose of T-F tracking</w:t>
            </w:r>
            <w:r w:rsidR="00DB19FA">
              <w:rPr>
                <w:rFonts w:eastAsia="Malgun Gothic"/>
                <w:lang w:val="en-US" w:eastAsia="ko-KR"/>
              </w:rPr>
              <w:t xml:space="preserve"> and</w:t>
            </w:r>
            <w:r w:rsidR="00C9688B">
              <w:rPr>
                <w:rFonts w:eastAsia="Malgun Gothic"/>
                <w:lang w:val="en-US" w:eastAsia="ko-KR"/>
              </w:rPr>
              <w:t xml:space="preserve"> measurements</w:t>
            </w:r>
            <w:r w:rsidR="005937F4">
              <w:rPr>
                <w:rFonts w:eastAsia="Malgun Gothic"/>
                <w:lang w:val="en-US" w:eastAsia="ko-KR"/>
              </w:rPr>
              <w:t xml:space="preserve">, </w:t>
            </w:r>
            <w:r w:rsidR="005937F4" w:rsidRPr="00DB19FA">
              <w:rPr>
                <w:rFonts w:eastAsia="Malgun Gothic"/>
                <w:u w:val="single"/>
                <w:lang w:val="en-US" w:eastAsia="ko-KR"/>
              </w:rPr>
              <w:t xml:space="preserve">it does not matter </w:t>
            </w:r>
            <w:r w:rsidR="00C9688B" w:rsidRPr="00DB19FA">
              <w:rPr>
                <w:rFonts w:eastAsia="Malgun Gothic"/>
                <w:u w:val="single"/>
                <w:lang w:val="en-US" w:eastAsia="ko-KR"/>
              </w:rPr>
              <w:t xml:space="preserve">how </w:t>
            </w:r>
            <w:r w:rsidR="00DB19FA" w:rsidRPr="00DB19FA">
              <w:rPr>
                <w:rFonts w:eastAsia="Malgun Gothic"/>
                <w:u w:val="single"/>
                <w:lang w:val="en-US" w:eastAsia="ko-KR"/>
              </w:rPr>
              <w:t>the DL</w:t>
            </w:r>
            <w:r w:rsidR="00C9688B" w:rsidRPr="00DB19FA">
              <w:rPr>
                <w:rFonts w:eastAsia="Malgun Gothic"/>
                <w:u w:val="single"/>
                <w:lang w:val="en-US" w:eastAsia="ko-KR"/>
              </w:rPr>
              <w:t xml:space="preserve"> BWP configuration is signaled to the UE</w:t>
            </w:r>
            <w:r w:rsidR="00C9688B">
              <w:rPr>
                <w:rFonts w:eastAsia="Malgun Gothic"/>
                <w:lang w:val="en-US" w:eastAsia="ko-KR"/>
              </w:rPr>
              <w:t xml:space="preserve">. </w:t>
            </w:r>
          </w:p>
          <w:p w14:paraId="4AF2AD48" w14:textId="65E71443" w:rsidR="00C22F13" w:rsidRDefault="00817C62" w:rsidP="00DA3236">
            <w:pPr>
              <w:rPr>
                <w:rFonts w:eastAsia="Malgun Gothic"/>
                <w:lang w:val="en-US" w:eastAsia="ko-KR"/>
              </w:rPr>
            </w:pPr>
            <w:r>
              <w:rPr>
                <w:rFonts w:eastAsia="Malgun Gothic"/>
                <w:lang w:val="en-US" w:eastAsia="ko-KR"/>
              </w:rPr>
              <w:t>The issue is not just about random access</w:t>
            </w:r>
            <w:r w:rsidR="00E75049">
              <w:rPr>
                <w:rFonts w:eastAsia="Malgun Gothic"/>
                <w:lang w:val="en-US" w:eastAsia="ko-KR"/>
              </w:rPr>
              <w:t>. I</w:t>
            </w:r>
            <w:r>
              <w:rPr>
                <w:rFonts w:eastAsia="Malgun Gothic"/>
                <w:lang w:val="en-US" w:eastAsia="ko-KR"/>
              </w:rPr>
              <w:t>n connected mode</w:t>
            </w:r>
            <w:r w:rsidR="00E75049">
              <w:rPr>
                <w:rFonts w:eastAsia="Malgun Gothic"/>
                <w:lang w:val="en-US" w:eastAsia="ko-KR"/>
              </w:rPr>
              <w:t>,</w:t>
            </w:r>
            <w:r>
              <w:rPr>
                <w:rFonts w:eastAsia="Malgun Gothic"/>
                <w:lang w:val="en-US" w:eastAsia="ko-KR"/>
              </w:rPr>
              <w:t xml:space="preserve"> the</w:t>
            </w:r>
            <w:r w:rsidR="00E75049">
              <w:rPr>
                <w:rFonts w:eastAsia="Malgun Gothic"/>
                <w:lang w:val="en-US" w:eastAsia="ko-KR"/>
              </w:rPr>
              <w:t xml:space="preserve"> UE </w:t>
            </w:r>
            <w:r w:rsidR="006F1993">
              <w:rPr>
                <w:rFonts w:eastAsia="Malgun Gothic"/>
                <w:lang w:val="en-US" w:eastAsia="ko-KR"/>
              </w:rPr>
              <w:t>that does not support FG 6-1a (or equivalent for RedCap) gets no guarantee t</w:t>
            </w:r>
            <w:r w:rsidR="00CD0086">
              <w:rPr>
                <w:rFonts w:eastAsia="Malgun Gothic"/>
                <w:lang w:val="en-US" w:eastAsia="ko-KR"/>
              </w:rPr>
              <w:t>hat it will not be scheduled in the BWP#0 without any SSB for long. So, just isolating the random</w:t>
            </w:r>
            <w:r w:rsidR="00B12EA5">
              <w:rPr>
                <w:rFonts w:eastAsia="Malgun Gothic"/>
                <w:lang w:val="en-US" w:eastAsia="ko-KR"/>
              </w:rPr>
              <w:t xml:space="preserve"> </w:t>
            </w:r>
            <w:r w:rsidR="00CD0086">
              <w:rPr>
                <w:rFonts w:eastAsia="Malgun Gothic"/>
                <w:lang w:val="en-US" w:eastAsia="ko-KR"/>
              </w:rPr>
              <w:t xml:space="preserve">access procedure and </w:t>
            </w:r>
            <w:r w:rsidR="008E036C">
              <w:rPr>
                <w:rFonts w:eastAsia="Malgun Gothic"/>
                <w:lang w:val="en-US" w:eastAsia="ko-KR"/>
              </w:rPr>
              <w:t xml:space="preserve">equating it to random access in idle/inactive modes is not accurate. </w:t>
            </w:r>
          </w:p>
          <w:p w14:paraId="7DE5AC19" w14:textId="14FD6C11" w:rsidR="005201FA" w:rsidRDefault="00B12EA5" w:rsidP="00DA3236">
            <w:pPr>
              <w:rPr>
                <w:rFonts w:eastAsia="Malgun Gothic"/>
                <w:lang w:val="en-US" w:eastAsia="ko-KR"/>
              </w:rPr>
            </w:pPr>
            <w:r>
              <w:rPr>
                <w:rFonts w:eastAsia="Malgun Gothic"/>
                <w:lang w:val="en-US" w:eastAsia="ko-KR"/>
              </w:rPr>
              <w:t xml:space="preserve">We do not see </w:t>
            </w:r>
            <w:r w:rsidR="005201FA">
              <w:rPr>
                <w:rFonts w:eastAsia="Malgun Gothic"/>
                <w:lang w:val="en-US" w:eastAsia="ko-KR"/>
              </w:rPr>
              <w:t>any fundamental issue in NCD-SSB configuration being provided by SIB signaling and without any specific feedback to that effect from RAN2, what is the basis to reject the option.</w:t>
            </w:r>
          </w:p>
        </w:tc>
      </w:tr>
      <w:tr w:rsidR="002315A2" w14:paraId="55B27BD0" w14:textId="77777777" w:rsidTr="00925B55">
        <w:tc>
          <w:tcPr>
            <w:tcW w:w="1479" w:type="dxa"/>
          </w:tcPr>
          <w:p w14:paraId="7DA0F249" w14:textId="75E87BAE" w:rsidR="002315A2" w:rsidRDefault="002315A2" w:rsidP="002315A2">
            <w:pPr>
              <w:rPr>
                <w:rFonts w:eastAsiaTheme="minorEastAsia"/>
                <w:lang w:val="en-US" w:eastAsia="zh-CN"/>
              </w:rPr>
            </w:pPr>
            <w:r>
              <w:rPr>
                <w:rFonts w:eastAsiaTheme="minorEastAsia"/>
                <w:lang w:val="en-US" w:eastAsia="zh-CN"/>
              </w:rPr>
              <w:lastRenderedPageBreak/>
              <w:t>FL9</w:t>
            </w:r>
          </w:p>
        </w:tc>
        <w:tc>
          <w:tcPr>
            <w:tcW w:w="8152" w:type="dxa"/>
            <w:gridSpan w:val="2"/>
          </w:tcPr>
          <w:p w14:paraId="2D1EDCAB" w14:textId="74E20E27" w:rsidR="002315A2" w:rsidRDefault="00EF79E8" w:rsidP="002315A2">
            <w:pPr>
              <w:rPr>
                <w:rFonts w:eastAsiaTheme="minorEastAsia"/>
                <w:lang w:val="en-US" w:eastAsia="zh-CN"/>
              </w:rPr>
            </w:pPr>
            <w:r>
              <w:rPr>
                <w:rFonts w:eastAsiaTheme="minorEastAsia"/>
                <w:lang w:val="en-US" w:eastAsia="zh-CN"/>
              </w:rPr>
              <w:t>Based on the received responses, the following updated proposal can be considered</w:t>
            </w:r>
            <w:r w:rsidR="00B179E2">
              <w:rPr>
                <w:rFonts w:eastAsiaTheme="minorEastAsia"/>
                <w:lang w:val="en-US" w:eastAsia="zh-CN"/>
              </w:rPr>
              <w:t>, which reflects “Understanding 1” in Vivo’s comment above.</w:t>
            </w:r>
          </w:p>
          <w:p w14:paraId="140446B8" w14:textId="4D204024" w:rsidR="002315A2" w:rsidRDefault="002315A2" w:rsidP="002315A2">
            <w:pPr>
              <w:rPr>
                <w:b/>
                <w:bCs/>
                <w:lang w:val="en-US"/>
              </w:rPr>
            </w:pPr>
            <w:r>
              <w:rPr>
                <w:b/>
                <w:highlight w:val="yellow"/>
                <w:lang w:val="en-US"/>
              </w:rPr>
              <w:t>High Priority Proposal 3-1</w:t>
            </w:r>
            <w:r w:rsidR="00AA37E3">
              <w:rPr>
                <w:b/>
                <w:highlight w:val="yellow"/>
                <w:lang w:val="en-US"/>
              </w:rPr>
              <w:t>d</w:t>
            </w:r>
            <w:r>
              <w:rPr>
                <w:b/>
                <w:bCs/>
                <w:lang w:val="en-US"/>
              </w:rPr>
              <w:t>:</w:t>
            </w:r>
          </w:p>
          <w:p w14:paraId="0319B5F9" w14:textId="77777777" w:rsidR="002315A2" w:rsidRPr="00C60C6E" w:rsidRDefault="002315A2" w:rsidP="002315A2">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C66BC9F" w14:textId="77777777" w:rsidR="002315A2" w:rsidRPr="00C60C6E" w:rsidRDefault="002315A2" w:rsidP="002315A2">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5C5EC4DA" w14:textId="6EF60473" w:rsidR="002315A2"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AB2CCA8" w14:textId="77777777" w:rsidR="002315A2" w:rsidRDefault="002315A2" w:rsidP="002315A2">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p>
          <w:p w14:paraId="7862220B" w14:textId="77777777" w:rsidR="002315A2" w:rsidRDefault="002315A2" w:rsidP="002315A2">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F7A3675" w14:textId="77777777" w:rsidR="002315A2" w:rsidRPr="00C60C6E"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D74C18F" w14:textId="244BF02B" w:rsidR="00AA37E3" w:rsidRDefault="00AA37E3" w:rsidP="00AA37E3">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sidR="00101BE3">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w:t>
            </w:r>
            <w:r w:rsidR="008237D5" w:rsidRPr="008237D5">
              <w:rPr>
                <w:rFonts w:eastAsia="Microsoft YaHei UI"/>
                <w:b/>
                <w:bCs/>
                <w:color w:val="FF0000"/>
                <w:lang w:val="en-US" w:eastAsia="zh-CN"/>
              </w:rPr>
              <w:t>a</w:t>
            </w:r>
            <w:r w:rsidRPr="008237D5">
              <w:rPr>
                <w:rFonts w:eastAsia="Microsoft YaHei UI"/>
                <w:b/>
                <w:bCs/>
                <w:color w:val="FF0000"/>
                <w:lang w:val="en-US" w:eastAsia="zh-CN"/>
              </w:rPr>
              <w:t xml:space="preserve"> separate initial DL BWP </w:t>
            </w:r>
            <w:r w:rsidR="00B70EA9">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05743218" w14:textId="23C4C9B0" w:rsidR="002315A2" w:rsidRPr="002315A2" w:rsidRDefault="002315A2" w:rsidP="002315A2">
            <w:pPr>
              <w:spacing w:after="0" w:line="231" w:lineRule="atLeast"/>
              <w:textAlignment w:val="baseline"/>
              <w:rPr>
                <w:rFonts w:eastAsia="Microsoft YaHei UI"/>
                <w:b/>
                <w:bCs/>
                <w:lang w:val="en-US" w:eastAsia="zh-CN"/>
              </w:rPr>
            </w:pPr>
          </w:p>
        </w:tc>
      </w:tr>
      <w:tr w:rsidR="002315A2" w14:paraId="0CA4F6BF" w14:textId="77777777" w:rsidTr="009C5C1C">
        <w:tc>
          <w:tcPr>
            <w:tcW w:w="1479" w:type="dxa"/>
          </w:tcPr>
          <w:p w14:paraId="64F40431" w14:textId="33007D1E" w:rsidR="002315A2" w:rsidRDefault="00896FEC" w:rsidP="00DA3236">
            <w:pPr>
              <w:rPr>
                <w:rFonts w:eastAsiaTheme="minorEastAsia"/>
                <w:lang w:val="en-US" w:eastAsia="zh-CN"/>
              </w:rPr>
            </w:pPr>
            <w:r>
              <w:rPr>
                <w:rFonts w:eastAsiaTheme="minorEastAsia"/>
                <w:lang w:val="en-US" w:eastAsia="zh-CN"/>
              </w:rPr>
              <w:t>Qualcomm</w:t>
            </w:r>
          </w:p>
        </w:tc>
        <w:tc>
          <w:tcPr>
            <w:tcW w:w="1372" w:type="dxa"/>
          </w:tcPr>
          <w:p w14:paraId="0051B348" w14:textId="77777777" w:rsidR="002315A2" w:rsidRDefault="002315A2" w:rsidP="00DA3236">
            <w:pPr>
              <w:tabs>
                <w:tab w:val="left" w:pos="551"/>
              </w:tabs>
              <w:rPr>
                <w:rFonts w:eastAsia="Malgun Gothic"/>
                <w:lang w:val="en-US" w:eastAsia="ko-KR"/>
              </w:rPr>
            </w:pPr>
          </w:p>
        </w:tc>
        <w:tc>
          <w:tcPr>
            <w:tcW w:w="6780" w:type="dxa"/>
          </w:tcPr>
          <w:p w14:paraId="05377E51" w14:textId="0435F9A4" w:rsidR="002315A2" w:rsidRDefault="00896FEC" w:rsidP="00DA3236">
            <w:pPr>
              <w:rPr>
                <w:rFonts w:eastAsia="Malgun Gothic"/>
                <w:lang w:val="en-US" w:eastAsia="ko-KR"/>
              </w:rPr>
            </w:pPr>
            <w:r>
              <w:rPr>
                <w:rFonts w:eastAsia="Malgun Gothic"/>
                <w:lang w:val="en-US" w:eastAsia="ko-KR"/>
              </w:rPr>
              <w:t xml:space="preserve">We prefer the following </w:t>
            </w:r>
            <w:r w:rsidRPr="007E3036">
              <w:rPr>
                <w:rFonts w:eastAsia="Malgun Gothic"/>
                <w:color w:val="FF0000"/>
                <w:lang w:val="en-US" w:eastAsia="ko-KR"/>
              </w:rPr>
              <w:t>update</w:t>
            </w:r>
            <w:r w:rsidR="007E3036">
              <w:rPr>
                <w:rFonts w:eastAsia="Malgun Gothic"/>
                <w:lang w:val="en-US" w:eastAsia="ko-KR"/>
              </w:rPr>
              <w:t xml:space="preserve"> for</w:t>
            </w:r>
            <w:r>
              <w:rPr>
                <w:rFonts w:eastAsia="Malgun Gothic"/>
                <w:lang w:val="en-US" w:eastAsia="ko-KR"/>
              </w:rPr>
              <w:t xml:space="preserve"> proposal</w:t>
            </w:r>
            <w:r w:rsidR="007E3036">
              <w:rPr>
                <w:rFonts w:eastAsia="Malgun Gothic"/>
                <w:lang w:val="en-US" w:eastAsia="ko-KR"/>
              </w:rPr>
              <w:t xml:space="preserve"> 3-1d</w:t>
            </w:r>
            <w:r>
              <w:rPr>
                <w:rFonts w:eastAsia="Malgun Gothic"/>
                <w:lang w:val="en-US" w:eastAsia="ko-KR"/>
              </w:rPr>
              <w:t>:</w:t>
            </w:r>
          </w:p>
          <w:p w14:paraId="3DD47311" w14:textId="2020C117" w:rsidR="00896FEC" w:rsidRPr="00C60C6E" w:rsidRDefault="00896FEC" w:rsidP="00896FEC">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r w:rsidRPr="00896FEC">
              <w:rPr>
                <w:b/>
                <w:bCs/>
                <w:lang w:val="en-US"/>
              </w:rPr>
              <w:t>,</w:t>
            </w:r>
            <w:r w:rsidRPr="00896FEC">
              <w:rPr>
                <w:b/>
                <w:bCs/>
                <w:color w:val="FF0000"/>
                <w:lang w:val="en-US"/>
              </w:rPr>
              <w:t xml:space="preserve"> if the BW of DL BWP#0 is the same as the BW of the initial DL BWP:</w:t>
            </w:r>
          </w:p>
          <w:p w14:paraId="1A4F35EF" w14:textId="77777777" w:rsidR="00896FEC" w:rsidRPr="00C60C6E" w:rsidRDefault="00896FEC" w:rsidP="00896FEC">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02CCF9AD" w14:textId="7B25170D" w:rsidR="00896FEC" w:rsidRPr="00896FEC" w:rsidRDefault="00896FEC" w:rsidP="00896FEC">
            <w:pPr>
              <w:pStyle w:val="aff"/>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6BD4D4BC" w14:textId="14E3D0C6" w:rsidR="00896FEC"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 xml:space="preserve">always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78629D68" w14:textId="77777777" w:rsidR="00896FEC" w:rsidRDefault="00896FEC" w:rsidP="00896FEC">
            <w:pPr>
              <w:numPr>
                <w:ilvl w:val="2"/>
                <w:numId w:val="20"/>
              </w:numPr>
              <w:spacing w:after="0" w:line="231" w:lineRule="atLeast"/>
              <w:textAlignment w:val="baseline"/>
              <w:rPr>
                <w:rFonts w:eastAsia="Microsoft YaHei UI"/>
                <w:b/>
                <w:bCs/>
                <w:lang w:val="en-US" w:eastAsia="zh-CN"/>
              </w:rPr>
            </w:pPr>
          </w:p>
          <w:p w14:paraId="5EF21200" w14:textId="1FEEA258" w:rsidR="00896FEC" w:rsidRDefault="00896FEC" w:rsidP="00896FEC">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r w:rsidRPr="00896FEC">
              <w:rPr>
                <w:b/>
                <w:bCs/>
                <w:color w:val="FF0000"/>
                <w:lang w:val="en-US"/>
              </w:rPr>
              <w:t xml:space="preserve"> if the BW of DL BWP#0 is the same as the BW of the initial DL BWP:</w:t>
            </w:r>
          </w:p>
          <w:p w14:paraId="07A984D0" w14:textId="77777777" w:rsidR="00896FEC" w:rsidRDefault="00896FEC" w:rsidP="00896FEC">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381D807" w14:textId="6EB8ED68" w:rsidR="00B650CC" w:rsidRPr="00B650CC" w:rsidRDefault="00B650CC" w:rsidP="00B650CC">
            <w:pPr>
              <w:pStyle w:val="aff"/>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0D58C7E1" w14:textId="5EDD1BD6" w:rsidR="00896FEC" w:rsidRPr="00C60C6E"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always</w:t>
            </w:r>
            <w:r>
              <w:rPr>
                <w:rFonts w:eastAsia="Microsoft YaHei UI"/>
                <w:b/>
                <w:bCs/>
                <w:lang w:val="en-US" w:eastAsia="zh-CN"/>
              </w:rPr>
              <w:t xml:space="preserve">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21F8AB94" w14:textId="77777777" w:rsidR="00896FEC" w:rsidRDefault="00896FEC" w:rsidP="00896FEC">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59577EB6" w14:textId="10CC35C5" w:rsidR="00896FEC" w:rsidRDefault="00896FEC" w:rsidP="00DA3236">
            <w:pPr>
              <w:rPr>
                <w:rFonts w:eastAsia="Malgun Gothic"/>
                <w:lang w:val="en-US" w:eastAsia="ko-KR"/>
              </w:rPr>
            </w:pPr>
          </w:p>
        </w:tc>
      </w:tr>
      <w:tr w:rsidR="00F36285" w:rsidRPr="0027497E" w14:paraId="53F66A9A" w14:textId="77777777" w:rsidTr="00F36285">
        <w:tc>
          <w:tcPr>
            <w:tcW w:w="1479" w:type="dxa"/>
          </w:tcPr>
          <w:p w14:paraId="3BBABF57" w14:textId="77777777" w:rsidR="00F36285" w:rsidRDefault="00F36285" w:rsidP="004B0F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4B52BD" w14:textId="77777777" w:rsidR="00F36285" w:rsidRDefault="00F36285" w:rsidP="004B0FC6">
            <w:pPr>
              <w:tabs>
                <w:tab w:val="left" w:pos="551"/>
              </w:tabs>
              <w:rPr>
                <w:rFonts w:eastAsia="Malgun Gothic"/>
                <w:lang w:val="en-US" w:eastAsia="ko-KR"/>
              </w:rPr>
            </w:pPr>
          </w:p>
        </w:tc>
        <w:tc>
          <w:tcPr>
            <w:tcW w:w="6780" w:type="dxa"/>
          </w:tcPr>
          <w:p w14:paraId="12B1BFE1" w14:textId="77777777" w:rsidR="00F36285" w:rsidRDefault="00F36285" w:rsidP="004B0F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sidRPr="004F4C5E">
              <w:rPr>
                <w:rFonts w:eastAsiaTheme="minorEastAsia"/>
                <w:b/>
                <w:color w:val="00B050"/>
                <w:lang w:val="en-US" w:eastAsia="zh-CN"/>
              </w:rPr>
              <w:t>update</w:t>
            </w:r>
          </w:p>
          <w:p w14:paraId="481ADC73" w14:textId="77777777" w:rsidR="00F36285" w:rsidRDefault="00F36285" w:rsidP="004B0FC6">
            <w:pPr>
              <w:rPr>
                <w:b/>
                <w:bCs/>
                <w:lang w:val="en-US"/>
              </w:rPr>
            </w:pPr>
            <w:r w:rsidRPr="0027497E">
              <w:rPr>
                <w:b/>
                <w:color w:val="00B050"/>
                <w:highlight w:val="yellow"/>
                <w:lang w:val="en-US"/>
              </w:rPr>
              <w:t xml:space="preserve">Updated </w:t>
            </w:r>
            <w:r>
              <w:rPr>
                <w:b/>
                <w:highlight w:val="yellow"/>
                <w:lang w:val="en-US"/>
              </w:rPr>
              <w:t>High Priority Proposal 3-1d</w:t>
            </w:r>
            <w:r>
              <w:rPr>
                <w:b/>
                <w:bCs/>
                <w:lang w:val="en-US"/>
              </w:rPr>
              <w:t>:</w:t>
            </w:r>
          </w:p>
          <w:p w14:paraId="49880D15" w14:textId="77777777" w:rsidR="00F36285" w:rsidRPr="00C60C6E" w:rsidRDefault="00F36285" w:rsidP="004B0FC6">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36AA84A" w14:textId="77777777" w:rsidR="00F36285" w:rsidRPr="00C60C6E" w:rsidRDefault="00F36285" w:rsidP="004B0FC6">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2DC6C134" w14:textId="77777777" w:rsidR="00F36285" w:rsidRDefault="00F36285" w:rsidP="004B0FC6">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w:t>
            </w:r>
            <w:proofErr w:type="gramStart"/>
            <w:r w:rsidRPr="00C60C6E">
              <w:rPr>
                <w:rFonts w:eastAsia="Microsoft YaHei UI"/>
                <w:b/>
                <w:bCs/>
                <w:lang w:val="en-US" w:eastAsia="zh-CN"/>
              </w:rPr>
              <w:t>random access</w:t>
            </w:r>
            <w:proofErr w:type="gramEnd"/>
            <w:r w:rsidRPr="00C60C6E">
              <w:rPr>
                <w:rFonts w:eastAsia="Microsoft YaHei UI"/>
                <w:b/>
                <w:bCs/>
                <w:lang w:val="en-US" w:eastAsia="zh-CN"/>
              </w:rPr>
              <w:t xml:space="preserve"> procedure in connected mode, </w:t>
            </w:r>
            <w:proofErr w:type="spellStart"/>
            <w:r w:rsidRPr="00C60C6E">
              <w:rPr>
                <w:rFonts w:eastAsia="Microsoft YaHei UI"/>
                <w:b/>
                <w:bCs/>
                <w:lang w:val="en-US" w:eastAsia="zh-CN"/>
              </w:rPr>
              <w:t>RedCap</w:t>
            </w:r>
            <w:proofErr w:type="spellEnd"/>
            <w:r w:rsidRPr="00C60C6E">
              <w:rPr>
                <w:rFonts w:eastAsia="Microsoft YaHei UI"/>
                <w:b/>
                <w:bCs/>
                <w:lang w:val="en-US" w:eastAsia="zh-CN"/>
              </w:rPr>
              <w:t xml:space="preserve"> UE does NOT expect it to contain SSB/CORESET#0/SIB.</w:t>
            </w:r>
          </w:p>
          <w:p w14:paraId="3CEEA2B6" w14:textId="77777777" w:rsidR="00F36285" w:rsidRDefault="00F36285" w:rsidP="004B0F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w:t>
            </w:r>
            <w:r w:rsidRPr="00C60C6E">
              <w:rPr>
                <w:b/>
                <w:bCs/>
                <w:lang w:val="en-US"/>
              </w:rPr>
              <w:t>for BWP#0 configuration option 1,</w:t>
            </w:r>
          </w:p>
          <w:p w14:paraId="29E4EA26" w14:textId="77777777" w:rsidR="00F36285" w:rsidRDefault="00F36285" w:rsidP="004B0F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DF778F7" w14:textId="77777777" w:rsidR="00F36285" w:rsidRPr="00C60C6E" w:rsidRDefault="00F36285" w:rsidP="004B0FC6">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w:t>
            </w:r>
            <w:proofErr w:type="gramStart"/>
            <w:r w:rsidRPr="00C60C6E">
              <w:rPr>
                <w:rFonts w:eastAsia="Microsoft YaHei UI"/>
                <w:b/>
                <w:bCs/>
                <w:lang w:val="en-US" w:eastAsia="zh-CN"/>
              </w:rPr>
              <w:t>random access</w:t>
            </w:r>
            <w:proofErr w:type="gramEnd"/>
            <w:r w:rsidRPr="00C60C6E">
              <w:rPr>
                <w:rFonts w:eastAsia="Microsoft YaHei UI"/>
                <w:b/>
                <w:bCs/>
                <w:lang w:val="en-US" w:eastAsia="zh-CN"/>
              </w:rPr>
              <w:t xml:space="preserve"> procedure in connected mode, </w:t>
            </w:r>
            <w:proofErr w:type="spellStart"/>
            <w:r w:rsidRPr="00C60C6E">
              <w:rPr>
                <w:rFonts w:eastAsia="Microsoft YaHei UI"/>
                <w:b/>
                <w:bCs/>
                <w:lang w:val="en-US" w:eastAsia="zh-CN"/>
              </w:rPr>
              <w:t>RedCap</w:t>
            </w:r>
            <w:proofErr w:type="spellEnd"/>
            <w:r w:rsidRPr="00C60C6E">
              <w:rPr>
                <w:rFonts w:eastAsia="Microsoft YaHei UI"/>
                <w:b/>
                <w:bCs/>
                <w:lang w:val="en-US" w:eastAsia="zh-CN"/>
              </w:rPr>
              <w:t xml:space="preserve"> UE does NOT expect it to contain SSB/CORESET#0/SIB.</w:t>
            </w:r>
          </w:p>
          <w:p w14:paraId="29E8684F" w14:textId="77777777" w:rsidR="00F36285" w:rsidRPr="0027497E" w:rsidRDefault="00F36285" w:rsidP="004B0FC6">
            <w:pPr>
              <w:numPr>
                <w:ilvl w:val="0"/>
                <w:numId w:val="20"/>
              </w:numPr>
              <w:spacing w:after="0" w:line="231" w:lineRule="atLeast"/>
              <w:textAlignment w:val="baseline"/>
              <w:rPr>
                <w:rFonts w:eastAsia="Microsoft YaHei UI" w:hint="eastAsia"/>
                <w:b/>
                <w:bCs/>
                <w:color w:val="FF0000"/>
                <w:lang w:val="en-US" w:eastAsia="zh-CN"/>
              </w:rPr>
            </w:pPr>
            <w:r w:rsidRPr="0027497E">
              <w:rPr>
                <w:rFonts w:eastAsia="Microsoft YaHei UI"/>
                <w:b/>
                <w:bCs/>
                <w:strike/>
                <w:color w:val="00B050"/>
                <w:lang w:val="en-US" w:eastAsia="zh-CN"/>
              </w:rPr>
              <w:t xml:space="preserve">Note: </w:t>
            </w:r>
            <w:r w:rsidRPr="008237D5">
              <w:rPr>
                <w:rFonts w:eastAsia="Microsoft YaHei UI"/>
                <w:b/>
                <w:bCs/>
                <w:color w:val="FF0000"/>
                <w:lang w:val="en-US" w:eastAsia="zh-CN"/>
              </w:rPr>
              <w:t xml:space="preserve">For BWP#0 configuration option 1, a </w:t>
            </w:r>
            <w:proofErr w:type="spellStart"/>
            <w:r w:rsidRPr="008237D5">
              <w:rPr>
                <w:rFonts w:eastAsia="Microsoft YaHei UI"/>
                <w:b/>
                <w:bCs/>
                <w:color w:val="FF0000"/>
                <w:lang w:val="en-US" w:eastAsia="zh-CN"/>
              </w:rPr>
              <w:t>RedCap</w:t>
            </w:r>
            <w:proofErr w:type="spellEnd"/>
            <w:r w:rsidRPr="008237D5">
              <w:rPr>
                <w:rFonts w:eastAsia="Microsoft YaHei UI"/>
                <w:b/>
                <w:bCs/>
                <w:color w:val="FF0000"/>
                <w:lang w:val="en-US" w:eastAsia="zh-CN"/>
              </w:rPr>
              <w:t xml:space="preserve"> UE </w:t>
            </w:r>
            <w:r>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 xml:space="preserve">that does not contain SSB other than </w:t>
            </w:r>
            <w:r w:rsidRPr="0027497E">
              <w:rPr>
                <w:rFonts w:eastAsia="Microsoft YaHei UI"/>
                <w:b/>
                <w:bCs/>
                <w:strike/>
                <w:color w:val="00B050"/>
                <w:lang w:val="en-US" w:eastAsia="zh-CN"/>
              </w:rPr>
              <w:t>for</w:t>
            </w:r>
            <w:r>
              <w:rPr>
                <w:rFonts w:eastAsia="Microsoft YaHei UI"/>
                <w:b/>
                <w:bCs/>
                <w:color w:val="FF0000"/>
                <w:lang w:val="en-US" w:eastAsia="zh-CN"/>
              </w:rPr>
              <w:t xml:space="preserve"> </w:t>
            </w:r>
            <w:r w:rsidRPr="004F4C5E">
              <w:rPr>
                <w:rFonts w:eastAsia="Microsoft YaHei UI"/>
                <w:b/>
                <w:bCs/>
                <w:color w:val="00B050"/>
                <w:u w:val="single"/>
                <w:lang w:val="en-US" w:eastAsia="zh-CN"/>
              </w:rPr>
              <w:t>during</w:t>
            </w:r>
            <w:r w:rsidRPr="0027497E">
              <w:rPr>
                <w:rFonts w:eastAsia="Microsoft YaHei UI"/>
                <w:b/>
                <w:bCs/>
                <w:color w:val="00B050"/>
                <w:lang w:val="en-US" w:eastAsia="zh-CN"/>
              </w:rPr>
              <w:t xml:space="preserve"> </w:t>
            </w:r>
            <w:r>
              <w:rPr>
                <w:rFonts w:eastAsia="Microsoft YaHei UI"/>
                <w:b/>
                <w:bCs/>
                <w:color w:val="FF0000"/>
                <w:lang w:val="en-US" w:eastAsia="zh-CN"/>
              </w:rPr>
              <w:t>connected-mode random access procedure</w:t>
            </w:r>
            <w:r w:rsidRPr="008237D5">
              <w:rPr>
                <w:rFonts w:eastAsia="Microsoft YaHei UI"/>
                <w:b/>
                <w:bCs/>
                <w:color w:val="FF0000"/>
                <w:lang w:val="en-US" w:eastAsia="zh-CN"/>
              </w:rPr>
              <w:t>.</w:t>
            </w: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 xml:space="preserve">In principle (as in legacy), for BWP#0 configuration option 1, an initial DL BWP can also be used in connected mode albeit with a limited functionality as it does </w:t>
            </w:r>
            <w:r>
              <w:lastRenderedPageBreak/>
              <w:t>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w:t>
            </w:r>
            <w:r>
              <w:rPr>
                <w:rFonts w:eastAsiaTheme="minorEastAsia"/>
                <w:lang w:val="en-US" w:eastAsia="zh-CN"/>
              </w:rPr>
              <w:lastRenderedPageBreak/>
              <w:t xml:space="preserve">your view to the discussion over thread </w:t>
            </w:r>
            <w:hyperlink r:id="rId23"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aff"/>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aff"/>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aff"/>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aff"/>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lastRenderedPageBreak/>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lastRenderedPageBreak/>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aff"/>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aff"/>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aff"/>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lastRenderedPageBreak/>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aff"/>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aff"/>
              <w:numPr>
                <w:ilvl w:val="0"/>
                <w:numId w:val="35"/>
              </w:numPr>
              <w:rPr>
                <w:sz w:val="20"/>
                <w:szCs w:val="22"/>
                <w:lang w:val="en-US" w:eastAsia="ko-KR"/>
              </w:rPr>
            </w:pPr>
            <w:r>
              <w:rPr>
                <w:sz w:val="20"/>
                <w:szCs w:val="22"/>
                <w:lang w:val="en-US" w:eastAsia="ko-KR"/>
              </w:rPr>
              <w:lastRenderedPageBreak/>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aff"/>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aff"/>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lastRenderedPageBreak/>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lastRenderedPageBreak/>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lastRenderedPageBreak/>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 xml:space="preserve">If the proposal were to be agreed, RAN1 is essentially agreeing to have the possibility to provide NCD-SSB-related information in SI. Considering that RAN2 </w:t>
            </w:r>
            <w:r>
              <w:rPr>
                <w:lang w:val="en-US" w:eastAsia="ko-KR"/>
              </w:rPr>
              <w:lastRenderedPageBreak/>
              <w:t>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aff"/>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lastRenderedPageBreak/>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aff"/>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aff"/>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C" w14:textId="326718FF" w:rsidR="00E65DC2" w:rsidRPr="00DD4EAD" w:rsidRDefault="00C9122A" w:rsidP="00DD4EAD">
            <w:pPr>
              <w:numPr>
                <w:ilvl w:val="3"/>
                <w:numId w:val="20"/>
              </w:numPr>
              <w:rPr>
                <w:rFonts w:eastAsiaTheme="minorEastAsia"/>
                <w:lang w:val="en-US" w:eastAsia="zh-CN"/>
              </w:rPr>
            </w:pPr>
            <w:r>
              <w:rPr>
                <w:rFonts w:eastAsiaTheme="minorEastAsia"/>
                <w:lang w:val="en-US" w:eastAsia="zh-CN"/>
              </w:rPr>
              <w:t xml:space="preserve">Not need NCD-SSB: A RedCap UE can in addition optionally support relevant operation based on for CSI-RS (working assumption) </w:t>
            </w:r>
            <w:r>
              <w:rPr>
                <w:rFonts w:eastAsiaTheme="minorEastAsia"/>
                <w:lang w:val="en-US" w:eastAsia="zh-CN"/>
              </w:rPr>
              <w:lastRenderedPageBreak/>
              <w:t>and/or FG 6-1a by reporting optional capabilities.</w:t>
            </w: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aff"/>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aff"/>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aff"/>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aff"/>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lastRenderedPageBreak/>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lastRenderedPageBreak/>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Malgun Gothic"/>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aff"/>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aff"/>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aff"/>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AF67F06" w14:textId="77777777" w:rsidR="00E65DC2" w:rsidRPr="00EB5B4A" w:rsidRDefault="00C9122A">
            <w:pPr>
              <w:pStyle w:val="aff"/>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t>The following working assumptions from RAN1#107-e are NOT confirmed.</w:t>
            </w:r>
          </w:p>
          <w:p w14:paraId="4AF67F07" w14:textId="77777777" w:rsidR="00E65DC2" w:rsidRPr="00EB5B4A" w:rsidRDefault="00C9122A">
            <w:pPr>
              <w:pStyle w:val="aff"/>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aff"/>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aff"/>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aff"/>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aff"/>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aff"/>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aff"/>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aff"/>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aff"/>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aff"/>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DA3236">
            <w:pPr>
              <w:rPr>
                <w:rFonts w:eastAsia="Malgun Gothic"/>
                <w:lang w:val="en-US" w:eastAsia="ko-KR"/>
              </w:rPr>
            </w:pPr>
            <w:r>
              <w:rPr>
                <w:rFonts w:eastAsiaTheme="minorEastAsia"/>
                <w:lang w:val="en-US" w:eastAsia="zh-CN"/>
              </w:rPr>
              <w:lastRenderedPageBreak/>
              <w:t>Ericsson</w:t>
            </w:r>
          </w:p>
        </w:tc>
        <w:tc>
          <w:tcPr>
            <w:tcW w:w="1372" w:type="dxa"/>
          </w:tcPr>
          <w:p w14:paraId="24C232A4" w14:textId="77777777" w:rsidR="00BE6E01" w:rsidRDefault="00BE6E01" w:rsidP="00DA3236">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DA3236">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Malgun Gothic"/>
                <w:lang w:val="en-US" w:eastAsia="ko-KR"/>
              </w:rPr>
            </w:pPr>
            <w:r w:rsidRPr="00EB5B4A">
              <w:rPr>
                <w:rFonts w:eastAsia="Malgun Gothic"/>
                <w:lang w:val="en-US" w:eastAsia="ko-KR"/>
              </w:rPr>
              <w:t>Another note is preferred:</w:t>
            </w:r>
          </w:p>
          <w:p w14:paraId="08EA37B3" w14:textId="62102043" w:rsidR="002132E4" w:rsidRPr="00EB5B4A" w:rsidRDefault="002132E4" w:rsidP="002132E4">
            <w:pPr>
              <w:rPr>
                <w:rFonts w:eastAsia="Malgun Gothic"/>
                <w:lang w:val="en-US" w:eastAsia="ko-KR"/>
              </w:rPr>
            </w:pPr>
            <w:r w:rsidRPr="00EB5B4A">
              <w:rPr>
                <w:rFonts w:eastAsia="宋体"/>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6CD0CED8" w:rsidR="00EB5B4A" w:rsidRDefault="007D57A2" w:rsidP="002132E4">
            <w:pPr>
              <w:rPr>
                <w:rFonts w:eastAsiaTheme="minorEastAsia"/>
                <w:lang w:val="en-US" w:eastAsia="zh-CN"/>
              </w:rPr>
            </w:pPr>
            <w:r>
              <w:rPr>
                <w:rFonts w:eastAsiaTheme="minorEastAsia"/>
                <w:lang w:val="en-US" w:eastAsia="zh-CN"/>
              </w:rPr>
              <w:t>Intel</w:t>
            </w:r>
          </w:p>
        </w:tc>
        <w:tc>
          <w:tcPr>
            <w:tcW w:w="1372" w:type="dxa"/>
          </w:tcPr>
          <w:p w14:paraId="2DB4C8CD" w14:textId="219C3233" w:rsidR="00EB5B4A" w:rsidRDefault="007D57A2" w:rsidP="002132E4">
            <w:pPr>
              <w:tabs>
                <w:tab w:val="left" w:pos="551"/>
              </w:tabs>
              <w:rPr>
                <w:rFonts w:eastAsiaTheme="minorEastAsia"/>
                <w:lang w:val="en-US" w:eastAsia="zh-CN"/>
              </w:rPr>
            </w:pPr>
            <w:r>
              <w:rPr>
                <w:rFonts w:eastAsiaTheme="minorEastAsia"/>
                <w:lang w:val="en-US" w:eastAsia="zh-CN"/>
              </w:rPr>
              <w:t>Y</w:t>
            </w:r>
          </w:p>
        </w:tc>
        <w:tc>
          <w:tcPr>
            <w:tcW w:w="6780" w:type="dxa"/>
          </w:tcPr>
          <w:p w14:paraId="0B8839CA" w14:textId="35BA9A22" w:rsidR="00EB5B4A" w:rsidRDefault="007D57A2" w:rsidP="002132E4">
            <w:pPr>
              <w:rPr>
                <w:rFonts w:eastAsia="Malgun Gothic"/>
                <w:lang w:val="en-US" w:eastAsia="ko-KR"/>
              </w:rPr>
            </w:pPr>
            <w:r>
              <w:rPr>
                <w:rFonts w:eastAsia="Malgun Gothic"/>
                <w:lang w:val="en-US" w:eastAsia="ko-KR"/>
              </w:rPr>
              <w:t>We support the updates from vivo</w:t>
            </w:r>
            <w:r w:rsidR="00C948C6">
              <w:rPr>
                <w:rFonts w:eastAsia="Malgun Gothic"/>
                <w:lang w:val="en-US" w:eastAsia="ko-KR"/>
              </w:rPr>
              <w:t xml:space="preserve"> as well as the suggested additions from CATT and CMCC.</w:t>
            </w:r>
          </w:p>
        </w:tc>
      </w:tr>
      <w:tr w:rsidR="00BB0776" w14:paraId="4C28052D" w14:textId="77777777" w:rsidTr="00925B55">
        <w:tc>
          <w:tcPr>
            <w:tcW w:w="1479" w:type="dxa"/>
          </w:tcPr>
          <w:p w14:paraId="64F47956" w14:textId="1A26B5F4" w:rsidR="00BB0776" w:rsidRDefault="00BB0776" w:rsidP="00BB0776">
            <w:pPr>
              <w:rPr>
                <w:rFonts w:eastAsiaTheme="minorEastAsia"/>
                <w:lang w:val="en-US" w:eastAsia="zh-CN"/>
              </w:rPr>
            </w:pPr>
            <w:r>
              <w:rPr>
                <w:rFonts w:eastAsiaTheme="minorEastAsia"/>
                <w:lang w:val="en-US" w:eastAsia="zh-CN"/>
              </w:rPr>
              <w:t>FL9</w:t>
            </w:r>
          </w:p>
          <w:p w14:paraId="07D836CA" w14:textId="62178DD8" w:rsidR="00BB0776" w:rsidRDefault="00BB0776" w:rsidP="00BB0776">
            <w:pPr>
              <w:rPr>
                <w:rFonts w:eastAsiaTheme="minorEastAsia"/>
                <w:lang w:val="en-US" w:eastAsia="zh-CN"/>
              </w:rPr>
            </w:pPr>
          </w:p>
        </w:tc>
        <w:tc>
          <w:tcPr>
            <w:tcW w:w="8152" w:type="dxa"/>
            <w:gridSpan w:val="2"/>
          </w:tcPr>
          <w:p w14:paraId="3AB882B0" w14:textId="68056EFB" w:rsidR="009016A6" w:rsidRDefault="00BB0776" w:rsidP="00BB0776">
            <w:pPr>
              <w:rPr>
                <w:lang w:val="en-US" w:eastAsia="ko-KR"/>
              </w:rPr>
            </w:pPr>
            <w:r>
              <w:rPr>
                <w:lang w:val="en-US" w:eastAsia="ko-KR"/>
              </w:rPr>
              <w:t>Based on the received responses,</w:t>
            </w:r>
            <w:r w:rsidR="009016A6">
              <w:rPr>
                <w:lang w:val="en-US" w:eastAsia="ko-KR"/>
              </w:rPr>
              <w:t xml:space="preserve"> the following updated proposal can be considered.</w:t>
            </w:r>
          </w:p>
          <w:p w14:paraId="7B22D6D9" w14:textId="26C51FD9" w:rsidR="00BB0776" w:rsidRDefault="00BB0776" w:rsidP="00BB0776">
            <w:pPr>
              <w:tabs>
                <w:tab w:val="left" w:pos="772"/>
              </w:tabs>
              <w:spacing w:after="100" w:afterAutospacing="1"/>
              <w:rPr>
                <w:b/>
                <w:bCs/>
                <w:lang w:val="en-US"/>
              </w:rPr>
            </w:pPr>
            <w:r>
              <w:rPr>
                <w:b/>
                <w:highlight w:val="yellow"/>
                <w:lang w:val="en-US"/>
              </w:rPr>
              <w:t>High Priority Proposal 4-1</w:t>
            </w:r>
            <w:r w:rsidR="007A2219">
              <w:rPr>
                <w:b/>
                <w:highlight w:val="yellow"/>
                <w:lang w:val="en-US"/>
              </w:rPr>
              <w:t>f</w:t>
            </w:r>
            <w:r>
              <w:rPr>
                <w:b/>
                <w:bCs/>
                <w:lang w:val="en-US"/>
              </w:rPr>
              <w:t>:</w:t>
            </w:r>
          </w:p>
          <w:p w14:paraId="029945A9" w14:textId="77777777" w:rsidR="00BB0776" w:rsidRDefault="00BB0776" w:rsidP="00BB0776">
            <w:pPr>
              <w:pStyle w:val="aff"/>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D121D90" w14:textId="77777777" w:rsidR="00BB0776" w:rsidRDefault="00BB0776" w:rsidP="00BB0776">
            <w:pPr>
              <w:pStyle w:val="aff"/>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B050DD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BF174A9"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91532AA" w14:textId="77777777" w:rsidR="00BB0776" w:rsidRDefault="00BB0776" w:rsidP="00BB0776">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45713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C15DD98"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D8567F3" w14:textId="4F389C53" w:rsidR="00BB0776" w:rsidRPr="00E07A1F" w:rsidRDefault="00BB0776" w:rsidP="00BB0776">
            <w:pPr>
              <w:pStyle w:val="aff"/>
              <w:numPr>
                <w:ilvl w:val="0"/>
                <w:numId w:val="34"/>
              </w:numPr>
              <w:tabs>
                <w:tab w:val="left" w:pos="772"/>
              </w:tabs>
              <w:spacing w:after="100" w:afterAutospacing="1"/>
              <w:rPr>
                <w:rFonts w:eastAsia="Malgun Gothic"/>
                <w:lang w:val="en-US" w:eastAsia="ko-KR"/>
              </w:rPr>
            </w:pPr>
            <w:r w:rsidRPr="00E07A1F">
              <w:rPr>
                <w:b/>
                <w:bCs/>
                <w:sz w:val="20"/>
                <w:szCs w:val="22"/>
                <w:lang w:val="en-US"/>
              </w:rPr>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3998C0CD" w14:textId="661A416B" w:rsidR="0083068A" w:rsidRPr="00C6450D" w:rsidRDefault="0083068A" w:rsidP="00BB0776">
            <w:pPr>
              <w:pStyle w:val="aff"/>
              <w:numPr>
                <w:ilvl w:val="0"/>
                <w:numId w:val="34"/>
              </w:numPr>
              <w:tabs>
                <w:tab w:val="left" w:pos="772"/>
              </w:tabs>
              <w:spacing w:after="100" w:afterAutospacing="1"/>
              <w:rPr>
                <w:rFonts w:eastAsia="Malgun Gothic"/>
                <w:b/>
                <w:bCs/>
                <w:color w:val="FF0000"/>
                <w:sz w:val="20"/>
                <w:szCs w:val="22"/>
                <w:lang w:val="en-US" w:eastAsia="ko-KR"/>
              </w:rPr>
            </w:pPr>
            <w:r w:rsidRPr="00C6450D">
              <w:rPr>
                <w:rFonts w:eastAsia="Malgun Gothic"/>
                <w:b/>
                <w:bCs/>
                <w:color w:val="FF0000"/>
                <w:sz w:val="20"/>
                <w:szCs w:val="22"/>
                <w:lang w:val="en-US" w:eastAsia="ko-KR"/>
              </w:rPr>
              <w:t>Note: For BWP#0 configuration option 2,</w:t>
            </w:r>
          </w:p>
          <w:p w14:paraId="64411280" w14:textId="77777777" w:rsidR="0083068A" w:rsidRPr="00C6450D" w:rsidRDefault="0083068A" w:rsidP="0083068A">
            <w:pPr>
              <w:pStyle w:val="aff"/>
              <w:numPr>
                <w:ilvl w:val="1"/>
                <w:numId w:val="34"/>
              </w:numPr>
              <w:spacing w:after="0" w:line="231" w:lineRule="atLeast"/>
              <w:textAlignment w:val="baseline"/>
              <w:rPr>
                <w:rFonts w:ascii="Times New Roman" w:hAnsi="Times New Roman" w:cs="Times New Roman"/>
                <w:b/>
                <w:bCs/>
                <w:color w:val="FF0000"/>
                <w:sz w:val="20"/>
                <w:szCs w:val="20"/>
                <w:lang w:val="en-US" w:eastAsia="ko-KR"/>
              </w:rPr>
            </w:pPr>
            <w:r w:rsidRPr="00C6450D">
              <w:rPr>
                <w:rFonts w:ascii="Times New Roman" w:hAnsi="Times New Roman" w:cs="Times New Roman"/>
                <w:b/>
                <w:bCs/>
                <w:color w:val="FF0000"/>
                <w:sz w:val="20"/>
                <w:szCs w:val="20"/>
                <w:lang w:val="en-US" w:eastAsia="ko-KR"/>
              </w:rPr>
              <w:t>For FR1,</w:t>
            </w:r>
          </w:p>
          <w:p w14:paraId="2F6F9C61" w14:textId="7F08AD4F" w:rsidR="0083068A" w:rsidRPr="00C6450D" w:rsidRDefault="0083068A" w:rsidP="0083068A">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 and the entire CORESET#0),</w:t>
            </w:r>
            <w:r w:rsidR="00C6450D" w:rsidRPr="00C6450D">
              <w:rPr>
                <w:rFonts w:eastAsia="Microsoft YaHei UI"/>
                <w:b/>
                <w:bCs/>
                <w:color w:val="FF0000"/>
                <w:lang w:eastAsia="zh-CN"/>
              </w:rPr>
              <w:t xml:space="preserve"> if it is configured for paging,</w:t>
            </w:r>
          </w:p>
          <w:p w14:paraId="3AC8E428" w14:textId="7D556DB2" w:rsidR="0083068A" w:rsidRPr="00C6450D" w:rsidRDefault="00C6450D" w:rsidP="0083068A">
            <w:pPr>
              <w:pStyle w:val="aff"/>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 xml:space="preserve">A </w:t>
            </w:r>
            <w:r w:rsidR="0083068A" w:rsidRPr="00C6450D">
              <w:rPr>
                <w:rFonts w:ascii="Times New Roman" w:eastAsia="Microsoft YaHei UI" w:hAnsi="Times New Roman" w:cs="Times New Roman"/>
                <w:b/>
                <w:bCs/>
                <w:color w:val="FF0000"/>
                <w:sz w:val="20"/>
                <w:szCs w:val="20"/>
                <w:lang w:val="en-US" w:eastAsia="zh-CN"/>
              </w:rPr>
              <w:t xml:space="preserve">RedCap UE </w:t>
            </w:r>
            <w:r w:rsidRPr="00C6450D">
              <w:rPr>
                <w:rFonts w:ascii="Times New Roman" w:eastAsia="Microsoft YaHei UI" w:hAnsi="Times New Roman" w:cs="Times New Roman"/>
                <w:b/>
                <w:bCs/>
                <w:color w:val="FF0000"/>
                <w:sz w:val="20"/>
                <w:szCs w:val="20"/>
                <w:lang w:val="en-US" w:eastAsia="zh-CN"/>
              </w:rPr>
              <w:t xml:space="preserve">supporting mandatory FG 6-1 (but not optional FG 6-1a) </w:t>
            </w:r>
            <w:r w:rsidR="0083068A" w:rsidRPr="00C6450D">
              <w:rPr>
                <w:rFonts w:ascii="Times New Roman" w:eastAsia="Microsoft YaHei UI" w:hAnsi="Times New Roman" w:cs="Times New Roman"/>
                <w:b/>
                <w:bCs/>
                <w:color w:val="FF0000"/>
                <w:sz w:val="20"/>
                <w:szCs w:val="20"/>
                <w:lang w:val="en-US" w:eastAsia="zh-CN"/>
              </w:rPr>
              <w:t>expects it to contain NCD-SSB for serving cell but not CORESET#0/SIB</w:t>
            </w:r>
          </w:p>
          <w:p w14:paraId="2A7152F7" w14:textId="402C09D1" w:rsidR="00C6450D" w:rsidRDefault="00C6450D" w:rsidP="00C6450D">
            <w:pPr>
              <w:pStyle w:val="aff"/>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22AAD994" w14:textId="300FC541" w:rsidR="00C6450D" w:rsidRPr="00C6450D" w:rsidRDefault="00C6450D" w:rsidP="00C6450D">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C6450D">
              <w:rPr>
                <w:rFonts w:ascii="Times New Roman" w:hAnsi="Times New Roman" w:cs="Times New Roman"/>
                <w:b/>
                <w:bCs/>
                <w:color w:val="0070C0"/>
                <w:sz w:val="20"/>
                <w:szCs w:val="20"/>
                <w:lang w:val="en-US" w:eastAsia="ko-KR"/>
              </w:rPr>
              <w:t>For FR2,</w:t>
            </w:r>
          </w:p>
          <w:p w14:paraId="0F69C9BA" w14:textId="77777777" w:rsidR="00C6450D" w:rsidRPr="00C6450D" w:rsidRDefault="00C6450D" w:rsidP="00C6450D">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w:t>
            </w:r>
            <w:r w:rsidRPr="00C6450D">
              <w:rPr>
                <w:rFonts w:eastAsia="Microsoft YaHei UI"/>
                <w:b/>
                <w:bCs/>
                <w:strike/>
                <w:color w:val="0070C0"/>
                <w:lang w:eastAsia="zh-CN"/>
              </w:rPr>
              <w:t xml:space="preserve"> and the entire CORESET#0</w:t>
            </w:r>
            <w:r w:rsidRPr="00C6450D">
              <w:rPr>
                <w:rFonts w:eastAsia="Microsoft YaHei UI"/>
                <w:b/>
                <w:bCs/>
                <w:color w:val="FF0000"/>
                <w:lang w:eastAsia="zh-CN"/>
              </w:rPr>
              <w:t>), if it is configured for paging,</w:t>
            </w:r>
          </w:p>
          <w:p w14:paraId="686C9892" w14:textId="77777777" w:rsidR="00C6450D" w:rsidRPr="00C6450D" w:rsidRDefault="00C6450D" w:rsidP="00C6450D">
            <w:pPr>
              <w:pStyle w:val="aff"/>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B5B685" w14:textId="185E09B1" w:rsidR="002B066C" w:rsidRPr="008F4DE0" w:rsidRDefault="00C6450D" w:rsidP="008F4DE0">
            <w:pPr>
              <w:pStyle w:val="aff"/>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BB0776" w14:paraId="46F71D36" w14:textId="77777777" w:rsidTr="00BE6E01">
        <w:tc>
          <w:tcPr>
            <w:tcW w:w="1479" w:type="dxa"/>
          </w:tcPr>
          <w:p w14:paraId="2EE9E866" w14:textId="0D93ECDF" w:rsidR="00BB0776" w:rsidRDefault="0003677E" w:rsidP="002132E4">
            <w:pPr>
              <w:rPr>
                <w:rFonts w:eastAsiaTheme="minorEastAsia"/>
                <w:lang w:val="en-US" w:eastAsia="zh-CN"/>
              </w:rPr>
            </w:pPr>
            <w:r>
              <w:rPr>
                <w:rFonts w:eastAsiaTheme="minorEastAsia"/>
                <w:lang w:val="en-US" w:eastAsia="zh-CN"/>
              </w:rPr>
              <w:t>Qualcomm</w:t>
            </w:r>
          </w:p>
        </w:tc>
        <w:tc>
          <w:tcPr>
            <w:tcW w:w="1372" w:type="dxa"/>
          </w:tcPr>
          <w:p w14:paraId="5E85528A" w14:textId="45DFDD24" w:rsidR="00BB0776" w:rsidRDefault="00BB0776" w:rsidP="002132E4">
            <w:pPr>
              <w:tabs>
                <w:tab w:val="left" w:pos="551"/>
              </w:tabs>
              <w:rPr>
                <w:rFonts w:eastAsiaTheme="minorEastAsia"/>
                <w:lang w:val="en-US" w:eastAsia="zh-CN"/>
              </w:rPr>
            </w:pPr>
          </w:p>
        </w:tc>
        <w:tc>
          <w:tcPr>
            <w:tcW w:w="6780" w:type="dxa"/>
          </w:tcPr>
          <w:p w14:paraId="33A9FDD3" w14:textId="06E7D4EE" w:rsidR="00BB0776" w:rsidRDefault="0003677E" w:rsidP="002132E4">
            <w:pPr>
              <w:rPr>
                <w:rFonts w:eastAsia="Malgun Gothic"/>
                <w:lang w:val="en-US" w:eastAsia="ko-KR"/>
              </w:rPr>
            </w:pPr>
            <w:r>
              <w:rPr>
                <w:rFonts w:eastAsia="Malgun Gothic"/>
                <w:lang w:val="en-US" w:eastAsia="ko-KR"/>
              </w:rPr>
              <w:t>We are fine with the note</w:t>
            </w:r>
            <w:r w:rsidR="007E3036">
              <w:rPr>
                <w:rFonts w:eastAsia="Malgun Gothic"/>
                <w:lang w:val="en-US" w:eastAsia="ko-KR"/>
              </w:rPr>
              <w:t xml:space="preserve"> for </w:t>
            </w:r>
            <w:r w:rsidR="007E3036" w:rsidRPr="007E3036">
              <w:rPr>
                <w:rFonts w:eastAsia="Malgun Gothic"/>
                <w:lang w:val="en-US" w:eastAsia="ko-KR"/>
              </w:rPr>
              <w:t>BWP#0 configuration option 2</w:t>
            </w:r>
          </w:p>
          <w:p w14:paraId="546F910F" w14:textId="77777777" w:rsidR="0003677E" w:rsidRDefault="0003677E" w:rsidP="002132E4">
            <w:pPr>
              <w:rPr>
                <w:rFonts w:eastAsia="Malgun Gothic"/>
                <w:lang w:val="en-US" w:eastAsia="ko-KR"/>
              </w:rPr>
            </w:pPr>
            <w:r>
              <w:rPr>
                <w:rFonts w:eastAsia="Malgun Gothic"/>
                <w:lang w:val="en-US" w:eastAsia="ko-KR"/>
              </w:rPr>
              <w:t>For consistency, the main bullet should be clarified as:</w:t>
            </w:r>
          </w:p>
          <w:p w14:paraId="07E4000E" w14:textId="421E2E25" w:rsidR="0003677E" w:rsidRDefault="0003677E" w:rsidP="0003677E">
            <w:pPr>
              <w:pStyle w:val="aff"/>
              <w:numPr>
                <w:ilvl w:val="0"/>
                <w:numId w:val="34"/>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sidRPr="0003677E">
              <w:rPr>
                <w:b/>
                <w:bCs/>
                <w:color w:val="FF0000"/>
                <w:sz w:val="20"/>
                <w:szCs w:val="22"/>
                <w:lang w:val="en-US"/>
              </w:rPr>
              <w:t>for idle/inactive state</w:t>
            </w:r>
            <w:r w:rsidRPr="00140E5C">
              <w:rPr>
                <w:b/>
                <w:bCs/>
                <w:color w:val="FF0000"/>
                <w:sz w:val="20"/>
                <w:szCs w:val="22"/>
                <w:lang w:val="en-US"/>
              </w:rPr>
              <w:t>.</w:t>
            </w:r>
          </w:p>
          <w:p w14:paraId="3BBC6EE5" w14:textId="333A08C7" w:rsidR="0003677E" w:rsidRDefault="0003677E" w:rsidP="002132E4">
            <w:pPr>
              <w:rPr>
                <w:rFonts w:eastAsia="Malgun Gothic"/>
                <w:lang w:val="en-US" w:eastAsia="ko-KR"/>
              </w:rPr>
            </w:pPr>
          </w:p>
        </w:tc>
      </w:tr>
      <w:tr w:rsidR="00C649F4" w14:paraId="25EAE5E6" w14:textId="77777777" w:rsidTr="00BE6E01">
        <w:tc>
          <w:tcPr>
            <w:tcW w:w="1479" w:type="dxa"/>
          </w:tcPr>
          <w:p w14:paraId="7CD54ABB" w14:textId="21DA99F0" w:rsidR="00C649F4" w:rsidRDefault="00C649F4" w:rsidP="002132E4">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1DA0F28E" w14:textId="5A505A09" w:rsid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4285E68F" w14:textId="77777777" w:rsidR="00C649F4" w:rsidRDefault="00C649F4" w:rsidP="002132E4">
            <w:pPr>
              <w:rPr>
                <w:rFonts w:eastAsia="Malgun Gothic"/>
                <w:lang w:val="en-US" w:eastAsia="ko-KR"/>
              </w:rPr>
            </w:pPr>
          </w:p>
        </w:tc>
      </w:tr>
      <w:tr w:rsidR="00BF7C53" w14:paraId="112308BD" w14:textId="77777777" w:rsidTr="00BE6E01">
        <w:tc>
          <w:tcPr>
            <w:tcW w:w="1479" w:type="dxa"/>
          </w:tcPr>
          <w:p w14:paraId="51F1159C" w14:textId="2875B25B" w:rsidR="00BF7C53" w:rsidRPr="00BF7C53" w:rsidRDefault="00BF7C53" w:rsidP="002132E4">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28D6E9E6" w14:textId="0B008866" w:rsidR="00BF7C53" w:rsidRPr="00654A75" w:rsidRDefault="00654A75" w:rsidP="002132E4">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38188E55" w14:textId="77777777" w:rsidR="00BF7C53" w:rsidRDefault="00BF7C53" w:rsidP="002132E4">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w:t>
            </w:r>
            <w:r w:rsidRPr="00207CEB">
              <w:rPr>
                <w:rFonts w:eastAsia="Malgun Gothic"/>
                <w:lang w:val="en-US" w:eastAsia="ko-KR"/>
              </w:rPr>
              <w:t xml:space="preserve">Proposal 4-1d </w:t>
            </w:r>
            <w:r>
              <w:rPr>
                <w:rFonts w:eastAsia="Malgun Gothic"/>
                <w:lang w:val="en-US" w:eastAsia="ko-KR"/>
              </w:rPr>
              <w:t xml:space="preserve">should have been agreed. </w:t>
            </w:r>
          </w:p>
          <w:p w14:paraId="57D7E96E" w14:textId="0CEFFCA8" w:rsidR="00BF7C53" w:rsidRPr="00BF7C53" w:rsidRDefault="00BF7C53" w:rsidP="002132E4">
            <w:pPr>
              <w:rPr>
                <w:rFonts w:eastAsia="PMingLiU"/>
                <w:lang w:val="en-US" w:eastAsia="zh-TW"/>
              </w:rPr>
            </w:pPr>
            <w:r>
              <w:rPr>
                <w:rFonts w:eastAsia="Malgun Gothic"/>
                <w:lang w:val="en-US" w:eastAsia="ko-KR"/>
              </w:rPr>
              <w:t xml:space="preserve">As a compromise, we can support </w:t>
            </w:r>
            <w:r w:rsidRPr="00BF7C53">
              <w:rPr>
                <w:rFonts w:eastAsia="Malgun Gothic"/>
                <w:lang w:val="en-US" w:eastAsia="ko-KR"/>
              </w:rPr>
              <w:t>Proposal 4-1f</w:t>
            </w:r>
            <w:r>
              <w:rPr>
                <w:rFonts w:eastAsia="Malgun Gothic"/>
                <w:lang w:val="en-US" w:eastAsia="ko-KR"/>
              </w:rPr>
              <w:t xml:space="preserve"> with Qualcomm’s suggested revision.</w:t>
            </w:r>
          </w:p>
        </w:tc>
      </w:tr>
      <w:tr w:rsidR="00F36285" w:rsidRPr="004E1FEA" w14:paraId="4D656700" w14:textId="77777777" w:rsidTr="00F36285">
        <w:tc>
          <w:tcPr>
            <w:tcW w:w="1479" w:type="dxa"/>
          </w:tcPr>
          <w:p w14:paraId="4B7630DD" w14:textId="77777777" w:rsidR="00F36285" w:rsidRDefault="00F36285" w:rsidP="004B0F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D6CEC" w14:textId="77777777" w:rsidR="00F36285" w:rsidRDefault="00F36285" w:rsidP="004B0FC6">
            <w:pPr>
              <w:tabs>
                <w:tab w:val="left" w:pos="551"/>
              </w:tabs>
              <w:rPr>
                <w:rFonts w:eastAsiaTheme="minorEastAsia"/>
                <w:lang w:val="en-US" w:eastAsia="zh-CN"/>
              </w:rPr>
            </w:pPr>
          </w:p>
        </w:tc>
        <w:tc>
          <w:tcPr>
            <w:tcW w:w="6780" w:type="dxa"/>
          </w:tcPr>
          <w:p w14:paraId="1F885D06" w14:textId="77777777" w:rsidR="00F36285" w:rsidRPr="004E1FEA" w:rsidRDefault="00F36285" w:rsidP="004B0FC6">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bl>
    <w:p w14:paraId="4AF67F33" w14:textId="77777777" w:rsidR="00E65DC2" w:rsidRPr="00F36285"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等线" w:hint="eastAsia"/>
                <w:lang w:val="en-US" w:eastAsia="zh-CN"/>
              </w:rPr>
              <w:t>Y</w:t>
            </w:r>
          </w:p>
        </w:tc>
        <w:tc>
          <w:tcPr>
            <w:tcW w:w="6780" w:type="dxa"/>
          </w:tcPr>
          <w:p w14:paraId="4AF67F72" w14:textId="77777777" w:rsidR="00E65DC2" w:rsidRDefault="00C9122A">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4AF67F73" w14:textId="77777777" w:rsidR="00E65DC2" w:rsidRDefault="00C9122A">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等线"/>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lastRenderedPageBreak/>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lastRenderedPageBreak/>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aff"/>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aff"/>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aff"/>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aff"/>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aff"/>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1A"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aff"/>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lastRenderedPageBreak/>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75"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宋体"/>
                <w:lang w:val="en-US" w:eastAsia="zh-CN"/>
              </w:rPr>
            </w:pPr>
            <w:r>
              <w:rPr>
                <w:rFonts w:eastAsia="宋体"/>
                <w:lang w:val="en-US" w:eastAsia="zh-CN"/>
              </w:rPr>
              <w:t>Nokia, NSB</w:t>
            </w:r>
          </w:p>
        </w:tc>
        <w:tc>
          <w:tcPr>
            <w:tcW w:w="1372" w:type="dxa"/>
          </w:tcPr>
          <w:p w14:paraId="1EA64096" w14:textId="0FAC71A3" w:rsidR="004A3968" w:rsidRDefault="004A3968">
            <w:pPr>
              <w:tabs>
                <w:tab w:val="left" w:pos="551"/>
              </w:tabs>
              <w:rPr>
                <w:rFonts w:eastAsia="宋体"/>
                <w:lang w:val="en-US" w:eastAsia="zh-CN"/>
              </w:rPr>
            </w:pPr>
            <w:r>
              <w:rPr>
                <w:rFonts w:eastAsia="宋体"/>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宋体"/>
                <w:lang w:val="en-US" w:eastAsia="zh-CN"/>
              </w:rPr>
            </w:pPr>
            <w:r>
              <w:rPr>
                <w:rFonts w:eastAsia="宋体"/>
                <w:lang w:val="en-US" w:eastAsia="zh-CN"/>
              </w:rPr>
              <w:lastRenderedPageBreak/>
              <w:t>NEC</w:t>
            </w:r>
          </w:p>
        </w:tc>
        <w:tc>
          <w:tcPr>
            <w:tcW w:w="1372" w:type="dxa"/>
          </w:tcPr>
          <w:p w14:paraId="65354F30" w14:textId="59CCFA50" w:rsidR="003B67B0" w:rsidRDefault="003B67B0">
            <w:pPr>
              <w:tabs>
                <w:tab w:val="left" w:pos="551"/>
              </w:tabs>
              <w:rPr>
                <w:rFonts w:eastAsia="宋体"/>
                <w:lang w:val="en-US" w:eastAsia="zh-CN"/>
              </w:rPr>
            </w:pPr>
            <w:r>
              <w:rPr>
                <w:rFonts w:eastAsia="宋体"/>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DA3236">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DA3236">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DA323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DA3236">
        <w:tc>
          <w:tcPr>
            <w:tcW w:w="1479" w:type="dxa"/>
          </w:tcPr>
          <w:p w14:paraId="37DBAAF8" w14:textId="77777777" w:rsidR="00D65F19" w:rsidRDefault="00360EC2" w:rsidP="00DA3236">
            <w:pPr>
              <w:rPr>
                <w:rFonts w:eastAsia="Malgun Gothic"/>
                <w:lang w:val="en-US" w:eastAsia="ko-KR"/>
              </w:rPr>
            </w:pPr>
            <w:r>
              <w:rPr>
                <w:rFonts w:eastAsia="Malgun Gothic"/>
                <w:lang w:val="en-US" w:eastAsia="ko-KR"/>
              </w:rPr>
              <w:t>FL7</w:t>
            </w:r>
          </w:p>
          <w:p w14:paraId="2DD453DD" w14:textId="1D4B1CEB" w:rsidR="00677B5D" w:rsidRDefault="00677B5D" w:rsidP="00DA3236">
            <w:pPr>
              <w:rPr>
                <w:rFonts w:eastAsia="Malgun Gothic"/>
                <w:lang w:val="en-US" w:eastAsia="ko-KR"/>
              </w:rPr>
            </w:pPr>
            <w:r>
              <w:rPr>
                <w:rFonts w:eastAsia="Malgun Gothic"/>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2BB78417" w:rsidR="00603882" w:rsidRDefault="0049217B" w:rsidP="002132E4">
            <w:pPr>
              <w:rPr>
                <w:rFonts w:eastAsia="Malgun Gothic"/>
                <w:lang w:val="en-US" w:eastAsia="ko-KR"/>
              </w:rPr>
            </w:pPr>
            <w:r>
              <w:rPr>
                <w:rFonts w:eastAsia="Malgun Gothic"/>
                <w:lang w:val="en-US" w:eastAsia="ko-KR"/>
              </w:rPr>
              <w:t>Intel</w:t>
            </w:r>
          </w:p>
        </w:tc>
        <w:tc>
          <w:tcPr>
            <w:tcW w:w="1372" w:type="dxa"/>
          </w:tcPr>
          <w:p w14:paraId="782ADBF7" w14:textId="3A5337BA" w:rsidR="00603882" w:rsidRDefault="0049217B" w:rsidP="002132E4">
            <w:pPr>
              <w:tabs>
                <w:tab w:val="left" w:pos="551"/>
              </w:tabs>
              <w:rPr>
                <w:rFonts w:eastAsiaTheme="minorEastAsia"/>
                <w:lang w:val="en-US" w:eastAsia="zh-CN"/>
              </w:rPr>
            </w:pPr>
            <w:r>
              <w:rPr>
                <w:rFonts w:eastAsiaTheme="minorEastAsia"/>
                <w:lang w:val="en-US" w:eastAsia="zh-CN"/>
              </w:rPr>
              <w:t>Y</w:t>
            </w:r>
          </w:p>
        </w:tc>
        <w:tc>
          <w:tcPr>
            <w:tcW w:w="6780" w:type="dxa"/>
          </w:tcPr>
          <w:p w14:paraId="1F458513" w14:textId="77777777" w:rsidR="00603882" w:rsidRDefault="00603882" w:rsidP="002132E4">
            <w:pPr>
              <w:rPr>
                <w:rFonts w:eastAsiaTheme="minorEastAsia"/>
                <w:lang w:val="en-US" w:eastAsia="zh-CN"/>
              </w:rPr>
            </w:pPr>
          </w:p>
        </w:tc>
      </w:tr>
      <w:tr w:rsidR="00DA3236" w14:paraId="64211734" w14:textId="77777777" w:rsidTr="00F62437">
        <w:tc>
          <w:tcPr>
            <w:tcW w:w="1479" w:type="dxa"/>
          </w:tcPr>
          <w:p w14:paraId="1A508F7F" w14:textId="64840307" w:rsidR="00DA3236" w:rsidRDefault="00DA3236" w:rsidP="002132E4">
            <w:pPr>
              <w:rPr>
                <w:rFonts w:eastAsia="Malgun Gothic"/>
                <w:lang w:val="en-US" w:eastAsia="ko-KR"/>
              </w:rPr>
            </w:pPr>
            <w:r>
              <w:rPr>
                <w:rFonts w:eastAsia="Malgun Gothic" w:hint="eastAsia"/>
                <w:lang w:val="en-US" w:eastAsia="ko-KR"/>
              </w:rPr>
              <w:t>LGE</w:t>
            </w:r>
          </w:p>
        </w:tc>
        <w:tc>
          <w:tcPr>
            <w:tcW w:w="1372" w:type="dxa"/>
          </w:tcPr>
          <w:p w14:paraId="1F9DC89D" w14:textId="37750BEB"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780" w:type="dxa"/>
          </w:tcPr>
          <w:p w14:paraId="032601D6" w14:textId="77777777" w:rsidR="00DA3236" w:rsidRDefault="00DA3236" w:rsidP="002132E4">
            <w:pPr>
              <w:rPr>
                <w:rFonts w:eastAsiaTheme="minorEastAsia"/>
                <w:lang w:val="en-US" w:eastAsia="zh-CN"/>
              </w:rPr>
            </w:pPr>
          </w:p>
        </w:tc>
      </w:tr>
      <w:tr w:rsidR="005F380C" w14:paraId="375202A9" w14:textId="77777777" w:rsidTr="00925B55">
        <w:tc>
          <w:tcPr>
            <w:tcW w:w="1479" w:type="dxa"/>
          </w:tcPr>
          <w:p w14:paraId="0DC942C8" w14:textId="1B1059DA" w:rsidR="005F380C" w:rsidRDefault="005F380C" w:rsidP="005F380C">
            <w:pPr>
              <w:rPr>
                <w:rFonts w:eastAsia="Malgun Gothic"/>
                <w:lang w:val="en-US" w:eastAsia="ko-KR"/>
              </w:rPr>
            </w:pPr>
            <w:r>
              <w:rPr>
                <w:rFonts w:eastAsia="Malgun Gothic"/>
                <w:lang w:val="en-US" w:eastAsia="ko-KR"/>
              </w:rPr>
              <w:t>FL9</w:t>
            </w:r>
          </w:p>
        </w:tc>
        <w:tc>
          <w:tcPr>
            <w:tcW w:w="8152" w:type="dxa"/>
            <w:gridSpan w:val="2"/>
          </w:tcPr>
          <w:p w14:paraId="14BE2EFA" w14:textId="77777777" w:rsidR="005F380C" w:rsidRDefault="005F380C" w:rsidP="005F380C">
            <w:pPr>
              <w:rPr>
                <w:rFonts w:eastAsiaTheme="minorEastAsia"/>
                <w:lang w:val="en-US" w:eastAsia="zh-CN"/>
              </w:rPr>
            </w:pPr>
            <w:r>
              <w:rPr>
                <w:rFonts w:eastAsiaTheme="minorEastAsia"/>
                <w:lang w:val="en-US" w:eastAsia="zh-CN"/>
              </w:rPr>
              <w:t>Based on the received responses, the following updated proposal can be considered.</w:t>
            </w:r>
          </w:p>
          <w:p w14:paraId="55A971ED" w14:textId="7F1F01EE" w:rsidR="00914515" w:rsidRDefault="005F380C" w:rsidP="005F380C">
            <w:pPr>
              <w:rPr>
                <w:b/>
                <w:bCs/>
                <w:lang w:val="en-US"/>
              </w:rPr>
            </w:pPr>
            <w:r>
              <w:rPr>
                <w:b/>
                <w:highlight w:val="yellow"/>
                <w:lang w:val="en-US"/>
              </w:rPr>
              <w:t>High Priority Proposal 4-1-1</w:t>
            </w:r>
            <w:r w:rsidR="000135F5">
              <w:rPr>
                <w:b/>
                <w:highlight w:val="yellow"/>
                <w:lang w:val="en-US"/>
              </w:rPr>
              <w:t>d</w:t>
            </w:r>
            <w:r>
              <w:rPr>
                <w:b/>
                <w:bCs/>
                <w:lang w:val="en-US"/>
              </w:rPr>
              <w:t>:</w:t>
            </w:r>
          </w:p>
          <w:p w14:paraId="5259F2B7" w14:textId="41C98E77" w:rsidR="005F380C" w:rsidRDefault="005F380C" w:rsidP="00914515">
            <w:pPr>
              <w:pStyle w:val="aff"/>
              <w:numPr>
                <w:ilvl w:val="0"/>
                <w:numId w:val="56"/>
              </w:numPr>
              <w:rPr>
                <w:b/>
                <w:bCs/>
                <w:sz w:val="20"/>
                <w:szCs w:val="22"/>
                <w:lang w:val="en-US"/>
              </w:rPr>
            </w:pPr>
            <w:r w:rsidRPr="00914515">
              <w:rPr>
                <w:b/>
                <w:bCs/>
                <w:sz w:val="20"/>
                <w:szCs w:val="22"/>
                <w:lang w:val="en-US"/>
              </w:rPr>
              <w:t>A RedCap UE supports existing applicable mandatory feature(s) that are based on SSB using NCD-SSB</w:t>
            </w:r>
            <w:r w:rsidR="00C16BE1" w:rsidRPr="00914515">
              <w:rPr>
                <w:b/>
                <w:bCs/>
                <w:sz w:val="20"/>
                <w:szCs w:val="22"/>
                <w:lang w:val="en-US"/>
              </w:rPr>
              <w:t xml:space="preserve"> </w:t>
            </w:r>
            <w:r w:rsidRPr="00914515">
              <w:rPr>
                <w:b/>
                <w:bCs/>
                <w:sz w:val="20"/>
                <w:szCs w:val="22"/>
                <w:lang w:val="en-US"/>
              </w:rPr>
              <w:t>(including NCD-SSB based measurements) as mandatory feature(s) in an RRC-configured DL BWP that does not include CD-SSB.</w:t>
            </w:r>
          </w:p>
          <w:p w14:paraId="744C89DE" w14:textId="2D9F1674" w:rsidR="00914515" w:rsidRPr="0036507B" w:rsidRDefault="0036507B" w:rsidP="0036507B">
            <w:pPr>
              <w:pStyle w:val="aff"/>
              <w:numPr>
                <w:ilvl w:val="0"/>
                <w:numId w:val="56"/>
              </w:numPr>
              <w:rPr>
                <w:b/>
                <w:bCs/>
                <w:color w:val="FF0000"/>
                <w:sz w:val="20"/>
                <w:szCs w:val="22"/>
                <w:lang w:val="en-US"/>
              </w:rPr>
            </w:pPr>
            <w:r w:rsidRPr="0036507B">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5F380C" w14:paraId="60EC09B2" w14:textId="77777777" w:rsidTr="00F62437">
        <w:tc>
          <w:tcPr>
            <w:tcW w:w="1479" w:type="dxa"/>
          </w:tcPr>
          <w:p w14:paraId="6B809C74" w14:textId="23B68FB0" w:rsidR="005F380C" w:rsidRDefault="0003677E" w:rsidP="002132E4">
            <w:pPr>
              <w:rPr>
                <w:rFonts w:eastAsia="Malgun Gothic"/>
                <w:lang w:val="en-US" w:eastAsia="ko-KR"/>
              </w:rPr>
            </w:pPr>
            <w:r>
              <w:rPr>
                <w:rFonts w:eastAsia="Malgun Gothic"/>
                <w:lang w:val="en-US" w:eastAsia="ko-KR"/>
              </w:rPr>
              <w:t>Qualcomm</w:t>
            </w:r>
          </w:p>
        </w:tc>
        <w:tc>
          <w:tcPr>
            <w:tcW w:w="1372" w:type="dxa"/>
          </w:tcPr>
          <w:p w14:paraId="3FFEEC2D" w14:textId="2DB3066A" w:rsidR="005F380C" w:rsidRDefault="0003677E" w:rsidP="002132E4">
            <w:pPr>
              <w:tabs>
                <w:tab w:val="left" w:pos="551"/>
              </w:tabs>
              <w:rPr>
                <w:rFonts w:eastAsia="Malgun Gothic"/>
                <w:lang w:val="en-US" w:eastAsia="ko-KR"/>
              </w:rPr>
            </w:pPr>
            <w:r>
              <w:rPr>
                <w:rFonts w:eastAsia="Malgun Gothic"/>
                <w:lang w:val="en-US" w:eastAsia="ko-KR"/>
              </w:rPr>
              <w:t>N</w:t>
            </w:r>
          </w:p>
        </w:tc>
        <w:tc>
          <w:tcPr>
            <w:tcW w:w="6780" w:type="dxa"/>
          </w:tcPr>
          <w:p w14:paraId="50C71708" w14:textId="77777777" w:rsidR="005F380C" w:rsidRDefault="0003677E" w:rsidP="002132E4">
            <w:pPr>
              <w:rPr>
                <w:rFonts w:eastAsiaTheme="minorEastAsia"/>
                <w:lang w:val="en-US" w:eastAsia="zh-CN"/>
              </w:rPr>
            </w:pPr>
            <w:r>
              <w:rPr>
                <w:rFonts w:eastAsiaTheme="minorEastAsia"/>
                <w:lang w:val="en-US" w:eastAsia="zh-CN"/>
              </w:rPr>
              <w:t>We are fine with the first bullet.</w:t>
            </w:r>
          </w:p>
          <w:p w14:paraId="0C80D37B" w14:textId="77777777" w:rsidR="0003677E" w:rsidRDefault="0003677E" w:rsidP="002132E4">
            <w:pPr>
              <w:rPr>
                <w:rFonts w:eastAsiaTheme="minorEastAsia"/>
                <w:lang w:val="en-US" w:eastAsia="zh-CN"/>
              </w:rPr>
            </w:pPr>
            <w:r>
              <w:rPr>
                <w:rFonts w:eastAsiaTheme="minorEastAsia"/>
                <w:lang w:val="en-US" w:eastAsia="zh-CN"/>
              </w:rPr>
              <w:t xml:space="preserve">We cannot accept the second bullet, which is about </w:t>
            </w:r>
            <w:r w:rsidRPr="007A7C45">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r w:rsidR="00D466FF">
              <w:rPr>
                <w:rFonts w:eastAsiaTheme="minorEastAsia"/>
                <w:lang w:val="en-US" w:eastAsia="zh-CN"/>
              </w:rPr>
              <w:t>.</w:t>
            </w:r>
          </w:p>
          <w:p w14:paraId="31B752B0" w14:textId="6449505E" w:rsidR="00F54A09" w:rsidRDefault="00F54A09" w:rsidP="002132E4">
            <w:pPr>
              <w:rPr>
                <w:rFonts w:eastAsiaTheme="minorEastAsia"/>
                <w:lang w:val="en-US" w:eastAsia="zh-CN"/>
              </w:rPr>
            </w:pPr>
            <w:r>
              <w:rPr>
                <w:rFonts w:eastAsiaTheme="minorEastAsia"/>
                <w:lang w:val="en-US" w:eastAsia="zh-CN"/>
              </w:rPr>
              <w:t>Can the proponent clarify why “the offset between CD-SSB and NCD-SSB is mandatory” ?</w:t>
            </w:r>
          </w:p>
        </w:tc>
      </w:tr>
      <w:tr w:rsidR="00C649F4" w14:paraId="4ABE6106" w14:textId="77777777" w:rsidTr="00F62437">
        <w:tc>
          <w:tcPr>
            <w:tcW w:w="1479" w:type="dxa"/>
          </w:tcPr>
          <w:p w14:paraId="7CDDD05F" w14:textId="351C7158" w:rsidR="00C649F4" w:rsidRPr="00C649F4" w:rsidRDefault="00C649F4" w:rsidP="002132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8FBC74" w14:textId="1F350161" w:rsidR="00C649F4" w:rsidRP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5C61FB24" w14:textId="4CD442EA" w:rsidR="00C649F4" w:rsidRDefault="00BD094E" w:rsidP="002132E4">
            <w:pPr>
              <w:rPr>
                <w:rFonts w:eastAsiaTheme="minorEastAsia"/>
                <w:lang w:val="en-US" w:eastAsia="zh-CN"/>
              </w:rPr>
            </w:pPr>
            <w:r>
              <w:rPr>
                <w:rFonts w:eastAsiaTheme="minorEastAsia"/>
                <w:lang w:val="en-US" w:eastAsia="zh-CN"/>
              </w:rPr>
              <w:t>We thank QC comments on further understanding of the proposal.</w:t>
            </w:r>
          </w:p>
          <w:p w14:paraId="18377D14" w14:textId="532E20CF" w:rsidR="00BD094E" w:rsidRDefault="00BD094E" w:rsidP="00BD094E">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655D7E4" w14:textId="7BACA5C4" w:rsidR="00BD094E" w:rsidRDefault="00BD094E" w:rsidP="00BD094E">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w:t>
            </w:r>
            <w:r w:rsidR="00287FC5">
              <w:rPr>
                <w:rFonts w:eastAsiaTheme="minorEastAsia"/>
                <w:lang w:val="en-US" w:eastAsia="zh-CN"/>
              </w:rPr>
              <w:t>comfor</w:t>
            </w:r>
            <w:r>
              <w:rPr>
                <w:rFonts w:eastAsiaTheme="minorEastAsia"/>
                <w:lang w:val="en-US" w:eastAsia="zh-CN"/>
              </w:rPr>
              <w:t>table, we can also propose to say:</w:t>
            </w:r>
            <w:r w:rsidR="00287FC5">
              <w:rPr>
                <w:rFonts w:eastAsiaTheme="minorEastAsia"/>
                <w:lang w:val="en-US" w:eastAsia="zh-CN"/>
              </w:rPr>
              <w:t xml:space="preserve"> enabling of different time locations of NCD-SSB from CD-SSB. Either this or the below or the FL proposal is fine with us.</w:t>
            </w:r>
          </w:p>
          <w:p w14:paraId="1266E9EE" w14:textId="43D42328" w:rsidR="00BD094E" w:rsidRPr="00BD094E" w:rsidRDefault="00BD094E" w:rsidP="00BD094E">
            <w:pPr>
              <w:pStyle w:val="aff"/>
              <w:numPr>
                <w:ilvl w:val="0"/>
                <w:numId w:val="55"/>
              </w:numPr>
              <w:rPr>
                <w:rFonts w:eastAsiaTheme="minorEastAsia"/>
                <w:b/>
                <w:lang w:val="en-US" w:eastAsia="zh-CN"/>
              </w:rPr>
            </w:pPr>
            <w:r w:rsidRPr="00BD094E">
              <w:rPr>
                <w:rFonts w:eastAsiaTheme="minorEastAsia"/>
                <w:b/>
                <w:lang w:val="en-US" w:eastAsia="zh-CN"/>
              </w:rPr>
              <w:t xml:space="preserve">Explicitly configurable for the periodicity of NCD-SSB and time domain location within a period (no change to the existing SSB pattern). </w:t>
            </w:r>
          </w:p>
          <w:p w14:paraId="11290F4E" w14:textId="77777777" w:rsidR="00BD094E" w:rsidRDefault="00BD094E" w:rsidP="00BD094E">
            <w:pPr>
              <w:rPr>
                <w:rFonts w:eastAsiaTheme="minorEastAsia"/>
                <w:lang w:val="en-US" w:eastAsia="zh-CN"/>
              </w:rPr>
            </w:pPr>
            <w:r>
              <w:rPr>
                <w:rFonts w:eastAsiaTheme="minorEastAsia"/>
                <w:lang w:val="en-US" w:eastAsia="zh-CN"/>
              </w:rPr>
              <w:t>One more additional aspect is to confirm RAN4 LS about the QCL assumption</w:t>
            </w:r>
          </w:p>
          <w:p w14:paraId="793D965D" w14:textId="6F3CCD85" w:rsidR="00BD094E" w:rsidRDefault="00BD094E" w:rsidP="00BD094E">
            <w:pPr>
              <w:rPr>
                <w:rFonts w:eastAsiaTheme="minorEastAsia"/>
                <w:lang w:val="en-US" w:eastAsia="zh-CN"/>
              </w:rPr>
            </w:pPr>
            <w:r w:rsidRPr="00FB1EF5">
              <w:rPr>
                <w:rFonts w:cs="Wingdings"/>
                <w:i/>
                <w:szCs w:val="22"/>
                <w:lang w:val="en-US"/>
              </w:rPr>
              <w:t>NCD-SSB is ‘QCL’-ed with CD-SSB when the NCD-SSB and CD-SSB shares the same SSB index.</w:t>
            </w:r>
          </w:p>
        </w:tc>
      </w:tr>
      <w:tr w:rsidR="00A154EE" w14:paraId="1DD8D947" w14:textId="77777777" w:rsidTr="00F62437">
        <w:tc>
          <w:tcPr>
            <w:tcW w:w="1479" w:type="dxa"/>
          </w:tcPr>
          <w:p w14:paraId="1B5728C1" w14:textId="799A6D36" w:rsidR="00A154EE" w:rsidRPr="00A154EE" w:rsidRDefault="00A154EE" w:rsidP="002132E4">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9C32D6F" w14:textId="724C9999" w:rsidR="00A154EE" w:rsidRPr="00A154EE" w:rsidRDefault="00A154EE" w:rsidP="002132E4">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1DA55053" w14:textId="3F8AC89B" w:rsidR="00414E36" w:rsidRPr="00414E36" w:rsidRDefault="00A154EE" w:rsidP="00414E3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first bull</w:t>
            </w:r>
            <w:r w:rsidR="00657F23">
              <w:rPr>
                <w:rFonts w:eastAsiaTheme="minorEastAsia"/>
                <w:lang w:val="en-US" w:eastAsia="zh-CN"/>
              </w:rPr>
              <w:t xml:space="preserve">et in </w:t>
            </w:r>
            <w:r w:rsidR="00414E36" w:rsidRPr="00414E36">
              <w:rPr>
                <w:rFonts w:eastAsiaTheme="minorEastAsia"/>
                <w:lang w:val="en-US" w:eastAsia="zh-CN"/>
              </w:rPr>
              <w:t>Proposal 4-1-1</w:t>
            </w:r>
            <w:r w:rsidR="00657F23">
              <w:rPr>
                <w:rFonts w:eastAsiaTheme="minorEastAsia"/>
                <w:lang w:val="en-US" w:eastAsia="zh-CN"/>
              </w:rPr>
              <w:t>d</w:t>
            </w:r>
            <w:r w:rsidR="00414E36" w:rsidRPr="00414E36">
              <w:rPr>
                <w:rFonts w:eastAsiaTheme="minorEastAsia"/>
                <w:lang w:val="en-US" w:eastAsia="zh-CN"/>
              </w:rPr>
              <w:t xml:space="preserve">. </w:t>
            </w:r>
          </w:p>
          <w:p w14:paraId="6A075545" w14:textId="3E69E310" w:rsidR="00414E36" w:rsidRPr="00414E36" w:rsidRDefault="00657F23" w:rsidP="00414E36">
            <w:pPr>
              <w:rPr>
                <w:rFonts w:eastAsiaTheme="minorEastAsia"/>
                <w:lang w:val="en-US" w:eastAsia="zh-CN"/>
              </w:rPr>
            </w:pPr>
            <w:r>
              <w:rPr>
                <w:rFonts w:eastAsiaTheme="minorEastAsia"/>
                <w:lang w:val="en-US" w:eastAsia="zh-CN"/>
              </w:rPr>
              <w:t>For the second bullet, we would like to know how it is related to the first bullet and why the two have to be bundled together for discussion.</w:t>
            </w:r>
            <w:r w:rsidR="00414E36" w:rsidRPr="00414E36">
              <w:rPr>
                <w:rFonts w:eastAsiaTheme="minorEastAsia"/>
                <w:lang w:val="en-US" w:eastAsia="zh-CN"/>
              </w:rPr>
              <w:t xml:space="preserve"> </w:t>
            </w:r>
          </w:p>
          <w:p w14:paraId="365F1F18" w14:textId="693C8258" w:rsidR="00414E36" w:rsidRPr="00414E36" w:rsidRDefault="00414E36" w:rsidP="00414E36">
            <w:pPr>
              <w:rPr>
                <w:rFonts w:eastAsiaTheme="minorEastAsia"/>
                <w:lang w:val="en-US" w:eastAsia="zh-CN"/>
              </w:rPr>
            </w:pPr>
            <w:r w:rsidRPr="00414E36">
              <w:rPr>
                <w:rFonts w:eastAsiaTheme="minorEastAsia"/>
                <w:lang w:val="en-US" w:eastAsia="zh-CN"/>
              </w:rPr>
              <w:t>Specifically, we have the following questions</w:t>
            </w:r>
            <w:r w:rsidR="00657F23">
              <w:rPr>
                <w:rFonts w:eastAsiaTheme="minorEastAsia"/>
                <w:lang w:val="en-US" w:eastAsia="zh-CN"/>
              </w:rPr>
              <w:t xml:space="preserve"> for proponents for 2</w:t>
            </w:r>
            <w:r w:rsidR="00657F23" w:rsidRPr="00657F23">
              <w:rPr>
                <w:rFonts w:eastAsiaTheme="minorEastAsia"/>
                <w:vertAlign w:val="superscript"/>
                <w:lang w:val="en-US" w:eastAsia="zh-CN"/>
              </w:rPr>
              <w:t>nd</w:t>
            </w:r>
            <w:r w:rsidR="00657F23">
              <w:rPr>
                <w:rFonts w:eastAsiaTheme="minorEastAsia"/>
                <w:lang w:val="en-US" w:eastAsia="zh-CN"/>
              </w:rPr>
              <w:t xml:space="preserve"> bullet. </w:t>
            </w:r>
          </w:p>
          <w:p w14:paraId="7EB7754F" w14:textId="5F1C64F0" w:rsidR="00414E36" w:rsidRPr="00657F23" w:rsidRDefault="00414E36" w:rsidP="00414E36">
            <w:pPr>
              <w:pStyle w:val="aff"/>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356D4875" w14:textId="77777777" w:rsidR="00E34035" w:rsidRPr="00657F23" w:rsidRDefault="00414E36" w:rsidP="00E34035">
            <w:pPr>
              <w:pStyle w:val="aff"/>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t xml:space="preserve">How many candidate values for time offset are in your mind? </w:t>
            </w:r>
          </w:p>
          <w:p w14:paraId="4FB2EA71" w14:textId="5D9D765A" w:rsidR="00A154EE" w:rsidRPr="00657F23" w:rsidRDefault="00414E36" w:rsidP="00A154EE">
            <w:pPr>
              <w:pStyle w:val="aff"/>
              <w:numPr>
                <w:ilvl w:val="0"/>
                <w:numId w:val="61"/>
              </w:numPr>
              <w:rPr>
                <w:rFonts w:eastAsiaTheme="minorEastAsia"/>
                <w:lang w:val="en-US" w:eastAsia="zh-CN"/>
              </w:rPr>
            </w:pPr>
            <w:r w:rsidRPr="00657F23">
              <w:rPr>
                <w:rFonts w:ascii="Times New Roman" w:eastAsiaTheme="minorEastAsia" w:hAnsi="Times New Roman" w:cs="Times New Roman"/>
                <w:sz w:val="20"/>
                <w:szCs w:val="20"/>
                <w:lang w:val="en-US" w:eastAsia="zh-CN"/>
              </w:rPr>
              <w:t xml:space="preserve">For UE in connected, the timing of its serving cell is clear. Then for a </w:t>
            </w:r>
            <w:r w:rsidR="00E34035" w:rsidRPr="00657F23">
              <w:rPr>
                <w:rFonts w:ascii="Times New Roman" w:eastAsiaTheme="minorEastAsia" w:hAnsi="Times New Roman" w:cs="Times New Roman"/>
                <w:sz w:val="20"/>
                <w:szCs w:val="20"/>
                <w:lang w:val="en-US" w:eastAsia="zh-CN"/>
              </w:rPr>
              <w:t xml:space="preserve">connected </w:t>
            </w:r>
            <w:r w:rsidRPr="00657F23">
              <w:rPr>
                <w:rFonts w:ascii="Times New Roman" w:eastAsiaTheme="minorEastAsia" w:hAnsi="Times New Roman" w:cs="Times New Roman"/>
                <w:sz w:val="20"/>
                <w:szCs w:val="20"/>
                <w:lang w:val="en-US" w:eastAsia="zh-CN"/>
              </w:rPr>
              <w:t xml:space="preserve">UE, </w:t>
            </w:r>
            <w:r w:rsidR="00E34035" w:rsidRPr="00657F23">
              <w:rPr>
                <w:rFonts w:ascii="Times New Roman" w:eastAsiaTheme="minorEastAsia" w:hAnsi="Times New Roman" w:cs="Times New Roman"/>
                <w:sz w:val="20"/>
                <w:szCs w:val="20"/>
                <w:lang w:val="en-US" w:eastAsia="zh-CN"/>
              </w:rPr>
              <w:t>the time offset, if any, should be clear as well. W</w:t>
            </w:r>
            <w:r w:rsidRPr="00657F23">
              <w:rPr>
                <w:rFonts w:ascii="Times New Roman" w:eastAsiaTheme="minorEastAsia" w:hAnsi="Times New Roman" w:cs="Times New Roman"/>
                <w:sz w:val="20"/>
                <w:szCs w:val="20"/>
                <w:lang w:val="en-US" w:eastAsia="zh-CN"/>
              </w:rPr>
              <w:t xml:space="preserve">hy does </w:t>
            </w:r>
            <w:r w:rsidR="00E34035" w:rsidRPr="00657F23">
              <w:rPr>
                <w:rFonts w:ascii="Times New Roman" w:eastAsiaTheme="minorEastAsia" w:hAnsi="Times New Roman" w:cs="Times New Roman"/>
                <w:sz w:val="20"/>
                <w:szCs w:val="20"/>
                <w:lang w:val="en-US" w:eastAsia="zh-CN"/>
              </w:rPr>
              <w:t>a UE</w:t>
            </w:r>
            <w:r w:rsidRPr="00657F23">
              <w:rPr>
                <w:rFonts w:ascii="Times New Roman" w:eastAsiaTheme="minorEastAsia" w:hAnsi="Times New Roman" w:cs="Times New Roman"/>
                <w:sz w:val="20"/>
                <w:szCs w:val="20"/>
                <w:lang w:val="en-US" w:eastAsia="zh-CN"/>
              </w:rPr>
              <w:t xml:space="preserve"> </w:t>
            </w:r>
            <w:r w:rsidR="00E34035" w:rsidRPr="00657F23">
              <w:rPr>
                <w:rFonts w:ascii="Times New Roman" w:eastAsiaTheme="minorEastAsia" w:hAnsi="Times New Roman" w:cs="Times New Roman"/>
                <w:sz w:val="20"/>
                <w:szCs w:val="20"/>
                <w:lang w:val="en-US" w:eastAsia="zh-CN"/>
              </w:rPr>
              <w:t xml:space="preserve">operating in an active BWP with NCD-SSB </w:t>
            </w:r>
            <w:r w:rsidRPr="00657F23">
              <w:rPr>
                <w:rFonts w:ascii="Times New Roman" w:eastAsiaTheme="minorEastAsia" w:hAnsi="Times New Roman" w:cs="Times New Roman"/>
                <w:sz w:val="20"/>
                <w:szCs w:val="20"/>
                <w:lang w:val="en-US" w:eastAsia="zh-CN"/>
              </w:rPr>
              <w:t xml:space="preserve">need to care about CD-SSB and the time offset between CD-SSB and NC-SSB? </w:t>
            </w:r>
            <w:r w:rsidR="00E34035" w:rsidRPr="00657F23">
              <w:rPr>
                <w:rFonts w:ascii="Times New Roman" w:eastAsiaTheme="minorEastAsia" w:hAnsi="Times New Roman" w:cs="Times New Roman"/>
                <w:sz w:val="20"/>
                <w:szCs w:val="20"/>
                <w:lang w:val="en-US" w:eastAsia="zh-CN"/>
              </w:rPr>
              <w:t xml:space="preserve">For NCD-SSB based measurements in serving cell, I don’t see how the second bullet is related to the first bullet. Maybe it is the neighboring cells that you identify the connection between the two bullets? Can you </w:t>
            </w:r>
            <w:r w:rsidR="00657F23" w:rsidRPr="00657F23">
              <w:rPr>
                <w:rFonts w:ascii="Times New Roman" w:eastAsiaTheme="minorEastAsia" w:hAnsi="Times New Roman" w:cs="Times New Roman"/>
                <w:sz w:val="20"/>
                <w:szCs w:val="20"/>
                <w:lang w:val="en-US" w:eastAsia="zh-CN"/>
              </w:rPr>
              <w:t xml:space="preserve">please </w:t>
            </w:r>
            <w:r w:rsidR="00E34035" w:rsidRPr="00657F23">
              <w:rPr>
                <w:rFonts w:ascii="Times New Roman" w:eastAsiaTheme="minorEastAsia" w:hAnsi="Times New Roman" w:cs="Times New Roman"/>
                <w:sz w:val="20"/>
                <w:szCs w:val="20"/>
                <w:lang w:val="en-US" w:eastAsia="zh-CN"/>
              </w:rPr>
              <w:t xml:space="preserve">explain more in details?  </w:t>
            </w:r>
          </w:p>
        </w:tc>
      </w:tr>
      <w:tr w:rsidR="00F36285" w14:paraId="70BC6F01" w14:textId="77777777" w:rsidTr="00F36285">
        <w:tc>
          <w:tcPr>
            <w:tcW w:w="1479" w:type="dxa"/>
          </w:tcPr>
          <w:p w14:paraId="6D61BA2F" w14:textId="77777777" w:rsidR="00F36285" w:rsidRPr="004F4C5E" w:rsidRDefault="00F36285" w:rsidP="004B0FC6">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0A1B2" w14:textId="77777777" w:rsidR="00F36285" w:rsidRDefault="00F36285" w:rsidP="004B0FC6">
            <w:pPr>
              <w:tabs>
                <w:tab w:val="left" w:pos="551"/>
              </w:tabs>
              <w:rPr>
                <w:rFonts w:eastAsia="Malgun Gothic"/>
                <w:lang w:val="en-US" w:eastAsia="ko-KR"/>
              </w:rPr>
            </w:pPr>
          </w:p>
        </w:tc>
        <w:tc>
          <w:tcPr>
            <w:tcW w:w="6780" w:type="dxa"/>
          </w:tcPr>
          <w:p w14:paraId="39B816FC" w14:textId="77777777" w:rsidR="00F36285" w:rsidRDefault="00F36285" w:rsidP="004B0F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sidRPr="004F4C5E">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66569BE9" w14:textId="77777777" w:rsidR="00F36285" w:rsidRDefault="00F36285" w:rsidP="004B0F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sidRPr="004F4C5E">
              <w:rPr>
                <w:rFonts w:eastAsiaTheme="minorEastAsia"/>
                <w:b/>
                <w:color w:val="00B050"/>
                <w:lang w:val="en-US" w:eastAsia="zh-CN"/>
              </w:rPr>
              <w:t>update</w:t>
            </w:r>
          </w:p>
          <w:p w14:paraId="23A815BC" w14:textId="77777777" w:rsidR="00F36285" w:rsidRDefault="00F36285" w:rsidP="004B0FC6">
            <w:pPr>
              <w:rPr>
                <w:b/>
                <w:bCs/>
                <w:lang w:val="en-US"/>
              </w:rPr>
            </w:pPr>
            <w:r w:rsidRPr="004F4C5E">
              <w:rPr>
                <w:b/>
                <w:color w:val="00B050"/>
                <w:highlight w:val="yellow"/>
                <w:lang w:val="en-US"/>
              </w:rPr>
              <w:t xml:space="preserve">Updated </w:t>
            </w:r>
            <w:r>
              <w:rPr>
                <w:b/>
                <w:highlight w:val="yellow"/>
                <w:lang w:val="en-US"/>
              </w:rPr>
              <w:t>High Priority Proposal 4-1-1d</w:t>
            </w:r>
            <w:r>
              <w:rPr>
                <w:b/>
                <w:bCs/>
                <w:lang w:val="en-US"/>
              </w:rPr>
              <w:t>:</w:t>
            </w:r>
          </w:p>
          <w:p w14:paraId="025689D8" w14:textId="77777777" w:rsidR="00F36285" w:rsidRDefault="00F36285" w:rsidP="004B0FC6">
            <w:pPr>
              <w:pStyle w:val="aff"/>
              <w:numPr>
                <w:ilvl w:val="0"/>
                <w:numId w:val="56"/>
              </w:numPr>
              <w:rPr>
                <w:b/>
                <w:bCs/>
                <w:sz w:val="20"/>
                <w:szCs w:val="22"/>
                <w:lang w:val="en-US"/>
              </w:rPr>
            </w:pPr>
            <w:r w:rsidRPr="00914515">
              <w:rPr>
                <w:b/>
                <w:bCs/>
                <w:sz w:val="20"/>
                <w:szCs w:val="22"/>
                <w:lang w:val="en-US"/>
              </w:rPr>
              <w:t xml:space="preserve">A </w:t>
            </w:r>
            <w:proofErr w:type="spellStart"/>
            <w:r w:rsidRPr="00914515">
              <w:rPr>
                <w:b/>
                <w:bCs/>
                <w:sz w:val="20"/>
                <w:szCs w:val="22"/>
                <w:lang w:val="en-US"/>
              </w:rPr>
              <w:t>RedCap</w:t>
            </w:r>
            <w:proofErr w:type="spellEnd"/>
            <w:r w:rsidRPr="00914515">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4CF2CDF4" w14:textId="77777777" w:rsidR="00F36285" w:rsidRPr="004F4C5E" w:rsidRDefault="00F36285" w:rsidP="004B0FC6">
            <w:pPr>
              <w:pStyle w:val="aff"/>
              <w:numPr>
                <w:ilvl w:val="0"/>
                <w:numId w:val="56"/>
              </w:numPr>
              <w:rPr>
                <w:rFonts w:hint="eastAsia"/>
                <w:b/>
                <w:bCs/>
                <w:sz w:val="20"/>
                <w:szCs w:val="22"/>
                <w:lang w:val="en-US"/>
              </w:rPr>
            </w:pPr>
            <w:r w:rsidRPr="004F4C5E">
              <w:rPr>
                <w:rFonts w:eastAsiaTheme="minorEastAsia"/>
                <w:b/>
                <w:bCs/>
                <w:color w:val="FF0000"/>
                <w:szCs w:val="22"/>
                <w:lang w:val="en-US" w:eastAsia="zh-CN"/>
              </w:rPr>
              <w:t xml:space="preserve">A UE is not required to </w:t>
            </w:r>
            <w:r w:rsidRPr="004F4C5E">
              <w:rPr>
                <w:rFonts w:eastAsiaTheme="minorEastAsia"/>
                <w:b/>
                <w:bCs/>
                <w:strike/>
                <w:color w:val="00B050"/>
                <w:szCs w:val="22"/>
                <w:lang w:val="en-US" w:eastAsia="zh-CN"/>
              </w:rPr>
              <w:t>handle</w:t>
            </w:r>
            <w:r w:rsidRPr="004F4C5E">
              <w:rPr>
                <w:rFonts w:eastAsiaTheme="minorEastAsia"/>
                <w:b/>
                <w:bCs/>
                <w:color w:val="FF0000"/>
                <w:szCs w:val="22"/>
                <w:lang w:val="en-US" w:eastAsia="zh-CN"/>
              </w:rPr>
              <w:t xml:space="preserve"> </w:t>
            </w:r>
            <w:r w:rsidRPr="004F4C5E">
              <w:rPr>
                <w:rFonts w:eastAsiaTheme="minorEastAsia"/>
                <w:b/>
                <w:bCs/>
                <w:color w:val="00B050"/>
                <w:szCs w:val="22"/>
                <w:u w:val="single"/>
                <w:lang w:val="en-US" w:eastAsia="zh-CN"/>
              </w:rPr>
              <w:t>perform measurement</w:t>
            </w:r>
            <w:r>
              <w:rPr>
                <w:rFonts w:eastAsiaTheme="minorEastAsia"/>
                <w:b/>
                <w:bCs/>
                <w:color w:val="00B050"/>
                <w:szCs w:val="22"/>
                <w:u w:val="single"/>
                <w:lang w:val="en-US" w:eastAsia="zh-CN"/>
              </w:rPr>
              <w:t>s on</w:t>
            </w:r>
            <w:r>
              <w:rPr>
                <w:rFonts w:eastAsiaTheme="minorEastAsia"/>
                <w:b/>
                <w:bCs/>
                <w:color w:val="FF0000"/>
                <w:szCs w:val="22"/>
                <w:lang w:val="en-US" w:eastAsia="zh-CN"/>
              </w:rPr>
              <w:t xml:space="preserve"> </w:t>
            </w:r>
            <w:r w:rsidRPr="004F4C5E">
              <w:rPr>
                <w:rFonts w:eastAsiaTheme="minorEastAsia"/>
                <w:b/>
                <w:bCs/>
                <w:color w:val="FF0000"/>
                <w:szCs w:val="22"/>
                <w:lang w:val="en-US" w:eastAsia="zh-CN"/>
              </w:rPr>
              <w:t xml:space="preserve">more than one SSB in a same BWP and a </w:t>
            </w:r>
            <w:proofErr w:type="spellStart"/>
            <w:r w:rsidRPr="004F4C5E">
              <w:rPr>
                <w:rFonts w:eastAsiaTheme="minorEastAsia"/>
                <w:b/>
                <w:bCs/>
                <w:color w:val="FF0000"/>
                <w:szCs w:val="22"/>
                <w:lang w:val="en-US" w:eastAsia="zh-CN"/>
              </w:rPr>
              <w:t>RedCap</w:t>
            </w:r>
            <w:proofErr w:type="spellEnd"/>
            <w:r w:rsidRPr="004F4C5E">
              <w:rPr>
                <w:rFonts w:eastAsiaTheme="minorEastAsia"/>
                <w:b/>
                <w:bCs/>
                <w:color w:val="FF0000"/>
                <w:szCs w:val="22"/>
                <w:lang w:val="en-US" w:eastAsia="zh-CN"/>
              </w:rPr>
              <w:t xml:space="preserve"> UE also mandatory support time offset between CD-SSB and NCD-SSB.</w:t>
            </w:r>
          </w:p>
          <w:p w14:paraId="19D3E31C" w14:textId="77777777" w:rsidR="00F36285" w:rsidRDefault="00F36285" w:rsidP="004B0FC6">
            <w:pPr>
              <w:rPr>
                <w:rFonts w:eastAsiaTheme="minorEastAsia" w:hint="eastAsia"/>
                <w:lang w:val="en-US" w:eastAsia="zh-CN"/>
              </w:rPr>
            </w:pP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lastRenderedPageBreak/>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等线"/>
                <w:lang w:val="en-US" w:eastAsia="zh-CN"/>
              </w:rPr>
            </w:pPr>
            <w:r>
              <w:rPr>
                <w:rFonts w:eastAsia="等线"/>
                <w:lang w:val="en-US" w:eastAsia="zh-CN"/>
              </w:rPr>
              <w:t xml:space="preserve">Based on our understanding of RAN2 and RAN4 reply LS, we think </w:t>
            </w:r>
          </w:p>
          <w:p w14:paraId="4AF680CF" w14:textId="77777777" w:rsidR="00E65DC2" w:rsidRDefault="00C9122A">
            <w:pPr>
              <w:pStyle w:val="aff"/>
              <w:numPr>
                <w:ilvl w:val="0"/>
                <w:numId w:val="4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等线"/>
                <w:lang w:val="en-US" w:eastAsia="zh-CN"/>
              </w:rPr>
            </w:pPr>
            <w:r>
              <w:rPr>
                <w:rFonts w:eastAsia="等线"/>
                <w:lang w:val="en-US" w:eastAsia="zh-CN"/>
              </w:rPr>
              <w:t>CSI-RS based RRM measurements, i.e FG 1-4 and 1-5, are not supported.</w:t>
            </w:r>
          </w:p>
          <w:p w14:paraId="4AF680D1" w14:textId="77777777" w:rsidR="00E65DC2" w:rsidRDefault="00C9122A">
            <w:pPr>
              <w:numPr>
                <w:ilvl w:val="0"/>
                <w:numId w:val="41"/>
              </w:numPr>
              <w:rPr>
                <w:rFonts w:eastAsia="等线"/>
                <w:lang w:val="en-US" w:eastAsia="zh-CN"/>
              </w:rPr>
            </w:pPr>
            <w:r>
              <w:rPr>
                <w:rFonts w:eastAsia="等线"/>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lastRenderedPageBreak/>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lastRenderedPageBreak/>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等线"/>
                <w:b/>
                <w:lang w:eastAsia="zh-CN"/>
              </w:rPr>
            </w:pPr>
            <w:r>
              <w:rPr>
                <w:rFonts w:eastAsia="等线" w:hint="eastAsia"/>
                <w:lang w:eastAsia="zh-CN"/>
              </w:rPr>
              <w:lastRenderedPageBreak/>
              <w:t>N</w:t>
            </w:r>
            <w:r>
              <w:rPr>
                <w:rFonts w:eastAsia="等线"/>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aff"/>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aff"/>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lastRenderedPageBreak/>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lastRenderedPageBreak/>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Pr="00AB4911" w:rsidRDefault="00C9122A">
            <w:pPr>
              <w:spacing w:after="120"/>
              <w:rPr>
                <w:rFonts w:ascii="Arial" w:hAnsi="Arial" w:cs="Arial"/>
                <w:i/>
                <w:sz w:val="18"/>
                <w:szCs w:val="18"/>
                <w:lang w:eastAsia="en-GB"/>
              </w:rPr>
            </w:pPr>
            <w:r w:rsidRPr="00AB4911">
              <w:rPr>
                <w:rFonts w:ascii="Arial" w:hAnsi="Arial" w:cs="Arial"/>
                <w:i/>
                <w:sz w:val="18"/>
                <w:szCs w:val="18"/>
                <w:lang w:eastAsia="en-GB"/>
              </w:rPr>
              <w:t xml:space="preserve">For an RRC-configured active DL BWP in connected mode (if it does not include CD-SSB and the entire CORESET#0): </w:t>
            </w:r>
          </w:p>
          <w:p w14:paraId="4AF681DE" w14:textId="77777777" w:rsidR="00E65DC2" w:rsidRPr="00AB4911" w:rsidRDefault="00C9122A">
            <w:pPr>
              <w:pStyle w:val="aff"/>
              <w:numPr>
                <w:ilvl w:val="0"/>
                <w:numId w:val="31"/>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A RedCap UE that supports FG 6-1a but NOT support CSI-RS based L3 measurement operates in the BWP</w:t>
            </w:r>
          </w:p>
          <w:p w14:paraId="4AF681DF" w14:textId="77777777" w:rsidR="00E65DC2" w:rsidRPr="00AB4911" w:rsidRDefault="00C9122A">
            <w:pPr>
              <w:pStyle w:val="aff"/>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 xml:space="preserve">the UE can support RLM, BFD, CBD and L1 RSRP measurement based on CSI-RS </w:t>
            </w:r>
            <w:r w:rsidRPr="00AB4911">
              <w:rPr>
                <w:rFonts w:ascii="Arial" w:eastAsiaTheme="minorEastAsia" w:hAnsi="Arial" w:cs="Arial" w:hint="eastAsia"/>
                <w:i/>
                <w:sz w:val="18"/>
                <w:szCs w:val="18"/>
                <w:lang w:val="en-US" w:eastAsia="zh-CN"/>
              </w:rPr>
              <w:t xml:space="preserve">if UE reports the corresponding </w:t>
            </w:r>
            <w:r w:rsidRPr="00AB4911">
              <w:rPr>
                <w:rFonts w:ascii="Arial" w:eastAsiaTheme="minorEastAsia" w:hAnsi="Arial" w:cs="Arial"/>
                <w:i/>
                <w:sz w:val="18"/>
                <w:szCs w:val="18"/>
                <w:lang w:val="en-US" w:eastAsia="zh-CN"/>
              </w:rPr>
              <w:t>capabilities</w:t>
            </w:r>
            <w:r w:rsidRPr="00AB4911">
              <w:rPr>
                <w:rFonts w:ascii="Arial" w:eastAsiaTheme="minorEastAsia" w:hAnsi="Arial" w:cs="Arial" w:hint="eastAsia"/>
                <w:i/>
                <w:sz w:val="18"/>
                <w:szCs w:val="18"/>
                <w:lang w:val="en-US" w:eastAsia="zh-CN"/>
              </w:rPr>
              <w:t>.</w:t>
            </w:r>
          </w:p>
          <w:p w14:paraId="4AF681E0" w14:textId="77777777" w:rsidR="00E65DC2" w:rsidRPr="00AB4911" w:rsidRDefault="00C9122A">
            <w:pPr>
              <w:pStyle w:val="aff"/>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lastRenderedPageBreak/>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AF681E2" w14:textId="77777777" w:rsidR="00E65DC2" w:rsidRPr="00AB4911" w:rsidRDefault="00C9122A">
            <w:pPr>
              <w:ind w:left="360"/>
              <w:rPr>
                <w:rFonts w:ascii="Arial" w:hAnsi="Arial" w:cs="Arial"/>
                <w:bCs/>
                <w:i/>
                <w:color w:val="000000"/>
                <w:sz w:val="18"/>
                <w:szCs w:val="18"/>
                <w:lang w:eastAsia="ko-KR"/>
              </w:rPr>
            </w:pPr>
            <w:r w:rsidRPr="00AB4911">
              <w:rPr>
                <w:rFonts w:ascii="Arial" w:hAnsi="Arial" w:cs="Arial"/>
                <w:b/>
                <w:i/>
                <w:color w:val="000000"/>
                <w:sz w:val="18"/>
                <w:szCs w:val="18"/>
                <w:lang w:eastAsia="ko-KR"/>
              </w:rPr>
              <w:t>Question 7</w:t>
            </w:r>
            <w:r w:rsidRPr="00AB4911">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sidRPr="00AB4911">
              <w:rPr>
                <w:rFonts w:ascii="Arial" w:hAnsi="Arial" w:cs="Arial"/>
                <w:b/>
                <w:i/>
                <w:color w:val="000000"/>
                <w:sz w:val="18"/>
                <w:szCs w:val="18"/>
                <w:lang w:eastAsia="ko-KR"/>
              </w:rPr>
              <w:t xml:space="preserve">Answer </w:t>
            </w:r>
            <w:r w:rsidRPr="00AB4911">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lastRenderedPageBreak/>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afb"/>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DA3236">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DA323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DA3236">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DA323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DA323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DA323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B4911" w:rsidRDefault="002132E4" w:rsidP="002132E4">
            <w:pPr>
              <w:pStyle w:val="aff"/>
              <w:numPr>
                <w:ilvl w:val="0"/>
                <w:numId w:val="31"/>
              </w:numPr>
              <w:overflowPunct w:val="0"/>
              <w:autoSpaceDE w:val="0"/>
              <w:autoSpaceDN w:val="0"/>
              <w:spacing w:line="240" w:lineRule="auto"/>
              <w:contextualSpacing w:val="0"/>
              <w:textAlignment w:val="baseline"/>
              <w:rPr>
                <w:rFonts w:ascii="Arial" w:hAnsi="Arial" w:cs="Arial"/>
                <w:sz w:val="18"/>
                <w:szCs w:val="18"/>
                <w:lang w:eastAsia="en-GB"/>
              </w:rPr>
            </w:pPr>
            <w:r w:rsidRPr="00AB4911">
              <w:rPr>
                <w:rFonts w:ascii="Arial" w:hAnsi="Arial" w:cs="Arial"/>
                <w:sz w:val="18"/>
                <w:szCs w:val="20"/>
                <w:lang w:eastAsia="en-GB"/>
              </w:rPr>
              <w:t>A RedCap UE that supports FG 6-1a but NOT support CSI-RS based L3 measurement operates in the BWP</w:t>
            </w:r>
          </w:p>
          <w:p w14:paraId="46F93445" w14:textId="77777777" w:rsidR="002132E4" w:rsidRPr="00AB4911" w:rsidRDefault="002132E4" w:rsidP="002132E4">
            <w:pPr>
              <w:pStyle w:val="aff"/>
              <w:numPr>
                <w:ilvl w:val="1"/>
                <w:numId w:val="32"/>
              </w:numPr>
              <w:overflowPunct w:val="0"/>
              <w:autoSpaceDE w:val="0"/>
              <w:autoSpaceDN w:val="0"/>
              <w:spacing w:line="240" w:lineRule="auto"/>
              <w:contextualSpacing w:val="0"/>
              <w:textAlignment w:val="baseline"/>
              <w:rPr>
                <w:rFonts w:ascii="Arial" w:hAnsi="Arial" w:cs="Arial"/>
                <w:sz w:val="18"/>
                <w:szCs w:val="20"/>
                <w:lang w:eastAsia="en-GB"/>
              </w:rPr>
            </w:pPr>
            <w:r w:rsidRPr="00AB4911">
              <w:rPr>
                <w:rFonts w:ascii="Arial" w:hAnsi="Arial" w:cs="Arial"/>
                <w:sz w:val="18"/>
                <w:szCs w:val="20"/>
                <w:lang w:eastAsia="en-GB"/>
              </w:rPr>
              <w:t xml:space="preserve">the UE can support RLM, BFD, CBD and L1 RSRP measurement based on CSI-RS </w:t>
            </w:r>
            <w:r w:rsidRPr="00AB4911">
              <w:rPr>
                <w:rFonts w:ascii="Arial" w:eastAsiaTheme="minorEastAsia" w:hAnsi="Arial" w:cs="Arial" w:hint="eastAsia"/>
                <w:sz w:val="18"/>
                <w:szCs w:val="20"/>
                <w:lang w:eastAsia="zh-CN"/>
              </w:rPr>
              <w:t xml:space="preserve">if UE reports the corresponding </w:t>
            </w:r>
            <w:r w:rsidRPr="00AB4911">
              <w:rPr>
                <w:rFonts w:ascii="Arial" w:eastAsiaTheme="minorEastAsia" w:hAnsi="Arial" w:cs="Arial"/>
                <w:sz w:val="18"/>
                <w:szCs w:val="20"/>
                <w:lang w:eastAsia="zh-CN"/>
              </w:rPr>
              <w:t>capabilities</w:t>
            </w:r>
            <w:r w:rsidRPr="00AB4911">
              <w:rPr>
                <w:rFonts w:ascii="Arial" w:eastAsiaTheme="minorEastAsia" w:hAnsi="Arial" w:cs="Arial" w:hint="eastAsia"/>
                <w:sz w:val="18"/>
                <w:szCs w:val="20"/>
                <w:lang w:eastAsia="zh-CN"/>
              </w:rPr>
              <w:t>.</w:t>
            </w:r>
          </w:p>
          <w:p w14:paraId="6157277C" w14:textId="77777777" w:rsidR="002132E4" w:rsidRPr="009F3435" w:rsidRDefault="002132E4" w:rsidP="002132E4">
            <w:pPr>
              <w:pStyle w:val="aff"/>
              <w:numPr>
                <w:ilvl w:val="1"/>
                <w:numId w:val="32"/>
              </w:numPr>
              <w:overflowPunct w:val="0"/>
              <w:autoSpaceDE w:val="0"/>
              <w:autoSpaceDN w:val="0"/>
              <w:spacing w:line="240" w:lineRule="auto"/>
              <w:contextualSpacing w:val="0"/>
              <w:textAlignment w:val="baseline"/>
              <w:rPr>
                <w:rFonts w:ascii="Arial" w:hAnsi="Arial" w:cs="Arial"/>
                <w:lang w:eastAsia="en-GB"/>
              </w:rPr>
            </w:pPr>
            <w:r w:rsidRPr="00AB4911">
              <w:rPr>
                <w:rFonts w:ascii="Arial" w:hAnsi="Arial" w:cs="Arial"/>
                <w:sz w:val="18"/>
                <w:szCs w:val="20"/>
                <w:highlight w:val="yellow"/>
                <w:lang w:eastAsia="en-GB"/>
              </w:rPr>
              <w:t>the UE can support SSB based L3 measurement</w:t>
            </w:r>
            <w:r w:rsidRPr="00AB4911">
              <w:rPr>
                <w:rFonts w:ascii="Arial" w:hAnsi="Arial" w:cs="Arial"/>
                <w:sz w:val="18"/>
                <w:szCs w:val="20"/>
                <w:lang w:eastAsia="en-GB"/>
              </w:rPr>
              <w:t>, but cannot support CSI-RS based L3 measurement.</w:t>
            </w:r>
          </w:p>
        </w:tc>
      </w:tr>
      <w:tr w:rsidR="00AF5DF3" w:rsidRPr="009F3435" w14:paraId="755D5804" w14:textId="77777777" w:rsidTr="002132E4">
        <w:tc>
          <w:tcPr>
            <w:tcW w:w="1479" w:type="dxa"/>
          </w:tcPr>
          <w:p w14:paraId="47E980BE" w14:textId="4A45081E" w:rsidR="00AF5DF3" w:rsidRDefault="000C65F9" w:rsidP="00DA3236">
            <w:pPr>
              <w:rPr>
                <w:rFonts w:eastAsiaTheme="minorEastAsia"/>
                <w:lang w:val="en-US" w:eastAsia="zh-CN"/>
              </w:rPr>
            </w:pPr>
            <w:r>
              <w:rPr>
                <w:rFonts w:eastAsiaTheme="minorEastAsia"/>
                <w:lang w:val="en-US" w:eastAsia="zh-CN"/>
              </w:rPr>
              <w:t>Intel</w:t>
            </w:r>
          </w:p>
        </w:tc>
        <w:tc>
          <w:tcPr>
            <w:tcW w:w="8152" w:type="dxa"/>
            <w:gridSpan w:val="2"/>
          </w:tcPr>
          <w:p w14:paraId="63FCD3FC" w14:textId="1B62281D" w:rsidR="00AF5DF3" w:rsidRDefault="000C65F9" w:rsidP="00DA3236">
            <w:pPr>
              <w:rPr>
                <w:rFonts w:eastAsiaTheme="minorEastAsia"/>
                <w:lang w:val="en-US" w:eastAsia="zh-CN"/>
              </w:rPr>
            </w:pPr>
            <w:r>
              <w:rPr>
                <w:rFonts w:eastAsiaTheme="minorEastAsia"/>
                <w:lang w:val="en-US" w:eastAsia="zh-CN"/>
              </w:rPr>
              <w:t xml:space="preserve">We are fine with the suggested note from Ericsson. </w:t>
            </w:r>
          </w:p>
        </w:tc>
      </w:tr>
      <w:tr w:rsidR="00BE6A76" w:rsidRPr="009F3435" w14:paraId="33340D10" w14:textId="77777777" w:rsidTr="002132E4">
        <w:tc>
          <w:tcPr>
            <w:tcW w:w="1479" w:type="dxa"/>
          </w:tcPr>
          <w:p w14:paraId="0CCC7FF9" w14:textId="14F0B354" w:rsidR="00BE6A76" w:rsidRDefault="00BE6A76" w:rsidP="00BE6A76">
            <w:pPr>
              <w:rPr>
                <w:rFonts w:eastAsiaTheme="minorEastAsia"/>
                <w:lang w:val="en-US" w:eastAsia="zh-CN"/>
              </w:rPr>
            </w:pPr>
            <w:r>
              <w:rPr>
                <w:rFonts w:eastAsiaTheme="minorEastAsia"/>
                <w:lang w:val="en-US" w:eastAsia="zh-CN"/>
              </w:rPr>
              <w:t>FL9</w:t>
            </w:r>
          </w:p>
        </w:tc>
        <w:tc>
          <w:tcPr>
            <w:tcW w:w="8152" w:type="dxa"/>
            <w:gridSpan w:val="2"/>
          </w:tcPr>
          <w:p w14:paraId="1443B7EA" w14:textId="231969AD" w:rsidR="00123566" w:rsidRDefault="00123566" w:rsidP="00BE6A76">
            <w:pPr>
              <w:rPr>
                <w:rFonts w:eastAsiaTheme="minorEastAsia"/>
                <w:lang w:val="en-US" w:eastAsia="zh-CN"/>
              </w:rPr>
            </w:pPr>
            <w:r>
              <w:rPr>
                <w:rFonts w:eastAsiaTheme="minorEastAsia"/>
                <w:lang w:val="en-US" w:eastAsia="zh-CN"/>
              </w:rPr>
              <w:t>Based on the received responses, the following proposal can be considered.</w:t>
            </w:r>
          </w:p>
          <w:p w14:paraId="76311ACF" w14:textId="0C932ED5" w:rsidR="00BE6A76" w:rsidRDefault="00BE6A76" w:rsidP="00BE6A76">
            <w:pPr>
              <w:rPr>
                <w:b/>
                <w:bCs/>
                <w:lang w:val="en-US"/>
              </w:rPr>
            </w:pPr>
            <w:r>
              <w:rPr>
                <w:b/>
                <w:highlight w:val="yellow"/>
                <w:lang w:val="en-US"/>
              </w:rPr>
              <w:lastRenderedPageBreak/>
              <w:t xml:space="preserve">High Priority </w:t>
            </w:r>
            <w:r w:rsidR="00CD4849">
              <w:rPr>
                <w:b/>
                <w:highlight w:val="yellow"/>
                <w:lang w:val="en-US"/>
              </w:rPr>
              <w:t>Proposal</w:t>
            </w:r>
            <w:r>
              <w:rPr>
                <w:b/>
                <w:highlight w:val="yellow"/>
                <w:lang w:val="en-US"/>
              </w:rPr>
              <w:t xml:space="preserve"> 4-2-1</w:t>
            </w:r>
            <w:r w:rsidR="00CD4849">
              <w:rPr>
                <w:b/>
                <w:highlight w:val="yellow"/>
                <w:lang w:val="en-US"/>
              </w:rPr>
              <w:t>d</w:t>
            </w:r>
            <w:r>
              <w:rPr>
                <w:b/>
                <w:bCs/>
                <w:lang w:val="en-US"/>
              </w:rPr>
              <w:t>:</w:t>
            </w:r>
            <w:r w:rsidR="00CD4849">
              <w:rPr>
                <w:b/>
                <w:bCs/>
                <w:lang w:val="en-US"/>
              </w:rPr>
              <w:t xml:space="preserve"> Add the following note for FG 6-1a:</w:t>
            </w:r>
          </w:p>
          <w:p w14:paraId="1C563B77" w14:textId="061F7CB4" w:rsidR="00C668DE" w:rsidRPr="00C668DE" w:rsidRDefault="00CD4849" w:rsidP="00C668DE">
            <w:pPr>
              <w:pStyle w:val="aff"/>
              <w:numPr>
                <w:ilvl w:val="0"/>
                <w:numId w:val="57"/>
              </w:numPr>
              <w:rPr>
                <w:rFonts w:eastAsiaTheme="minorEastAsia"/>
                <w:b/>
                <w:bCs/>
                <w:lang w:val="en-US" w:eastAsia="zh-CN"/>
              </w:rPr>
            </w:pPr>
            <w:r w:rsidRPr="00CD4849">
              <w:rPr>
                <w:rFonts w:eastAsiaTheme="minorEastAsia"/>
                <w:b/>
                <w:bCs/>
                <w:sz w:val="20"/>
                <w:szCs w:val="22"/>
                <w:lang w:val="en-US" w:eastAsia="zh-CN"/>
              </w:rPr>
              <w:t xml:space="preserve">For a RedCap UE, measurement gaps are needed if the </w:t>
            </w:r>
            <w:r w:rsidR="00C668DE">
              <w:rPr>
                <w:rFonts w:eastAsiaTheme="minorEastAsia"/>
                <w:b/>
                <w:bCs/>
                <w:sz w:val="20"/>
                <w:szCs w:val="22"/>
                <w:lang w:val="en-US" w:eastAsia="zh-CN"/>
              </w:rPr>
              <w:t xml:space="preserve">total </w:t>
            </w:r>
            <w:r w:rsidRPr="00CD4849">
              <w:rPr>
                <w:rFonts w:eastAsiaTheme="minorEastAsia"/>
                <w:b/>
                <w:bCs/>
                <w:sz w:val="20"/>
                <w:szCs w:val="22"/>
                <w:lang w:val="en-US" w:eastAsia="zh-CN"/>
              </w:rPr>
              <w:t xml:space="preserve">span of the SSB and the </w:t>
            </w:r>
            <w:r w:rsidR="00C668DE">
              <w:rPr>
                <w:rFonts w:eastAsiaTheme="minorEastAsia"/>
                <w:b/>
                <w:bCs/>
                <w:sz w:val="20"/>
                <w:szCs w:val="22"/>
                <w:lang w:val="en-US" w:eastAsia="zh-CN"/>
              </w:rPr>
              <w:t xml:space="preserve">UE-specific RRC configured </w:t>
            </w:r>
            <w:r w:rsidR="00C668DE" w:rsidRPr="00CD4849">
              <w:rPr>
                <w:rFonts w:eastAsiaTheme="minorEastAsia"/>
                <w:b/>
                <w:bCs/>
                <w:sz w:val="20"/>
                <w:szCs w:val="22"/>
                <w:lang w:val="en-US" w:eastAsia="zh-CN"/>
              </w:rPr>
              <w:t xml:space="preserve">BWP </w:t>
            </w:r>
            <w:r w:rsidRPr="00CD4849">
              <w:rPr>
                <w:rFonts w:eastAsiaTheme="minorEastAsia"/>
                <w:b/>
                <w:bCs/>
                <w:sz w:val="20"/>
                <w:szCs w:val="22"/>
                <w:lang w:val="en-US" w:eastAsia="zh-CN"/>
              </w:rPr>
              <w:t>is wider than the maximum RedCap UE bandwidth.</w:t>
            </w:r>
          </w:p>
        </w:tc>
      </w:tr>
      <w:tr w:rsidR="00AB4911" w14:paraId="73ED00F4" w14:textId="77777777" w:rsidTr="00925B55">
        <w:tc>
          <w:tcPr>
            <w:tcW w:w="1479" w:type="dxa"/>
            <w:shd w:val="clear" w:color="auto" w:fill="D9D9D9" w:themeFill="background1" w:themeFillShade="D9"/>
          </w:tcPr>
          <w:p w14:paraId="38C35403" w14:textId="77777777" w:rsidR="00AB4911" w:rsidRDefault="00AB4911" w:rsidP="00925B55">
            <w:pPr>
              <w:rPr>
                <w:b/>
                <w:bCs/>
                <w:lang w:val="en-US"/>
              </w:rPr>
            </w:pPr>
            <w:r>
              <w:rPr>
                <w:b/>
                <w:bCs/>
                <w:lang w:val="en-US"/>
              </w:rPr>
              <w:lastRenderedPageBreak/>
              <w:t>Company</w:t>
            </w:r>
          </w:p>
        </w:tc>
        <w:tc>
          <w:tcPr>
            <w:tcW w:w="1372" w:type="dxa"/>
            <w:shd w:val="clear" w:color="auto" w:fill="D9D9D9" w:themeFill="background1" w:themeFillShade="D9"/>
          </w:tcPr>
          <w:p w14:paraId="387ACBFC" w14:textId="77777777" w:rsidR="00AB4911" w:rsidRDefault="00AB4911" w:rsidP="00925B55">
            <w:pPr>
              <w:rPr>
                <w:b/>
                <w:bCs/>
                <w:lang w:val="en-US"/>
              </w:rPr>
            </w:pPr>
            <w:r>
              <w:rPr>
                <w:b/>
                <w:bCs/>
                <w:lang w:val="en-US"/>
              </w:rPr>
              <w:t>Y/N</w:t>
            </w:r>
          </w:p>
        </w:tc>
        <w:tc>
          <w:tcPr>
            <w:tcW w:w="6780" w:type="dxa"/>
            <w:shd w:val="clear" w:color="auto" w:fill="D9D9D9" w:themeFill="background1" w:themeFillShade="D9"/>
          </w:tcPr>
          <w:p w14:paraId="59F054AB" w14:textId="77777777" w:rsidR="00AB4911" w:rsidRDefault="00AB4911" w:rsidP="00925B55">
            <w:pPr>
              <w:rPr>
                <w:b/>
                <w:bCs/>
                <w:lang w:val="en-US"/>
              </w:rPr>
            </w:pPr>
            <w:r>
              <w:rPr>
                <w:b/>
                <w:bCs/>
                <w:lang w:val="en-US"/>
              </w:rPr>
              <w:t>Comments</w:t>
            </w:r>
          </w:p>
        </w:tc>
      </w:tr>
      <w:tr w:rsidR="00AB4911" w14:paraId="4E6C1913" w14:textId="77777777" w:rsidTr="00925B55">
        <w:tc>
          <w:tcPr>
            <w:tcW w:w="1479" w:type="dxa"/>
          </w:tcPr>
          <w:p w14:paraId="664A92DD" w14:textId="381158BF" w:rsidR="00AB4911" w:rsidRDefault="00D466FF" w:rsidP="00925B55">
            <w:pPr>
              <w:rPr>
                <w:rFonts w:eastAsiaTheme="minorEastAsia"/>
                <w:lang w:val="en-US" w:eastAsia="zh-CN"/>
              </w:rPr>
            </w:pPr>
            <w:r>
              <w:rPr>
                <w:rFonts w:eastAsiaTheme="minorEastAsia"/>
                <w:lang w:val="en-US" w:eastAsia="zh-CN"/>
              </w:rPr>
              <w:t>Qualcomm</w:t>
            </w:r>
          </w:p>
        </w:tc>
        <w:tc>
          <w:tcPr>
            <w:tcW w:w="1372" w:type="dxa"/>
          </w:tcPr>
          <w:p w14:paraId="55F11CCC" w14:textId="0C866B16" w:rsidR="00AB4911" w:rsidRDefault="00D466FF" w:rsidP="00925B55">
            <w:pPr>
              <w:tabs>
                <w:tab w:val="left" w:pos="551"/>
              </w:tabs>
              <w:rPr>
                <w:rFonts w:eastAsiaTheme="minorEastAsia"/>
                <w:lang w:val="en-US" w:eastAsia="zh-CN"/>
              </w:rPr>
            </w:pPr>
            <w:r>
              <w:rPr>
                <w:rFonts w:eastAsiaTheme="minorEastAsia"/>
                <w:lang w:val="en-US" w:eastAsia="zh-CN"/>
              </w:rPr>
              <w:t>Y</w:t>
            </w:r>
          </w:p>
        </w:tc>
        <w:tc>
          <w:tcPr>
            <w:tcW w:w="6780" w:type="dxa"/>
          </w:tcPr>
          <w:p w14:paraId="1DEAA942" w14:textId="6AB4AD3F" w:rsidR="00AB4911" w:rsidRDefault="00AB4911" w:rsidP="00925B55">
            <w:pPr>
              <w:rPr>
                <w:rFonts w:eastAsiaTheme="minorEastAsia"/>
                <w:lang w:val="en-US" w:eastAsia="zh-CN"/>
              </w:rPr>
            </w:pPr>
          </w:p>
        </w:tc>
      </w:tr>
      <w:tr w:rsidR="00AB4911" w14:paraId="5829B2A8" w14:textId="77777777" w:rsidTr="00925B55">
        <w:tc>
          <w:tcPr>
            <w:tcW w:w="1479" w:type="dxa"/>
          </w:tcPr>
          <w:p w14:paraId="240ACE69" w14:textId="22409179" w:rsidR="00AB4911" w:rsidRDefault="00287FC5" w:rsidP="00925B5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D9D6A2F" w14:textId="2219A221" w:rsidR="00AB4911" w:rsidRDefault="00287FC5" w:rsidP="00925B55">
            <w:pPr>
              <w:tabs>
                <w:tab w:val="left" w:pos="551"/>
              </w:tabs>
              <w:rPr>
                <w:rFonts w:eastAsiaTheme="minorEastAsia"/>
                <w:lang w:val="en-US" w:eastAsia="zh-CN"/>
              </w:rPr>
            </w:pPr>
            <w:r>
              <w:rPr>
                <w:rFonts w:eastAsiaTheme="minorEastAsia" w:hint="eastAsia"/>
                <w:lang w:val="en-US" w:eastAsia="zh-CN"/>
              </w:rPr>
              <w:t>N</w:t>
            </w:r>
          </w:p>
        </w:tc>
        <w:tc>
          <w:tcPr>
            <w:tcW w:w="6780" w:type="dxa"/>
          </w:tcPr>
          <w:p w14:paraId="2591745C" w14:textId="1097FBAC" w:rsidR="00AB4911" w:rsidRDefault="00287FC5" w:rsidP="00925B55">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F36285" w14:paraId="1CB49700" w14:textId="77777777" w:rsidTr="00925B55">
        <w:tc>
          <w:tcPr>
            <w:tcW w:w="1479" w:type="dxa"/>
          </w:tcPr>
          <w:p w14:paraId="52B7AA93" w14:textId="53EB561F" w:rsidR="00F36285" w:rsidRDefault="00F36285" w:rsidP="00F362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7B78B" w14:textId="0653B4F0" w:rsidR="00F36285" w:rsidRDefault="00F36285" w:rsidP="00F36285">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6780" w:type="dxa"/>
          </w:tcPr>
          <w:p w14:paraId="54510E36" w14:textId="77777777" w:rsidR="00F36285" w:rsidRDefault="00F36285" w:rsidP="00F36285">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449B2235" w14:textId="77777777" w:rsidR="00F36285" w:rsidRDefault="00F36285" w:rsidP="00F36285">
            <w:pPr>
              <w:rPr>
                <w:b/>
                <w:bCs/>
                <w:lang w:val="en-US"/>
              </w:rPr>
            </w:pPr>
            <w:r w:rsidRPr="004F4C5E">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07E95027" w14:textId="0E7C1702" w:rsidR="00F36285" w:rsidRDefault="00F36285" w:rsidP="00F36285">
            <w:pPr>
              <w:rPr>
                <w:rFonts w:eastAsiaTheme="minorEastAsia"/>
                <w:lang w:val="en-US" w:eastAsia="zh-CN"/>
              </w:rPr>
            </w:pPr>
            <w:r w:rsidRPr="00CD4849">
              <w:rPr>
                <w:rFonts w:eastAsiaTheme="minorEastAsia"/>
                <w:b/>
                <w:bCs/>
                <w:szCs w:val="22"/>
                <w:lang w:val="en-US" w:eastAsia="zh-CN"/>
              </w:rPr>
              <w:t xml:space="preserve">For a </w:t>
            </w:r>
            <w:proofErr w:type="spellStart"/>
            <w:r w:rsidRPr="00CD4849">
              <w:rPr>
                <w:rFonts w:eastAsiaTheme="minorEastAsia"/>
                <w:b/>
                <w:bCs/>
                <w:szCs w:val="22"/>
                <w:lang w:val="en-US" w:eastAsia="zh-CN"/>
              </w:rPr>
              <w:t>RedCap</w:t>
            </w:r>
            <w:proofErr w:type="spellEnd"/>
            <w:r w:rsidRPr="00CD4849">
              <w:rPr>
                <w:rFonts w:eastAsiaTheme="minorEastAsia"/>
                <w:b/>
                <w:bCs/>
                <w:szCs w:val="22"/>
                <w:lang w:val="en-US" w:eastAsia="zh-CN"/>
              </w:rPr>
              <w:t xml:space="preserve"> UE, measurement gaps are needed if the </w:t>
            </w:r>
            <w:r>
              <w:rPr>
                <w:rFonts w:eastAsiaTheme="minorEastAsia"/>
                <w:b/>
                <w:bCs/>
                <w:szCs w:val="22"/>
                <w:lang w:val="en-US" w:eastAsia="zh-CN"/>
              </w:rPr>
              <w:t xml:space="preserve">total </w:t>
            </w:r>
            <w:r w:rsidRPr="00CD4849">
              <w:rPr>
                <w:rFonts w:eastAsiaTheme="minorEastAsia"/>
                <w:b/>
                <w:bCs/>
                <w:szCs w:val="22"/>
                <w:lang w:val="en-US" w:eastAsia="zh-CN"/>
              </w:rPr>
              <w:t xml:space="preserve">span of the SSB and the </w:t>
            </w:r>
            <w:r>
              <w:rPr>
                <w:rFonts w:eastAsiaTheme="minorEastAsia"/>
                <w:b/>
                <w:bCs/>
                <w:szCs w:val="22"/>
                <w:lang w:val="en-US" w:eastAsia="zh-CN"/>
              </w:rPr>
              <w:t xml:space="preserve">UE-specific RRC configured </w:t>
            </w:r>
            <w:r w:rsidRPr="004F4C5E">
              <w:rPr>
                <w:rFonts w:eastAsiaTheme="minorEastAsia"/>
                <w:b/>
                <w:bCs/>
                <w:color w:val="00B050"/>
                <w:szCs w:val="22"/>
                <w:u w:val="single"/>
                <w:lang w:val="en-US" w:eastAsia="zh-CN"/>
              </w:rPr>
              <w:t xml:space="preserve">active </w:t>
            </w:r>
            <w:r w:rsidRPr="00CD4849">
              <w:rPr>
                <w:rFonts w:eastAsiaTheme="minorEastAsia"/>
                <w:b/>
                <w:bCs/>
                <w:szCs w:val="22"/>
                <w:lang w:val="en-US" w:eastAsia="zh-CN"/>
              </w:rPr>
              <w:t xml:space="preserve">BWP is wider than the maximum </w:t>
            </w:r>
            <w:proofErr w:type="spellStart"/>
            <w:r w:rsidRPr="00CD4849">
              <w:rPr>
                <w:rFonts w:eastAsiaTheme="minorEastAsia"/>
                <w:b/>
                <w:bCs/>
                <w:szCs w:val="22"/>
                <w:lang w:val="en-US" w:eastAsia="zh-CN"/>
              </w:rPr>
              <w:t>RedCap</w:t>
            </w:r>
            <w:proofErr w:type="spellEnd"/>
            <w:r w:rsidRPr="00CD4849">
              <w:rPr>
                <w:rFonts w:eastAsiaTheme="minorEastAsia"/>
                <w:b/>
                <w:bCs/>
                <w:szCs w:val="22"/>
                <w:lang w:val="en-US" w:eastAsia="zh-CN"/>
              </w:rPr>
              <w:t xml:space="preserve"> UE bandwidth.</w:t>
            </w:r>
          </w:p>
        </w:tc>
      </w:tr>
    </w:tbl>
    <w:p w14:paraId="4AF68224" w14:textId="77777777" w:rsidR="00E65DC2" w:rsidRDefault="00E65DC2" w:rsidP="00AB4911">
      <w:pPr>
        <w:tabs>
          <w:tab w:val="left" w:pos="772"/>
        </w:tabs>
        <w:spacing w:after="100" w:afterAutospacing="1"/>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aff"/>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zh-CN"/>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aff"/>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AF6824F" w14:textId="77777777" w:rsidR="00E65DC2" w:rsidRDefault="00C9122A">
            <w:pPr>
              <w:pStyle w:val="aff"/>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aff"/>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w:t>
            </w:r>
            <w:r>
              <w:rPr>
                <w:rFonts w:eastAsiaTheme="minorEastAsia"/>
                <w:lang w:val="en-US" w:eastAsia="zh-CN"/>
              </w:rPr>
              <w:lastRenderedPageBreak/>
              <w:t xml:space="preserve">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aff"/>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aff"/>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lastRenderedPageBreak/>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2A815A3" w:rsidR="00E65DC2" w:rsidRDefault="00C9122A">
            <w:pPr>
              <w:rPr>
                <w:rFonts w:eastAsiaTheme="minorEastAsia"/>
                <w:lang w:val="en-US" w:eastAsia="zh-CN"/>
              </w:rPr>
            </w:pPr>
            <w:r>
              <w:rPr>
                <w:rFonts w:eastAsiaTheme="minorEastAsia"/>
                <w:lang w:val="en-US" w:eastAsia="zh-CN"/>
              </w:rPr>
              <w:t>Without update for RAN1 specification, we think RAN1 needs to have a conclusion on the timeline of msg1/</w:t>
            </w:r>
            <w:r w:rsidRPr="00AB505E">
              <w:rPr>
                <w:rFonts w:eastAsiaTheme="minorEastAsia"/>
                <w:strike/>
                <w:lang w:val="en-US" w:eastAsia="zh-CN"/>
              </w:rPr>
              <w:t>msg3</w:t>
            </w:r>
            <w:r>
              <w:rPr>
                <w:rFonts w:eastAsiaTheme="minorEastAsia"/>
                <w:lang w:val="en-US" w:eastAsia="zh-CN"/>
              </w:rPr>
              <w:t xml:space="preserve"> </w:t>
            </w:r>
            <w:r w:rsidR="00AB505E" w:rsidRPr="00AB505E">
              <w:rPr>
                <w:rFonts w:eastAsiaTheme="minorEastAsia"/>
                <w:color w:val="FF0000"/>
                <w:lang w:val="en-US" w:eastAsia="zh-CN"/>
              </w:rPr>
              <w:t>msgA</w:t>
            </w:r>
            <w:r w:rsidR="00AB505E">
              <w:rPr>
                <w:rFonts w:eastAsiaTheme="minorEastAsia"/>
                <w:lang w:val="en-US" w:eastAsia="zh-CN"/>
              </w:rPr>
              <w:t xml:space="preserve"> </w:t>
            </w:r>
            <w:r>
              <w:rPr>
                <w:rFonts w:eastAsiaTheme="minorEastAsia"/>
                <w:lang w:val="en-US" w:eastAsia="zh-CN"/>
              </w:rPr>
              <w:t xml:space="preserve">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AB7940" w14:paraId="3F3111F7" w14:textId="77777777">
        <w:tc>
          <w:tcPr>
            <w:tcW w:w="1372" w:type="dxa"/>
          </w:tcPr>
          <w:p w14:paraId="73A703B4" w14:textId="5901933D" w:rsidR="00AB7940" w:rsidRDefault="00E758D3">
            <w:pPr>
              <w:rPr>
                <w:rFonts w:eastAsiaTheme="minorEastAsia"/>
                <w:lang w:val="en-US" w:eastAsia="zh-CN"/>
              </w:rPr>
            </w:pPr>
            <w:r>
              <w:rPr>
                <w:rFonts w:eastAsiaTheme="minorEastAsia"/>
                <w:lang w:val="en-US" w:eastAsia="zh-CN"/>
              </w:rPr>
              <w:t>FL9</w:t>
            </w:r>
          </w:p>
        </w:tc>
        <w:tc>
          <w:tcPr>
            <w:tcW w:w="8262" w:type="dxa"/>
            <w:gridSpan w:val="2"/>
          </w:tcPr>
          <w:p w14:paraId="69460B6C" w14:textId="61ABF363" w:rsidR="00AB7940" w:rsidRDefault="007F29C0" w:rsidP="007F29C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A619F5" w14:paraId="753A38FB" w14:textId="77777777">
        <w:tc>
          <w:tcPr>
            <w:tcW w:w="1372" w:type="dxa"/>
          </w:tcPr>
          <w:p w14:paraId="5E2C12E8" w14:textId="12DFCEED" w:rsidR="00A619F5" w:rsidRDefault="006C75F3">
            <w:pPr>
              <w:rPr>
                <w:rFonts w:eastAsiaTheme="minorEastAsia"/>
                <w:lang w:val="en-US" w:eastAsia="zh-CN"/>
              </w:rPr>
            </w:pPr>
            <w:r>
              <w:rPr>
                <w:rFonts w:eastAsiaTheme="minorEastAsia"/>
                <w:lang w:val="en-US" w:eastAsia="zh-CN"/>
              </w:rPr>
              <w:t>Qualcomm</w:t>
            </w:r>
          </w:p>
        </w:tc>
        <w:tc>
          <w:tcPr>
            <w:tcW w:w="8262" w:type="dxa"/>
            <w:gridSpan w:val="2"/>
          </w:tcPr>
          <w:p w14:paraId="49422F25" w14:textId="7BD3D1CF" w:rsidR="00D65A22" w:rsidRDefault="006C75F3" w:rsidP="006C75F3">
            <w:pPr>
              <w:rPr>
                <w:rFonts w:eastAsia="PMingLiU"/>
                <w:bCs/>
                <w:lang w:val="en-US" w:eastAsia="zh-TW"/>
              </w:rPr>
            </w:pPr>
            <w:r w:rsidRPr="006C75F3">
              <w:rPr>
                <w:rFonts w:eastAsia="PMingLiU"/>
                <w:bCs/>
                <w:lang w:val="en-US" w:eastAsia="zh-TW"/>
              </w:rPr>
              <w:t xml:space="preserve">We think the RAN2 agreements </w:t>
            </w:r>
            <w:r>
              <w:rPr>
                <w:rFonts w:eastAsia="PMingLiU"/>
                <w:bCs/>
                <w:lang w:val="en-US" w:eastAsia="zh-TW"/>
              </w:rPr>
              <w:t xml:space="preserve">do </w:t>
            </w:r>
            <w:r w:rsidRPr="006C75F3">
              <w:rPr>
                <w:rFonts w:eastAsia="PMingLiU"/>
                <w:bCs/>
                <w:lang w:val="en-US" w:eastAsia="zh-TW"/>
              </w:rPr>
              <w:t>have impact o</w:t>
            </w:r>
            <w:r>
              <w:rPr>
                <w:rFonts w:eastAsia="PMingLiU"/>
                <w:bCs/>
                <w:lang w:val="en-US" w:eastAsia="zh-TW"/>
              </w:rPr>
              <w:t>n</w:t>
            </w:r>
            <w:r w:rsidRPr="006C75F3">
              <w:rPr>
                <w:rFonts w:eastAsia="PMingLiU"/>
                <w:bCs/>
                <w:lang w:val="en-US" w:eastAsia="zh-TW"/>
              </w:rPr>
              <w:t xml:space="preserve"> msg1/msgA retransmission timeline</w:t>
            </w:r>
            <w:r w:rsidR="00C76E12">
              <w:rPr>
                <w:rFonts w:eastAsia="PMingLiU"/>
                <w:bCs/>
                <w:lang w:val="en-US" w:eastAsia="zh-TW"/>
              </w:rPr>
              <w:t xml:space="preserve"> due to the introduction </w:t>
            </w:r>
            <w:r w:rsidR="00813F58">
              <w:rPr>
                <w:rFonts w:eastAsia="PMingLiU"/>
                <w:bCs/>
                <w:lang w:val="en-US" w:eastAsia="zh-TW"/>
              </w:rPr>
              <w:t xml:space="preserve">of HD-FDD and SSB-less initial DL BWP for idle/inactive </w:t>
            </w:r>
            <w:r w:rsidR="00C76E12">
              <w:rPr>
                <w:rFonts w:eastAsia="PMingLiU"/>
                <w:bCs/>
                <w:lang w:val="en-US" w:eastAsia="zh-TW"/>
              </w:rPr>
              <w:t>RedCap UE</w:t>
            </w:r>
            <w:r w:rsidRPr="006C75F3">
              <w:rPr>
                <w:rFonts w:eastAsia="PMingLiU"/>
                <w:bCs/>
                <w:lang w:val="en-US" w:eastAsia="zh-TW"/>
              </w:rPr>
              <w:t xml:space="preserve">. </w:t>
            </w:r>
          </w:p>
          <w:p w14:paraId="79971F21" w14:textId="2A629FB6" w:rsidR="006C75F3" w:rsidRPr="006C75F3" w:rsidRDefault="006C75F3" w:rsidP="006C75F3">
            <w:pPr>
              <w:rPr>
                <w:rFonts w:eastAsia="PMingLiU"/>
                <w:bCs/>
                <w:lang w:val="en-US" w:eastAsia="zh-TW"/>
              </w:rPr>
            </w:pPr>
            <w:r w:rsidRPr="006C75F3">
              <w:rPr>
                <w:rFonts w:eastAsia="PMingLiU"/>
                <w:bCs/>
                <w:lang w:val="en-US" w:eastAsia="zh-TW"/>
              </w:rPr>
              <w:t xml:space="preserve">Therefore, we prefer the </w:t>
            </w:r>
            <w:r>
              <w:rPr>
                <w:rFonts w:eastAsia="PMingLiU"/>
                <w:bCs/>
                <w:lang w:val="en-US" w:eastAsia="zh-TW"/>
              </w:rPr>
              <w:t xml:space="preserve">previous FL </w:t>
            </w:r>
            <w:r w:rsidRPr="006C75F3">
              <w:rPr>
                <w:rFonts w:eastAsia="PMingLiU"/>
                <w:bCs/>
                <w:lang w:val="en-US" w:eastAsia="zh-TW"/>
              </w:rPr>
              <w:t>proposal</w:t>
            </w:r>
            <w:r w:rsidR="00D65A22">
              <w:rPr>
                <w:rFonts w:eastAsia="PMingLiU"/>
                <w:bCs/>
                <w:lang w:val="en-US" w:eastAsia="zh-TW"/>
              </w:rPr>
              <w:t xml:space="preserve">, and a </w:t>
            </w:r>
            <w:r w:rsidRPr="006C75F3">
              <w:rPr>
                <w:rFonts w:eastAsia="PMingLiU"/>
                <w:bCs/>
                <w:lang w:val="en-US" w:eastAsia="zh-TW"/>
              </w:rPr>
              <w:t>clarification for RedCap UE</w:t>
            </w:r>
            <w:r>
              <w:rPr>
                <w:rFonts w:eastAsia="PMingLiU"/>
                <w:bCs/>
                <w:lang w:val="en-US" w:eastAsia="zh-TW"/>
              </w:rPr>
              <w:t xml:space="preserve">’s </w:t>
            </w:r>
            <w:r w:rsidR="00D65A22">
              <w:rPr>
                <w:rFonts w:eastAsia="PMingLiU"/>
                <w:bCs/>
                <w:lang w:val="en-US" w:eastAsia="zh-TW"/>
              </w:rPr>
              <w:t>procedure can be included</w:t>
            </w:r>
            <w:r w:rsidRPr="006C75F3">
              <w:rPr>
                <w:rFonts w:eastAsia="PMingLiU"/>
                <w:bCs/>
                <w:lang w:val="en-US" w:eastAsia="zh-TW"/>
              </w:rPr>
              <w:t xml:space="preserve"> in Clause 17.1</w:t>
            </w:r>
            <w:r w:rsidR="00D65A22">
              <w:rPr>
                <w:rFonts w:eastAsia="PMingLiU"/>
                <w:bCs/>
                <w:lang w:val="en-US" w:eastAsia="zh-TW"/>
              </w:rPr>
              <w:t xml:space="preserve"> (or,  clause 8.2 and 8.2A)</w:t>
            </w:r>
            <w:r w:rsidRPr="006C75F3">
              <w:rPr>
                <w:rFonts w:eastAsia="PMingLiU"/>
                <w:bCs/>
                <w:lang w:val="en-US" w:eastAsia="zh-TW"/>
              </w:rPr>
              <w:t xml:space="preserve"> of TS 38.213: </w:t>
            </w:r>
          </w:p>
          <w:p w14:paraId="1A10FA6C" w14:textId="4879895A" w:rsidR="006C75F3" w:rsidRPr="006C75F3" w:rsidRDefault="006C75F3" w:rsidP="006C75F3">
            <w:pPr>
              <w:pStyle w:val="aff"/>
              <w:numPr>
                <w:ilvl w:val="0"/>
                <w:numId w:val="26"/>
              </w:numPr>
              <w:rPr>
                <w:rFonts w:eastAsia="PMingLiU"/>
                <w:bCs/>
                <w:sz w:val="20"/>
                <w:szCs w:val="20"/>
                <w:lang w:val="en-US" w:eastAsia="zh-TW"/>
              </w:rPr>
            </w:pPr>
            <w:r w:rsidRPr="006C75F3">
              <w:rPr>
                <w:bCs/>
                <w:sz w:val="20"/>
                <w:szCs w:val="20"/>
                <w:lang w:val="en-US"/>
              </w:rPr>
              <w:t>I</w:t>
            </w:r>
            <w:r w:rsidRPr="006C75F3">
              <w:rPr>
                <w:rFonts w:eastAsiaTheme="minorEastAsia"/>
                <w:bCs/>
                <w:sz w:val="20"/>
                <w:szCs w:val="20"/>
                <w:lang w:val="en-US" w:eastAsia="zh-CN"/>
              </w:rPr>
              <w:t>f a RedCap UE in idle/inactive mode is configured with a separate initial DL BWP associated with no SSB (CD or NCD) for RACH,</w:t>
            </w:r>
          </w:p>
          <w:p w14:paraId="5BDE2B91" w14:textId="1863D1EF" w:rsidR="00A619F5" w:rsidRPr="006C75F3" w:rsidRDefault="006C75F3" w:rsidP="006C75F3">
            <w:pPr>
              <w:pStyle w:val="aff"/>
              <w:numPr>
                <w:ilvl w:val="1"/>
                <w:numId w:val="26"/>
              </w:numPr>
              <w:rPr>
                <w:rFonts w:eastAsiaTheme="minorEastAsia"/>
                <w:lang w:val="en-US" w:eastAsia="zh-CN"/>
              </w:rPr>
            </w:pPr>
            <w:r w:rsidRPr="006C75F3">
              <w:rPr>
                <w:bCs/>
                <w:sz w:val="20"/>
                <w:szCs w:val="22"/>
                <w:lang w:val="en-US"/>
              </w:rPr>
              <w:t xml:space="preserve">The </w:t>
            </w:r>
            <w:r w:rsidRPr="006C75F3">
              <w:rPr>
                <w:rFonts w:eastAsia="PMingLiU"/>
                <w:bCs/>
                <w:sz w:val="20"/>
                <w:szCs w:val="22"/>
                <w:lang w:val="en-US" w:eastAsia="zh-TW"/>
              </w:rPr>
              <w:t xml:space="preserve">RedCap UE does not need to follow current time restriction for PRACH retransmission, i.e., </w:t>
            </w:r>
            <w:r w:rsidRPr="006C75F3">
              <w:rPr>
                <w:rFonts w:eastAsia="PMingLiU"/>
                <w:bCs/>
                <w:i/>
                <w:iCs/>
                <w:sz w:val="20"/>
                <w:szCs w:val="22"/>
                <w:lang w:val="en-US" w:eastAsia="zh-TW"/>
              </w:rPr>
              <w:t>N</w:t>
            </w:r>
            <w:r w:rsidRPr="006C75F3">
              <w:rPr>
                <w:rFonts w:eastAsia="PMingLiU"/>
                <w:bCs/>
                <w:sz w:val="20"/>
                <w:szCs w:val="22"/>
                <w:vertAlign w:val="subscript"/>
                <w:lang w:val="en-US" w:eastAsia="zh-TW"/>
              </w:rPr>
              <w:t>T,1</w:t>
            </w:r>
            <w:r w:rsidRPr="006C75F3">
              <w:rPr>
                <w:rFonts w:eastAsia="PMingLiU"/>
                <w:bCs/>
                <w:sz w:val="20"/>
                <w:szCs w:val="22"/>
                <w:lang w:val="en-US" w:eastAsia="zh-TW"/>
              </w:rPr>
              <w:t xml:space="preserve"> + 0.75 msec</w:t>
            </w:r>
            <w:r w:rsidRPr="006C75F3">
              <w:rPr>
                <w:rFonts w:eastAsia="PMingLiU"/>
                <w:bCs/>
                <w:lang w:val="en-US" w:eastAsia="zh-TW"/>
              </w:rPr>
              <w:t>.</w:t>
            </w:r>
          </w:p>
        </w:tc>
      </w:tr>
      <w:tr w:rsidR="00287FC5" w14:paraId="13697BD4" w14:textId="77777777">
        <w:tc>
          <w:tcPr>
            <w:tcW w:w="1372" w:type="dxa"/>
          </w:tcPr>
          <w:p w14:paraId="3959AC61" w14:textId="59F4976F" w:rsidR="00287FC5" w:rsidRDefault="00287F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4036DA82" w14:textId="35532130" w:rsidR="00287FC5" w:rsidRPr="00287FC5" w:rsidRDefault="00287FC5" w:rsidP="006C75F3">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aff"/>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aff"/>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aff"/>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w:t>
      </w:r>
      <w:r>
        <w:rPr>
          <w:lang w:val="en-US"/>
        </w:rPr>
        <w:lastRenderedPageBreak/>
        <w:t xml:space="preserve">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4AF682EE" w14:textId="77777777" w:rsidR="00E65DC2" w:rsidRDefault="00C9122A">
            <w:pPr>
              <w:pStyle w:val="aff"/>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aff"/>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aff"/>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4"/>
        <w:gridCol w:w="1358"/>
        <w:gridCol w:w="6802"/>
      </w:tblGrid>
      <w:tr w:rsidR="00E65DC2" w14:paraId="4AF682F7" w14:textId="77777777" w:rsidTr="002132E4">
        <w:tc>
          <w:tcPr>
            <w:tcW w:w="1474"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0"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2132E4">
        <w:tc>
          <w:tcPr>
            <w:tcW w:w="1474"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0"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2132E4">
        <w:tc>
          <w:tcPr>
            <w:tcW w:w="1474"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0"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2132E4">
        <w:tc>
          <w:tcPr>
            <w:tcW w:w="1474"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0"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2132E4">
        <w:tc>
          <w:tcPr>
            <w:tcW w:w="1474"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0"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2132E4">
        <w:tc>
          <w:tcPr>
            <w:tcW w:w="1474"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0"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2132E4">
        <w:tc>
          <w:tcPr>
            <w:tcW w:w="1474" w:type="dxa"/>
          </w:tcPr>
          <w:p w14:paraId="4AF68307" w14:textId="77777777" w:rsidR="00E65DC2" w:rsidRDefault="00C9122A">
            <w:pPr>
              <w:rPr>
                <w:lang w:val="en-US" w:eastAsia="ko-KR"/>
              </w:rPr>
            </w:pPr>
            <w:r>
              <w:rPr>
                <w:lang w:val="en-US" w:eastAsia="ko-KR"/>
              </w:rPr>
              <w:t>Ericsson</w:t>
            </w:r>
          </w:p>
        </w:tc>
        <w:tc>
          <w:tcPr>
            <w:tcW w:w="8160"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afc"/>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afc"/>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afc"/>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2132E4">
        <w:tc>
          <w:tcPr>
            <w:tcW w:w="1474" w:type="dxa"/>
          </w:tcPr>
          <w:p w14:paraId="4AF68339" w14:textId="77777777" w:rsidR="00E65DC2" w:rsidRDefault="00C9122A">
            <w:pPr>
              <w:rPr>
                <w:rFonts w:eastAsiaTheme="minorEastAsia"/>
                <w:lang w:val="en-US" w:eastAsia="zh-CN"/>
              </w:rPr>
            </w:pPr>
            <w:r>
              <w:rPr>
                <w:rFonts w:eastAsiaTheme="minorEastAsia"/>
                <w:lang w:val="en-US" w:eastAsia="zh-CN"/>
              </w:rPr>
              <w:t>Nokia, NSB</w:t>
            </w:r>
          </w:p>
        </w:tc>
        <w:tc>
          <w:tcPr>
            <w:tcW w:w="8160"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2132E4">
        <w:tc>
          <w:tcPr>
            <w:tcW w:w="1474"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0"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lastRenderedPageBreak/>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2132E4">
        <w:tc>
          <w:tcPr>
            <w:tcW w:w="1474" w:type="dxa"/>
          </w:tcPr>
          <w:p w14:paraId="4AF68341"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60"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rsidTr="002132E4">
        <w:tc>
          <w:tcPr>
            <w:tcW w:w="1474"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0"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rsidTr="002132E4">
        <w:tc>
          <w:tcPr>
            <w:tcW w:w="1474"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60"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2132E4">
        <w:tc>
          <w:tcPr>
            <w:tcW w:w="1474"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0"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4AF6834F" w14:textId="77777777" w:rsidR="00E65DC2" w:rsidRDefault="00C9122A">
            <w:pPr>
              <w:rPr>
                <w:rFonts w:eastAsia="Yu Mincho"/>
                <w:lang w:val="en-US" w:eastAsia="ja-JP"/>
              </w:rPr>
            </w:pPr>
            <w:r>
              <w:rPr>
                <w:rFonts w:eastAsia="Yu Mincho"/>
                <w:noProof/>
                <w:lang w:val="en-US" w:eastAsia="zh-CN"/>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4AF68352" w14:textId="77777777" w:rsidR="00E65DC2" w:rsidRDefault="00C9122A">
            <w:pPr>
              <w:rPr>
                <w:rFonts w:eastAsia="Yu Mincho"/>
                <w:lang w:val="en-US" w:eastAsia="ja-JP"/>
              </w:rPr>
            </w:pPr>
            <w:r>
              <w:rPr>
                <w:rFonts w:eastAsia="Yu Mincho"/>
                <w:noProof/>
                <w:lang w:val="en-US" w:eastAsia="zh-CN"/>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356" w14:textId="77777777" w:rsidR="00E65DC2" w:rsidRDefault="00C9122A">
            <w:pPr>
              <w:rPr>
                <w:rFonts w:eastAsia="Yu Mincho"/>
                <w:lang w:val="en-US" w:eastAsia="ja-JP"/>
              </w:rPr>
            </w:pPr>
            <w:r>
              <w:rPr>
                <w:rFonts w:eastAsia="Yu Mincho"/>
                <w:noProof/>
                <w:lang w:val="en-US" w:eastAsia="zh-CN"/>
              </w:rPr>
              <w:lastRenderedPageBreak/>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According to the agreement above, the starting point is described as follow;</w:t>
            </w:r>
          </w:p>
          <w:p w14:paraId="4AF68359" w14:textId="77777777" w:rsidR="00E65DC2" w:rsidRDefault="00C9122A">
            <w:pPr>
              <w:pStyle w:val="aff"/>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2132E4">
        <w:tc>
          <w:tcPr>
            <w:tcW w:w="1474"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60"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2132E4">
        <w:tc>
          <w:tcPr>
            <w:tcW w:w="1474" w:type="dxa"/>
          </w:tcPr>
          <w:p w14:paraId="4AF6835F" w14:textId="77777777" w:rsidR="00E65DC2" w:rsidRDefault="00C9122A">
            <w:pPr>
              <w:rPr>
                <w:rFonts w:eastAsia="Yu Mincho"/>
                <w:lang w:val="en-US" w:eastAsia="ja-JP"/>
              </w:rPr>
            </w:pPr>
            <w:r>
              <w:rPr>
                <w:rFonts w:eastAsia="Yu Mincho"/>
                <w:lang w:val="en-US" w:eastAsia="ja-JP"/>
              </w:rPr>
              <w:t>Samsung</w:t>
            </w:r>
          </w:p>
        </w:tc>
        <w:tc>
          <w:tcPr>
            <w:tcW w:w="8160"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2132E4">
        <w:tc>
          <w:tcPr>
            <w:tcW w:w="1474"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0"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2132E4">
        <w:tc>
          <w:tcPr>
            <w:tcW w:w="1474"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0"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2132E4">
        <w:tc>
          <w:tcPr>
            <w:tcW w:w="1474"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0"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2132E4">
        <w:tc>
          <w:tcPr>
            <w:tcW w:w="1474"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0"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宋体"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1E251E">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1E251E">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aff"/>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aff"/>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2132E4">
        <w:tc>
          <w:tcPr>
            <w:tcW w:w="1474" w:type="dxa"/>
          </w:tcPr>
          <w:p w14:paraId="4AF68378" w14:textId="77777777" w:rsidR="00E65DC2" w:rsidRDefault="00C9122A">
            <w:pPr>
              <w:rPr>
                <w:rFonts w:eastAsiaTheme="minorEastAsia"/>
                <w:lang w:val="en-US" w:eastAsia="zh-CN"/>
              </w:rPr>
            </w:pPr>
            <w:r>
              <w:rPr>
                <w:rFonts w:eastAsiaTheme="minorEastAsia"/>
                <w:lang w:val="en-US" w:eastAsia="zh-CN"/>
              </w:rPr>
              <w:t>IDCC</w:t>
            </w:r>
          </w:p>
        </w:tc>
        <w:tc>
          <w:tcPr>
            <w:tcW w:w="8160"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2132E4">
        <w:tc>
          <w:tcPr>
            <w:tcW w:w="1474"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0"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aff"/>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2132E4">
        <w:tc>
          <w:tcPr>
            <w:tcW w:w="1474" w:type="dxa"/>
          </w:tcPr>
          <w:p w14:paraId="4AF68389"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58"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2132E4">
        <w:tc>
          <w:tcPr>
            <w:tcW w:w="1474"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2132E4">
        <w:tc>
          <w:tcPr>
            <w:tcW w:w="1474"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58"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2132E4">
        <w:tc>
          <w:tcPr>
            <w:tcW w:w="1474"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2132E4">
        <w:tc>
          <w:tcPr>
            <w:tcW w:w="1474"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58"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65DC2" w14:paraId="4AF683A7" w14:textId="77777777" w:rsidTr="002132E4">
        <w:tc>
          <w:tcPr>
            <w:tcW w:w="1474"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w:t>
            </w:r>
            <w:r>
              <w:rPr>
                <w:rFonts w:eastAsia="Yu Mincho"/>
                <w:lang w:val="en-US" w:eastAsia="ja-JP"/>
              </w:rPr>
              <w:lastRenderedPageBreak/>
              <w:t xml:space="preserve">understand the agreement well. So, we are also OK to agree this proposal after the clarification. </w:t>
            </w:r>
          </w:p>
        </w:tc>
      </w:tr>
      <w:tr w:rsidR="00E65DC2" w14:paraId="4AF683AC" w14:textId="77777777" w:rsidTr="002132E4">
        <w:tc>
          <w:tcPr>
            <w:tcW w:w="1474" w:type="dxa"/>
          </w:tcPr>
          <w:p w14:paraId="4AF683A8"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58"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2132E4">
        <w:tc>
          <w:tcPr>
            <w:tcW w:w="1474"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8"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2" w:type="dxa"/>
          </w:tcPr>
          <w:p w14:paraId="4AF683AF" w14:textId="77777777" w:rsidR="00E65DC2" w:rsidRDefault="00C9122A">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2132E4">
        <w:tc>
          <w:tcPr>
            <w:tcW w:w="1474" w:type="dxa"/>
          </w:tcPr>
          <w:p w14:paraId="4AF683B2" w14:textId="77777777" w:rsidR="00E65DC2" w:rsidRDefault="00C9122A">
            <w:pPr>
              <w:rPr>
                <w:rFonts w:eastAsiaTheme="minorEastAsia"/>
                <w:lang w:val="en-US" w:eastAsia="zh-CN"/>
              </w:rPr>
            </w:pPr>
            <w:r>
              <w:rPr>
                <w:rFonts w:eastAsiaTheme="minorEastAsia"/>
                <w:lang w:val="en-US" w:eastAsia="zh-CN"/>
              </w:rPr>
              <w:t>Samsung</w:t>
            </w:r>
          </w:p>
        </w:tc>
        <w:tc>
          <w:tcPr>
            <w:tcW w:w="1358"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2132E4">
        <w:tc>
          <w:tcPr>
            <w:tcW w:w="1474"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3B7" w14:textId="77777777" w:rsidR="00E65DC2" w:rsidRDefault="00E65DC2">
            <w:pPr>
              <w:tabs>
                <w:tab w:val="left" w:pos="551"/>
              </w:tabs>
              <w:rPr>
                <w:rFonts w:eastAsiaTheme="minorEastAsia"/>
                <w:lang w:val="en-US" w:eastAsia="zh-CN"/>
              </w:rPr>
            </w:pPr>
          </w:p>
        </w:tc>
        <w:tc>
          <w:tcPr>
            <w:tcW w:w="6802"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2132E4">
        <w:tc>
          <w:tcPr>
            <w:tcW w:w="1474"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58" w:type="dxa"/>
          </w:tcPr>
          <w:p w14:paraId="4AF683BC" w14:textId="77777777" w:rsidR="00E65DC2" w:rsidRDefault="00E65DC2">
            <w:pPr>
              <w:tabs>
                <w:tab w:val="left" w:pos="551"/>
              </w:tabs>
              <w:rPr>
                <w:rFonts w:eastAsiaTheme="minorEastAsia"/>
                <w:lang w:val="en-US" w:eastAsia="zh-CN"/>
              </w:rPr>
            </w:pPr>
          </w:p>
        </w:tc>
        <w:tc>
          <w:tcPr>
            <w:tcW w:w="6802"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2132E4">
        <w:tc>
          <w:tcPr>
            <w:tcW w:w="1474"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8"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2"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lastRenderedPageBreak/>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2132E4">
        <w:tc>
          <w:tcPr>
            <w:tcW w:w="1474" w:type="dxa"/>
          </w:tcPr>
          <w:p w14:paraId="4AF683C5" w14:textId="77777777" w:rsidR="00E65DC2" w:rsidRDefault="00C9122A">
            <w:pPr>
              <w:rPr>
                <w:rFonts w:eastAsia="Malgun Gothic"/>
                <w:lang w:val="en-US" w:eastAsia="ko-KR"/>
              </w:rPr>
            </w:pPr>
            <w:r>
              <w:rPr>
                <w:rFonts w:eastAsiaTheme="minorEastAsia"/>
                <w:lang w:val="en-US" w:eastAsia="zh-CN"/>
              </w:rPr>
              <w:lastRenderedPageBreak/>
              <w:t xml:space="preserve">Nordic </w:t>
            </w:r>
          </w:p>
        </w:tc>
        <w:tc>
          <w:tcPr>
            <w:tcW w:w="1358"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2"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2132E4">
        <w:tc>
          <w:tcPr>
            <w:tcW w:w="1474"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8"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CB" w14:textId="77777777" w:rsidR="00E65DC2" w:rsidRDefault="00E65DC2">
            <w:pPr>
              <w:rPr>
                <w:rFonts w:eastAsiaTheme="minorEastAsia"/>
                <w:lang w:val="en-US" w:eastAsia="zh-CN"/>
              </w:rPr>
            </w:pPr>
          </w:p>
        </w:tc>
      </w:tr>
      <w:tr w:rsidR="00E65DC2" w14:paraId="4AF683D2" w14:textId="77777777" w:rsidTr="002132E4">
        <w:tc>
          <w:tcPr>
            <w:tcW w:w="1474"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58"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rsidTr="002132E4">
        <w:tc>
          <w:tcPr>
            <w:tcW w:w="1474"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58"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2132E4">
        <w:tc>
          <w:tcPr>
            <w:tcW w:w="1474"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8"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2"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rsidTr="002132E4">
        <w:tc>
          <w:tcPr>
            <w:tcW w:w="1474"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8"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27"/>
              <w:gridCol w:w="1008"/>
              <w:gridCol w:w="1345"/>
              <w:gridCol w:w="1257"/>
              <w:gridCol w:w="1079"/>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afc"/>
                      <w:rFonts w:cs="Arial"/>
                      <w:b/>
                    </w:rPr>
                  </w:pPr>
                  <w:r>
                    <w:rPr>
                      <w:rStyle w:val="afc"/>
                      <w:rFonts w:cs="Arial"/>
                    </w:rPr>
                    <w:t xml:space="preserve">PRB offset </w:t>
                  </w:r>
                  <w:r>
                    <w:rPr>
                      <w:b/>
                      <w:noProof/>
                      <w:position w:val="-10"/>
                      <w:szCs w:val="18"/>
                      <w:lang w:val="en-US" w:eastAsia="zh-CN"/>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afc"/>
                      <w:rFonts w:cs="Arial"/>
                      <w:b/>
                    </w:rPr>
                  </w:pPr>
                  <w:r>
                    <w:rPr>
                      <w:rStyle w:val="afc"/>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zh-CN"/>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2132E4">
        <w:tc>
          <w:tcPr>
            <w:tcW w:w="1474" w:type="dxa"/>
          </w:tcPr>
          <w:p w14:paraId="4AF6845D" w14:textId="77777777" w:rsidR="00E65DC2" w:rsidRDefault="00C9122A">
            <w:pPr>
              <w:rPr>
                <w:rFonts w:eastAsiaTheme="minorEastAsia"/>
                <w:lang w:val="en-US" w:eastAsia="zh-CN"/>
              </w:rPr>
            </w:pPr>
            <w:r>
              <w:rPr>
                <w:rFonts w:eastAsia="Malgun Gothic"/>
                <w:lang w:val="en-US" w:eastAsia="ko-KR"/>
              </w:rPr>
              <w:lastRenderedPageBreak/>
              <w:t>Intel</w:t>
            </w:r>
          </w:p>
        </w:tc>
        <w:tc>
          <w:tcPr>
            <w:tcW w:w="1358" w:type="dxa"/>
          </w:tcPr>
          <w:p w14:paraId="4AF6845E" w14:textId="77777777" w:rsidR="00E65DC2" w:rsidRDefault="00E65DC2">
            <w:pPr>
              <w:tabs>
                <w:tab w:val="left" w:pos="551"/>
              </w:tabs>
              <w:rPr>
                <w:rFonts w:eastAsiaTheme="minorEastAsia"/>
                <w:lang w:val="en-US" w:eastAsia="zh-CN"/>
              </w:rPr>
            </w:pPr>
          </w:p>
        </w:tc>
        <w:tc>
          <w:tcPr>
            <w:tcW w:w="6802"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2132E4">
        <w:tc>
          <w:tcPr>
            <w:tcW w:w="1474" w:type="dxa"/>
          </w:tcPr>
          <w:p w14:paraId="4AF68466" w14:textId="77777777" w:rsidR="00E65DC2" w:rsidRDefault="00C9122A">
            <w:pPr>
              <w:rPr>
                <w:rFonts w:eastAsia="Malgun Gothic"/>
                <w:lang w:val="en-US" w:eastAsia="ko-KR"/>
              </w:rPr>
            </w:pPr>
            <w:r>
              <w:rPr>
                <w:rFonts w:eastAsiaTheme="minorEastAsia"/>
                <w:lang w:val="en-US" w:eastAsia="zh-CN"/>
              </w:rPr>
              <w:t>FL5</w:t>
            </w:r>
          </w:p>
        </w:tc>
        <w:tc>
          <w:tcPr>
            <w:tcW w:w="8160"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aff"/>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2132E4">
        <w:tc>
          <w:tcPr>
            <w:tcW w:w="1474"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6F" w14:textId="77777777" w:rsidR="00E65DC2" w:rsidRDefault="00E65DC2">
            <w:pPr>
              <w:rPr>
                <w:rFonts w:eastAsia="Malgun Gothic"/>
                <w:lang w:val="en-US" w:eastAsia="ko-KR"/>
              </w:rPr>
            </w:pPr>
          </w:p>
        </w:tc>
      </w:tr>
      <w:tr w:rsidR="00E65DC2" w14:paraId="4AF68474" w14:textId="77777777" w:rsidTr="002132E4">
        <w:tc>
          <w:tcPr>
            <w:tcW w:w="1474"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2132E4">
        <w:tc>
          <w:tcPr>
            <w:tcW w:w="1474"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8"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2"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2132E4">
        <w:tc>
          <w:tcPr>
            <w:tcW w:w="1474" w:type="dxa"/>
          </w:tcPr>
          <w:p w14:paraId="4AF68479" w14:textId="77777777" w:rsidR="00E65DC2" w:rsidRDefault="00C9122A">
            <w:pPr>
              <w:rPr>
                <w:rFonts w:eastAsia="Malgun Gothic"/>
                <w:lang w:val="en-US" w:eastAsia="ko-KR"/>
              </w:rPr>
            </w:pPr>
            <w:r>
              <w:rPr>
                <w:rFonts w:eastAsiaTheme="minorEastAsia"/>
                <w:lang w:val="en-US" w:eastAsia="zh-CN"/>
              </w:rPr>
              <w:lastRenderedPageBreak/>
              <w:t xml:space="preserve">Apple </w:t>
            </w:r>
          </w:p>
        </w:tc>
        <w:tc>
          <w:tcPr>
            <w:tcW w:w="1358"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7B" w14:textId="77777777" w:rsidR="00E65DC2" w:rsidRDefault="00E65DC2">
            <w:pPr>
              <w:rPr>
                <w:rFonts w:eastAsia="Malgun Gothic"/>
                <w:lang w:val="en-US" w:eastAsia="ko-KR"/>
              </w:rPr>
            </w:pPr>
          </w:p>
        </w:tc>
      </w:tr>
      <w:tr w:rsidR="00E65DC2" w14:paraId="4AF68488" w14:textId="77777777" w:rsidTr="002132E4">
        <w:tc>
          <w:tcPr>
            <w:tcW w:w="1474"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Yu Mincho"/>
                <w:lang w:val="en-US" w:eastAsia="ja-JP"/>
              </w:rPr>
            </w:pPr>
            <w:r>
              <w:rPr>
                <w:rFonts w:eastAsia="Yu Mincho"/>
                <w:noProof/>
                <w:lang w:val="en-US" w:eastAsia="zh-CN"/>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2132E4">
        <w:tc>
          <w:tcPr>
            <w:tcW w:w="1474" w:type="dxa"/>
          </w:tcPr>
          <w:p w14:paraId="4AF68489" w14:textId="77777777" w:rsidR="00E65DC2" w:rsidRDefault="00C9122A">
            <w:pPr>
              <w:rPr>
                <w:rFonts w:eastAsia="Malgun Gothic"/>
                <w:lang w:val="en-US" w:eastAsia="ko-KR"/>
              </w:rPr>
            </w:pPr>
            <w:r>
              <w:rPr>
                <w:rFonts w:eastAsia="Malgun Gothic"/>
                <w:lang w:val="en-US" w:eastAsia="ko-KR"/>
              </w:rPr>
              <w:t xml:space="preserve">Samsung </w:t>
            </w:r>
          </w:p>
        </w:tc>
        <w:tc>
          <w:tcPr>
            <w:tcW w:w="1358"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8B" w14:textId="77777777" w:rsidR="00E65DC2" w:rsidRDefault="00E65DC2">
            <w:pPr>
              <w:rPr>
                <w:rFonts w:eastAsia="Malgun Gothic"/>
                <w:lang w:val="en-US" w:eastAsia="ko-KR"/>
              </w:rPr>
            </w:pPr>
          </w:p>
        </w:tc>
      </w:tr>
      <w:tr w:rsidR="00E65DC2" w14:paraId="4AF68490" w14:textId="77777777" w:rsidTr="002132E4">
        <w:tc>
          <w:tcPr>
            <w:tcW w:w="1474"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2132E4">
        <w:tc>
          <w:tcPr>
            <w:tcW w:w="1474"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8"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2"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E65DC2" w14:paraId="4AF68498" w14:textId="77777777" w:rsidTr="002132E4">
        <w:tc>
          <w:tcPr>
            <w:tcW w:w="1474" w:type="dxa"/>
          </w:tcPr>
          <w:p w14:paraId="4AF68495" w14:textId="77777777" w:rsidR="00E65DC2" w:rsidRDefault="00C9122A">
            <w:pPr>
              <w:rPr>
                <w:rFonts w:eastAsia="Yu Mincho"/>
                <w:lang w:val="en-US" w:eastAsia="ja-JP"/>
              </w:rPr>
            </w:pPr>
            <w:r>
              <w:rPr>
                <w:rFonts w:eastAsia="Yu Mincho"/>
                <w:lang w:val="en-US" w:eastAsia="ja-JP"/>
              </w:rPr>
              <w:t>Lenovo</w:t>
            </w:r>
          </w:p>
        </w:tc>
        <w:tc>
          <w:tcPr>
            <w:tcW w:w="1358"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2" w:type="dxa"/>
          </w:tcPr>
          <w:p w14:paraId="4AF68497" w14:textId="77777777" w:rsidR="00E65DC2" w:rsidRDefault="00E65DC2">
            <w:pPr>
              <w:rPr>
                <w:rFonts w:eastAsia="Yu Mincho"/>
                <w:lang w:val="en-US" w:eastAsia="ja-JP"/>
              </w:rPr>
            </w:pPr>
          </w:p>
        </w:tc>
      </w:tr>
      <w:tr w:rsidR="00E65DC2" w14:paraId="4AF684A0" w14:textId="77777777" w:rsidTr="002132E4">
        <w:tc>
          <w:tcPr>
            <w:tcW w:w="1474"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8" w:type="dxa"/>
          </w:tcPr>
          <w:p w14:paraId="4AF6849A" w14:textId="77777777" w:rsidR="00E65DC2" w:rsidRDefault="00E65DC2">
            <w:pPr>
              <w:tabs>
                <w:tab w:val="left" w:pos="551"/>
              </w:tabs>
              <w:rPr>
                <w:rFonts w:eastAsiaTheme="minorEastAsia"/>
                <w:lang w:val="en-US" w:eastAsia="ja-JP"/>
              </w:rPr>
            </w:pPr>
          </w:p>
        </w:tc>
        <w:tc>
          <w:tcPr>
            <w:tcW w:w="6802" w:type="dxa"/>
          </w:tcPr>
          <w:p w14:paraId="4AF6849B" w14:textId="77777777" w:rsidR="00E65DC2" w:rsidRDefault="00C9122A">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宋体"/>
                <w:lang w:val="en-US" w:eastAsia="zh-CN"/>
              </w:rPr>
            </w:pPr>
            <w:r>
              <w:rPr>
                <w:rFonts w:eastAsia="宋体" w:hint="eastAsia"/>
                <w:lang w:val="en-US" w:eastAsia="zh-CN"/>
              </w:rPr>
              <w:lastRenderedPageBreak/>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宋体"/>
                <w:lang w:val="en-US" w:eastAsia="zh-CN"/>
              </w:rPr>
            </w:pPr>
            <w:r>
              <w:rPr>
                <w:rFonts w:eastAsia="宋体"/>
                <w:lang w:val="en-US" w:eastAsia="zh-CN"/>
              </w:rPr>
              <w:object w:dxaOrig="6540" w:dyaOrig="3000" w14:anchorId="4AF68713">
                <v:shape id="_x0000_i1026" type="#_x0000_t75" style="width:329.15pt;height:148.95pt" o:ole="">
                  <v:imagedata r:id="rId32" o:title=""/>
                  <o:lock v:ext="edit" aspectratio="f"/>
                </v:shape>
                <o:OLEObject Type="Embed" ProgID="Visio.Drawing.15" ShapeID="_x0000_i1026" DrawAspect="Content" ObjectID="_1707554108" r:id="rId33"/>
              </w:object>
            </w:r>
          </w:p>
          <w:p w14:paraId="4AF6849F" w14:textId="77777777" w:rsidR="00E65DC2" w:rsidRDefault="00E65DC2">
            <w:pPr>
              <w:rPr>
                <w:rFonts w:eastAsia="宋体"/>
                <w:lang w:val="en-US" w:eastAsia="ja-JP"/>
              </w:rPr>
            </w:pPr>
          </w:p>
        </w:tc>
      </w:tr>
      <w:tr w:rsidR="00E65DC2" w14:paraId="4AF684A5" w14:textId="77777777" w:rsidTr="002132E4">
        <w:tc>
          <w:tcPr>
            <w:tcW w:w="1474" w:type="dxa"/>
          </w:tcPr>
          <w:p w14:paraId="4AF684A1" w14:textId="77777777" w:rsidR="00E65DC2" w:rsidRDefault="00C9122A">
            <w:pPr>
              <w:rPr>
                <w:rFonts w:eastAsia="Yu Mincho"/>
                <w:lang w:val="en-US" w:eastAsia="ja-JP"/>
              </w:rPr>
            </w:pPr>
            <w:r>
              <w:rPr>
                <w:rFonts w:eastAsia="Malgun Gothic" w:hint="eastAsia"/>
                <w:lang w:val="en-US" w:eastAsia="ko-KR"/>
              </w:rPr>
              <w:lastRenderedPageBreak/>
              <w:t>LGE</w:t>
            </w:r>
          </w:p>
        </w:tc>
        <w:tc>
          <w:tcPr>
            <w:tcW w:w="1358"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802"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2132E4">
        <w:tc>
          <w:tcPr>
            <w:tcW w:w="1474"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58"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2"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2132E4">
        <w:tc>
          <w:tcPr>
            <w:tcW w:w="1474"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58"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AD" w14:textId="77777777" w:rsidR="00E65DC2" w:rsidRDefault="00E65DC2">
            <w:pPr>
              <w:rPr>
                <w:rFonts w:eastAsia="Malgun Gothic"/>
                <w:lang w:val="en-US" w:eastAsia="ko-KR"/>
              </w:rPr>
            </w:pPr>
          </w:p>
        </w:tc>
      </w:tr>
      <w:tr w:rsidR="00E65DC2" w14:paraId="4AF684B2" w14:textId="77777777" w:rsidTr="002132E4">
        <w:tc>
          <w:tcPr>
            <w:tcW w:w="1474"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8" w:type="dxa"/>
          </w:tcPr>
          <w:p w14:paraId="4AF684B0" w14:textId="77777777" w:rsidR="00E65DC2" w:rsidRDefault="00E65DC2">
            <w:pPr>
              <w:tabs>
                <w:tab w:val="left" w:pos="551"/>
              </w:tabs>
              <w:rPr>
                <w:rFonts w:eastAsiaTheme="minorEastAsia"/>
                <w:lang w:val="en-US" w:eastAsia="zh-CN"/>
              </w:rPr>
            </w:pPr>
          </w:p>
        </w:tc>
        <w:tc>
          <w:tcPr>
            <w:tcW w:w="6802"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2132E4">
        <w:tc>
          <w:tcPr>
            <w:tcW w:w="1474" w:type="dxa"/>
          </w:tcPr>
          <w:p w14:paraId="4AF684B3" w14:textId="77777777" w:rsidR="00E65DC2" w:rsidRDefault="00C9122A">
            <w:pPr>
              <w:rPr>
                <w:rFonts w:eastAsia="Malgun Gothic"/>
                <w:lang w:val="en-US" w:eastAsia="ko-KR"/>
              </w:rPr>
            </w:pPr>
            <w:r>
              <w:rPr>
                <w:rFonts w:eastAsia="Malgun Gothic"/>
                <w:lang w:val="en-US" w:eastAsia="ko-KR"/>
              </w:rPr>
              <w:lastRenderedPageBreak/>
              <w:t>Nokia, NSB</w:t>
            </w:r>
          </w:p>
        </w:tc>
        <w:tc>
          <w:tcPr>
            <w:tcW w:w="1358"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5" w14:textId="77777777" w:rsidR="00E65DC2" w:rsidRDefault="00E65DC2">
            <w:pPr>
              <w:rPr>
                <w:rFonts w:eastAsia="Malgun Gothic"/>
                <w:lang w:val="en-US" w:eastAsia="ko-KR"/>
              </w:rPr>
            </w:pPr>
          </w:p>
        </w:tc>
      </w:tr>
      <w:tr w:rsidR="00E65DC2" w14:paraId="4AF684BC" w14:textId="77777777" w:rsidTr="002132E4">
        <w:tc>
          <w:tcPr>
            <w:tcW w:w="1474"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58"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2"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rsidTr="002132E4">
        <w:tc>
          <w:tcPr>
            <w:tcW w:w="1474"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58"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F" w14:textId="77777777" w:rsidR="00E65DC2" w:rsidRDefault="00E65DC2">
            <w:pPr>
              <w:rPr>
                <w:rFonts w:eastAsia="Malgun Gothic"/>
                <w:lang w:val="en-US" w:eastAsia="ko-KR"/>
              </w:rPr>
            </w:pPr>
          </w:p>
        </w:tc>
      </w:tr>
      <w:tr w:rsidR="00E65DC2" w14:paraId="4AF684C7" w14:textId="77777777" w:rsidTr="002132E4">
        <w:tc>
          <w:tcPr>
            <w:tcW w:w="1474" w:type="dxa"/>
          </w:tcPr>
          <w:p w14:paraId="32AD101E" w14:textId="77777777" w:rsidR="00E65DC2" w:rsidRDefault="00C9122A">
            <w:pPr>
              <w:rPr>
                <w:rFonts w:eastAsiaTheme="minorEastAsia"/>
                <w:lang w:val="en-US" w:eastAsia="zh-CN"/>
              </w:rPr>
            </w:pPr>
            <w:r>
              <w:rPr>
                <w:rFonts w:eastAsiaTheme="minorEastAsia"/>
                <w:lang w:val="en-US" w:eastAsia="zh-CN"/>
              </w:rPr>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0"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aff"/>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2132E4">
        <w:tc>
          <w:tcPr>
            <w:tcW w:w="1474"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8"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A" w14:textId="77777777" w:rsidR="00E65DC2" w:rsidRDefault="00E65DC2">
            <w:pPr>
              <w:rPr>
                <w:rFonts w:eastAsia="Malgun Gothic"/>
                <w:lang w:val="en-US" w:eastAsia="ko-KR"/>
              </w:rPr>
            </w:pPr>
          </w:p>
        </w:tc>
      </w:tr>
      <w:tr w:rsidR="00E65DC2" w14:paraId="4AF684CF" w14:textId="77777777" w:rsidTr="002132E4">
        <w:tc>
          <w:tcPr>
            <w:tcW w:w="1474"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E" w14:textId="77777777" w:rsidR="00E65DC2" w:rsidRDefault="00E65DC2">
            <w:pPr>
              <w:rPr>
                <w:rFonts w:eastAsia="Malgun Gothic"/>
                <w:lang w:val="en-US" w:eastAsia="ko-KR"/>
              </w:rPr>
            </w:pPr>
          </w:p>
        </w:tc>
      </w:tr>
      <w:tr w:rsidR="00E65DC2" w14:paraId="4AF684D8" w14:textId="77777777" w:rsidTr="002132E4">
        <w:tc>
          <w:tcPr>
            <w:tcW w:w="1474"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2"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rsidTr="002132E4">
        <w:tc>
          <w:tcPr>
            <w:tcW w:w="1474"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DA" w14:textId="77777777" w:rsidR="00E65DC2" w:rsidRDefault="00E65DC2">
            <w:pPr>
              <w:tabs>
                <w:tab w:val="left" w:pos="551"/>
              </w:tabs>
              <w:rPr>
                <w:rFonts w:eastAsiaTheme="minorEastAsia"/>
                <w:lang w:val="en-US" w:eastAsia="zh-CN"/>
              </w:rPr>
            </w:pPr>
          </w:p>
        </w:tc>
        <w:tc>
          <w:tcPr>
            <w:tcW w:w="6802"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aff"/>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zh-CN"/>
              </w:rPr>
              <w:lastRenderedPageBreak/>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aff"/>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zh-CN"/>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aff"/>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zh-CN"/>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2132E4">
        <w:tc>
          <w:tcPr>
            <w:tcW w:w="1474"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58"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E6" w14:textId="77777777" w:rsidR="00E65DC2" w:rsidRDefault="00E65DC2">
            <w:pPr>
              <w:rPr>
                <w:rFonts w:eastAsia="Yu Mincho"/>
                <w:lang w:val="en-US" w:eastAsia="ja-JP"/>
              </w:rPr>
            </w:pPr>
          </w:p>
        </w:tc>
      </w:tr>
      <w:tr w:rsidR="00E65DC2" w14:paraId="4AF684EB" w14:textId="77777777" w:rsidTr="002132E4">
        <w:tc>
          <w:tcPr>
            <w:tcW w:w="1474"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8"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2"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2132E4">
        <w:tc>
          <w:tcPr>
            <w:tcW w:w="1474"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8"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4EE" w14:textId="77777777" w:rsidR="00E65DC2" w:rsidRDefault="00E65DC2">
            <w:pPr>
              <w:rPr>
                <w:rFonts w:eastAsia="Malgun Gothic"/>
                <w:lang w:val="en-US" w:eastAsia="ko-KR"/>
              </w:rPr>
            </w:pPr>
          </w:p>
        </w:tc>
      </w:tr>
      <w:tr w:rsidR="00E65DC2" w14:paraId="4AF684F3" w14:textId="77777777" w:rsidTr="002132E4">
        <w:tc>
          <w:tcPr>
            <w:tcW w:w="1474" w:type="dxa"/>
          </w:tcPr>
          <w:p w14:paraId="4AF684F0" w14:textId="77777777" w:rsidR="00E65DC2" w:rsidRDefault="00C9122A">
            <w:pPr>
              <w:rPr>
                <w:rFonts w:eastAsia="宋体"/>
                <w:lang w:val="en-US" w:eastAsia="ja-JP"/>
              </w:rPr>
            </w:pPr>
            <w:r>
              <w:rPr>
                <w:rFonts w:eastAsia="宋体" w:hint="eastAsia"/>
                <w:lang w:val="en-US" w:eastAsia="zh-CN"/>
              </w:rPr>
              <w:t>ZTE, Sanechips</w:t>
            </w:r>
          </w:p>
        </w:tc>
        <w:tc>
          <w:tcPr>
            <w:tcW w:w="1358" w:type="dxa"/>
          </w:tcPr>
          <w:p w14:paraId="4AF684F1" w14:textId="77777777" w:rsidR="00E65DC2" w:rsidRDefault="00C9122A">
            <w:pPr>
              <w:tabs>
                <w:tab w:val="left" w:pos="551"/>
              </w:tabs>
              <w:rPr>
                <w:rFonts w:eastAsia="宋体"/>
                <w:lang w:val="en-US" w:eastAsia="ja-JP"/>
              </w:rPr>
            </w:pPr>
            <w:r>
              <w:rPr>
                <w:rFonts w:eastAsia="宋体" w:hint="eastAsia"/>
                <w:lang w:val="en-US" w:eastAsia="zh-CN"/>
              </w:rPr>
              <w:t>Y</w:t>
            </w:r>
          </w:p>
        </w:tc>
        <w:tc>
          <w:tcPr>
            <w:tcW w:w="6802" w:type="dxa"/>
          </w:tcPr>
          <w:p w14:paraId="4AF684F2" w14:textId="77777777" w:rsidR="00E65DC2" w:rsidRDefault="00E65DC2">
            <w:pPr>
              <w:rPr>
                <w:rFonts w:eastAsia="Malgun Gothic"/>
                <w:lang w:val="en-US" w:eastAsia="ko-KR"/>
              </w:rPr>
            </w:pPr>
          </w:p>
        </w:tc>
      </w:tr>
      <w:tr w:rsidR="00361716" w14:paraId="546DB997" w14:textId="77777777" w:rsidTr="002132E4">
        <w:tc>
          <w:tcPr>
            <w:tcW w:w="1474" w:type="dxa"/>
          </w:tcPr>
          <w:p w14:paraId="6EE63EEB" w14:textId="516F6470" w:rsidR="00361716" w:rsidRDefault="00361716">
            <w:pPr>
              <w:rPr>
                <w:rFonts w:eastAsia="宋体"/>
                <w:lang w:val="en-US" w:eastAsia="zh-CN"/>
              </w:rPr>
            </w:pPr>
            <w:r>
              <w:rPr>
                <w:rFonts w:eastAsia="宋体"/>
                <w:lang w:val="en-US" w:eastAsia="zh-CN"/>
              </w:rPr>
              <w:t>Nokia, NSB</w:t>
            </w:r>
          </w:p>
        </w:tc>
        <w:tc>
          <w:tcPr>
            <w:tcW w:w="1358" w:type="dxa"/>
          </w:tcPr>
          <w:p w14:paraId="1208AEE4" w14:textId="396CFDB8" w:rsidR="00361716" w:rsidRDefault="00361716">
            <w:pPr>
              <w:tabs>
                <w:tab w:val="left" w:pos="551"/>
              </w:tabs>
              <w:rPr>
                <w:rFonts w:eastAsia="宋体"/>
                <w:lang w:val="en-US" w:eastAsia="zh-CN"/>
              </w:rPr>
            </w:pPr>
            <w:r>
              <w:rPr>
                <w:rFonts w:eastAsia="宋体"/>
                <w:lang w:val="en-US" w:eastAsia="zh-CN"/>
              </w:rPr>
              <w:t>Y</w:t>
            </w:r>
          </w:p>
        </w:tc>
        <w:tc>
          <w:tcPr>
            <w:tcW w:w="6802" w:type="dxa"/>
          </w:tcPr>
          <w:p w14:paraId="722A1B7F" w14:textId="77777777" w:rsidR="00361716" w:rsidRDefault="00361716">
            <w:pPr>
              <w:rPr>
                <w:rFonts w:eastAsia="Malgun Gothic"/>
                <w:lang w:val="en-US" w:eastAsia="ko-KR"/>
              </w:rPr>
            </w:pPr>
          </w:p>
        </w:tc>
      </w:tr>
      <w:tr w:rsidR="00FB28A8" w:rsidRPr="00AC4C1D" w14:paraId="1365548C" w14:textId="77777777" w:rsidTr="002132E4">
        <w:tc>
          <w:tcPr>
            <w:tcW w:w="1474" w:type="dxa"/>
          </w:tcPr>
          <w:p w14:paraId="53AEA43B" w14:textId="77777777" w:rsidR="00FB28A8" w:rsidRDefault="00FB28A8" w:rsidP="00DA3236">
            <w:pPr>
              <w:rPr>
                <w:rFonts w:eastAsia="Malgun Gothic"/>
                <w:lang w:val="en-US" w:eastAsia="ko-KR"/>
              </w:rPr>
            </w:pPr>
            <w:r>
              <w:rPr>
                <w:rFonts w:eastAsia="Malgun Gothic"/>
                <w:lang w:val="en-US" w:eastAsia="ko-KR"/>
              </w:rPr>
              <w:t>Ericsson</w:t>
            </w:r>
          </w:p>
        </w:tc>
        <w:tc>
          <w:tcPr>
            <w:tcW w:w="1358" w:type="dxa"/>
          </w:tcPr>
          <w:p w14:paraId="6DDF3BFB" w14:textId="77777777" w:rsidR="00FB28A8" w:rsidRDefault="00FB28A8" w:rsidP="00DA3236">
            <w:pPr>
              <w:tabs>
                <w:tab w:val="left" w:pos="551"/>
              </w:tabs>
              <w:rPr>
                <w:rFonts w:eastAsiaTheme="minorEastAsia"/>
                <w:lang w:val="en-US" w:eastAsia="zh-CN"/>
              </w:rPr>
            </w:pPr>
            <w:r>
              <w:rPr>
                <w:rFonts w:eastAsiaTheme="minorEastAsia"/>
                <w:lang w:val="en-US" w:eastAsia="zh-CN"/>
              </w:rPr>
              <w:t>Y</w:t>
            </w:r>
          </w:p>
        </w:tc>
        <w:tc>
          <w:tcPr>
            <w:tcW w:w="6802" w:type="dxa"/>
          </w:tcPr>
          <w:p w14:paraId="280CF024" w14:textId="77777777" w:rsidR="00FB28A8" w:rsidRPr="00AC4C1D" w:rsidRDefault="00FB28A8" w:rsidP="00DA3236">
            <w:pPr>
              <w:rPr>
                <w:b/>
                <w:lang w:val="en-US"/>
              </w:rPr>
            </w:pPr>
          </w:p>
        </w:tc>
      </w:tr>
      <w:tr w:rsidR="002132E4" w:rsidRPr="00AC4C1D" w14:paraId="5E3BD68F" w14:textId="77777777" w:rsidTr="002132E4">
        <w:tc>
          <w:tcPr>
            <w:tcW w:w="1474"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8"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2" w:type="dxa"/>
          </w:tcPr>
          <w:p w14:paraId="53969FCF" w14:textId="77777777" w:rsidR="002132E4" w:rsidRDefault="002132E4" w:rsidP="002132E4">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19"/>
            <w:bookmarkEnd w:id="20"/>
            <w:bookmarkEnd w:id="21"/>
          </w:p>
        </w:tc>
      </w:tr>
      <w:tr w:rsidR="004B14D5" w:rsidRPr="00AC4C1D" w14:paraId="38492E4A" w14:textId="77777777" w:rsidTr="00DA3236">
        <w:tc>
          <w:tcPr>
            <w:tcW w:w="1474" w:type="dxa"/>
          </w:tcPr>
          <w:p w14:paraId="6BAA8D3D" w14:textId="34F87770" w:rsidR="004B14D5" w:rsidRDefault="004B14D5" w:rsidP="004B14D5">
            <w:pPr>
              <w:rPr>
                <w:rFonts w:eastAsiaTheme="minorEastAsia"/>
                <w:lang w:val="en-US" w:eastAsia="zh-CN"/>
              </w:rPr>
            </w:pPr>
            <w:r>
              <w:rPr>
                <w:rFonts w:eastAsiaTheme="minorEastAsia"/>
                <w:lang w:val="en-US" w:eastAsia="zh-CN"/>
              </w:rPr>
              <w:t>FL8</w:t>
            </w:r>
          </w:p>
        </w:tc>
        <w:tc>
          <w:tcPr>
            <w:tcW w:w="8160"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lastRenderedPageBreak/>
              <w:t>Agreement:</w:t>
            </w:r>
          </w:p>
          <w:p w14:paraId="6A52B103" w14:textId="77777777" w:rsidR="004B14D5" w:rsidRPr="005513E9" w:rsidRDefault="004B14D5" w:rsidP="004B14D5">
            <w:pPr>
              <w:pStyle w:val="aff"/>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aff"/>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aff"/>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t>High Priority Proposal 5-2d</w:t>
            </w:r>
            <w:r>
              <w:rPr>
                <w:b/>
                <w:lang w:val="en-US"/>
              </w:rPr>
              <w:t>:</w:t>
            </w:r>
          </w:p>
          <w:p w14:paraId="5E5C81D1" w14:textId="77777777" w:rsidR="007647E4" w:rsidRPr="007647E4" w:rsidRDefault="007647E4" w:rsidP="007647E4">
            <w:pPr>
              <w:pStyle w:val="aff"/>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aff"/>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aff"/>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2132E4">
        <w:tc>
          <w:tcPr>
            <w:tcW w:w="1474" w:type="dxa"/>
          </w:tcPr>
          <w:p w14:paraId="030D596B" w14:textId="53BD48A9" w:rsidR="004B14D5" w:rsidRDefault="00BF73EA" w:rsidP="002132E4">
            <w:pPr>
              <w:rPr>
                <w:rFonts w:eastAsiaTheme="minorEastAsia"/>
                <w:lang w:val="en-US" w:eastAsia="zh-CN"/>
              </w:rPr>
            </w:pPr>
            <w:r>
              <w:rPr>
                <w:rFonts w:eastAsiaTheme="minorEastAsia"/>
                <w:lang w:val="en-US" w:eastAsia="zh-CN"/>
              </w:rPr>
              <w:lastRenderedPageBreak/>
              <w:t>FUTUREWEI</w:t>
            </w:r>
          </w:p>
        </w:tc>
        <w:tc>
          <w:tcPr>
            <w:tcW w:w="1358" w:type="dxa"/>
          </w:tcPr>
          <w:p w14:paraId="322C2308" w14:textId="7EB277D4" w:rsidR="004B14D5" w:rsidRDefault="004B14D5" w:rsidP="002132E4">
            <w:pPr>
              <w:tabs>
                <w:tab w:val="left" w:pos="551"/>
              </w:tabs>
              <w:rPr>
                <w:rFonts w:eastAsiaTheme="minorEastAsia"/>
                <w:lang w:val="en-US" w:eastAsia="zh-CN"/>
              </w:rPr>
            </w:pPr>
          </w:p>
        </w:tc>
        <w:tc>
          <w:tcPr>
            <w:tcW w:w="6802" w:type="dxa"/>
          </w:tcPr>
          <w:p w14:paraId="1E06660B" w14:textId="110082D3" w:rsidR="004B14D5" w:rsidRDefault="00BF73EA" w:rsidP="002132E4">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w:t>
            </w:r>
            <w:r w:rsidR="002343C6">
              <w:rPr>
                <w:rFonts w:eastAsiaTheme="minorEastAsia"/>
                <w:lang w:val="en-US" w:eastAsia="zh-CN"/>
              </w:rPr>
              <w:t xml:space="preserve">then </w:t>
            </w:r>
            <w:r>
              <w:rPr>
                <w:rFonts w:eastAsiaTheme="minorEastAsia"/>
                <w:lang w:val="en-US" w:eastAsia="zh-CN"/>
              </w:rPr>
              <w:t>let RAN2 determine how to represent the values. Can we just say</w:t>
            </w:r>
          </w:p>
          <w:p w14:paraId="6248B67C" w14:textId="3C97396A" w:rsidR="00BF73EA" w:rsidRDefault="00BF73EA" w:rsidP="002132E4">
            <w:pPr>
              <w:rPr>
                <w:rFonts w:eastAsiaTheme="minorEastAsia"/>
                <w:lang w:val="en-US" w:eastAsia="zh-CN"/>
              </w:rPr>
            </w:pPr>
            <w:r w:rsidRPr="007647E4">
              <w:rPr>
                <w:b/>
                <w:lang w:val="en-US"/>
              </w:rPr>
              <w:t xml:space="preserve">The additional PRB offset </w:t>
            </w:r>
            <w:r w:rsidRPr="00BF73EA">
              <w:rPr>
                <w:b/>
                <w:strike/>
                <w:color w:val="FF0000"/>
                <w:lang w:val="en-US"/>
              </w:rPr>
              <w:t xml:space="preserve">has a 3-bit range, which </w:t>
            </w:r>
            <w:r w:rsidRPr="00BF73EA">
              <w:rPr>
                <w:b/>
                <w:lang w:val="en-US"/>
              </w:rPr>
              <w:t>is</w:t>
            </w:r>
            <w:r w:rsidRPr="007647E4">
              <w:rPr>
                <w:b/>
                <w:lang w:val="en-US"/>
              </w:rPr>
              <w:t xml:space="preserve"> {2, 3, 4, 6, 8, 9, 10, 12}</w:t>
            </w:r>
            <w:r>
              <w:rPr>
                <w:b/>
                <w:lang w:val="en-US"/>
              </w:rPr>
              <w:t>.</w:t>
            </w:r>
          </w:p>
        </w:tc>
      </w:tr>
      <w:tr w:rsidR="00EC2E06" w:rsidRPr="00AC4C1D" w14:paraId="4E79CF28" w14:textId="77777777" w:rsidTr="002132E4">
        <w:tc>
          <w:tcPr>
            <w:tcW w:w="1474" w:type="dxa"/>
          </w:tcPr>
          <w:p w14:paraId="4C6123AB" w14:textId="6D2546A7" w:rsidR="00EC2E06" w:rsidRDefault="00EC2E06" w:rsidP="002132E4">
            <w:pPr>
              <w:rPr>
                <w:rFonts w:eastAsiaTheme="minorEastAsia"/>
                <w:lang w:val="en-US" w:eastAsia="zh-CN"/>
              </w:rPr>
            </w:pPr>
            <w:r>
              <w:rPr>
                <w:rFonts w:eastAsiaTheme="minorEastAsia"/>
                <w:lang w:val="en-US" w:eastAsia="zh-CN"/>
              </w:rPr>
              <w:t>Intel</w:t>
            </w:r>
          </w:p>
        </w:tc>
        <w:tc>
          <w:tcPr>
            <w:tcW w:w="1358" w:type="dxa"/>
          </w:tcPr>
          <w:p w14:paraId="45A244BE" w14:textId="4A145CAB" w:rsidR="00EC2E06" w:rsidRDefault="00EC2E06" w:rsidP="002132E4">
            <w:pPr>
              <w:tabs>
                <w:tab w:val="left" w:pos="551"/>
              </w:tabs>
              <w:rPr>
                <w:rFonts w:eastAsiaTheme="minorEastAsia"/>
                <w:lang w:val="en-US" w:eastAsia="zh-CN"/>
              </w:rPr>
            </w:pPr>
            <w:r>
              <w:rPr>
                <w:rFonts w:eastAsiaTheme="minorEastAsia"/>
                <w:lang w:val="en-US" w:eastAsia="zh-CN"/>
              </w:rPr>
              <w:t>Y</w:t>
            </w:r>
          </w:p>
        </w:tc>
        <w:tc>
          <w:tcPr>
            <w:tcW w:w="6802" w:type="dxa"/>
          </w:tcPr>
          <w:p w14:paraId="508D75B8" w14:textId="2BEA1ED0" w:rsidR="00DE2CA9" w:rsidRDefault="00EC2E06" w:rsidP="002132E4">
            <w:pPr>
              <w:rPr>
                <w:rFonts w:eastAsiaTheme="minorEastAsia"/>
                <w:lang w:val="en-US" w:eastAsia="zh-CN"/>
              </w:rPr>
            </w:pPr>
            <w:r>
              <w:rPr>
                <w:rFonts w:eastAsiaTheme="minorEastAsia"/>
                <w:lang w:val="en-US" w:eastAsia="zh-CN"/>
              </w:rPr>
              <w:t xml:space="preserve">We support the </w:t>
            </w:r>
            <w:r w:rsidR="00DE2CA9">
              <w:rPr>
                <w:rFonts w:eastAsiaTheme="minorEastAsia"/>
                <w:lang w:val="en-US" w:eastAsia="zh-CN"/>
              </w:rPr>
              <w:t xml:space="preserve">FL </w:t>
            </w:r>
            <w:r>
              <w:rPr>
                <w:rFonts w:eastAsiaTheme="minorEastAsia"/>
                <w:lang w:val="en-US" w:eastAsia="zh-CN"/>
              </w:rPr>
              <w:t xml:space="preserve">proposal. </w:t>
            </w:r>
          </w:p>
          <w:p w14:paraId="1ABAEB5C" w14:textId="028F5A72" w:rsidR="00EC2E06" w:rsidRDefault="00DE2CA9" w:rsidP="002132E4">
            <w:pPr>
              <w:rPr>
                <w:rFonts w:eastAsiaTheme="minorEastAsia"/>
                <w:lang w:val="en-US" w:eastAsia="zh-CN"/>
              </w:rPr>
            </w:pPr>
            <w:r>
              <w:rPr>
                <w:rFonts w:eastAsiaTheme="minorEastAsia"/>
                <w:lang w:val="en-US" w:eastAsia="zh-CN"/>
              </w:rPr>
              <w:t>T</w:t>
            </w:r>
            <w:r w:rsidR="00D27C5B">
              <w:rPr>
                <w:rFonts w:eastAsiaTheme="minorEastAsia"/>
                <w:lang w:val="en-US" w:eastAsia="zh-CN"/>
              </w:rPr>
              <w:t xml:space="preserve">he current proposal provides the maximum flexibility to the gNB in avoiding overlaps with (1) FH PUCCH from non-RedCap UEs (in the same or neighboring cells), and (2) non-FH PUCCH from </w:t>
            </w:r>
            <w:r>
              <w:rPr>
                <w:rFonts w:eastAsiaTheme="minorEastAsia"/>
                <w:lang w:val="en-US" w:eastAsia="zh-CN"/>
              </w:rPr>
              <w:t xml:space="preserve">RedCap UEs (in neighboring cells). </w:t>
            </w:r>
          </w:p>
          <w:p w14:paraId="7D33FCE5" w14:textId="6E708D5D" w:rsidR="00EC2E06" w:rsidRDefault="00A00C0A" w:rsidP="002132E4">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A3236" w:rsidRPr="00AC4C1D" w14:paraId="459B3F87" w14:textId="77777777" w:rsidTr="002132E4">
        <w:tc>
          <w:tcPr>
            <w:tcW w:w="1474" w:type="dxa"/>
          </w:tcPr>
          <w:p w14:paraId="0BECCF4B" w14:textId="6FE0F3D5" w:rsidR="00DA3236" w:rsidRPr="00DA3236" w:rsidRDefault="00DA3236" w:rsidP="002132E4">
            <w:pPr>
              <w:rPr>
                <w:rFonts w:eastAsia="Malgun Gothic"/>
                <w:lang w:val="en-US" w:eastAsia="ko-KR"/>
              </w:rPr>
            </w:pPr>
            <w:r>
              <w:rPr>
                <w:rFonts w:eastAsia="Malgun Gothic" w:hint="eastAsia"/>
                <w:lang w:val="en-US" w:eastAsia="ko-KR"/>
              </w:rPr>
              <w:t>LGE</w:t>
            </w:r>
          </w:p>
        </w:tc>
        <w:tc>
          <w:tcPr>
            <w:tcW w:w="1358" w:type="dxa"/>
          </w:tcPr>
          <w:p w14:paraId="16D93495" w14:textId="23F731C2"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802" w:type="dxa"/>
          </w:tcPr>
          <w:p w14:paraId="25C304C8" w14:textId="5D3CB139" w:rsidR="00DA3236" w:rsidRPr="00DA3236" w:rsidRDefault="00DA3236" w:rsidP="002132E4">
            <w:pPr>
              <w:rPr>
                <w:rFonts w:eastAsia="Malgun Gothic"/>
                <w:lang w:val="en-US" w:eastAsia="ko-KR"/>
              </w:rPr>
            </w:pPr>
            <w:r>
              <w:rPr>
                <w:rFonts w:eastAsia="Malgun Gothic" w:hint="eastAsia"/>
                <w:lang w:val="en-US" w:eastAsia="ko-KR"/>
              </w:rPr>
              <w:t>Agree with Intel.</w:t>
            </w:r>
          </w:p>
        </w:tc>
      </w:tr>
      <w:tr w:rsidR="001A5BCA" w:rsidRPr="00AC4C1D" w14:paraId="3CD614CB" w14:textId="77777777" w:rsidTr="00925B55">
        <w:tc>
          <w:tcPr>
            <w:tcW w:w="1474" w:type="dxa"/>
          </w:tcPr>
          <w:p w14:paraId="3C485DE7" w14:textId="52E9A694" w:rsidR="001A5BCA" w:rsidRDefault="001A5BCA" w:rsidP="001A5BCA">
            <w:pPr>
              <w:rPr>
                <w:rFonts w:eastAsia="Malgun Gothic"/>
                <w:lang w:val="en-US" w:eastAsia="ko-KR"/>
              </w:rPr>
            </w:pPr>
            <w:r>
              <w:rPr>
                <w:rFonts w:eastAsiaTheme="minorEastAsia"/>
                <w:lang w:val="en-US" w:eastAsia="zh-CN"/>
              </w:rPr>
              <w:t>FL9</w:t>
            </w:r>
          </w:p>
        </w:tc>
        <w:tc>
          <w:tcPr>
            <w:tcW w:w="8160" w:type="dxa"/>
            <w:gridSpan w:val="2"/>
          </w:tcPr>
          <w:p w14:paraId="1C332E90" w14:textId="77777777" w:rsidR="001A5BCA" w:rsidRPr="00F56C5F" w:rsidRDefault="001A5BCA" w:rsidP="001A5BCA">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728E1C35" w14:textId="77777777" w:rsidR="001A5BCA" w:rsidRPr="00F56C5F" w:rsidRDefault="001A5BCA" w:rsidP="001A5BCA">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50DD0B8C" w14:textId="77777777" w:rsidR="001A5BCA" w:rsidRPr="005513E9" w:rsidRDefault="001A5BCA" w:rsidP="001A5BCA">
            <w:pPr>
              <w:pStyle w:val="aff"/>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B10E216" w14:textId="77777777" w:rsidR="001A5BCA" w:rsidRPr="005513E9" w:rsidRDefault="001A5BCA" w:rsidP="001A5BCA">
            <w:pPr>
              <w:pStyle w:val="aff"/>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61BE32DE" w14:textId="77777777" w:rsidR="001A5BCA" w:rsidRPr="007647E4" w:rsidRDefault="001A5BCA" w:rsidP="001A5BCA">
            <w:pPr>
              <w:pStyle w:val="aff"/>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8B2566C" w14:textId="778A8245" w:rsidR="001A5BCA" w:rsidRPr="007647E4" w:rsidRDefault="001A5BCA" w:rsidP="001A5BCA">
            <w:pPr>
              <w:rPr>
                <w:bCs/>
                <w:lang w:val="en-US"/>
              </w:rPr>
            </w:pPr>
            <w:r w:rsidRPr="007647E4">
              <w:rPr>
                <w:bCs/>
                <w:lang w:val="en-US"/>
              </w:rPr>
              <w:t>Based</w:t>
            </w:r>
            <w:r>
              <w:rPr>
                <w:bCs/>
                <w:lang w:val="en-US"/>
              </w:rPr>
              <w:t xml:space="preserve"> on the agreement</w:t>
            </w:r>
            <w:r w:rsidR="00936AF2">
              <w:rPr>
                <w:bCs/>
                <w:lang w:val="en-US"/>
              </w:rPr>
              <w:t xml:space="preserve"> and received responses</w:t>
            </w:r>
            <w:r>
              <w:rPr>
                <w:bCs/>
                <w:lang w:val="en-US"/>
              </w:rPr>
              <w:t xml:space="preserve">, the following </w:t>
            </w:r>
            <w:r w:rsidR="00936AF2">
              <w:rPr>
                <w:bCs/>
                <w:lang w:val="en-US"/>
              </w:rPr>
              <w:t xml:space="preserve">updated </w:t>
            </w:r>
            <w:r>
              <w:rPr>
                <w:bCs/>
                <w:lang w:val="en-US"/>
              </w:rPr>
              <w:t>proposal can be considered.</w:t>
            </w:r>
          </w:p>
          <w:p w14:paraId="4CAA5D07" w14:textId="01DD3C5B" w:rsidR="001A5BCA" w:rsidRDefault="001A5BCA" w:rsidP="001A5BCA">
            <w:pPr>
              <w:rPr>
                <w:b/>
                <w:lang w:val="en-US"/>
              </w:rPr>
            </w:pPr>
            <w:r>
              <w:rPr>
                <w:b/>
                <w:highlight w:val="yellow"/>
                <w:lang w:val="en-US"/>
              </w:rPr>
              <w:t>High Priority Proposal 5-2</w:t>
            </w:r>
            <w:r w:rsidR="00936AF2">
              <w:rPr>
                <w:b/>
                <w:highlight w:val="yellow"/>
                <w:lang w:val="en-US"/>
              </w:rPr>
              <w:t>e</w:t>
            </w:r>
            <w:r>
              <w:rPr>
                <w:b/>
                <w:lang w:val="en-US"/>
              </w:rPr>
              <w:t>:</w:t>
            </w:r>
          </w:p>
          <w:p w14:paraId="3EBFAFAF" w14:textId="77777777" w:rsidR="001A5BCA" w:rsidRPr="007647E4" w:rsidRDefault="001A5BCA" w:rsidP="001A5BCA">
            <w:pPr>
              <w:pStyle w:val="aff"/>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5AC393C1" w14:textId="77777777" w:rsidR="001A5BCA" w:rsidRDefault="001A5BCA" w:rsidP="001A5BCA">
            <w:pPr>
              <w:pStyle w:val="aff"/>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w:t>
            </w:r>
            <w:r w:rsidRPr="00936AF2">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284D6986" w14:textId="1C084262" w:rsidR="001A5BCA" w:rsidRDefault="001A5BCA" w:rsidP="001A5BCA">
            <w:pPr>
              <w:pStyle w:val="aff"/>
              <w:numPr>
                <w:ilvl w:val="1"/>
                <w:numId w:val="47"/>
              </w:numPr>
              <w:rPr>
                <w:rFonts w:eastAsia="Malgun Gothic"/>
                <w:lang w:val="en-US" w:eastAsia="ko-KR"/>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1A5BCA" w:rsidRPr="00AC4C1D" w14:paraId="0051FCC0" w14:textId="77777777" w:rsidTr="002132E4">
        <w:tc>
          <w:tcPr>
            <w:tcW w:w="1474" w:type="dxa"/>
          </w:tcPr>
          <w:p w14:paraId="08C8CE4C" w14:textId="3E1E5D1A" w:rsidR="001A5BCA" w:rsidRDefault="000E3CC1" w:rsidP="002132E4">
            <w:pPr>
              <w:rPr>
                <w:rFonts w:eastAsia="Malgun Gothic"/>
                <w:lang w:val="en-US" w:eastAsia="ko-KR"/>
              </w:rPr>
            </w:pPr>
            <w:r>
              <w:rPr>
                <w:rFonts w:eastAsia="Malgun Gothic"/>
                <w:lang w:val="en-US" w:eastAsia="ko-KR"/>
              </w:rPr>
              <w:t>Qualcomm</w:t>
            </w:r>
          </w:p>
        </w:tc>
        <w:tc>
          <w:tcPr>
            <w:tcW w:w="1358" w:type="dxa"/>
          </w:tcPr>
          <w:p w14:paraId="1A9EF854" w14:textId="62437445" w:rsidR="001A5BCA" w:rsidRDefault="00A750CF" w:rsidP="002132E4">
            <w:pPr>
              <w:tabs>
                <w:tab w:val="left" w:pos="551"/>
              </w:tabs>
              <w:rPr>
                <w:rFonts w:eastAsia="Malgun Gothic"/>
                <w:lang w:val="en-US" w:eastAsia="ko-KR"/>
              </w:rPr>
            </w:pPr>
            <w:r>
              <w:rPr>
                <w:rFonts w:eastAsia="Malgun Gothic"/>
                <w:lang w:val="en-US" w:eastAsia="ko-KR"/>
              </w:rPr>
              <w:t>OK</w:t>
            </w:r>
          </w:p>
        </w:tc>
        <w:tc>
          <w:tcPr>
            <w:tcW w:w="6802" w:type="dxa"/>
          </w:tcPr>
          <w:p w14:paraId="5FA96343" w14:textId="66EF2C51" w:rsidR="001A5BCA" w:rsidRDefault="00FB0D02" w:rsidP="002132E4">
            <w:pPr>
              <w:rPr>
                <w:rFonts w:eastAsia="Malgun Gothic"/>
                <w:lang w:val="en-US" w:eastAsia="ko-KR"/>
              </w:rPr>
            </w:pPr>
            <w:r>
              <w:rPr>
                <w:rFonts w:eastAsia="Malgun Gothic"/>
                <w:lang w:val="en-US" w:eastAsia="ko-KR"/>
              </w:rPr>
              <w:t xml:space="preserve">We can accept this proposal </w:t>
            </w:r>
          </w:p>
        </w:tc>
      </w:tr>
      <w:tr w:rsidR="00287FC5" w:rsidRPr="00AC4C1D" w14:paraId="06E66359" w14:textId="77777777" w:rsidTr="002132E4">
        <w:tc>
          <w:tcPr>
            <w:tcW w:w="1474" w:type="dxa"/>
          </w:tcPr>
          <w:p w14:paraId="71E3581E" w14:textId="2B1878E8" w:rsidR="00287FC5" w:rsidRPr="00287FC5" w:rsidRDefault="00287FC5" w:rsidP="002132E4">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8" w:type="dxa"/>
          </w:tcPr>
          <w:p w14:paraId="39B870CF" w14:textId="298ED1AA" w:rsidR="00287FC5" w:rsidRPr="00287FC5" w:rsidRDefault="00287FC5" w:rsidP="002132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2" w:type="dxa"/>
          </w:tcPr>
          <w:p w14:paraId="65E34F4B" w14:textId="77777777" w:rsidR="00287FC5" w:rsidRDefault="00287FC5" w:rsidP="002132E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3CC7D0D" w14:textId="6373E7F9" w:rsidR="00287FC5" w:rsidRPr="00287FC5" w:rsidRDefault="00287FC5" w:rsidP="00287FC5">
            <w:pPr>
              <w:rPr>
                <w:rFonts w:eastAsiaTheme="minorEastAsia"/>
                <w:lang w:val="en-US" w:eastAsia="zh-CN"/>
              </w:rPr>
            </w:pPr>
            <w:r>
              <w:rPr>
                <w:rFonts w:eastAsiaTheme="minorEastAsia"/>
                <w:lang w:val="en-US" w:eastAsia="zh-CN"/>
              </w:rPr>
              <w:t xml:space="preserve">If that (fragmentation to eMBB PUSCH) is not concerned by gNB for some reasons, the gNB can then configure a separate BWP with its edge unaligned with </w:t>
            </w:r>
            <w:r>
              <w:rPr>
                <w:rFonts w:eastAsiaTheme="minorEastAsia"/>
                <w:lang w:val="en-US" w:eastAsia="zh-CN"/>
              </w:rPr>
              <w:lastRenderedPageBreak/>
              <w:t>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F36285" w14:paraId="69FEE829" w14:textId="77777777" w:rsidTr="00F36285">
        <w:tc>
          <w:tcPr>
            <w:tcW w:w="1474" w:type="dxa"/>
          </w:tcPr>
          <w:p w14:paraId="76510AB3" w14:textId="77777777" w:rsidR="00F36285" w:rsidRPr="004F4C5E" w:rsidRDefault="00F36285" w:rsidP="004B0FC6">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8" w:type="dxa"/>
          </w:tcPr>
          <w:p w14:paraId="1E146293" w14:textId="77777777" w:rsidR="00F36285" w:rsidRPr="004F4C5E" w:rsidRDefault="00F36285" w:rsidP="004B0FC6">
            <w:pPr>
              <w:tabs>
                <w:tab w:val="left" w:pos="551"/>
              </w:tabs>
              <w:rPr>
                <w:rFonts w:eastAsiaTheme="minorEastAsia" w:hint="eastAsia"/>
                <w:lang w:val="en-US" w:eastAsia="zh-CN"/>
              </w:rPr>
            </w:pPr>
            <w:r>
              <w:rPr>
                <w:rFonts w:eastAsiaTheme="minorEastAsia" w:hint="eastAsia"/>
                <w:lang w:val="en-US" w:eastAsia="zh-CN"/>
              </w:rPr>
              <w:t>Y</w:t>
            </w:r>
          </w:p>
        </w:tc>
        <w:tc>
          <w:tcPr>
            <w:tcW w:w="6802" w:type="dxa"/>
          </w:tcPr>
          <w:p w14:paraId="0F166A76" w14:textId="77777777" w:rsidR="00F36285" w:rsidRDefault="00F36285" w:rsidP="004B0FC6">
            <w:pPr>
              <w:rPr>
                <w:rFonts w:eastAsia="Malgun Gothic"/>
                <w:lang w:val="en-US" w:eastAsia="ko-KR"/>
              </w:rPr>
            </w:pP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sidR="000A2818">
        <w:rPr>
          <w:b/>
          <w:highlight w:val="yellow"/>
          <w:lang w:val="en-US"/>
        </w:rPr>
        <w:t>/FL8</w:t>
      </w:r>
      <w:r>
        <w:rPr>
          <w:b/>
          <w:highlight w:val="yellow"/>
          <w:lang w:val="en-US"/>
        </w:rPr>
        <w:t xml:space="preserve"> High Priority Proposal 5-2-1</w:t>
      </w:r>
      <w:r>
        <w:rPr>
          <w:b/>
          <w:bCs/>
          <w:lang w:val="en-US"/>
        </w:rPr>
        <w:t>:</w:t>
      </w:r>
    </w:p>
    <w:p w14:paraId="4AF684F6" w14:textId="77777777" w:rsidR="00E65DC2" w:rsidRDefault="00C9122A">
      <w:pPr>
        <w:pStyle w:val="aff"/>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aff"/>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aff"/>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1E251E">
      <w:pPr>
        <w:pStyle w:val="aff"/>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aff"/>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2971D51" w14:textId="67F316D1" w:rsidR="007D5F64" w:rsidRPr="007D5F64" w:rsidRDefault="00C9122A" w:rsidP="007D5F64">
      <w:pPr>
        <w:pStyle w:val="aff"/>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524"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宋体"/>
                <w:lang w:val="en-US" w:eastAsia="zh-CN"/>
              </w:rPr>
            </w:pPr>
            <w:r>
              <w:rPr>
                <w:rFonts w:eastAsia="宋体"/>
                <w:lang w:val="en-US" w:eastAsia="zh-CN"/>
              </w:rPr>
              <w:t>Nokia, NSB</w:t>
            </w:r>
          </w:p>
        </w:tc>
        <w:tc>
          <w:tcPr>
            <w:tcW w:w="1372" w:type="dxa"/>
          </w:tcPr>
          <w:p w14:paraId="5F0F5097" w14:textId="4D385224" w:rsidR="004A3968" w:rsidRDefault="004A3968">
            <w:pPr>
              <w:tabs>
                <w:tab w:val="left" w:pos="551"/>
              </w:tabs>
              <w:rPr>
                <w:rFonts w:eastAsia="宋体"/>
                <w:lang w:val="en-US" w:eastAsia="zh-CN"/>
              </w:rPr>
            </w:pPr>
            <w:r>
              <w:rPr>
                <w:rFonts w:eastAsia="宋体"/>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DA3236">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DA3236">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DA3236">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BF73EA" w14:paraId="69FBDA55" w14:textId="77777777" w:rsidTr="00D52268">
        <w:tc>
          <w:tcPr>
            <w:tcW w:w="1479" w:type="dxa"/>
          </w:tcPr>
          <w:p w14:paraId="65836F32" w14:textId="5BA79BF0" w:rsidR="00BF73EA" w:rsidRDefault="00BF73EA" w:rsidP="00BF73EA">
            <w:pPr>
              <w:rPr>
                <w:rFonts w:eastAsiaTheme="minorEastAsia"/>
                <w:lang w:val="en-US" w:eastAsia="zh-CN"/>
              </w:rPr>
            </w:pPr>
            <w:r>
              <w:rPr>
                <w:rFonts w:eastAsiaTheme="minorEastAsia"/>
                <w:lang w:val="en-US" w:eastAsia="zh-CN"/>
              </w:rPr>
              <w:t>FUTUREWEI</w:t>
            </w:r>
          </w:p>
        </w:tc>
        <w:tc>
          <w:tcPr>
            <w:tcW w:w="1372" w:type="dxa"/>
          </w:tcPr>
          <w:p w14:paraId="7E4DD0EA" w14:textId="322BC426" w:rsidR="00BF73EA" w:rsidRDefault="003423B0" w:rsidP="00BF73EA">
            <w:pPr>
              <w:tabs>
                <w:tab w:val="left" w:pos="551"/>
              </w:tabs>
              <w:rPr>
                <w:rFonts w:eastAsiaTheme="minorEastAsia"/>
                <w:lang w:val="en-US" w:eastAsia="zh-CN"/>
              </w:rPr>
            </w:pPr>
            <w:r>
              <w:rPr>
                <w:rFonts w:eastAsiaTheme="minorEastAsia"/>
                <w:lang w:val="en-US" w:eastAsia="zh-CN"/>
              </w:rPr>
              <w:t>N</w:t>
            </w:r>
          </w:p>
        </w:tc>
        <w:tc>
          <w:tcPr>
            <w:tcW w:w="6780" w:type="dxa"/>
          </w:tcPr>
          <w:p w14:paraId="5A615FC3" w14:textId="13A1C41D" w:rsidR="003423B0" w:rsidRDefault="003423B0" w:rsidP="003423B0">
            <w:pPr>
              <w:rPr>
                <w:lang w:val="en-US"/>
              </w:rPr>
            </w:pPr>
            <w:r>
              <w:t>This proposal is ok for N</w:t>
            </w:r>
            <w:r w:rsidRPr="003423B0">
              <w:rPr>
                <w:vertAlign w:val="subscript"/>
              </w:rPr>
              <w:t>CS</w:t>
            </w:r>
            <w:r>
              <w:t>=2 and N</w:t>
            </w:r>
            <w:r w:rsidRPr="003423B0">
              <w:rPr>
                <w:vertAlign w:val="subscript"/>
              </w:rPr>
              <w:t>CS</w:t>
            </w:r>
            <w:r>
              <w:t>=4 but not for N</w:t>
            </w:r>
            <w:r w:rsidRPr="003423B0">
              <w:rPr>
                <w:vertAlign w:val="subscript"/>
              </w:rPr>
              <w:t>CS</w:t>
            </w:r>
            <w:r>
              <w:t>=3. With this proposal, for N</w:t>
            </w:r>
            <w:r w:rsidRPr="003423B0">
              <w:rPr>
                <w:vertAlign w:val="subscript"/>
              </w:rPr>
              <w:t>CS</w:t>
            </w:r>
            <w:r>
              <w:t>=3 the distribution of the number of cyclic shifts per RB is {3,3,</w:t>
            </w:r>
            <w:r w:rsidRPr="003423B0">
              <w:rPr>
                <w:color w:val="FF0000"/>
              </w:rPr>
              <w:t>3</w:t>
            </w:r>
            <w:r>
              <w:t>,3,3,</w:t>
            </w:r>
            <w:r w:rsidRPr="003423B0">
              <w:rPr>
                <w:color w:val="FF0000"/>
              </w:rPr>
              <w:t>1</w:t>
            </w:r>
            <w:r>
              <w:t>} while with the existing equation, the distribution is {3,3,</w:t>
            </w:r>
            <w:r w:rsidRPr="003423B0">
              <w:rPr>
                <w:color w:val="FF0000"/>
              </w:rPr>
              <w:t>2</w:t>
            </w:r>
            <w:r>
              <w:t>,3,3,</w:t>
            </w:r>
            <w:r w:rsidRPr="003423B0">
              <w:rPr>
                <w:color w:val="FF0000"/>
              </w:rPr>
              <w:t>2</w:t>
            </w:r>
            <w:r>
              <w:t>}.</w:t>
            </w:r>
          </w:p>
          <w:p w14:paraId="2D4733C4" w14:textId="0ABD02E0" w:rsidR="00BF73EA" w:rsidRDefault="003423B0" w:rsidP="003423B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sidRPr="003423B0">
              <w:rPr>
                <w:vertAlign w:val="subscript"/>
              </w:rPr>
              <w:t>CS</w:t>
            </w:r>
            <w:r>
              <w:t xml:space="preserve">=3 as the existing equation, this placement of RBs has the added benefit </w:t>
            </w:r>
            <w:r w:rsidR="002343C6">
              <w:t xml:space="preserve">of </w:t>
            </w:r>
            <w:r>
              <w:t xml:space="preserve">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F99C058" w14:textId="75FB6477" w:rsidR="00BF73EA" w:rsidRDefault="00BF73EA" w:rsidP="00BF73EA">
            <w:pPr>
              <w:rPr>
                <w:rFonts w:eastAsiaTheme="minorEastAsia"/>
                <w:lang w:val="en-US" w:eastAsia="zh-CN"/>
              </w:rPr>
            </w:pPr>
            <w:r>
              <w:rPr>
                <w:rFonts w:eastAsiaTheme="minorEastAsia"/>
                <w:noProof/>
                <w:lang w:val="en-US" w:eastAsia="zh-CN"/>
              </w:rPr>
              <w:lastRenderedPageBreak/>
              <mc:AlternateContent>
                <mc:Choice Requires="wpc">
                  <w:drawing>
                    <wp:inline distT="0" distB="0" distL="0" distR="0" wp14:anchorId="16A64EEE" wp14:editId="5275E6A2">
                      <wp:extent cx="3838575" cy="1188258"/>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0E5E0A51" w14:textId="77777777" w:rsidR="00C649F4" w:rsidRPr="001A57CB" w:rsidRDefault="00C649F4" w:rsidP="00DA3236">
                                    <w:pPr>
                                      <w:spacing w:after="0" w:line="240" w:lineRule="auto"/>
                                      <w:rPr>
                                        <w:color w:val="000000" w:themeColor="text1"/>
                                        <w:sz w:val="16"/>
                                        <w:szCs w:val="16"/>
                                      </w:rPr>
                                    </w:pPr>
                                    <w:r w:rsidRPr="001A57CB">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4D5F3108"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877F6" w14:textId="30ADBFE4" w:rsidR="00C649F4" w:rsidRPr="00EC00C8" w:rsidRDefault="00C649F4"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9FC3150"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455472B1"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23E9F1D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62B486F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2642D47C"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2B40D34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37BB" w14:textId="77777777" w:rsidR="00C649F4" w:rsidRPr="00EC00C8" w:rsidRDefault="00C649F4"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333AA" w14:textId="05D5D7EB"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8263"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A64EEE"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0E5E0A51" w14:textId="77777777" w:rsidR="00C649F4" w:rsidRPr="001A57CB" w:rsidRDefault="00C649F4" w:rsidP="00DA3236">
                              <w:pPr>
                                <w:spacing w:after="0" w:line="240" w:lineRule="auto"/>
                                <w:rPr>
                                  <w:color w:val="000000" w:themeColor="text1"/>
                                  <w:sz w:val="16"/>
                                  <w:szCs w:val="16"/>
                                </w:rPr>
                              </w:pPr>
                              <w:r w:rsidRPr="001A57CB">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4D5F3108"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373877F6" w14:textId="30ADBFE4" w:rsidR="00C649F4" w:rsidRPr="00EC00C8" w:rsidRDefault="00C649F4"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19FC3150"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455472B1"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23E9F1D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62B486F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2642D47C"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2B40D34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760437BB" w14:textId="77777777" w:rsidR="00C649F4" w:rsidRPr="00EC00C8" w:rsidRDefault="00C649F4"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AE333AA" w14:textId="05D5D7EB"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4D5F8263"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w10:anchorlock/>
                    </v:group>
                  </w:pict>
                </mc:Fallback>
              </mc:AlternateContent>
            </w:r>
          </w:p>
          <w:p w14:paraId="7281E227" w14:textId="4C9CC1CA" w:rsidR="00BF73EA" w:rsidRDefault="003423B0" w:rsidP="003423B0">
            <w:pPr>
              <w:rPr>
                <w:rFonts w:eastAsiaTheme="minorEastAsia"/>
                <w:lang w:val="en-US" w:eastAsia="zh-CN"/>
              </w:rPr>
            </w:pPr>
            <w:r>
              <w:t xml:space="preserve">We would like to see the following equations be considered </w:t>
            </w:r>
            <w:r w:rsidR="00BF73EA">
              <w:rPr>
                <w:rFonts w:eastAsiaTheme="minorEastAsia"/>
                <w:lang w:val="en-US" w:eastAsia="zh-CN"/>
              </w:rPr>
              <w:t>is (for lower edge) first hop</w:t>
            </w:r>
          </w:p>
          <w:p w14:paraId="7BCDDEE3"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3EC99E3"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6D850D6" w14:textId="77777777" w:rsidR="00BF73EA" w:rsidRPr="00A0444E" w:rsidRDefault="00BF73EA" w:rsidP="00BF73EA">
            <w:pPr>
              <w:spacing w:line="240" w:lineRule="auto"/>
              <w:rPr>
                <w:rFonts w:eastAsiaTheme="minorEastAsia"/>
                <w:bCs/>
                <w:lang w:val="en-US"/>
              </w:rPr>
            </w:pPr>
            <w:r>
              <w:rPr>
                <w:rFonts w:eastAsiaTheme="minorEastAsia"/>
                <w:bCs/>
                <w:lang w:val="en-US"/>
              </w:rPr>
              <w:t>Second hop</w:t>
            </w:r>
          </w:p>
          <w:p w14:paraId="73A2047F"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993656A"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0A54959A" w14:textId="61552ED9" w:rsidR="00BF73EA" w:rsidRDefault="003423B0" w:rsidP="00BF73EA">
            <w:pPr>
              <w:rPr>
                <w:rFonts w:eastAsiaTheme="minorEastAsia"/>
                <w:lang w:val="en-US" w:eastAsia="zh-CN"/>
              </w:rPr>
            </w:pPr>
            <w:r>
              <w:rPr>
                <w:rFonts w:eastAsiaTheme="minorEastAsia"/>
                <w:lang w:val="en-US" w:eastAsia="zh-CN"/>
              </w:rPr>
              <w:t>It is not much change of the existing equation.</w:t>
            </w:r>
          </w:p>
        </w:tc>
      </w:tr>
      <w:tr w:rsidR="002D2A19" w14:paraId="79D7B2EF" w14:textId="77777777" w:rsidTr="00D52268">
        <w:tc>
          <w:tcPr>
            <w:tcW w:w="1479" w:type="dxa"/>
          </w:tcPr>
          <w:p w14:paraId="1EA402BA" w14:textId="3D516116" w:rsidR="002D2A19" w:rsidRDefault="002D2A19" w:rsidP="00BF73EA">
            <w:pPr>
              <w:rPr>
                <w:rFonts w:eastAsiaTheme="minorEastAsia"/>
                <w:lang w:val="en-US" w:eastAsia="zh-CN"/>
              </w:rPr>
            </w:pPr>
            <w:r>
              <w:rPr>
                <w:rFonts w:eastAsiaTheme="minorEastAsia"/>
                <w:lang w:val="en-US" w:eastAsia="zh-CN"/>
              </w:rPr>
              <w:lastRenderedPageBreak/>
              <w:t>Intel</w:t>
            </w:r>
          </w:p>
        </w:tc>
        <w:tc>
          <w:tcPr>
            <w:tcW w:w="1372" w:type="dxa"/>
          </w:tcPr>
          <w:p w14:paraId="15094BED" w14:textId="76064FF2" w:rsidR="002D2A19" w:rsidRDefault="002D2A19" w:rsidP="00BF73EA">
            <w:pPr>
              <w:tabs>
                <w:tab w:val="left" w:pos="551"/>
              </w:tabs>
              <w:rPr>
                <w:rFonts w:eastAsiaTheme="minorEastAsia"/>
                <w:lang w:val="en-US" w:eastAsia="zh-CN"/>
              </w:rPr>
            </w:pPr>
            <w:r>
              <w:rPr>
                <w:rFonts w:eastAsiaTheme="minorEastAsia"/>
                <w:lang w:val="en-US" w:eastAsia="zh-CN"/>
              </w:rPr>
              <w:t>Y</w:t>
            </w:r>
          </w:p>
        </w:tc>
        <w:tc>
          <w:tcPr>
            <w:tcW w:w="6780" w:type="dxa"/>
          </w:tcPr>
          <w:p w14:paraId="20B278F9" w14:textId="6A5BC2DC" w:rsidR="002D2A19" w:rsidRDefault="002D2A19" w:rsidP="003423B0">
            <w:r>
              <w:rPr>
                <w:rFonts w:eastAsiaTheme="minorEastAsia"/>
                <w:lang w:val="en-US" w:eastAsia="zh-CN"/>
              </w:rPr>
              <w:t xml:space="preserve">Further, it’d also be good to </w:t>
            </w:r>
            <w:r w:rsidR="00160572">
              <w:rPr>
                <w:rFonts w:eastAsiaTheme="minorEastAsia"/>
                <w:lang w:val="en-US" w:eastAsia="zh-CN"/>
              </w:rPr>
              <w:t>close on</w:t>
            </w:r>
            <w:r>
              <w:rPr>
                <w:rFonts w:eastAsiaTheme="minorEastAsia"/>
                <w:lang w:val="en-US" w:eastAsia="zh-CN"/>
              </w:rPr>
              <w:t xml:space="preserve"> the determination of </w:t>
            </w:r>
            <w:r w:rsidR="00354C0D">
              <w:rPr>
                <w:rFonts w:eastAsiaTheme="minorEastAsia"/>
                <w:lang w:val="en-US" w:eastAsia="zh-CN"/>
              </w:rPr>
              <w:t xml:space="preserve">initial </w:t>
            </w:r>
            <w:r>
              <w:rPr>
                <w:rFonts w:eastAsiaTheme="minorEastAsia"/>
                <w:lang w:val="en-US" w:eastAsia="zh-CN"/>
              </w:rPr>
              <w:t xml:space="preserve">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7D5F64" w14:paraId="51DADEEC" w14:textId="77777777" w:rsidTr="00925B55">
        <w:tc>
          <w:tcPr>
            <w:tcW w:w="1479" w:type="dxa"/>
          </w:tcPr>
          <w:p w14:paraId="668A715D" w14:textId="568BFA6D" w:rsidR="007D5F64" w:rsidRPr="00DA3A27" w:rsidRDefault="007D5F64" w:rsidP="00BF73EA">
            <w:pPr>
              <w:rPr>
                <w:rFonts w:eastAsia="Malgun Gothic"/>
                <w:lang w:val="en-US" w:eastAsia="ko-KR"/>
              </w:rPr>
            </w:pPr>
            <w:r>
              <w:rPr>
                <w:rFonts w:eastAsia="Malgun Gothic"/>
                <w:lang w:val="en-US" w:eastAsia="ko-KR"/>
              </w:rPr>
              <w:t>FL9</w:t>
            </w:r>
          </w:p>
        </w:tc>
        <w:tc>
          <w:tcPr>
            <w:tcW w:w="8152" w:type="dxa"/>
            <w:gridSpan w:val="2"/>
          </w:tcPr>
          <w:p w14:paraId="7BEC5C0A" w14:textId="0A75506B" w:rsidR="00A845BF" w:rsidRDefault="00A845BF" w:rsidP="003423B0">
            <w:pPr>
              <w:rPr>
                <w:rFonts w:eastAsiaTheme="minorEastAsia"/>
                <w:lang w:val="en-US" w:eastAsia="zh-CN"/>
              </w:rPr>
            </w:pPr>
            <w:r>
              <w:rPr>
                <w:rFonts w:eastAsiaTheme="minorEastAsia"/>
                <w:lang w:val="en-US" w:eastAsia="zh-CN"/>
              </w:rPr>
              <w:t>Most received responses support the proposal.</w:t>
            </w:r>
            <w:r w:rsidR="00496246">
              <w:rPr>
                <w:rFonts w:eastAsiaTheme="minorEastAsia"/>
                <w:lang w:val="en-US" w:eastAsia="zh-CN"/>
              </w:rPr>
              <w:t xml:space="preserve"> </w:t>
            </w:r>
            <w:r>
              <w:rPr>
                <w:rFonts w:eastAsiaTheme="minorEastAsia"/>
                <w:lang w:val="en-US" w:eastAsia="zh-CN"/>
              </w:rPr>
              <w:t xml:space="preserve">One response suggested to map each PUCCH resource to 2 PRBs in order to achieve a more even distribution of cyclic shifts per RB. However, that would contradict the RAN1#107-e agreement that </w:t>
            </w:r>
            <w:r w:rsidRPr="00AA6150">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w:t>
            </w:r>
            <w:r w:rsidR="00496246">
              <w:rPr>
                <w:rFonts w:eastAsiaTheme="minorEastAsia"/>
                <w:lang w:val="en-US" w:eastAsia="zh-CN"/>
              </w:rPr>
              <w:t xml:space="preserve"> Another response commented that it would be good to include the determination of initial cyclic shift. The following updated proposal can be considered.</w:t>
            </w:r>
          </w:p>
          <w:p w14:paraId="48B000D9" w14:textId="3D3CD478" w:rsidR="007D5F64" w:rsidRDefault="007D5F64" w:rsidP="007D5F64">
            <w:pPr>
              <w:tabs>
                <w:tab w:val="left" w:pos="772"/>
              </w:tabs>
              <w:spacing w:after="100" w:afterAutospacing="1"/>
              <w:rPr>
                <w:b/>
                <w:bCs/>
                <w:lang w:val="en-US"/>
              </w:rPr>
            </w:pPr>
            <w:r>
              <w:rPr>
                <w:b/>
                <w:highlight w:val="yellow"/>
                <w:lang w:val="en-US"/>
              </w:rPr>
              <w:t>High Priority Proposal 5-2-</w:t>
            </w:r>
            <w:r w:rsidR="00C51574">
              <w:rPr>
                <w:b/>
                <w:highlight w:val="yellow"/>
                <w:lang w:val="en-US"/>
              </w:rPr>
              <w:t>1a</w:t>
            </w:r>
            <w:r>
              <w:rPr>
                <w:b/>
                <w:bCs/>
                <w:lang w:val="en-US"/>
              </w:rPr>
              <w:t>:</w:t>
            </w:r>
          </w:p>
          <w:p w14:paraId="231D4F9D" w14:textId="77777777" w:rsidR="007D5F64" w:rsidRDefault="007D5F64" w:rsidP="007D5F64">
            <w:pPr>
              <w:pStyle w:val="aff"/>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3683F827" w14:textId="77777777" w:rsidR="007D5F64" w:rsidRDefault="007D5F64" w:rsidP="007D5F64">
            <w:pPr>
              <w:pStyle w:val="aff"/>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FD3B9E5" w14:textId="77777777" w:rsidR="007D5F64" w:rsidRDefault="007D5F64" w:rsidP="007D5F64">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88F7C33" w14:textId="77777777" w:rsidR="007D5F64" w:rsidRDefault="007D5F64" w:rsidP="007D5F64">
            <w:pPr>
              <w:pStyle w:val="aff"/>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339CB407" w14:textId="77777777" w:rsidR="007D5F64" w:rsidRDefault="001E251E" w:rsidP="007D5F64">
            <w:pPr>
              <w:pStyle w:val="aff"/>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EFC1D92" w14:textId="0169F149" w:rsidR="006720CE" w:rsidRPr="002C3D9F" w:rsidRDefault="006720CE" w:rsidP="007D5F64">
            <w:pPr>
              <w:pStyle w:val="aff"/>
              <w:numPr>
                <w:ilvl w:val="1"/>
                <w:numId w:val="48"/>
              </w:numPr>
              <w:tabs>
                <w:tab w:val="left" w:pos="772"/>
              </w:tabs>
              <w:spacing w:after="100" w:afterAutospacing="1"/>
              <w:rPr>
                <w:b/>
                <w:bCs/>
                <w:color w:val="FF0000"/>
                <w:sz w:val="20"/>
                <w:szCs w:val="20"/>
                <w:lang w:val="en-US"/>
              </w:rPr>
            </w:pPr>
            <w:r w:rsidRPr="002C3D9F">
              <w:rPr>
                <w:b/>
                <w:bCs/>
                <w:color w:val="FF0000"/>
                <w:sz w:val="20"/>
                <w:szCs w:val="20"/>
                <w:lang w:val="en-US"/>
              </w:rPr>
              <w:t>The UE determines the initial cyclic shift index in the set of initial cyclic shift indexes as</w:t>
            </w:r>
            <w:r w:rsidR="002C3D9F">
              <w:rPr>
                <w:b/>
                <w:bCs/>
                <w:color w:val="FF0000"/>
                <w:sz w:val="20"/>
                <w:szCs w:val="20"/>
                <w:lang w:val="en-US"/>
              </w:rPr>
              <w:t>:</w:t>
            </w:r>
          </w:p>
          <w:p w14:paraId="7FB52DEE" w14:textId="1B05D2CB" w:rsidR="006720CE" w:rsidRPr="002C3D9F" w:rsidRDefault="001E251E" w:rsidP="006720CE">
            <w:pPr>
              <w:pStyle w:val="aff"/>
              <w:numPr>
                <w:ilvl w:val="2"/>
                <w:numId w:val="48"/>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6720CE" w:rsidRPr="002C3D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DB341FE" w14:textId="41075806" w:rsidR="007D5F64" w:rsidRDefault="007D5F64" w:rsidP="007D5F64">
            <w:pPr>
              <w:pStyle w:val="aff"/>
              <w:numPr>
                <w:ilvl w:val="1"/>
                <w:numId w:val="48"/>
              </w:numPr>
              <w:tabs>
                <w:tab w:val="left" w:pos="772"/>
              </w:tabs>
              <w:spacing w:after="100" w:afterAutospacing="1"/>
              <w:rPr>
                <w:b/>
                <w:bCs/>
                <w:sz w:val="20"/>
                <w:szCs w:val="20"/>
                <w:lang w:val="en-US"/>
              </w:rPr>
            </w:pPr>
            <w:r>
              <w:rPr>
                <w:b/>
                <w:bCs/>
                <w:sz w:val="20"/>
                <w:szCs w:val="20"/>
                <w:lang w:val="en-US"/>
              </w:rPr>
              <w:t>where:</w:t>
            </w:r>
          </w:p>
          <w:p w14:paraId="00F771C3" w14:textId="77777777" w:rsidR="007D5F64" w:rsidRDefault="007D5F64" w:rsidP="007D5F64">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FD3FA11" w14:textId="60CBB6AA" w:rsidR="007D5F64" w:rsidRDefault="007D5F64" w:rsidP="007D5F64">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A560A6D" w14:textId="456BF5CB" w:rsidR="007D5F64" w:rsidRPr="007D5F64" w:rsidRDefault="006720CE" w:rsidP="003423B0">
            <w:pPr>
              <w:pStyle w:val="aff"/>
              <w:numPr>
                <w:ilvl w:val="2"/>
                <w:numId w:val="48"/>
              </w:numPr>
              <w:tabs>
                <w:tab w:val="left" w:pos="772"/>
              </w:tabs>
              <w:spacing w:after="100" w:afterAutospacing="1"/>
              <w:rPr>
                <w:b/>
                <w:bCs/>
                <w:sz w:val="20"/>
                <w:szCs w:val="20"/>
                <w:lang w:val="en-US"/>
              </w:rPr>
            </w:pPr>
            <w:r>
              <w:rPr>
                <w:b/>
                <w:bCs/>
                <w:sz w:val="20"/>
                <w:szCs w:val="20"/>
                <w:lang w:val="en-US"/>
              </w:rPr>
              <w:t>O</w:t>
            </w:r>
            <w:r w:rsidR="00496246">
              <w:rPr>
                <w:b/>
                <w:bCs/>
                <w:sz w:val="20"/>
                <w:szCs w:val="20"/>
                <w:lang w:val="en-US"/>
              </w:rPr>
              <w:t>ther</w:t>
            </w:r>
            <w:r w:rsidR="007D5F64">
              <w:rPr>
                <w:b/>
                <w:bCs/>
                <w:sz w:val="20"/>
                <w:szCs w:val="20"/>
                <w:lang w:val="en-US"/>
              </w:rPr>
              <w:t xml:space="preserve"> parameters are as in TS 38.213 clause 9.2.1.</w:t>
            </w:r>
          </w:p>
        </w:tc>
      </w:tr>
      <w:tr w:rsidR="007D5F64" w14:paraId="589E02BC" w14:textId="77777777" w:rsidTr="00D52268">
        <w:tc>
          <w:tcPr>
            <w:tcW w:w="1479" w:type="dxa"/>
          </w:tcPr>
          <w:p w14:paraId="7C049A24" w14:textId="4E6EF9DC" w:rsidR="007D5F64" w:rsidRPr="00DA3A27" w:rsidRDefault="00145767" w:rsidP="00BF73EA">
            <w:pPr>
              <w:rPr>
                <w:rFonts w:eastAsia="Malgun Gothic"/>
                <w:lang w:val="en-US" w:eastAsia="ko-KR"/>
              </w:rPr>
            </w:pPr>
            <w:r>
              <w:rPr>
                <w:rFonts w:eastAsia="Malgun Gothic"/>
                <w:lang w:val="en-US" w:eastAsia="ko-KR"/>
              </w:rPr>
              <w:t>Qualcomm</w:t>
            </w:r>
          </w:p>
        </w:tc>
        <w:tc>
          <w:tcPr>
            <w:tcW w:w="1372" w:type="dxa"/>
          </w:tcPr>
          <w:p w14:paraId="579A4526" w14:textId="77777777" w:rsidR="007D5F64" w:rsidRPr="00DA3A27" w:rsidRDefault="007D5F64" w:rsidP="00BF73EA">
            <w:pPr>
              <w:tabs>
                <w:tab w:val="left" w:pos="551"/>
              </w:tabs>
              <w:rPr>
                <w:rFonts w:eastAsia="Malgun Gothic"/>
                <w:lang w:val="en-US" w:eastAsia="ko-KR"/>
              </w:rPr>
            </w:pPr>
          </w:p>
        </w:tc>
        <w:tc>
          <w:tcPr>
            <w:tcW w:w="6780" w:type="dxa"/>
          </w:tcPr>
          <w:p w14:paraId="545B9633" w14:textId="4834F079" w:rsidR="007D5F64" w:rsidRDefault="00145767" w:rsidP="003423B0">
            <w:pPr>
              <w:rPr>
                <w:rFonts w:eastAsiaTheme="minorEastAsia"/>
                <w:lang w:val="en-US" w:eastAsia="zh-CN"/>
              </w:rPr>
            </w:pPr>
            <w:r>
              <w:rPr>
                <w:rFonts w:eastAsiaTheme="minorEastAsia"/>
                <w:lang w:val="en-US" w:eastAsia="zh-CN"/>
              </w:rPr>
              <w:t xml:space="preserve">It is unclear to us if this proposal implies that RedCap UE can still transmit PUCCH on both edges of </w:t>
            </w:r>
            <w:r w:rsidR="002A0529">
              <w:rPr>
                <w:rFonts w:eastAsiaTheme="minorEastAsia"/>
                <w:lang w:val="en-US" w:eastAsia="zh-CN"/>
              </w:rPr>
              <w:t xml:space="preserve">the initial </w:t>
            </w:r>
            <w:r>
              <w:rPr>
                <w:rFonts w:eastAsiaTheme="minorEastAsia"/>
                <w:lang w:val="en-US" w:eastAsia="zh-CN"/>
              </w:rPr>
              <w:t xml:space="preserve">UL BWP when FH is deactivated, or only one edge (aligned with the carrier edge of serving cell) </w:t>
            </w:r>
            <w:r w:rsidR="002A0529">
              <w:rPr>
                <w:rFonts w:eastAsiaTheme="minorEastAsia"/>
                <w:lang w:val="en-US" w:eastAsia="zh-CN"/>
              </w:rPr>
              <w:t xml:space="preserve">the initial UL BWP </w:t>
            </w:r>
            <w:r>
              <w:rPr>
                <w:rFonts w:eastAsiaTheme="minorEastAsia"/>
                <w:lang w:val="en-US" w:eastAsia="zh-CN"/>
              </w:rPr>
              <w:t>will be configured</w:t>
            </w:r>
            <w:r w:rsidR="002A0529">
              <w:rPr>
                <w:rFonts w:eastAsiaTheme="minorEastAsia"/>
                <w:lang w:val="en-US" w:eastAsia="zh-CN"/>
              </w:rPr>
              <w:t xml:space="preserve"> for PUCCH transmission</w:t>
            </w:r>
            <w:r w:rsidR="00BF105C">
              <w:rPr>
                <w:rFonts w:eastAsiaTheme="minorEastAsia"/>
                <w:lang w:val="en-US" w:eastAsia="zh-CN"/>
              </w:rPr>
              <w:t>.</w:t>
            </w:r>
          </w:p>
        </w:tc>
      </w:tr>
      <w:tr w:rsidR="00F36285" w14:paraId="4A893B0C" w14:textId="77777777" w:rsidTr="00F36285">
        <w:tc>
          <w:tcPr>
            <w:tcW w:w="1479" w:type="dxa"/>
          </w:tcPr>
          <w:p w14:paraId="66191CB7" w14:textId="77777777" w:rsidR="00F36285" w:rsidRPr="004F4C5E" w:rsidRDefault="00F36285" w:rsidP="004B0FC6">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6F9216" w14:textId="77777777" w:rsidR="00F36285" w:rsidRPr="004F4C5E" w:rsidRDefault="00F36285" w:rsidP="004B0FC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F444EA1" w14:textId="77777777" w:rsidR="00F36285" w:rsidRDefault="00F36285" w:rsidP="004B0F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sidRPr="009B3331">
              <w:rPr>
                <w:rFonts w:eastAsiaTheme="minorEastAsia"/>
                <w:vertAlign w:val="superscript"/>
                <w:lang w:val="en-US" w:eastAsia="zh-CN"/>
              </w:rPr>
              <w:t>st</w:t>
            </w:r>
            <w:r>
              <w:rPr>
                <w:rFonts w:eastAsiaTheme="minorEastAsia"/>
                <w:lang w:val="en-US" w:eastAsia="zh-CN"/>
              </w:rPr>
              <w:t xml:space="preserve"> or the 2</w:t>
            </w:r>
            <w:r w:rsidRPr="009B3331">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bl>
    <w:p w14:paraId="4AF68527" w14:textId="77777777" w:rsidR="00E65DC2" w:rsidRDefault="00E65DC2">
      <w:pPr>
        <w:tabs>
          <w:tab w:val="left" w:pos="1410"/>
        </w:tabs>
        <w:spacing w:after="100" w:afterAutospacing="1"/>
        <w:rPr>
          <w:rStyle w:val="ListLabel112"/>
          <w:lang w:val="en-US"/>
        </w:rPr>
      </w:pPr>
      <w:bookmarkStart w:id="22" w:name="_GoBack"/>
      <w:bookmarkEnd w:id="22"/>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lastRenderedPageBreak/>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0357FFFF" w:rsidR="00E65DC2" w:rsidRDefault="00C9122A">
            <w:pPr>
              <w:rPr>
                <w:lang w:val="en-US" w:eastAsia="ko-KR"/>
              </w:rPr>
            </w:pPr>
            <w:r>
              <w:rPr>
                <w:lang w:val="en-US" w:eastAsia="ko-KR"/>
              </w:rPr>
              <w:t>We believe it would be good to clarify what CORESET(s) can be configured in separate Initial DL BWP not containing CORESET#0 by MIB.</w:t>
            </w:r>
            <w:r w:rsidR="008C0B88">
              <w:rPr>
                <w:lang w:val="en-US" w:eastAsia="ko-KR"/>
              </w:rPr>
              <w:t xml:space="preserve"> </w:t>
            </w:r>
            <w:r>
              <w:rPr>
                <w:lang w:val="en-US" w:eastAsia="ko-KR"/>
              </w:rPr>
              <w:t xml:space="preserve">If non-RedCap SIB1 shall be reused for RedCap, commonCORESET configuration requires more than 50bits, </w:t>
            </w:r>
            <w:r>
              <w:rPr>
                <w:b/>
                <w:bCs/>
                <w:lang w:val="en-US" w:eastAsia="ko-KR"/>
              </w:rPr>
              <w:t>this is critically high</w:t>
            </w:r>
            <w:r>
              <w:rPr>
                <w:lang w:val="en-US" w:eastAsia="ko-KR"/>
              </w:rPr>
              <w:t xml:space="preserve">. We believe there </w:t>
            </w:r>
            <w:r>
              <w:rPr>
                <w:lang w:val="en-US" w:eastAsia="ko-KR"/>
              </w:rPr>
              <w:lastRenderedPageBreak/>
              <w:t>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4AF685F2" w14:textId="77777777" w:rsidR="00E65DC2" w:rsidRDefault="00C9122A">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aff"/>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aff"/>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aff"/>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aff"/>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aff"/>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aff"/>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aff"/>
              <w:ind w:left="420"/>
              <w:rPr>
                <w:rFonts w:ascii="Times New Roman" w:eastAsiaTheme="minorEastAsia" w:hAnsi="Times New Roman" w:cs="Times New Roman"/>
                <w:sz w:val="20"/>
                <w:szCs w:val="20"/>
                <w:lang w:val="en-US" w:eastAsia="zh-CN"/>
              </w:rPr>
            </w:pPr>
          </w:p>
          <w:p w14:paraId="4AF68607" w14:textId="77777777" w:rsidR="00E65DC2" w:rsidRDefault="00C9122A">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aff"/>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1E251E">
            <w:pPr>
              <w:rPr>
                <w:color w:val="0000FF"/>
                <w:u w:val="single"/>
                <w:lang w:val="en-US"/>
              </w:rPr>
            </w:pPr>
            <w:hyperlink r:id="rId39" w:history="1">
              <w:r w:rsidR="00C9122A">
                <w:rPr>
                  <w:rStyle w:val="afb"/>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1E251E">
            <w:pPr>
              <w:rPr>
                <w:color w:val="0000FF"/>
                <w:u w:val="single"/>
                <w:lang w:val="en-US"/>
              </w:rPr>
            </w:pPr>
            <w:hyperlink r:id="rId40" w:history="1">
              <w:r w:rsidR="00C9122A">
                <w:rPr>
                  <w:rStyle w:val="afb"/>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1E251E">
            <w:pPr>
              <w:rPr>
                <w:lang w:val="en-US"/>
              </w:rPr>
            </w:pPr>
            <w:hyperlink r:id="rId41" w:history="1">
              <w:r w:rsidR="00C9122A">
                <w:rPr>
                  <w:rStyle w:val="afb"/>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3"/>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1E251E">
            <w:pPr>
              <w:rPr>
                <w:lang w:val="en-US"/>
              </w:rPr>
            </w:pPr>
            <w:hyperlink r:id="rId42" w:history="1">
              <w:r w:rsidR="00C9122A">
                <w:rPr>
                  <w:rStyle w:val="afb"/>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1E251E">
            <w:pPr>
              <w:rPr>
                <w:lang w:val="en-US"/>
              </w:rPr>
            </w:pPr>
            <w:hyperlink r:id="rId43" w:history="1">
              <w:r w:rsidR="00C9122A">
                <w:rPr>
                  <w:rStyle w:val="afb"/>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1E251E">
            <w:pPr>
              <w:rPr>
                <w:lang w:val="en-US"/>
              </w:rPr>
            </w:pPr>
            <w:hyperlink r:id="rId44" w:history="1">
              <w:r w:rsidR="00C9122A">
                <w:rPr>
                  <w:rStyle w:val="afb"/>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1E251E">
            <w:pPr>
              <w:rPr>
                <w:lang w:val="en-US"/>
              </w:rPr>
            </w:pPr>
            <w:hyperlink r:id="rId45" w:history="1">
              <w:r w:rsidR="00C9122A">
                <w:rPr>
                  <w:rStyle w:val="afb"/>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1E251E">
            <w:pPr>
              <w:rPr>
                <w:lang w:val="en-US"/>
              </w:rPr>
            </w:pPr>
            <w:hyperlink r:id="rId46" w:history="1">
              <w:r w:rsidR="00C9122A">
                <w:rPr>
                  <w:rStyle w:val="afb"/>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1E251E">
            <w:pPr>
              <w:rPr>
                <w:lang w:val="en-US"/>
              </w:rPr>
            </w:pPr>
            <w:hyperlink r:id="rId47" w:history="1">
              <w:r w:rsidR="00C9122A">
                <w:rPr>
                  <w:rStyle w:val="afb"/>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1E251E">
            <w:pPr>
              <w:rPr>
                <w:lang w:val="en-US"/>
              </w:rPr>
            </w:pPr>
            <w:hyperlink r:id="rId48" w:history="1">
              <w:r w:rsidR="00C9122A">
                <w:rPr>
                  <w:rStyle w:val="afb"/>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1E251E">
            <w:pPr>
              <w:rPr>
                <w:lang w:val="en-US"/>
              </w:rPr>
            </w:pPr>
            <w:hyperlink r:id="rId49" w:history="1">
              <w:r w:rsidR="00C9122A">
                <w:rPr>
                  <w:rStyle w:val="afb"/>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1E251E">
            <w:pPr>
              <w:rPr>
                <w:lang w:val="en-US"/>
              </w:rPr>
            </w:pPr>
            <w:hyperlink r:id="rId50" w:history="1">
              <w:r w:rsidR="00C9122A">
                <w:rPr>
                  <w:rStyle w:val="afb"/>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lastRenderedPageBreak/>
              <w:t>[13]</w:t>
            </w:r>
          </w:p>
        </w:tc>
        <w:tc>
          <w:tcPr>
            <w:tcW w:w="1456" w:type="dxa"/>
            <w:tcMar>
              <w:top w:w="0" w:type="dxa"/>
              <w:left w:w="70" w:type="dxa"/>
              <w:bottom w:w="0" w:type="dxa"/>
              <w:right w:w="70" w:type="dxa"/>
            </w:tcMar>
          </w:tcPr>
          <w:p w14:paraId="4AF68657" w14:textId="77777777" w:rsidR="00E65DC2" w:rsidRDefault="001E251E">
            <w:pPr>
              <w:rPr>
                <w:lang w:val="en-US"/>
              </w:rPr>
            </w:pPr>
            <w:hyperlink r:id="rId51" w:history="1">
              <w:r w:rsidR="00C9122A">
                <w:rPr>
                  <w:rStyle w:val="afb"/>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1E251E">
            <w:pPr>
              <w:rPr>
                <w:lang w:val="en-US"/>
              </w:rPr>
            </w:pPr>
            <w:hyperlink r:id="rId52" w:history="1">
              <w:r w:rsidR="00C9122A">
                <w:rPr>
                  <w:rStyle w:val="afb"/>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1E251E">
            <w:pPr>
              <w:rPr>
                <w:lang w:val="en-US"/>
              </w:rPr>
            </w:pPr>
            <w:hyperlink r:id="rId53" w:history="1">
              <w:r w:rsidR="00C9122A">
                <w:rPr>
                  <w:rStyle w:val="afb"/>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1E251E">
            <w:pPr>
              <w:rPr>
                <w:lang w:val="en-US"/>
              </w:rPr>
            </w:pPr>
            <w:hyperlink r:id="rId54" w:history="1">
              <w:r w:rsidR="00C9122A">
                <w:rPr>
                  <w:rStyle w:val="afb"/>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1E251E">
            <w:pPr>
              <w:rPr>
                <w:lang w:val="en-US"/>
              </w:rPr>
            </w:pPr>
            <w:hyperlink r:id="rId55" w:history="1">
              <w:r w:rsidR="00C9122A">
                <w:rPr>
                  <w:rStyle w:val="afb"/>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1E251E">
            <w:pPr>
              <w:rPr>
                <w:lang w:val="en-US"/>
              </w:rPr>
            </w:pPr>
            <w:hyperlink r:id="rId56" w:history="1">
              <w:r w:rsidR="00C9122A">
                <w:rPr>
                  <w:rStyle w:val="afb"/>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1E251E">
            <w:pPr>
              <w:rPr>
                <w:lang w:val="en-US"/>
              </w:rPr>
            </w:pPr>
            <w:hyperlink r:id="rId57" w:history="1">
              <w:r w:rsidR="00C9122A">
                <w:rPr>
                  <w:rStyle w:val="afb"/>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1E251E">
            <w:pPr>
              <w:rPr>
                <w:lang w:val="en-US"/>
              </w:rPr>
            </w:pPr>
            <w:hyperlink r:id="rId58" w:history="1">
              <w:r w:rsidR="00C9122A">
                <w:rPr>
                  <w:rStyle w:val="afb"/>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1E251E">
            <w:pPr>
              <w:rPr>
                <w:lang w:val="en-US"/>
              </w:rPr>
            </w:pPr>
            <w:hyperlink r:id="rId59" w:history="1">
              <w:r w:rsidR="00C9122A">
                <w:rPr>
                  <w:rStyle w:val="afb"/>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1E251E">
            <w:pPr>
              <w:rPr>
                <w:lang w:val="en-US"/>
              </w:rPr>
            </w:pPr>
            <w:hyperlink r:id="rId60" w:history="1">
              <w:r w:rsidR="00C9122A">
                <w:rPr>
                  <w:rStyle w:val="afb"/>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1E251E">
            <w:pPr>
              <w:rPr>
                <w:lang w:val="en-US"/>
              </w:rPr>
            </w:pPr>
            <w:hyperlink r:id="rId61" w:history="1">
              <w:r w:rsidR="00C9122A">
                <w:rPr>
                  <w:rStyle w:val="afb"/>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1E251E">
            <w:pPr>
              <w:rPr>
                <w:lang w:val="en-US"/>
              </w:rPr>
            </w:pPr>
            <w:hyperlink r:id="rId62" w:history="1">
              <w:r w:rsidR="00C9122A">
                <w:rPr>
                  <w:rStyle w:val="afb"/>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1E251E">
            <w:pPr>
              <w:rPr>
                <w:lang w:val="en-US"/>
              </w:rPr>
            </w:pPr>
            <w:hyperlink r:id="rId63" w:history="1">
              <w:r w:rsidR="00C9122A">
                <w:rPr>
                  <w:rStyle w:val="afb"/>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1E251E">
            <w:pPr>
              <w:rPr>
                <w:lang w:val="en-US"/>
              </w:rPr>
            </w:pPr>
            <w:hyperlink r:id="rId64" w:history="1">
              <w:r w:rsidR="00C9122A">
                <w:rPr>
                  <w:rStyle w:val="afb"/>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1E251E">
            <w:pPr>
              <w:rPr>
                <w:lang w:val="en-US"/>
              </w:rPr>
            </w:pPr>
            <w:hyperlink r:id="rId65" w:history="1">
              <w:r w:rsidR="00C9122A">
                <w:rPr>
                  <w:rStyle w:val="afb"/>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1E251E">
            <w:pPr>
              <w:rPr>
                <w:lang w:val="en-US"/>
              </w:rPr>
            </w:pPr>
            <w:hyperlink r:id="rId66" w:history="1">
              <w:r w:rsidR="00C9122A">
                <w:rPr>
                  <w:rStyle w:val="afb"/>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1E251E">
            <w:pPr>
              <w:rPr>
                <w:lang w:val="en-US"/>
              </w:rPr>
            </w:pPr>
            <w:hyperlink r:id="rId67" w:history="1">
              <w:r w:rsidR="00C9122A">
                <w:rPr>
                  <w:rStyle w:val="afb"/>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1E251E">
            <w:pPr>
              <w:rPr>
                <w:lang w:val="en-US"/>
              </w:rPr>
            </w:pPr>
            <w:hyperlink r:id="rId68" w:history="1">
              <w:r w:rsidR="00C9122A">
                <w:rPr>
                  <w:rStyle w:val="afb"/>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1E251E">
            <w:pPr>
              <w:rPr>
                <w:lang w:val="en-US"/>
              </w:rPr>
            </w:pPr>
            <w:hyperlink r:id="rId69" w:history="1">
              <w:r w:rsidR="00C9122A">
                <w:rPr>
                  <w:rStyle w:val="afb"/>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1E251E">
            <w:pPr>
              <w:rPr>
                <w:lang w:val="en-US"/>
              </w:rPr>
            </w:pPr>
            <w:hyperlink r:id="rId70" w:history="1">
              <w:r w:rsidR="00C9122A">
                <w:rPr>
                  <w:rStyle w:val="afb"/>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1E251E">
            <w:pPr>
              <w:rPr>
                <w:lang w:val="en-US"/>
              </w:rPr>
            </w:pPr>
            <w:hyperlink r:id="rId71" w:history="1">
              <w:r w:rsidR="00C9122A">
                <w:rPr>
                  <w:rStyle w:val="afb"/>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1E251E">
            <w:pPr>
              <w:rPr>
                <w:lang w:val="en-US"/>
              </w:rPr>
            </w:pPr>
            <w:hyperlink r:id="rId72" w:history="1">
              <w:r w:rsidR="00C9122A">
                <w:rPr>
                  <w:rStyle w:val="afb"/>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1E251E">
            <w:pPr>
              <w:rPr>
                <w:lang w:val="en-US"/>
              </w:rPr>
            </w:pPr>
            <w:hyperlink r:id="rId73" w:history="1">
              <w:r w:rsidR="00C9122A">
                <w:rPr>
                  <w:rStyle w:val="afb"/>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1E251E">
            <w:pPr>
              <w:rPr>
                <w:lang w:val="en-US"/>
              </w:rPr>
            </w:pPr>
            <w:hyperlink r:id="rId74" w:history="1">
              <w:r w:rsidR="00C9122A">
                <w:rPr>
                  <w:rStyle w:val="afb"/>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1E251E">
            <w:pPr>
              <w:rPr>
                <w:lang w:val="en-US"/>
              </w:rPr>
            </w:pPr>
            <w:hyperlink r:id="rId75" w:history="1">
              <w:r w:rsidR="00C9122A">
                <w:rPr>
                  <w:rStyle w:val="afb"/>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1E251E">
            <w:pPr>
              <w:rPr>
                <w:rStyle w:val="afb"/>
                <w:color w:val="0000FF"/>
                <w:lang w:val="en-US"/>
              </w:rPr>
            </w:pPr>
            <w:hyperlink r:id="rId76" w:history="1">
              <w:r w:rsidR="00C9122A">
                <w:rPr>
                  <w:rStyle w:val="afb"/>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1E251E">
            <w:pPr>
              <w:rPr>
                <w:rStyle w:val="afb"/>
                <w:color w:val="0000FF"/>
                <w:lang w:val="en-US"/>
              </w:rPr>
            </w:pPr>
            <w:hyperlink r:id="rId77" w:history="1">
              <w:r w:rsidR="00C9122A">
                <w:rPr>
                  <w:rStyle w:val="afb"/>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1E251E">
            <w:pPr>
              <w:rPr>
                <w:rStyle w:val="afb"/>
                <w:color w:val="0000FF"/>
                <w:lang w:val="en-US"/>
              </w:rPr>
            </w:pPr>
            <w:hyperlink r:id="rId78" w:history="1">
              <w:r w:rsidR="00C9122A">
                <w:rPr>
                  <w:rStyle w:val="afb"/>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lastRenderedPageBreak/>
              <w:t>[41]</w:t>
            </w:r>
          </w:p>
        </w:tc>
        <w:tc>
          <w:tcPr>
            <w:tcW w:w="1456" w:type="dxa"/>
            <w:tcMar>
              <w:top w:w="0" w:type="dxa"/>
              <w:left w:w="70" w:type="dxa"/>
              <w:bottom w:w="0" w:type="dxa"/>
              <w:right w:w="70" w:type="dxa"/>
            </w:tcMar>
          </w:tcPr>
          <w:p w14:paraId="4AF686E3" w14:textId="77777777" w:rsidR="00E65DC2" w:rsidRDefault="001E251E">
            <w:pPr>
              <w:rPr>
                <w:rStyle w:val="afb"/>
                <w:color w:val="0000FF"/>
                <w:lang w:val="en-US"/>
              </w:rPr>
            </w:pPr>
            <w:hyperlink r:id="rId79" w:history="1">
              <w:r w:rsidR="00C9122A">
                <w:rPr>
                  <w:rStyle w:val="afb"/>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1E251E">
            <w:pPr>
              <w:rPr>
                <w:color w:val="0000FF"/>
                <w:u w:val="single"/>
                <w:lang w:val="en-US" w:eastAsia="sv-SE"/>
              </w:rPr>
            </w:pPr>
            <w:hyperlink r:id="rId80" w:history="1">
              <w:r w:rsidR="00C9122A">
                <w:rPr>
                  <w:rStyle w:val="afb"/>
                  <w:color w:val="0000FF"/>
                  <w:lang w:val="en-US" w:eastAsia="sv-SE"/>
                </w:rPr>
                <w:t>R1-2202528</w:t>
              </w:r>
            </w:hyperlink>
            <w:r w:rsidR="00C9122A">
              <w:rPr>
                <w:lang w:val="en-US"/>
              </w:rPr>
              <w:br/>
              <w:t>(</w:t>
            </w:r>
            <w:hyperlink r:id="rId81" w:history="1">
              <w:r w:rsidR="00C9122A">
                <w:rPr>
                  <w:rStyle w:val="afb"/>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1E251E">
            <w:hyperlink r:id="rId82" w:history="1">
              <w:r w:rsidR="00C9122A">
                <w:rPr>
                  <w:rStyle w:val="afb"/>
                  <w:color w:val="0000FF"/>
                  <w:lang w:val="en-US" w:eastAsia="sv-SE"/>
                </w:rPr>
                <w:t>R1-2202529</w:t>
              </w:r>
            </w:hyperlink>
            <w:r w:rsidR="00C9122A">
              <w:rPr>
                <w:lang w:val="en-US"/>
              </w:rPr>
              <w:br/>
              <w:t>(</w:t>
            </w:r>
            <w:hyperlink r:id="rId83" w:history="1">
              <w:r w:rsidR="00C9122A">
                <w:rPr>
                  <w:rStyle w:val="afb"/>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DA3236">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DA3236">
            <w:pPr>
              <w:rPr>
                <w:color w:val="000000"/>
                <w:lang w:val="en-US"/>
              </w:rPr>
            </w:pPr>
            <w:r>
              <w:rPr>
                <w:color w:val="000000"/>
                <w:lang w:val="en-US"/>
              </w:rPr>
              <w:t>[44]</w:t>
            </w:r>
          </w:p>
        </w:tc>
        <w:tc>
          <w:tcPr>
            <w:tcW w:w="1456" w:type="dxa"/>
            <w:tcMar>
              <w:top w:w="0" w:type="dxa"/>
              <w:left w:w="70" w:type="dxa"/>
              <w:bottom w:w="0" w:type="dxa"/>
              <w:right w:w="70" w:type="dxa"/>
            </w:tcMar>
          </w:tcPr>
          <w:p w14:paraId="2E0FD10A" w14:textId="7D4F7CE9" w:rsidR="00FD65A2" w:rsidRDefault="001E251E" w:rsidP="00DA3236">
            <w:hyperlink r:id="rId84" w:history="1">
              <w:r w:rsidR="00FD65A2">
                <w:rPr>
                  <w:rStyle w:val="afb"/>
                  <w:color w:val="0000FF"/>
                  <w:lang w:val="en-US" w:eastAsia="sv-SE"/>
                </w:rPr>
                <w:t>R1-2202530</w:t>
              </w:r>
            </w:hyperlink>
            <w:r w:rsidR="00FD65A2">
              <w:rPr>
                <w:lang w:val="en-US"/>
              </w:rPr>
              <w:br/>
              <w:t>(</w:t>
            </w:r>
            <w:hyperlink r:id="rId85" w:history="1">
              <w:r w:rsidR="00FD65A2">
                <w:rPr>
                  <w:rStyle w:val="afb"/>
                  <w:color w:val="0000FF"/>
                  <w:lang w:val="en-US"/>
                </w:rPr>
                <w:t>Inbox</w:t>
              </w:r>
            </w:hyperlink>
            <w:r w:rsidR="00FD65A2">
              <w:rPr>
                <w:lang w:val="en-US"/>
              </w:rPr>
              <w:t>)</w:t>
            </w:r>
          </w:p>
        </w:tc>
        <w:tc>
          <w:tcPr>
            <w:tcW w:w="4921" w:type="dxa"/>
            <w:tcMar>
              <w:top w:w="0" w:type="dxa"/>
              <w:left w:w="70" w:type="dxa"/>
              <w:bottom w:w="0" w:type="dxa"/>
              <w:right w:w="70" w:type="dxa"/>
            </w:tcMar>
          </w:tcPr>
          <w:p w14:paraId="2FD3407B" w14:textId="2F4FDF87" w:rsidR="00FD65A2" w:rsidRDefault="00FD65A2" w:rsidP="00DA3236">
            <w:pPr>
              <w:rPr>
                <w:lang w:val="en-US"/>
              </w:rPr>
            </w:pPr>
            <w:r>
              <w:rPr>
                <w:lang w:val="en-US"/>
              </w:rPr>
              <w:t>FL summary #3 on reduced maximum UE bandwidth for RedCap</w:t>
            </w:r>
          </w:p>
        </w:tc>
        <w:tc>
          <w:tcPr>
            <w:tcW w:w="2551" w:type="dxa"/>
            <w:tcMar>
              <w:top w:w="0" w:type="dxa"/>
              <w:left w:w="70" w:type="dxa"/>
              <w:bottom w:w="0" w:type="dxa"/>
              <w:right w:w="70" w:type="dxa"/>
            </w:tcMar>
          </w:tcPr>
          <w:p w14:paraId="565D6BF9" w14:textId="77777777" w:rsidR="00FD65A2" w:rsidRDefault="00FD65A2" w:rsidP="00DA3236">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BB33" w14:textId="77777777" w:rsidR="001E251E" w:rsidRDefault="001E251E" w:rsidP="003B67B0">
      <w:pPr>
        <w:spacing w:after="0" w:line="240" w:lineRule="auto"/>
      </w:pPr>
      <w:r>
        <w:separator/>
      </w:r>
    </w:p>
  </w:endnote>
  <w:endnote w:type="continuationSeparator" w:id="0">
    <w:p w14:paraId="003F3427" w14:textId="77777777" w:rsidR="001E251E" w:rsidRDefault="001E251E"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99E1" w14:textId="77777777" w:rsidR="001E251E" w:rsidRDefault="001E251E" w:rsidP="003B67B0">
      <w:pPr>
        <w:spacing w:after="0" w:line="240" w:lineRule="auto"/>
      </w:pPr>
      <w:r>
        <w:separator/>
      </w:r>
    </w:p>
  </w:footnote>
  <w:footnote w:type="continuationSeparator" w:id="0">
    <w:p w14:paraId="403A3715" w14:textId="77777777" w:rsidR="001E251E" w:rsidRDefault="001E251E" w:rsidP="003B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0E6C71AB"/>
    <w:multiLevelType w:val="hybridMultilevel"/>
    <w:tmpl w:val="94609658"/>
    <w:lvl w:ilvl="0" w:tplc="D274505C">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Symbol" w:hAnsi="Symbo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43122F"/>
    <w:multiLevelType w:val="hybridMultilevel"/>
    <w:tmpl w:val="C106A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13173E2"/>
    <w:multiLevelType w:val="hybridMultilevel"/>
    <w:tmpl w:val="A64E9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BC84553"/>
    <w:multiLevelType w:val="hybridMultilevel"/>
    <w:tmpl w:val="7F1A8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1E0EA8"/>
    <w:multiLevelType w:val="hybridMultilevel"/>
    <w:tmpl w:val="F30CB060"/>
    <w:lvl w:ilvl="0" w:tplc="041D0003">
      <w:start w:val="1"/>
      <w:numFmt w:val="bullet"/>
      <w:lvlText w:val="o"/>
      <w:lvlJc w:val="left"/>
      <w:pPr>
        <w:ind w:left="840" w:hanging="480"/>
      </w:pPr>
      <w:rPr>
        <w:rFonts w:ascii="Courier New" w:hAnsi="Courier New" w:cs="Courier New"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7"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587C31"/>
    <w:multiLevelType w:val="hybridMultilevel"/>
    <w:tmpl w:val="B7D62458"/>
    <w:lvl w:ilvl="0" w:tplc="BA9A3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6"/>
  </w:num>
  <w:num w:numId="3">
    <w:abstractNumId w:val="3"/>
  </w:num>
  <w:num w:numId="4">
    <w:abstractNumId w:val="2"/>
  </w:num>
  <w:num w:numId="5">
    <w:abstractNumId w:val="20"/>
  </w:num>
  <w:num w:numId="6">
    <w:abstractNumId w:val="31"/>
    <w:lvlOverride w:ilvl="0">
      <w:startOverride w:val="1"/>
    </w:lvlOverride>
  </w:num>
  <w:num w:numId="7">
    <w:abstractNumId w:val="32"/>
  </w:num>
  <w:num w:numId="8">
    <w:abstractNumId w:val="42"/>
  </w:num>
  <w:num w:numId="9">
    <w:abstractNumId w:val="36"/>
  </w:num>
  <w:num w:numId="10">
    <w:abstractNumId w:val="23"/>
  </w:num>
  <w:num w:numId="11">
    <w:abstractNumId w:val="17"/>
  </w:num>
  <w:num w:numId="12">
    <w:abstractNumId w:val="50"/>
  </w:num>
  <w:num w:numId="13">
    <w:abstractNumId w:val="13"/>
  </w:num>
  <w:num w:numId="14">
    <w:abstractNumId w:val="33"/>
  </w:num>
  <w:num w:numId="15">
    <w:abstractNumId w:val="34"/>
  </w:num>
  <w:num w:numId="16">
    <w:abstractNumId w:val="52"/>
  </w:num>
  <w:num w:numId="17">
    <w:abstractNumId w:val="19"/>
  </w:num>
  <w:num w:numId="18">
    <w:abstractNumId w:val="60"/>
  </w:num>
  <w:num w:numId="19">
    <w:abstractNumId w:val="27"/>
  </w:num>
  <w:num w:numId="20">
    <w:abstractNumId w:val="14"/>
  </w:num>
  <w:num w:numId="21">
    <w:abstractNumId w:val="35"/>
  </w:num>
  <w:num w:numId="22">
    <w:abstractNumId w:val="30"/>
  </w:num>
  <w:num w:numId="23">
    <w:abstractNumId w:val="1"/>
  </w:num>
  <w:num w:numId="24">
    <w:abstractNumId w:val="54"/>
  </w:num>
  <w:num w:numId="25">
    <w:abstractNumId w:val="56"/>
  </w:num>
  <w:num w:numId="26">
    <w:abstractNumId w:val="15"/>
  </w:num>
  <w:num w:numId="27">
    <w:abstractNumId w:val="10"/>
  </w:num>
  <w:num w:numId="28">
    <w:abstractNumId w:val="0"/>
  </w:num>
  <w:num w:numId="29">
    <w:abstractNumId w:val="41"/>
  </w:num>
  <w:num w:numId="30">
    <w:abstractNumId w:val="53"/>
  </w:num>
  <w:num w:numId="31">
    <w:abstractNumId w:val="5"/>
  </w:num>
  <w:num w:numId="32">
    <w:abstractNumId w:val="38"/>
  </w:num>
  <w:num w:numId="33">
    <w:abstractNumId w:val="49"/>
  </w:num>
  <w:num w:numId="34">
    <w:abstractNumId w:val="6"/>
  </w:num>
  <w:num w:numId="35">
    <w:abstractNumId w:val="12"/>
  </w:num>
  <w:num w:numId="36">
    <w:abstractNumId w:val="8"/>
  </w:num>
  <w:num w:numId="37">
    <w:abstractNumId w:val="57"/>
  </w:num>
  <w:num w:numId="38">
    <w:abstractNumId w:val="22"/>
  </w:num>
  <w:num w:numId="39">
    <w:abstractNumId w:val="58"/>
  </w:num>
  <w:num w:numId="40">
    <w:abstractNumId w:val="37"/>
  </w:num>
  <w:num w:numId="41">
    <w:abstractNumId w:val="51"/>
  </w:num>
  <w:num w:numId="42">
    <w:abstractNumId w:val="11"/>
  </w:num>
  <w:num w:numId="43">
    <w:abstractNumId w:val="7"/>
  </w:num>
  <w:num w:numId="44">
    <w:abstractNumId w:val="29"/>
  </w:num>
  <w:num w:numId="45">
    <w:abstractNumId w:val="47"/>
  </w:num>
  <w:num w:numId="46">
    <w:abstractNumId w:val="21"/>
  </w:num>
  <w:num w:numId="47">
    <w:abstractNumId w:val="25"/>
  </w:num>
  <w:num w:numId="48">
    <w:abstractNumId w:val="39"/>
  </w:num>
  <w:num w:numId="49">
    <w:abstractNumId w:val="43"/>
  </w:num>
  <w:num w:numId="50">
    <w:abstractNumId w:val="45"/>
  </w:num>
  <w:num w:numId="51">
    <w:abstractNumId w:val="59"/>
  </w:num>
  <w:num w:numId="52">
    <w:abstractNumId w:val="18"/>
  </w:num>
  <w:num w:numId="53">
    <w:abstractNumId w:val="55"/>
  </w:num>
  <w:num w:numId="54">
    <w:abstractNumId w:val="24"/>
  </w:num>
  <w:num w:numId="55">
    <w:abstractNumId w:val="40"/>
  </w:num>
  <w:num w:numId="56">
    <w:abstractNumId w:val="26"/>
  </w:num>
  <w:num w:numId="57">
    <w:abstractNumId w:val="44"/>
  </w:num>
  <w:num w:numId="58">
    <w:abstractNumId w:val="46"/>
  </w:num>
  <w:num w:numId="59">
    <w:abstractNumId w:val="28"/>
  </w:num>
  <w:num w:numId="60">
    <w:abstractNumId w:val="9"/>
  </w:num>
  <w:num w:numId="61">
    <w:abstractNumId w:val="4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C65F9"/>
    <w:rsid w:val="000D19A8"/>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0E5C"/>
    <w:rsid w:val="00141C10"/>
    <w:rsid w:val="00145767"/>
    <w:rsid w:val="00145D1D"/>
    <w:rsid w:val="001460BB"/>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59DA"/>
    <w:rsid w:val="00195BF9"/>
    <w:rsid w:val="00196396"/>
    <w:rsid w:val="001A280D"/>
    <w:rsid w:val="001A4B48"/>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E"/>
    <w:rsid w:val="003112D8"/>
    <w:rsid w:val="00312EE1"/>
    <w:rsid w:val="003144B9"/>
    <w:rsid w:val="00317AF8"/>
    <w:rsid w:val="003250D4"/>
    <w:rsid w:val="00326EC0"/>
    <w:rsid w:val="003331C8"/>
    <w:rsid w:val="00334F8B"/>
    <w:rsid w:val="00335D14"/>
    <w:rsid w:val="00336011"/>
    <w:rsid w:val="003367A1"/>
    <w:rsid w:val="00337134"/>
    <w:rsid w:val="00340097"/>
    <w:rsid w:val="003423B0"/>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2ED4"/>
    <w:rsid w:val="00383AFC"/>
    <w:rsid w:val="0038536F"/>
    <w:rsid w:val="00386AFA"/>
    <w:rsid w:val="00391BBA"/>
    <w:rsid w:val="003922D7"/>
    <w:rsid w:val="003A1940"/>
    <w:rsid w:val="003A44A0"/>
    <w:rsid w:val="003A6ED6"/>
    <w:rsid w:val="003A7D9C"/>
    <w:rsid w:val="003B022D"/>
    <w:rsid w:val="003B5CE6"/>
    <w:rsid w:val="003B67B0"/>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9F6"/>
    <w:rsid w:val="00415DC0"/>
    <w:rsid w:val="00417AF5"/>
    <w:rsid w:val="0042038B"/>
    <w:rsid w:val="0042074B"/>
    <w:rsid w:val="00422E83"/>
    <w:rsid w:val="00425E8E"/>
    <w:rsid w:val="004307ED"/>
    <w:rsid w:val="004308C1"/>
    <w:rsid w:val="004326E5"/>
    <w:rsid w:val="00435C45"/>
    <w:rsid w:val="00437DA4"/>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217B"/>
    <w:rsid w:val="00493253"/>
    <w:rsid w:val="00496246"/>
    <w:rsid w:val="004A3968"/>
    <w:rsid w:val="004A51EB"/>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3964"/>
    <w:rsid w:val="005912A1"/>
    <w:rsid w:val="00591625"/>
    <w:rsid w:val="00593080"/>
    <w:rsid w:val="005937F4"/>
    <w:rsid w:val="00593C6F"/>
    <w:rsid w:val="00596276"/>
    <w:rsid w:val="00597938"/>
    <w:rsid w:val="005B36BA"/>
    <w:rsid w:val="005B474D"/>
    <w:rsid w:val="005B653D"/>
    <w:rsid w:val="005B73BE"/>
    <w:rsid w:val="005B7B56"/>
    <w:rsid w:val="005C0BE3"/>
    <w:rsid w:val="005C238B"/>
    <w:rsid w:val="005C25F5"/>
    <w:rsid w:val="005D501A"/>
    <w:rsid w:val="005D754D"/>
    <w:rsid w:val="005E1463"/>
    <w:rsid w:val="005F155D"/>
    <w:rsid w:val="005F3808"/>
    <w:rsid w:val="005F380C"/>
    <w:rsid w:val="005F3BD9"/>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31879"/>
    <w:rsid w:val="00732190"/>
    <w:rsid w:val="0073306A"/>
    <w:rsid w:val="00733AA9"/>
    <w:rsid w:val="00742382"/>
    <w:rsid w:val="007447BB"/>
    <w:rsid w:val="00750C88"/>
    <w:rsid w:val="007527BF"/>
    <w:rsid w:val="007532CD"/>
    <w:rsid w:val="00754258"/>
    <w:rsid w:val="00757FD2"/>
    <w:rsid w:val="0076011C"/>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805"/>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B55"/>
    <w:rsid w:val="00926960"/>
    <w:rsid w:val="00930979"/>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53E8A"/>
    <w:rsid w:val="00A54736"/>
    <w:rsid w:val="00A55590"/>
    <w:rsid w:val="00A577A7"/>
    <w:rsid w:val="00A57F24"/>
    <w:rsid w:val="00A60EC8"/>
    <w:rsid w:val="00A619F5"/>
    <w:rsid w:val="00A634A1"/>
    <w:rsid w:val="00A64340"/>
    <w:rsid w:val="00A6506A"/>
    <w:rsid w:val="00A72882"/>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57C5"/>
    <w:rsid w:val="00B55B10"/>
    <w:rsid w:val="00B55D41"/>
    <w:rsid w:val="00B5638F"/>
    <w:rsid w:val="00B61C85"/>
    <w:rsid w:val="00B650CC"/>
    <w:rsid w:val="00B6540C"/>
    <w:rsid w:val="00B65E0D"/>
    <w:rsid w:val="00B70EA9"/>
    <w:rsid w:val="00B76F29"/>
    <w:rsid w:val="00B77138"/>
    <w:rsid w:val="00B81C85"/>
    <w:rsid w:val="00B8242C"/>
    <w:rsid w:val="00B9032A"/>
    <w:rsid w:val="00B90615"/>
    <w:rsid w:val="00B930D4"/>
    <w:rsid w:val="00BA202F"/>
    <w:rsid w:val="00BA2A42"/>
    <w:rsid w:val="00BA32FE"/>
    <w:rsid w:val="00BA5C45"/>
    <w:rsid w:val="00BA6BE4"/>
    <w:rsid w:val="00BB0776"/>
    <w:rsid w:val="00BB3979"/>
    <w:rsid w:val="00BB3EDA"/>
    <w:rsid w:val="00BB7D8A"/>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D61"/>
    <w:rsid w:val="00E75049"/>
    <w:rsid w:val="00E7587B"/>
    <w:rsid w:val="00E758D3"/>
    <w:rsid w:val="00E76BD0"/>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C95"/>
    <w:rsid w:val="00ED6C6C"/>
    <w:rsid w:val="00EE0437"/>
    <w:rsid w:val="00EE2147"/>
    <w:rsid w:val="00EE5DB8"/>
    <w:rsid w:val="00EE6C55"/>
    <w:rsid w:val="00EF09BB"/>
    <w:rsid w:val="00EF0E77"/>
    <w:rsid w:val="00EF3E29"/>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Pr>
      <w:rFonts w:ascii="Times" w:eastAsia="宋体" w:hAnsi="Times" w:cs="Times"/>
      <w:sz w:val="22"/>
      <w:szCs w:val="24"/>
      <w:lang w:eastAsia="ja-JP"/>
    </w:rPr>
  </w:style>
  <w:style w:type="paragraph" w:styleId="aff">
    <w:name w:val="List Paragraph"/>
    <w:aliases w:val="- Bullets,?? ??,?????,????,リスト段落,Lista1,列出段落1,中等深浅网格 1 - 着色 21,R4_bullets,列表段落1,—ño’i—Ž,¥¡¡¡¡ì¬º¥¹¥È¶ÎÂä,ÁÐ³ö¶ÎÂä,¥ê¥¹¥È¶ÎÂä,1st level - Bullet List Paragraph,Lettre d'introduction,Paragrafo elenco,Normal bullet 2,列表段落11,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 w:type="character" w:customStyle="1" w:styleId="UnresolvedMention14">
    <w:name w:val="Unresolved Mention14"/>
    <w:basedOn w:val="a1"/>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44926">
      <w:bodyDiv w:val="1"/>
      <w:marLeft w:val="0"/>
      <w:marRight w:val="0"/>
      <w:marTop w:val="0"/>
      <w:marBottom w:val="0"/>
      <w:divBdr>
        <w:top w:val="none" w:sz="0" w:space="0" w:color="auto"/>
        <w:left w:val="none" w:sz="0" w:space="0" w:color="auto"/>
        <w:bottom w:val="none" w:sz="0" w:space="0" w:color="auto"/>
        <w:right w:val="none" w:sz="0" w:space="0" w:color="auto"/>
      </w:divBdr>
    </w:div>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512888980">
      <w:bodyDiv w:val="1"/>
      <w:marLeft w:val="0"/>
      <w:marRight w:val="0"/>
      <w:marTop w:val="0"/>
      <w:marBottom w:val="0"/>
      <w:divBdr>
        <w:top w:val="none" w:sz="0" w:space="0" w:color="auto"/>
        <w:left w:val="none" w:sz="0" w:space="0" w:color="auto"/>
        <w:bottom w:val="none" w:sz="0" w:space="0" w:color="auto"/>
        <w:right w:val="none" w:sz="0" w:space="0" w:color="auto"/>
      </w:divBdr>
    </w:div>
    <w:div w:id="1324704734">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010B-9A54-414C-8473-D69E5A99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1C1877D-C67E-46BB-81B8-47D1B220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102</Pages>
  <Words>40462</Words>
  <Characters>230635</Characters>
  <Application>Microsoft Office Word</Application>
  <DocSecurity>0</DocSecurity>
  <Lines>1921</Lines>
  <Paragraphs>541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270556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16</cp:revision>
  <dcterms:created xsi:type="dcterms:W3CDTF">2022-02-28T02:01:00Z</dcterms:created>
  <dcterms:modified xsi:type="dcterms:W3CDTF">2022-02-28T03:31:00Z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