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CE25" w14:textId="398181D6" w:rsidR="008A72DB" w:rsidRDefault="00B07C97" w:rsidP="001B3F9B">
      <w:pPr>
        <w:pStyle w:val="af0"/>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rsidP="001B3F9B">
      <w:pPr>
        <w:pStyle w:val="af0"/>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40DEE839"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C59B1">
        <w:rPr>
          <w:color w:val="FF0000"/>
          <w:lang w:val="en-US"/>
        </w:rPr>
        <w:t>6</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aff"/>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2C65D62" w14:textId="77777777" w:rsidR="008A72DB" w:rsidRDefault="00B07C9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aff"/>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088B96D" w:rsidR="008A72DB" w:rsidRDefault="00B07C97">
      <w:pPr>
        <w:rPr>
          <w:rFonts w:ascii="Times" w:hAnsi="Times"/>
          <w:b/>
          <w:szCs w:val="24"/>
          <w:lang w:val="en-US"/>
        </w:rPr>
      </w:pPr>
      <w:r>
        <w:rPr>
          <w:rFonts w:ascii="Times" w:hAnsi="Times"/>
          <w:b/>
          <w:szCs w:val="24"/>
          <w:lang w:val="en-US"/>
        </w:rPr>
        <w:t>FL</w:t>
      </w:r>
      <w:r w:rsidR="007F636E">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宋体"/>
                <w:lang w:val="en-US" w:eastAsia="zh-CN"/>
              </w:rPr>
            </w:pPr>
            <w:r>
              <w:rPr>
                <w:rFonts w:eastAsia="宋体" w:hint="eastAsia"/>
                <w:lang w:val="en-US" w:eastAsia="zh-CN"/>
              </w:rPr>
              <w:t>ZTE</w:t>
            </w:r>
          </w:p>
        </w:tc>
        <w:tc>
          <w:tcPr>
            <w:tcW w:w="2977" w:type="dxa"/>
          </w:tcPr>
          <w:p w14:paraId="4EB4B0CF" w14:textId="77777777" w:rsidR="008A72DB" w:rsidRDefault="00B07C97">
            <w:pPr>
              <w:spacing w:after="0"/>
              <w:jc w:val="center"/>
              <w:rPr>
                <w:rFonts w:eastAsia="宋体"/>
                <w:lang w:val="en-US" w:eastAsia="zh-CN"/>
              </w:rPr>
            </w:pPr>
            <w:r>
              <w:rPr>
                <w:rFonts w:eastAsia="宋体" w:hint="eastAsia"/>
                <w:lang w:val="en-US" w:eastAsia="zh-CN"/>
              </w:rPr>
              <w:t>Youjun Hu</w:t>
            </w:r>
          </w:p>
        </w:tc>
        <w:tc>
          <w:tcPr>
            <w:tcW w:w="4394" w:type="dxa"/>
          </w:tcPr>
          <w:p w14:paraId="04EFDB2E" w14:textId="77777777" w:rsidR="008A72DB" w:rsidRDefault="00B07C97">
            <w:pPr>
              <w:spacing w:after="0"/>
              <w:jc w:val="center"/>
              <w:rPr>
                <w:rFonts w:eastAsia="宋体"/>
                <w:lang w:val="en-US" w:eastAsia="zh-CN"/>
              </w:rPr>
            </w:pPr>
            <w:r>
              <w:rPr>
                <w:rFonts w:eastAsia="宋体"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7C24D7A4" w14:textId="77777777" w:rsidR="008A72DB" w:rsidRDefault="00B07C97">
            <w:pPr>
              <w:spacing w:after="0"/>
              <w:jc w:val="center"/>
              <w:rPr>
                <w:rFonts w:eastAsia="宋体"/>
                <w:lang w:val="en-US" w:eastAsia="zh-CN"/>
              </w:rPr>
            </w:pPr>
            <w:r>
              <w:rPr>
                <w:rFonts w:eastAsia="宋体" w:hint="eastAsia"/>
                <w:lang w:val="en-US" w:eastAsia="zh-CN"/>
              </w:rPr>
              <w:t>C</w:t>
            </w:r>
            <w:r>
              <w:rPr>
                <w:rFonts w:eastAsia="宋体"/>
                <w:lang w:val="en-US" w:eastAsia="zh-CN"/>
              </w:rPr>
              <w:t>hiou-Wei Tsai</w:t>
            </w:r>
          </w:p>
        </w:tc>
        <w:tc>
          <w:tcPr>
            <w:tcW w:w="4394" w:type="dxa"/>
          </w:tcPr>
          <w:p w14:paraId="2C71B124" w14:textId="77777777" w:rsidR="008A72DB" w:rsidRDefault="00B07C97">
            <w:pPr>
              <w:spacing w:after="0"/>
              <w:jc w:val="center"/>
              <w:rPr>
                <w:rFonts w:eastAsia="宋体"/>
                <w:lang w:val="en-US" w:eastAsia="zh-CN"/>
              </w:rPr>
            </w:pPr>
            <w:r>
              <w:rPr>
                <w:rFonts w:eastAsia="宋体"/>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r>
              <w:rPr>
                <w:rFonts w:eastAsiaTheme="minorEastAsia"/>
                <w:lang w:val="en-US" w:eastAsia="zh-CN"/>
              </w:rPr>
              <w:t>Lijie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aff"/>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aff"/>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r>
              <w:rPr>
                <w:rFonts w:eastAsiaTheme="minorEastAsia"/>
                <w:lang w:val="en-US" w:eastAsia="zh-CN"/>
              </w:rPr>
              <w:t>Spreadtrum</w:t>
            </w:r>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aff"/>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aff"/>
              <w:numPr>
                <w:ilvl w:val="0"/>
                <w:numId w:val="15"/>
              </w:numPr>
              <w:rPr>
                <w:b/>
                <w:bCs/>
                <w:sz w:val="20"/>
                <w:szCs w:val="22"/>
                <w:lang w:val="en-US"/>
              </w:rPr>
            </w:pPr>
            <w:r>
              <w:rPr>
                <w:b/>
                <w:bCs/>
                <w:sz w:val="20"/>
                <w:szCs w:val="22"/>
                <w:lang w:val="en-US"/>
              </w:rPr>
              <w:t>Option 3:</w:t>
            </w:r>
          </w:p>
          <w:p w14:paraId="0890D312" w14:textId="77777777" w:rsidR="008A72DB" w:rsidRDefault="00B07C97">
            <w:pPr>
              <w:pStyle w:val="aff"/>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aff"/>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aff"/>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Huawei, HiSilicon</w:t>
            </w:r>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751C5518" w14:textId="77777777" w:rsidR="008A72DB" w:rsidRDefault="00B07C97">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ZTE, Sanechips</w:t>
            </w:r>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Option2 with removing the subbullet.</w:t>
            </w:r>
          </w:p>
        </w:tc>
        <w:tc>
          <w:tcPr>
            <w:tcW w:w="5811" w:type="dxa"/>
          </w:tcPr>
          <w:p w14:paraId="550A32B5" w14:textId="77777777" w:rsidR="008A72DB" w:rsidRDefault="00B07C97">
            <w:pPr>
              <w:rPr>
                <w:rFonts w:eastAsia="宋体"/>
                <w:lang w:val="en-US" w:eastAsia="zh-CN"/>
              </w:rPr>
            </w:pPr>
            <w:r>
              <w:rPr>
                <w:rFonts w:eastAsia="宋体" w:hint="eastAsia"/>
                <w:lang w:val="en-US" w:eastAsia="zh-CN"/>
              </w:rPr>
              <w:t>The center frequencies alignment issue is an independent issue, i.e., option1 also need to discuss it. Therefore, it is suggest to remove the subbullet for option2 and discuss it separately.</w:t>
            </w:r>
          </w:p>
          <w:p w14:paraId="03482864" w14:textId="77777777" w:rsidR="008A72DB" w:rsidRDefault="00B07C97">
            <w:pPr>
              <w:rPr>
                <w:rFonts w:eastAsia="宋体"/>
                <w:lang w:val="en-US" w:eastAsia="zh-CN"/>
              </w:rPr>
            </w:pPr>
            <w:r>
              <w:rPr>
                <w:rFonts w:eastAsia="宋体"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aff"/>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In our view, the Cons of Option 1 are mainly the signaling overhead, but it was mentioned by some companies that SIBx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zh-CN"/>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aff"/>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aff"/>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aff"/>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aff"/>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aff"/>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To make Option2 more clear, we suggest the following modification.</w:t>
            </w:r>
          </w:p>
          <w:p w14:paraId="5DD59C4A" w14:textId="77777777" w:rsidR="008A72DB" w:rsidRDefault="00B07C97">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6D9A21D" w14:textId="77777777" w:rsidR="008A72DB" w:rsidRDefault="00B07C97">
            <w:pPr>
              <w:pStyle w:val="aff"/>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aff"/>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For TDD, center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aff"/>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(SIBx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宋体"/>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subcarrierSpacing SubcarrierSpacing</w:t>
            </w:r>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 xml:space="preserve">pdcch-ConfigCommon </w:t>
            </w:r>
          </w:p>
          <w:p w14:paraId="63DDA555" w14:textId="77777777" w:rsidR="008A72DB" w:rsidRDefault="00B07C97">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We support Xiaomi and VIVO wordings, when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aff"/>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aff"/>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aff"/>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reTx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aff"/>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aff"/>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BWP-DownlinkCommonRedCap, </w:t>
            </w:r>
            <w:r>
              <w:rPr>
                <w:rFonts w:ascii="Courier New" w:eastAsia="Times New Roman" w:hAnsi="Courier New"/>
                <w:color w:val="FF0000"/>
                <w:sz w:val="16"/>
                <w:highlight w:val="yellow"/>
                <w:lang w:eastAsia="en-GB"/>
              </w:rPr>
              <w:t>OPTIONAL,   --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r>
              <w:rPr>
                <w:rFonts w:ascii="Courier New" w:eastAsia="Times New Roman" w:hAnsi="Courier New"/>
                <w:color w:val="FF0000"/>
                <w:sz w:val="16"/>
                <w:lang w:eastAsia="en-GB"/>
              </w:rPr>
              <w:t xml:space="preserve">genericParameters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aff"/>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r>
              <w:rPr>
                <w:rFonts w:eastAsiaTheme="minorEastAsia"/>
                <w:lang w:val="en-US" w:eastAsia="zh-CN"/>
              </w:rPr>
              <w:t>Vivo’s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a initial DL BWP configuration. </w:t>
            </w:r>
          </w:p>
          <w:p w14:paraId="2B04E50E" w14:textId="77777777" w:rsidR="008A72DB" w:rsidRDefault="00B07C97">
            <w:pPr>
              <w:pStyle w:val="aff"/>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aff"/>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aff"/>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aff"/>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(Signalling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Therefore vivo’s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Huawei, HiSilicon</w:t>
            </w:r>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e.g.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UEs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aff"/>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aff"/>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aff"/>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r>
              <w:rPr>
                <w:rFonts w:eastAsia="Yu Mincho"/>
                <w:lang w:val="en-US" w:eastAsia="ja-JP"/>
              </w:rPr>
              <w:t>Opt 1</w:t>
            </w:r>
          </w:p>
        </w:tc>
        <w:tc>
          <w:tcPr>
            <w:tcW w:w="1276" w:type="dxa"/>
          </w:tcPr>
          <w:p w14:paraId="1F56AE3E" w14:textId="77777777" w:rsidR="008A72DB" w:rsidRDefault="00B07C97">
            <w:pPr>
              <w:tabs>
                <w:tab w:val="left" w:pos="551"/>
              </w:tabs>
              <w:rPr>
                <w:rFonts w:eastAsiaTheme="minorEastAsia"/>
                <w:lang w:val="en-US" w:eastAsia="zh-CN"/>
              </w:rPr>
            </w:pPr>
            <w:r>
              <w:rPr>
                <w:rFonts w:eastAsia="Yu Mincho"/>
                <w:lang w:val="en-US" w:eastAsia="ja-JP"/>
              </w:rPr>
              <w:t>Opt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configure separate iDL BWP. When separate iDL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zh-CN"/>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We want to remind that the center frequency alignment issue of CORESET0 and separate iUL BWP may also occur when 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r>
              <w:rPr>
                <w:rFonts w:eastAsiaTheme="minorEastAsia"/>
                <w:lang w:val="en-US" w:eastAsia="zh-CN"/>
              </w:rPr>
              <w:t xml:space="preserve">Vivo’s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subbulet is needed:</w:t>
            </w:r>
          </w:p>
          <w:p w14:paraId="33A44D3A" w14:textId="77777777" w:rsidR="008A72DB" w:rsidRDefault="00B07C97">
            <w:pPr>
              <w:rPr>
                <w:rFonts w:eastAsia="宋体"/>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宋体" w:hint="eastAsia"/>
                <w:b/>
                <w:bCs/>
                <w:szCs w:val="22"/>
                <w:lang w:val="en-US" w:eastAsia="zh-CN"/>
              </w:rPr>
              <w:t>.</w:t>
            </w:r>
          </w:p>
          <w:p w14:paraId="413372D3" w14:textId="77777777" w:rsidR="008A72DB" w:rsidRDefault="00B07C97">
            <w:pPr>
              <w:pStyle w:val="aff"/>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aff"/>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aff"/>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UL  BWPs without any RF retuning.</w:t>
            </w:r>
          </w:p>
          <w:p w14:paraId="13844EC6" w14:textId="77777777" w:rsidR="008A72DB" w:rsidRDefault="00B07C97">
            <w:pPr>
              <w:rPr>
                <w:rFonts w:eastAsiaTheme="minorEastAsia"/>
                <w:lang w:val="en-US" w:eastAsia="zh-CN"/>
              </w:rPr>
            </w:pPr>
            <w:r>
              <w:rPr>
                <w:rFonts w:eastAsiaTheme="minorEastAsia"/>
                <w:lang w:val="en-US" w:eastAsia="zh-CN"/>
              </w:rPr>
              <w:t>We still have concerns on mandating Opt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af8"/>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aff"/>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aff"/>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aff"/>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aff"/>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aff"/>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OK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spaning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Huawei, HiSilicon</w:t>
            </w:r>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Pr="006378BA" w:rsidRDefault="00B07C97">
            <w:pPr>
              <w:rPr>
                <w:rFonts w:eastAsiaTheme="minorEastAsia"/>
                <w:lang w:val="en-US" w:eastAsia="zh-CN"/>
              </w:rPr>
            </w:pPr>
            <w:r w:rsidRPr="006378BA">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EB68B4" w14:textId="53E4AF42" w:rsidR="008A72DB" w:rsidRDefault="00B07C97">
            <w:pPr>
              <w:rPr>
                <w:rFonts w:eastAsiaTheme="minorEastAsia"/>
                <w:lang w:val="en-US" w:eastAsia="zh-CN"/>
              </w:rPr>
            </w:pPr>
            <w:r w:rsidRPr="006378BA">
              <w:rPr>
                <w:rFonts w:eastAsiaTheme="minorEastAsia"/>
                <w:lang w:val="en-US" w:eastAsia="zh-CN"/>
              </w:rPr>
              <w:t>For Option1, we still have concern on network overhead if gNB is mandated to configure separate iDL BWP.</w:t>
            </w:r>
            <w:r>
              <w:rPr>
                <w:rFonts w:ascii="Times" w:eastAsiaTheme="minorEastAsia" w:hAnsi="Times"/>
                <w:sz w:val="21"/>
                <w:szCs w:val="21"/>
                <w:lang w:val="en-US" w:eastAsia="zh-CN"/>
              </w:rPr>
              <w:t xml:space="preserve">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宋体"/>
                <w:lang w:val="en-US" w:eastAsia="ja-JP"/>
              </w:rPr>
            </w:pPr>
            <w:r>
              <w:rPr>
                <w:rFonts w:eastAsia="宋体" w:hint="eastAsia"/>
                <w:lang w:val="en-US" w:eastAsia="zh-CN"/>
              </w:rPr>
              <w:t>ZTE, Sanechips</w:t>
            </w:r>
          </w:p>
        </w:tc>
        <w:tc>
          <w:tcPr>
            <w:tcW w:w="1175" w:type="dxa"/>
          </w:tcPr>
          <w:p w14:paraId="5A566187" w14:textId="77777777" w:rsidR="008A72DB" w:rsidRDefault="00B07C97">
            <w:pPr>
              <w:tabs>
                <w:tab w:val="left" w:pos="551"/>
              </w:tabs>
              <w:rPr>
                <w:rFonts w:eastAsia="宋体"/>
                <w:lang w:val="en-US" w:eastAsia="ja-JP"/>
              </w:rPr>
            </w:pPr>
            <w:r>
              <w:rPr>
                <w:rFonts w:eastAsia="宋体"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宋体"/>
                <w:lang w:val="en-US" w:eastAsia="zh-CN"/>
              </w:rPr>
            </w:pPr>
            <w:r>
              <w:rPr>
                <w:rFonts w:eastAsia="宋体"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2EC324BD" w:rsidR="008A72DB" w:rsidRDefault="00B07C97">
            <w:pPr>
              <w:rPr>
                <w:rFonts w:eastAsia="宋体"/>
                <w:lang w:val="en-US" w:eastAsia="ja-JP"/>
              </w:rPr>
            </w:pPr>
            <w:r>
              <w:rPr>
                <w:rFonts w:eastAsia="宋体" w:hint="eastAsia"/>
                <w:lang w:val="en-US" w:eastAsia="zh-CN"/>
              </w:rPr>
              <w:t>Based on above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In case of TDD, a BWP-pair (UL BWP and DL BWP with the same bwp-Id)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more clear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t xml:space="preserve">For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aff"/>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aff"/>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aff"/>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aff"/>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access and it does not include the entire CORESET#0 and SSB</w:t>
            </w:r>
          </w:p>
          <w:p w14:paraId="14D3F6DC" w14:textId="77777777" w:rsidR="00AA26C6" w:rsidRPr="002F6DAC" w:rsidRDefault="00AA26C6" w:rsidP="00AA26C6">
            <w:pPr>
              <w:pStyle w:val="aff"/>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aff"/>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center frequency. It is Case 1 that companies have different views. However, to us, the following agreements in RAN1#106bis-e have resolved Case 1 and the remaining issue is Case 2! Maybe we should align companies’ views on this agreement first. </w:t>
            </w:r>
          </w:p>
          <w:tbl>
            <w:tblPr>
              <w:tblStyle w:val="af8"/>
              <w:tblW w:w="0" w:type="auto"/>
              <w:tblLayout w:type="fixed"/>
              <w:tblLook w:val="04A0" w:firstRow="1" w:lastRow="0" w:firstColumn="1" w:lastColumn="0" w:noHBand="0" w:noVBand="1"/>
            </w:tblPr>
            <w:tblGrid>
              <w:gridCol w:w="5580"/>
            </w:tblGrid>
            <w:tr w:rsidR="00AA26C6" w14:paraId="66A2ACD0" w14:textId="77777777" w:rsidTr="00F36189">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aff"/>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A269EB0" w14:textId="77777777" w:rsidR="00AA26C6" w:rsidRPr="00C44C84" w:rsidRDefault="00AA26C6" w:rsidP="00AA26C6">
                  <w:pPr>
                    <w:pStyle w:val="aff"/>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AA1603">
                    <w:rPr>
                      <w:sz w:val="20"/>
                      <w:szCs w:val="22"/>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F3618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F3618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F36189">
            <w:pPr>
              <w:tabs>
                <w:tab w:val="left" w:pos="551"/>
              </w:tabs>
              <w:rPr>
                <w:rFonts w:eastAsia="Malgun Gothic"/>
                <w:lang w:val="en-US" w:eastAsia="ko-KR"/>
              </w:rPr>
            </w:pPr>
          </w:p>
        </w:tc>
        <w:tc>
          <w:tcPr>
            <w:tcW w:w="5811" w:type="dxa"/>
          </w:tcPr>
          <w:p w14:paraId="0BD7EB8C" w14:textId="77777777" w:rsidR="00C44C84" w:rsidRDefault="00C44C84" w:rsidP="00F3618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F3618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F3618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F3618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F3618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F3618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F36189">
            <w:pPr>
              <w:tabs>
                <w:tab w:val="left" w:pos="551"/>
              </w:tabs>
              <w:rPr>
                <w:rFonts w:eastAsia="Malgun Gothic"/>
                <w:lang w:val="en-US" w:eastAsia="ko-KR"/>
              </w:rPr>
            </w:pPr>
          </w:p>
        </w:tc>
        <w:tc>
          <w:tcPr>
            <w:tcW w:w="5811" w:type="dxa"/>
          </w:tcPr>
          <w:p w14:paraId="75E97481" w14:textId="3442F870" w:rsidR="007B38DE" w:rsidRDefault="00A1147E" w:rsidP="00F3618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r w:rsidR="00A7713F" w14:paraId="6F5EE1A8" w14:textId="77777777" w:rsidTr="00C44C84">
        <w:tc>
          <w:tcPr>
            <w:tcW w:w="1372" w:type="dxa"/>
          </w:tcPr>
          <w:p w14:paraId="7A89AEAE" w14:textId="67789441" w:rsidR="00A7713F" w:rsidRDefault="00A7713F" w:rsidP="00A7713F">
            <w:pPr>
              <w:tabs>
                <w:tab w:val="left" w:pos="551"/>
              </w:tabs>
              <w:rPr>
                <w:rFonts w:eastAsia="Malgun Gothic"/>
                <w:lang w:val="en-US" w:eastAsia="ko-KR"/>
              </w:rPr>
            </w:pPr>
            <w:r>
              <w:rPr>
                <w:rFonts w:eastAsia="Malgun Gothic"/>
                <w:lang w:val="en-US" w:eastAsia="ko-KR"/>
              </w:rPr>
              <w:t>Intel</w:t>
            </w:r>
          </w:p>
        </w:tc>
        <w:tc>
          <w:tcPr>
            <w:tcW w:w="1175" w:type="dxa"/>
          </w:tcPr>
          <w:p w14:paraId="0EFF3A35" w14:textId="17DC674B" w:rsidR="00A7713F" w:rsidRDefault="00A7713F" w:rsidP="00A7713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068B36E" w14:textId="7D736E60" w:rsidR="00A7713F" w:rsidRDefault="00A7713F" w:rsidP="00A7713F">
            <w:pPr>
              <w:tabs>
                <w:tab w:val="left" w:pos="551"/>
              </w:tabs>
              <w:rPr>
                <w:rFonts w:eastAsia="Malgun Gothic"/>
                <w:lang w:val="en-US" w:eastAsia="ko-KR"/>
              </w:rPr>
            </w:pPr>
            <w:r>
              <w:rPr>
                <w:rFonts w:eastAsia="Malgun Gothic"/>
                <w:lang w:val="en-US" w:eastAsia="ko-KR"/>
              </w:rPr>
              <w:t>Option 1</w:t>
            </w:r>
          </w:p>
        </w:tc>
        <w:tc>
          <w:tcPr>
            <w:tcW w:w="5811" w:type="dxa"/>
          </w:tcPr>
          <w:p w14:paraId="505E59AD" w14:textId="77777777" w:rsidR="00A7713F" w:rsidRDefault="00A7713F" w:rsidP="00A7713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63CE7092" w14:textId="7E1C3978" w:rsidR="00A7713F" w:rsidRDefault="00A7713F" w:rsidP="00A7713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1C18482" w14:textId="77777777" w:rsidR="00A7713F" w:rsidRDefault="00A7713F" w:rsidP="00A7713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8051F2D" w14:textId="77777777" w:rsidR="00A7713F" w:rsidRDefault="00A7713F" w:rsidP="00A7713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BB87B4B" w14:textId="778A0B24" w:rsidR="00A7713F" w:rsidRDefault="00A7713F" w:rsidP="00A7713F">
            <w:pPr>
              <w:rPr>
                <w:rFonts w:eastAsiaTheme="minorEastAsia"/>
                <w:lang w:val="en-US" w:eastAsia="zh-CN"/>
              </w:rPr>
            </w:pPr>
            <w:r w:rsidRPr="001E74E2">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2B5F4D" w14:paraId="4751A04E" w14:textId="77777777" w:rsidTr="00C44C84">
        <w:tc>
          <w:tcPr>
            <w:tcW w:w="1372" w:type="dxa"/>
          </w:tcPr>
          <w:p w14:paraId="1742B1C5" w14:textId="3EFF1C39" w:rsidR="002B5F4D" w:rsidRDefault="002B5F4D" w:rsidP="00A7713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4AA915A" w14:textId="5902E7CC" w:rsidR="002B5F4D" w:rsidRDefault="00AA2163" w:rsidP="00A7713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E973224" w14:textId="5F5D48F5" w:rsidR="002B5F4D" w:rsidRDefault="00AA2163" w:rsidP="00A7713F">
            <w:pPr>
              <w:tabs>
                <w:tab w:val="left" w:pos="551"/>
              </w:tabs>
              <w:rPr>
                <w:rFonts w:eastAsia="Malgun Gothic"/>
                <w:lang w:val="en-US" w:eastAsia="ko-KR"/>
              </w:rPr>
            </w:pPr>
            <w:r>
              <w:rPr>
                <w:rFonts w:eastAsia="Malgun Gothic"/>
                <w:lang w:val="en-US" w:eastAsia="ko-KR"/>
              </w:rPr>
              <w:t>Option 2a</w:t>
            </w:r>
          </w:p>
        </w:tc>
        <w:tc>
          <w:tcPr>
            <w:tcW w:w="5811" w:type="dxa"/>
          </w:tcPr>
          <w:p w14:paraId="196B6014" w14:textId="77777777" w:rsidR="002B5F4D" w:rsidRDefault="002B5F4D" w:rsidP="00A7713F">
            <w:pPr>
              <w:rPr>
                <w:rFonts w:eastAsiaTheme="minorEastAsia"/>
                <w:lang w:val="en-US" w:eastAsia="zh-CN"/>
              </w:rPr>
            </w:pPr>
          </w:p>
        </w:tc>
      </w:tr>
      <w:tr w:rsidR="00640C02" w14:paraId="6A8CE248" w14:textId="77777777" w:rsidTr="00F36189">
        <w:tc>
          <w:tcPr>
            <w:tcW w:w="1372" w:type="dxa"/>
          </w:tcPr>
          <w:p w14:paraId="1683761C" w14:textId="7FDBEF52" w:rsidR="00640C02" w:rsidRDefault="00640C02" w:rsidP="00640C02">
            <w:pPr>
              <w:tabs>
                <w:tab w:val="left" w:pos="551"/>
              </w:tabs>
              <w:rPr>
                <w:rFonts w:eastAsia="Malgun Gothic"/>
                <w:lang w:val="en-US" w:eastAsia="ko-KR"/>
              </w:rPr>
            </w:pPr>
            <w:r>
              <w:rPr>
                <w:rFonts w:eastAsia="Malgun Gothic"/>
                <w:lang w:val="en-US" w:eastAsia="ko-KR"/>
              </w:rPr>
              <w:t>FL6</w:t>
            </w:r>
          </w:p>
        </w:tc>
        <w:tc>
          <w:tcPr>
            <w:tcW w:w="8262" w:type="dxa"/>
            <w:gridSpan w:val="3"/>
          </w:tcPr>
          <w:p w14:paraId="631494DC" w14:textId="154A56C1" w:rsidR="00640C02" w:rsidRDefault="00640C02" w:rsidP="00640C02">
            <w:pPr>
              <w:rPr>
                <w:rFonts w:eastAsiaTheme="minorEastAsia"/>
                <w:lang w:val="en-US" w:eastAsia="zh-CN"/>
              </w:rPr>
            </w:pPr>
            <w:r>
              <w:rPr>
                <w:rFonts w:eastAsiaTheme="minorEastAsia"/>
                <w:lang w:val="en-US" w:eastAsia="zh-CN"/>
              </w:rPr>
              <w:t xml:space="preserve">The following table summarizes the </w:t>
            </w:r>
            <w:r w:rsidR="009D7DCB">
              <w:rPr>
                <w:rFonts w:eastAsiaTheme="minorEastAsia"/>
                <w:lang w:val="en-US" w:eastAsia="zh-CN"/>
              </w:rPr>
              <w:t>views</w:t>
            </w:r>
            <w:r>
              <w:rPr>
                <w:rFonts w:eastAsiaTheme="minorEastAsia"/>
                <w:lang w:val="en-US" w:eastAsia="zh-CN"/>
              </w:rPr>
              <w:t xml:space="preserve"> expressed in the received responses:</w:t>
            </w:r>
          </w:p>
          <w:tbl>
            <w:tblPr>
              <w:tblStyle w:val="af8"/>
              <w:tblW w:w="0" w:type="auto"/>
              <w:tblLayout w:type="fixed"/>
              <w:tblLook w:val="04A0" w:firstRow="1" w:lastRow="0" w:firstColumn="1" w:lastColumn="0" w:noHBand="0" w:noVBand="1"/>
            </w:tblPr>
            <w:tblGrid>
              <w:gridCol w:w="1204"/>
              <w:gridCol w:w="1275"/>
              <w:gridCol w:w="1560"/>
              <w:gridCol w:w="2693"/>
            </w:tblGrid>
            <w:tr w:rsidR="00640C02" w14:paraId="4C8A8F3D" w14:textId="77777777" w:rsidTr="007B02E8">
              <w:tc>
                <w:tcPr>
                  <w:tcW w:w="1204" w:type="dxa"/>
                  <w:shd w:val="clear" w:color="auto" w:fill="D9D9D9" w:themeFill="background1" w:themeFillShade="D9"/>
                </w:tcPr>
                <w:p w14:paraId="279FAD97" w14:textId="77777777" w:rsidR="00640C02" w:rsidRDefault="00640C02" w:rsidP="00640C02">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33D34263" w14:textId="1E256DC1" w:rsidR="00640C02" w:rsidRDefault="007B02E8" w:rsidP="00640C02">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A6A336" w14:textId="2D87D3B2" w:rsidR="00640C02" w:rsidRDefault="007B02E8" w:rsidP="00640C02">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5D020E3" w14:textId="50BE33DB" w:rsidR="00640C02" w:rsidRDefault="007B02E8" w:rsidP="00640C02">
                  <w:pPr>
                    <w:rPr>
                      <w:rFonts w:eastAsiaTheme="minorEastAsia"/>
                      <w:lang w:val="en-US" w:eastAsia="zh-CN"/>
                    </w:rPr>
                  </w:pPr>
                  <w:r>
                    <w:rPr>
                      <w:rFonts w:eastAsiaTheme="minorEastAsia"/>
                      <w:lang w:val="en-US" w:eastAsia="zh-CN"/>
                    </w:rPr>
                    <w:t xml:space="preserve">Acceptable </w:t>
                  </w:r>
                  <w:r w:rsidR="00DA68A2">
                    <w:rPr>
                      <w:rFonts w:eastAsiaTheme="minorEastAsia"/>
                      <w:lang w:val="en-US" w:eastAsia="zh-CN"/>
                    </w:rPr>
                    <w:t>-</w:t>
                  </w:r>
                  <w:r>
                    <w:rPr>
                      <w:rFonts w:eastAsiaTheme="minorEastAsia"/>
                      <w:lang w:val="en-US" w:eastAsia="zh-CN"/>
                    </w:rPr>
                    <w:t xml:space="preserve"> Not</w:t>
                  </w:r>
                  <w:r w:rsidR="00640C02">
                    <w:rPr>
                      <w:rFonts w:eastAsiaTheme="minorEastAsia"/>
                      <w:lang w:val="en-US" w:eastAsia="zh-CN"/>
                    </w:rPr>
                    <w:t xml:space="preserve"> Acceptable</w:t>
                  </w:r>
                </w:p>
              </w:tc>
            </w:tr>
            <w:tr w:rsidR="00640C02" w14:paraId="06401372" w14:textId="77777777" w:rsidTr="007B02E8">
              <w:tc>
                <w:tcPr>
                  <w:tcW w:w="1204" w:type="dxa"/>
                  <w:shd w:val="clear" w:color="auto" w:fill="D9D9D9" w:themeFill="background1" w:themeFillShade="D9"/>
                </w:tcPr>
                <w:p w14:paraId="7AA5EADA" w14:textId="77777777" w:rsidR="00640C02" w:rsidRDefault="00640C02" w:rsidP="00640C02">
                  <w:pPr>
                    <w:rPr>
                      <w:rFonts w:eastAsiaTheme="minorEastAsia"/>
                      <w:lang w:val="en-US" w:eastAsia="zh-CN"/>
                    </w:rPr>
                  </w:pPr>
                  <w:r>
                    <w:rPr>
                      <w:rFonts w:eastAsiaTheme="minorEastAsia"/>
                      <w:lang w:val="en-US" w:eastAsia="zh-CN"/>
                    </w:rPr>
                    <w:t>1</w:t>
                  </w:r>
                </w:p>
              </w:tc>
              <w:tc>
                <w:tcPr>
                  <w:tcW w:w="1275" w:type="dxa"/>
                </w:tcPr>
                <w:p w14:paraId="4A2FA947" w14:textId="098DB067" w:rsidR="00640C02" w:rsidRDefault="002D2ED7" w:rsidP="00640C02">
                  <w:pPr>
                    <w:rPr>
                      <w:rFonts w:eastAsiaTheme="minorEastAsia"/>
                      <w:lang w:val="en-US" w:eastAsia="zh-CN"/>
                    </w:rPr>
                  </w:pPr>
                  <w:r>
                    <w:rPr>
                      <w:rFonts w:eastAsiaTheme="minorEastAsia"/>
                      <w:lang w:val="en-US" w:eastAsia="zh-CN"/>
                    </w:rPr>
                    <w:t>13</w:t>
                  </w:r>
                </w:p>
              </w:tc>
              <w:tc>
                <w:tcPr>
                  <w:tcW w:w="1560" w:type="dxa"/>
                </w:tcPr>
                <w:p w14:paraId="217DDAD7" w14:textId="1BB50D6D" w:rsidR="00640C02" w:rsidRDefault="002D2ED7" w:rsidP="00640C02">
                  <w:pPr>
                    <w:rPr>
                      <w:rFonts w:eastAsiaTheme="minorEastAsia"/>
                      <w:lang w:val="en-US" w:eastAsia="zh-CN"/>
                    </w:rPr>
                  </w:pPr>
                  <w:r>
                    <w:rPr>
                      <w:rFonts w:eastAsiaTheme="minorEastAsia"/>
                      <w:lang w:val="en-US" w:eastAsia="zh-CN"/>
                    </w:rPr>
                    <w:t>6</w:t>
                  </w:r>
                </w:p>
              </w:tc>
              <w:tc>
                <w:tcPr>
                  <w:tcW w:w="2693" w:type="dxa"/>
                </w:tcPr>
                <w:p w14:paraId="74413FF8" w14:textId="3C7AB238" w:rsidR="00640C02" w:rsidRDefault="002D2ED7" w:rsidP="00640C02">
                  <w:pPr>
                    <w:rPr>
                      <w:rFonts w:eastAsiaTheme="minorEastAsia"/>
                      <w:lang w:val="en-US" w:eastAsia="zh-CN"/>
                    </w:rPr>
                  </w:pPr>
                  <w:r>
                    <w:rPr>
                      <w:rFonts w:eastAsiaTheme="minorEastAsia"/>
                      <w:lang w:val="en-US" w:eastAsia="zh-CN"/>
                    </w:rPr>
                    <w:t>7</w:t>
                  </w:r>
                </w:p>
              </w:tc>
            </w:tr>
            <w:tr w:rsidR="00640C02" w14:paraId="3D765A10" w14:textId="77777777" w:rsidTr="007B02E8">
              <w:tc>
                <w:tcPr>
                  <w:tcW w:w="1204" w:type="dxa"/>
                  <w:shd w:val="clear" w:color="auto" w:fill="D9D9D9" w:themeFill="background1" w:themeFillShade="D9"/>
                </w:tcPr>
                <w:p w14:paraId="6336A3C0" w14:textId="77777777" w:rsidR="00640C02" w:rsidRDefault="00640C02" w:rsidP="00640C02">
                  <w:pPr>
                    <w:rPr>
                      <w:rFonts w:eastAsiaTheme="minorEastAsia"/>
                      <w:lang w:val="en-US" w:eastAsia="zh-CN"/>
                    </w:rPr>
                  </w:pPr>
                  <w:r>
                    <w:rPr>
                      <w:rFonts w:eastAsiaTheme="minorEastAsia"/>
                      <w:lang w:val="en-US" w:eastAsia="zh-CN"/>
                    </w:rPr>
                    <w:t>2a</w:t>
                  </w:r>
                </w:p>
              </w:tc>
              <w:tc>
                <w:tcPr>
                  <w:tcW w:w="1275" w:type="dxa"/>
                </w:tcPr>
                <w:p w14:paraId="4234E473" w14:textId="65BA41A7" w:rsidR="00640C02" w:rsidRDefault="002D2ED7" w:rsidP="00640C02">
                  <w:pPr>
                    <w:rPr>
                      <w:rFonts w:eastAsiaTheme="minorEastAsia"/>
                      <w:lang w:val="en-US" w:eastAsia="zh-CN"/>
                    </w:rPr>
                  </w:pPr>
                  <w:r>
                    <w:rPr>
                      <w:rFonts w:eastAsiaTheme="minorEastAsia"/>
                      <w:lang w:val="en-US" w:eastAsia="zh-CN"/>
                    </w:rPr>
                    <w:t>11</w:t>
                  </w:r>
                </w:p>
              </w:tc>
              <w:tc>
                <w:tcPr>
                  <w:tcW w:w="1560" w:type="dxa"/>
                </w:tcPr>
                <w:p w14:paraId="022CF89B" w14:textId="555B8AD6" w:rsidR="00640C02" w:rsidRDefault="002D2ED7" w:rsidP="00640C02">
                  <w:pPr>
                    <w:rPr>
                      <w:rFonts w:eastAsiaTheme="minorEastAsia"/>
                      <w:lang w:val="en-US" w:eastAsia="zh-CN"/>
                    </w:rPr>
                  </w:pPr>
                  <w:r>
                    <w:rPr>
                      <w:rFonts w:eastAsiaTheme="minorEastAsia"/>
                      <w:lang w:val="en-US" w:eastAsia="zh-CN"/>
                    </w:rPr>
                    <w:t>4</w:t>
                  </w:r>
                </w:p>
              </w:tc>
              <w:tc>
                <w:tcPr>
                  <w:tcW w:w="2693" w:type="dxa"/>
                </w:tcPr>
                <w:p w14:paraId="124A0A35" w14:textId="4A13E389" w:rsidR="00640C02" w:rsidRDefault="002D2ED7" w:rsidP="00640C02">
                  <w:pPr>
                    <w:rPr>
                      <w:rFonts w:eastAsiaTheme="minorEastAsia"/>
                      <w:lang w:val="en-US" w:eastAsia="zh-CN"/>
                    </w:rPr>
                  </w:pPr>
                  <w:r>
                    <w:rPr>
                      <w:rFonts w:eastAsiaTheme="minorEastAsia"/>
                      <w:lang w:val="en-US" w:eastAsia="zh-CN"/>
                    </w:rPr>
                    <w:t>7</w:t>
                  </w:r>
                </w:p>
              </w:tc>
            </w:tr>
          </w:tbl>
          <w:p w14:paraId="25E6B4BE" w14:textId="2566FFA8" w:rsidR="00545B9E" w:rsidRDefault="00640C02" w:rsidP="00640C02">
            <w:pPr>
              <w:rPr>
                <w:rFonts w:eastAsiaTheme="minorEastAsia"/>
                <w:lang w:val="en-US" w:eastAsia="zh-CN"/>
              </w:rPr>
            </w:pPr>
            <w:r>
              <w:rPr>
                <w:rFonts w:eastAsiaTheme="minorEastAsia"/>
                <w:lang w:val="en-US" w:eastAsia="zh-CN"/>
              </w:rPr>
              <w:br/>
            </w:r>
            <w:r w:rsidR="00545B9E">
              <w:rPr>
                <w:rFonts w:eastAsiaTheme="minorEastAsia"/>
                <w:lang w:val="en-US" w:eastAsia="zh-CN"/>
              </w:rPr>
              <w:t>As can be seen above, the two options have roughly similar support</w:t>
            </w:r>
            <w:r w:rsidR="00F62937">
              <w:rPr>
                <w:rFonts w:eastAsiaTheme="minorEastAsia"/>
                <w:lang w:val="en-US" w:eastAsia="zh-CN"/>
              </w:rPr>
              <w:t>, but compared to Option 1 slightly fewer responses express that Option 2a is not acceptable (6 vs 4).</w:t>
            </w:r>
            <w:r w:rsidR="004867A9">
              <w:rPr>
                <w:rFonts w:eastAsiaTheme="minorEastAsia"/>
                <w:lang w:val="en-US" w:eastAsia="zh-CN"/>
              </w:rPr>
              <w:t xml:space="preserve"> Based on this,</w:t>
            </w:r>
            <w:r w:rsidR="0011222F">
              <w:rPr>
                <w:rFonts w:eastAsiaTheme="minorEastAsia"/>
                <w:lang w:val="en-US" w:eastAsia="zh-CN"/>
              </w:rPr>
              <w:t xml:space="preserve"> </w:t>
            </w:r>
            <w:r w:rsidR="0011222F" w:rsidRPr="004326E5">
              <w:rPr>
                <w:rFonts w:eastAsiaTheme="minorEastAsia"/>
                <w:b/>
                <w:bCs/>
                <w:highlight w:val="yellow"/>
                <w:lang w:val="en-US" w:eastAsia="zh-CN"/>
              </w:rPr>
              <w:t>Proposal 2-1-2</w:t>
            </w:r>
            <w:r w:rsidR="0011222F">
              <w:rPr>
                <w:rFonts w:eastAsiaTheme="minorEastAsia"/>
                <w:lang w:val="en-US" w:eastAsia="zh-CN"/>
              </w:rPr>
              <w:t xml:space="preserve"> below can be considered</w:t>
            </w:r>
            <w:r w:rsidR="008407EB">
              <w:rPr>
                <w:rFonts w:eastAsiaTheme="minorEastAsia"/>
                <w:lang w:val="en-US" w:eastAsia="zh-CN"/>
              </w:rPr>
              <w:t>.</w:t>
            </w:r>
          </w:p>
          <w:p w14:paraId="7D922470" w14:textId="67E41E9C" w:rsidR="00BA2A42" w:rsidRPr="00085362" w:rsidRDefault="0011222F" w:rsidP="00085362">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w:t>
            </w:r>
            <w:r w:rsidR="005156E7">
              <w:rPr>
                <w:rFonts w:eastAsiaTheme="minorEastAsia"/>
                <w:lang w:val="en-US" w:eastAsia="zh-CN"/>
              </w:rPr>
              <w:t xml:space="preserve">(separate or shared) </w:t>
            </w:r>
            <w:r>
              <w:rPr>
                <w:rFonts w:eastAsiaTheme="minorEastAsia"/>
                <w:lang w:val="en-US" w:eastAsia="zh-CN"/>
              </w:rPr>
              <w:t xml:space="preserve">initial UL BWP are </w:t>
            </w:r>
            <w:r w:rsidR="005156E7">
              <w:rPr>
                <w:rFonts w:eastAsiaTheme="minorEastAsia"/>
                <w:lang w:val="en-US" w:eastAsia="zh-CN"/>
              </w:rPr>
              <w:t xml:space="preserve">always </w:t>
            </w:r>
            <w:r>
              <w:rPr>
                <w:rFonts w:eastAsiaTheme="minorEastAsia"/>
                <w:lang w:val="en-US" w:eastAsia="zh-CN"/>
              </w:rPr>
              <w:t xml:space="preserve">assumed to be the same </w:t>
            </w:r>
            <w:r w:rsidR="005156E7">
              <w:rPr>
                <w:rFonts w:eastAsiaTheme="minorEastAsia"/>
                <w:lang w:val="en-US" w:eastAsia="zh-CN"/>
              </w:rPr>
              <w:t xml:space="preserve">or only when the separate initial DL BWP does not contain CD-SSB. </w:t>
            </w:r>
            <w:r w:rsidR="00240571">
              <w:rPr>
                <w:rFonts w:eastAsiaTheme="minorEastAsia"/>
                <w:lang w:val="en-US" w:eastAsia="zh-CN"/>
              </w:rPr>
              <w:t xml:space="preserve">A similar question can be asked about the case when a shared initial DL BWP is used. Based on this, </w:t>
            </w:r>
            <w:r w:rsidR="005156E7" w:rsidRPr="004326E5">
              <w:rPr>
                <w:rFonts w:eastAsiaTheme="minorEastAsia"/>
                <w:b/>
                <w:bCs/>
                <w:highlight w:val="yellow"/>
                <w:lang w:val="en-US" w:eastAsia="zh-CN"/>
              </w:rPr>
              <w:t>Proposal 2-1-1</w:t>
            </w:r>
            <w:r w:rsidR="005156E7">
              <w:rPr>
                <w:rFonts w:eastAsiaTheme="minorEastAsia"/>
                <w:lang w:val="en-US" w:eastAsia="zh-CN"/>
              </w:rPr>
              <w:t xml:space="preserve"> below</w:t>
            </w:r>
            <w:r w:rsidR="00240571">
              <w:rPr>
                <w:rFonts w:eastAsiaTheme="minorEastAsia"/>
                <w:lang w:val="en-US" w:eastAsia="zh-CN"/>
              </w:rPr>
              <w:t xml:space="preserve"> can be considered.</w:t>
            </w:r>
          </w:p>
        </w:tc>
      </w:tr>
    </w:tbl>
    <w:p w14:paraId="75941294" w14:textId="52D40150" w:rsidR="008A72DB" w:rsidRDefault="008A72DB">
      <w:pPr>
        <w:tabs>
          <w:tab w:val="left" w:pos="772"/>
        </w:tabs>
        <w:spacing w:after="100" w:afterAutospacing="1"/>
        <w:rPr>
          <w:lang w:val="en-US"/>
        </w:rPr>
      </w:pPr>
    </w:p>
    <w:p w14:paraId="6F4595AA" w14:textId="49FD5B4D" w:rsidR="00F40018" w:rsidRPr="00F40018" w:rsidRDefault="00F40018" w:rsidP="00F40018">
      <w:pPr>
        <w:tabs>
          <w:tab w:val="left" w:pos="772"/>
        </w:tabs>
        <w:spacing w:after="100" w:afterAutospacing="1"/>
        <w:rPr>
          <w:b/>
          <w:bCs/>
          <w:lang w:val="en-US"/>
        </w:rPr>
      </w:pPr>
      <w:r w:rsidRPr="00085362">
        <w:rPr>
          <w:b/>
          <w:highlight w:val="yellow"/>
          <w:lang w:val="en-US"/>
        </w:rPr>
        <w:t>FL6 High Priority Proposal 2-1-1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af8"/>
        <w:tblW w:w="9631" w:type="dxa"/>
        <w:tblLook w:val="04A0" w:firstRow="1" w:lastRow="0" w:firstColumn="1" w:lastColumn="0" w:noHBand="0" w:noVBand="1"/>
      </w:tblPr>
      <w:tblGrid>
        <w:gridCol w:w="1479"/>
        <w:gridCol w:w="1372"/>
        <w:gridCol w:w="6780"/>
      </w:tblGrid>
      <w:tr w:rsidR="00F40018" w14:paraId="3229EAC9" w14:textId="77777777" w:rsidTr="00F36189">
        <w:tc>
          <w:tcPr>
            <w:tcW w:w="1479" w:type="dxa"/>
            <w:shd w:val="clear" w:color="auto" w:fill="D9D9D9" w:themeFill="background1" w:themeFillShade="D9"/>
          </w:tcPr>
          <w:p w14:paraId="5B8B7CD6" w14:textId="77777777" w:rsidR="00F40018" w:rsidRDefault="00F40018" w:rsidP="00F36189">
            <w:pPr>
              <w:rPr>
                <w:b/>
                <w:bCs/>
                <w:lang w:val="en-US"/>
              </w:rPr>
            </w:pPr>
            <w:r>
              <w:rPr>
                <w:b/>
                <w:bCs/>
                <w:lang w:val="en-US"/>
              </w:rPr>
              <w:t>Company</w:t>
            </w:r>
          </w:p>
        </w:tc>
        <w:tc>
          <w:tcPr>
            <w:tcW w:w="1372" w:type="dxa"/>
            <w:shd w:val="clear" w:color="auto" w:fill="D9D9D9" w:themeFill="background1" w:themeFillShade="D9"/>
          </w:tcPr>
          <w:p w14:paraId="1141151B" w14:textId="77777777" w:rsidR="00F40018" w:rsidRDefault="00F40018" w:rsidP="00F36189">
            <w:pPr>
              <w:rPr>
                <w:b/>
                <w:bCs/>
                <w:lang w:val="en-US"/>
              </w:rPr>
            </w:pPr>
            <w:r>
              <w:rPr>
                <w:b/>
                <w:bCs/>
                <w:lang w:val="en-US"/>
              </w:rPr>
              <w:t>Y/N</w:t>
            </w:r>
          </w:p>
        </w:tc>
        <w:tc>
          <w:tcPr>
            <w:tcW w:w="6780" w:type="dxa"/>
            <w:shd w:val="clear" w:color="auto" w:fill="D9D9D9" w:themeFill="background1" w:themeFillShade="D9"/>
          </w:tcPr>
          <w:p w14:paraId="08D36DDA" w14:textId="77777777" w:rsidR="00F40018" w:rsidRDefault="00F40018" w:rsidP="00F36189">
            <w:pPr>
              <w:rPr>
                <w:b/>
                <w:bCs/>
                <w:lang w:val="en-US"/>
              </w:rPr>
            </w:pPr>
            <w:r>
              <w:rPr>
                <w:b/>
                <w:bCs/>
                <w:lang w:val="en-US"/>
              </w:rPr>
              <w:t>Comments</w:t>
            </w:r>
          </w:p>
        </w:tc>
      </w:tr>
      <w:tr w:rsidR="00C40BDC" w14:paraId="6EAD02A6" w14:textId="77777777" w:rsidTr="00F36189">
        <w:tc>
          <w:tcPr>
            <w:tcW w:w="1479" w:type="dxa"/>
          </w:tcPr>
          <w:p w14:paraId="0D20E967" w14:textId="4886D17E"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2A6D9BA" w14:textId="771FA264"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B8F16" w14:textId="77777777" w:rsidR="00C40BDC" w:rsidRDefault="00C40BDC" w:rsidP="00C40BDC">
            <w:pPr>
              <w:rPr>
                <w:lang w:val="en-US" w:eastAsia="ko-KR"/>
              </w:rPr>
            </w:pPr>
          </w:p>
        </w:tc>
      </w:tr>
      <w:tr w:rsidR="00B77138" w14:paraId="5059F605" w14:textId="77777777" w:rsidTr="00F36189">
        <w:tc>
          <w:tcPr>
            <w:tcW w:w="1479" w:type="dxa"/>
          </w:tcPr>
          <w:p w14:paraId="7E4B9B54" w14:textId="56C21018" w:rsidR="00B77138" w:rsidRDefault="00B77138" w:rsidP="00B77138">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3592DDA0" w14:textId="6DF04DDF" w:rsidR="00B77138" w:rsidRDefault="00B77138" w:rsidP="00B771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C41384C" w14:textId="77777777" w:rsidR="00B77138" w:rsidRPr="003367A1" w:rsidRDefault="00B77138" w:rsidP="00B77138">
            <w:pPr>
              <w:rPr>
                <w:rFonts w:eastAsia="PMingLiU"/>
                <w:lang w:val="en-US" w:eastAsia="zh-TW"/>
              </w:rPr>
            </w:pPr>
            <w:r w:rsidRPr="003367A1">
              <w:rPr>
                <w:rFonts w:eastAsia="PMingLiU"/>
                <w:lang w:val="en-US" w:eastAsia="zh-TW"/>
              </w:rPr>
              <w:t xml:space="preserve">We support Proposal 2-1-1 which is aligned with legacy. </w:t>
            </w:r>
          </w:p>
          <w:p w14:paraId="603902E1" w14:textId="77777777" w:rsidR="003367A1" w:rsidRDefault="00B77138" w:rsidP="00B77138">
            <w:pPr>
              <w:pStyle w:val="aff"/>
              <w:numPr>
                <w:ilvl w:val="0"/>
                <w:numId w:val="53"/>
              </w:numPr>
              <w:rPr>
                <w:rFonts w:ascii="Times New Roman" w:eastAsia="PMingLiU" w:hAnsi="Times New Roman" w:cs="Times New Roman"/>
                <w:sz w:val="20"/>
                <w:szCs w:val="20"/>
                <w:lang w:val="en-US" w:eastAsia="zh-TW"/>
              </w:rPr>
            </w:pPr>
            <w:r w:rsidRPr="003367A1">
              <w:rPr>
                <w:rFonts w:ascii="Times New Roman" w:eastAsia="PMingLiU" w:hAnsi="Times New Roman" w:cs="Times New Roman"/>
                <w:sz w:val="20"/>
                <w:szCs w:val="20"/>
                <w:lang w:val="en-US" w:eastAsia="zh-TW"/>
              </w:rPr>
              <w:t xml:space="preserve">For completeness, we should also discuss the case when the initial DL BWP does not include CD-SSB and CORESET#0. For which, we think the center </w:t>
            </w:r>
            <w:r w:rsidRPr="003367A1">
              <w:rPr>
                <w:rFonts w:ascii="Times New Roman" w:eastAsia="PMingLiU" w:hAnsi="Times New Roman" w:cs="Times New Roman"/>
                <w:sz w:val="20"/>
                <w:szCs w:val="20"/>
                <w:lang w:val="en-US" w:eastAsia="zh-TW"/>
              </w:rPr>
              <w:lastRenderedPageBreak/>
              <w:t xml:space="preserve">frequencies for the initial DL BWP and the initial UL BWP should be assumed to be the same. </w:t>
            </w:r>
          </w:p>
          <w:p w14:paraId="5E4D238E" w14:textId="078A5058" w:rsidR="00B77138" w:rsidRPr="003367A1" w:rsidRDefault="00B77138" w:rsidP="00B77138">
            <w:pPr>
              <w:pStyle w:val="aff"/>
              <w:numPr>
                <w:ilvl w:val="0"/>
                <w:numId w:val="53"/>
              </w:numPr>
              <w:rPr>
                <w:rFonts w:ascii="Times New Roman" w:eastAsia="PMingLiU" w:hAnsi="Times New Roman" w:cs="Times New Roman"/>
                <w:sz w:val="20"/>
                <w:szCs w:val="20"/>
                <w:lang w:val="en-US" w:eastAsia="zh-TW"/>
              </w:rPr>
            </w:pPr>
            <w:r w:rsidRPr="003367A1">
              <w:rPr>
                <w:rFonts w:eastAsia="PMingLiU"/>
                <w:lang w:val="en-US" w:eastAsia="zh-TW"/>
              </w:rPr>
              <w:t>For clarify, we prefer to add “for FR1 and FR2” to the proposal.</w:t>
            </w:r>
          </w:p>
        </w:tc>
      </w:tr>
      <w:tr w:rsidR="00AF7DA0" w14:paraId="160E2972" w14:textId="77777777" w:rsidTr="00F36189">
        <w:tc>
          <w:tcPr>
            <w:tcW w:w="1479" w:type="dxa"/>
          </w:tcPr>
          <w:p w14:paraId="26400C30" w14:textId="4144659D" w:rsidR="00AF7DA0" w:rsidRDefault="00AF7DA0" w:rsidP="00AF7DA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205646" w14:textId="77FB0B6D"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2D9A5DD3" w14:textId="095881CD" w:rsidR="00AF7DA0" w:rsidRDefault="00AF7DA0" w:rsidP="00AF7DA0">
            <w:pPr>
              <w:rPr>
                <w:lang w:val="en-US" w:eastAsia="ko-KR"/>
              </w:rPr>
            </w:pPr>
          </w:p>
        </w:tc>
      </w:tr>
      <w:tr w:rsidR="00831B24" w14:paraId="064C2214" w14:textId="77777777" w:rsidTr="00F36189">
        <w:tc>
          <w:tcPr>
            <w:tcW w:w="1479" w:type="dxa"/>
          </w:tcPr>
          <w:p w14:paraId="65F003BA" w14:textId="577B59FE" w:rsidR="00831B24" w:rsidRDefault="00831B24" w:rsidP="00AF7DA0">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CBE3F8" w14:textId="32383C1E" w:rsidR="00831B24" w:rsidRDefault="00831B24" w:rsidP="00AF7DA0">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FF57310" w14:textId="77777777" w:rsidR="00831B24" w:rsidRDefault="00831B24" w:rsidP="00AF7DA0">
            <w:pPr>
              <w:rPr>
                <w:lang w:val="en-US" w:eastAsia="ko-KR"/>
              </w:rPr>
            </w:pPr>
          </w:p>
        </w:tc>
      </w:tr>
    </w:tbl>
    <w:p w14:paraId="3D89B033" w14:textId="77777777" w:rsidR="00F40018" w:rsidRDefault="00F40018">
      <w:pPr>
        <w:tabs>
          <w:tab w:val="left" w:pos="772"/>
        </w:tabs>
        <w:spacing w:after="100" w:afterAutospacing="1"/>
        <w:rPr>
          <w:lang w:val="en-US"/>
        </w:rPr>
      </w:pPr>
    </w:p>
    <w:p w14:paraId="2EA9DAB1" w14:textId="796CEDF1" w:rsidR="00085362" w:rsidRDefault="00085362" w:rsidP="00C25DEB">
      <w:pPr>
        <w:tabs>
          <w:tab w:val="left" w:pos="772"/>
        </w:tabs>
        <w:spacing w:after="100" w:afterAutospacing="1"/>
        <w:rPr>
          <w:b/>
          <w:bCs/>
          <w:lang w:val="en-US"/>
        </w:rPr>
      </w:pPr>
      <w:r w:rsidRPr="00085362">
        <w:rPr>
          <w:b/>
          <w:highlight w:val="yellow"/>
          <w:lang w:val="en-US"/>
        </w:rPr>
        <w:t>FL6 High Priority Proposal 2-1-</w:t>
      </w:r>
      <w:r>
        <w:rPr>
          <w:b/>
          <w:highlight w:val="yellow"/>
          <w:lang w:val="en-US"/>
        </w:rPr>
        <w:t>2</w:t>
      </w:r>
      <w:r>
        <w:rPr>
          <w:b/>
          <w:bCs/>
          <w:lang w:val="en-US"/>
        </w:rPr>
        <w:t>: For the case that the initial DL BWP for non-RedCap UEs is wider than the maximum RedCap UE bandwidth,</w:t>
      </w:r>
      <w:r w:rsidRPr="004867A9">
        <w:rPr>
          <w:b/>
          <w:bCs/>
          <w:strike/>
          <w:color w:val="FF0000"/>
          <w:lang w:val="en-US"/>
        </w:rPr>
        <w:t xml:space="preserve"> down-select between the following options during RAN1#108-e:</w:t>
      </w:r>
    </w:p>
    <w:p w14:paraId="453796C9" w14:textId="77777777" w:rsidR="00085362" w:rsidRPr="004867A9" w:rsidRDefault="00085362" w:rsidP="00085362">
      <w:pPr>
        <w:pStyle w:val="aff"/>
        <w:numPr>
          <w:ilvl w:val="0"/>
          <w:numId w:val="15"/>
        </w:numPr>
        <w:rPr>
          <w:b/>
          <w:bCs/>
          <w:strike/>
          <w:color w:val="FF0000"/>
          <w:sz w:val="20"/>
          <w:szCs w:val="22"/>
          <w:lang w:val="en-US"/>
        </w:rPr>
      </w:pPr>
      <w:r w:rsidRPr="004867A9">
        <w:rPr>
          <w:b/>
          <w:bCs/>
          <w:strike/>
          <w:color w:val="FF0000"/>
          <w:sz w:val="20"/>
          <w:szCs w:val="22"/>
          <w:lang w:val="en-US"/>
        </w:rPr>
        <w:t>Option 1: A separate initial DL BWP is always configured for RedCap if the initial DL BWP for non-RedCap UEs is wider than the maximum RedCap UE bandwidth.</w:t>
      </w:r>
    </w:p>
    <w:p w14:paraId="00A078BC" w14:textId="77777777" w:rsidR="00085362" w:rsidRDefault="00085362" w:rsidP="00085362">
      <w:pPr>
        <w:pStyle w:val="aff"/>
        <w:numPr>
          <w:ilvl w:val="0"/>
          <w:numId w:val="15"/>
        </w:numPr>
        <w:rPr>
          <w:b/>
          <w:bCs/>
          <w:sz w:val="20"/>
          <w:szCs w:val="22"/>
          <w:lang w:val="en-US"/>
        </w:rPr>
      </w:pPr>
      <w:r w:rsidRPr="0048716B">
        <w:rPr>
          <w:b/>
          <w:bCs/>
          <w:strike/>
          <w:color w:val="FF0000"/>
          <w:sz w:val="20"/>
          <w:szCs w:val="22"/>
          <w:lang w:val="en-US"/>
        </w:rPr>
        <w:t>Option 2a:</w:t>
      </w:r>
      <w:r w:rsidRPr="0048716B">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2744845D" w14:textId="77777777" w:rsidR="00085362" w:rsidRPr="0000035F" w:rsidRDefault="00085362" w:rsidP="00085362">
      <w:pPr>
        <w:pStyle w:val="aff"/>
        <w:numPr>
          <w:ilvl w:val="1"/>
          <w:numId w:val="15"/>
        </w:numPr>
        <w:rPr>
          <w:b/>
          <w:bCs/>
          <w:sz w:val="20"/>
          <w:szCs w:val="22"/>
          <w:lang w:val="en-US"/>
        </w:rPr>
      </w:pPr>
      <w:r w:rsidRPr="0000035F">
        <w:rPr>
          <w:b/>
          <w:bCs/>
          <w:sz w:val="20"/>
          <w:szCs w:val="22"/>
          <w:lang w:val="en-US"/>
        </w:rPr>
        <w:t>For TDD, the total frequency span of MIB-configured CORESET#0 and the initial UL BWP does not exceed the RedCap UE maximum bandwidth.</w:t>
      </w:r>
    </w:p>
    <w:tbl>
      <w:tblPr>
        <w:tblStyle w:val="af8"/>
        <w:tblW w:w="9631" w:type="dxa"/>
        <w:tblLook w:val="04A0" w:firstRow="1" w:lastRow="0" w:firstColumn="1" w:lastColumn="0" w:noHBand="0" w:noVBand="1"/>
      </w:tblPr>
      <w:tblGrid>
        <w:gridCol w:w="1479"/>
        <w:gridCol w:w="1372"/>
        <w:gridCol w:w="6780"/>
      </w:tblGrid>
      <w:tr w:rsidR="00085362" w14:paraId="23091ABF" w14:textId="77777777" w:rsidTr="00F36189">
        <w:tc>
          <w:tcPr>
            <w:tcW w:w="1479" w:type="dxa"/>
            <w:shd w:val="clear" w:color="auto" w:fill="D9D9D9" w:themeFill="background1" w:themeFillShade="D9"/>
          </w:tcPr>
          <w:p w14:paraId="5F9BB7BE" w14:textId="77777777" w:rsidR="00085362" w:rsidRDefault="00085362" w:rsidP="00F36189">
            <w:pPr>
              <w:rPr>
                <w:b/>
                <w:bCs/>
                <w:lang w:val="en-US"/>
              </w:rPr>
            </w:pPr>
            <w:r>
              <w:rPr>
                <w:b/>
                <w:bCs/>
                <w:lang w:val="en-US"/>
              </w:rPr>
              <w:t>Company</w:t>
            </w:r>
          </w:p>
        </w:tc>
        <w:tc>
          <w:tcPr>
            <w:tcW w:w="1372" w:type="dxa"/>
            <w:shd w:val="clear" w:color="auto" w:fill="D9D9D9" w:themeFill="background1" w:themeFillShade="D9"/>
          </w:tcPr>
          <w:p w14:paraId="73E4DE1E" w14:textId="77777777" w:rsidR="00085362" w:rsidRDefault="00085362" w:rsidP="00F36189">
            <w:pPr>
              <w:rPr>
                <w:b/>
                <w:bCs/>
                <w:lang w:val="en-US"/>
              </w:rPr>
            </w:pPr>
            <w:r>
              <w:rPr>
                <w:b/>
                <w:bCs/>
                <w:lang w:val="en-US"/>
              </w:rPr>
              <w:t>Y/N</w:t>
            </w:r>
          </w:p>
        </w:tc>
        <w:tc>
          <w:tcPr>
            <w:tcW w:w="6780" w:type="dxa"/>
            <w:shd w:val="clear" w:color="auto" w:fill="D9D9D9" w:themeFill="background1" w:themeFillShade="D9"/>
          </w:tcPr>
          <w:p w14:paraId="2E2A2CE5" w14:textId="77777777" w:rsidR="00085362" w:rsidRDefault="00085362" w:rsidP="00F36189">
            <w:pPr>
              <w:rPr>
                <w:b/>
                <w:bCs/>
                <w:lang w:val="en-US"/>
              </w:rPr>
            </w:pPr>
            <w:r>
              <w:rPr>
                <w:b/>
                <w:bCs/>
                <w:lang w:val="en-US"/>
              </w:rPr>
              <w:t>Comments</w:t>
            </w:r>
          </w:p>
        </w:tc>
      </w:tr>
      <w:tr w:rsidR="00C40BDC" w14:paraId="4F776BB7" w14:textId="77777777" w:rsidTr="00F36189">
        <w:tc>
          <w:tcPr>
            <w:tcW w:w="1479" w:type="dxa"/>
          </w:tcPr>
          <w:p w14:paraId="2F53C4CA" w14:textId="2CA81E20"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3BB14416" w14:textId="48986D7E" w:rsidR="00C40BDC" w:rsidRDefault="00C40BDC" w:rsidP="00C40BDC">
            <w:pPr>
              <w:tabs>
                <w:tab w:val="left" w:pos="551"/>
              </w:tabs>
              <w:rPr>
                <w:rFonts w:eastAsiaTheme="minorEastAsia"/>
                <w:lang w:val="en-US" w:eastAsia="zh-CN"/>
              </w:rPr>
            </w:pPr>
            <w:r>
              <w:rPr>
                <w:rFonts w:eastAsiaTheme="minorEastAsia"/>
                <w:lang w:val="en-US" w:eastAsia="zh-CN"/>
              </w:rPr>
              <w:t>N</w:t>
            </w:r>
          </w:p>
        </w:tc>
        <w:tc>
          <w:tcPr>
            <w:tcW w:w="6780" w:type="dxa"/>
          </w:tcPr>
          <w:p w14:paraId="1AAD59A3" w14:textId="77777777" w:rsidR="00C40BDC" w:rsidRPr="009E3FA8" w:rsidRDefault="00C40BDC" w:rsidP="00C40BDC">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sidRPr="00CA3FA2">
                <w:rPr>
                  <w:lang w:val="en-US"/>
                </w:rPr>
                <w:t>establishe</w:t>
              </w:r>
              <w:r>
                <w:rPr>
                  <w:lang w:val="en-US"/>
                </w:rPr>
                <w:t>s</w:t>
              </w:r>
              <w:r w:rsidRPr="00CA3FA2">
                <w:rPr>
                  <w:lang w:val="en-US"/>
                </w:rPr>
                <w:t xml:space="preserve"> </w:t>
              </w:r>
              <w:r>
                <w:rPr>
                  <w:lang w:val="en-US"/>
                </w:rPr>
                <w:t xml:space="preserve">dedicated </w:t>
              </w:r>
              <w:r w:rsidRPr="00CA3FA2">
                <w:rPr>
                  <w:lang w:val="en-US"/>
                </w:rPr>
                <w:t>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sidRPr="009E3FA8">
              <w:rPr>
                <w:rFonts w:eastAsiaTheme="minorEastAsia"/>
                <w:lang w:val="en-US" w:eastAsia="zh-CN"/>
              </w:rPr>
              <w:t xml:space="preserve">in draft R17 38.213 [R1-2112935]), it means </w:t>
            </w:r>
            <w:r>
              <w:rPr>
                <w:rFonts w:eastAsiaTheme="minorEastAsia"/>
                <w:lang w:val="en-US" w:eastAsia="zh-CN"/>
              </w:rPr>
              <w:t>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697"/>
              <w:gridCol w:w="865"/>
              <w:gridCol w:w="870"/>
              <w:gridCol w:w="870"/>
              <w:gridCol w:w="872"/>
            </w:tblGrid>
            <w:tr w:rsidR="00C40BDC" w:rsidRPr="001C0CC4" w14:paraId="637F2600" w14:textId="77777777" w:rsidTr="00F36189">
              <w:trPr>
                <w:trHeight w:val="406"/>
              </w:trPr>
              <w:tc>
                <w:tcPr>
                  <w:tcW w:w="835" w:type="pct"/>
                  <w:vMerge w:val="restart"/>
                  <w:shd w:val="clear" w:color="auto" w:fill="auto"/>
                  <w:tcMar>
                    <w:top w:w="15" w:type="dxa"/>
                    <w:left w:w="81" w:type="dxa"/>
                    <w:bottom w:w="0" w:type="dxa"/>
                    <w:right w:w="81" w:type="dxa"/>
                  </w:tcMar>
                  <w:vAlign w:val="center"/>
                  <w:hideMark/>
                </w:tcPr>
                <w:p w14:paraId="0754740C" w14:textId="77777777" w:rsidR="00C40BDC" w:rsidRPr="001C0CC4" w:rsidRDefault="00C40BDC" w:rsidP="00C40BDC">
                  <w:pPr>
                    <w:pStyle w:val="TAH"/>
                  </w:pPr>
                  <w:r w:rsidRPr="001C0CC4">
                    <w:t>SCS (kHz)</w:t>
                  </w:r>
                </w:p>
              </w:tc>
              <w:tc>
                <w:tcPr>
                  <w:tcW w:w="1036" w:type="pct"/>
                  <w:shd w:val="clear" w:color="auto" w:fill="auto"/>
                  <w:tcMar>
                    <w:top w:w="15" w:type="dxa"/>
                    <w:left w:w="81" w:type="dxa"/>
                    <w:bottom w:w="0" w:type="dxa"/>
                    <w:right w:w="81" w:type="dxa"/>
                  </w:tcMar>
                  <w:vAlign w:val="center"/>
                  <w:hideMark/>
                </w:tcPr>
                <w:p w14:paraId="4DF49BD1" w14:textId="77777777" w:rsidR="00C40BDC" w:rsidRPr="001C0CC4" w:rsidRDefault="00C40BDC" w:rsidP="00C40BDC">
                  <w:pPr>
                    <w:pStyle w:val="TAH"/>
                  </w:pPr>
                  <w:r w:rsidRPr="001C0CC4">
                    <w:t>5 MHz</w:t>
                  </w:r>
                </w:p>
              </w:tc>
              <w:tc>
                <w:tcPr>
                  <w:tcW w:w="1042" w:type="pct"/>
                  <w:shd w:val="clear" w:color="auto" w:fill="auto"/>
                  <w:tcMar>
                    <w:top w:w="15" w:type="dxa"/>
                    <w:left w:w="81" w:type="dxa"/>
                    <w:bottom w:w="0" w:type="dxa"/>
                    <w:right w:w="81" w:type="dxa"/>
                  </w:tcMar>
                  <w:vAlign w:val="center"/>
                  <w:hideMark/>
                </w:tcPr>
                <w:p w14:paraId="3C0A8841" w14:textId="77777777" w:rsidR="00C40BDC" w:rsidRPr="001C0CC4" w:rsidRDefault="00C40BDC" w:rsidP="00C40BDC">
                  <w:pPr>
                    <w:pStyle w:val="TAH"/>
                  </w:pPr>
                  <w:r w:rsidRPr="001C0CC4">
                    <w:t>10 MHz</w:t>
                  </w:r>
                </w:p>
              </w:tc>
              <w:tc>
                <w:tcPr>
                  <w:tcW w:w="1042" w:type="pct"/>
                  <w:shd w:val="clear" w:color="auto" w:fill="auto"/>
                  <w:tcMar>
                    <w:top w:w="15" w:type="dxa"/>
                    <w:left w:w="81" w:type="dxa"/>
                    <w:bottom w:w="0" w:type="dxa"/>
                    <w:right w:w="81" w:type="dxa"/>
                  </w:tcMar>
                  <w:vAlign w:val="center"/>
                  <w:hideMark/>
                </w:tcPr>
                <w:p w14:paraId="7B19EB98" w14:textId="77777777" w:rsidR="00C40BDC" w:rsidRPr="001C0CC4" w:rsidRDefault="00C40BDC" w:rsidP="00C40BDC">
                  <w:pPr>
                    <w:pStyle w:val="TAH"/>
                  </w:pPr>
                  <w:r w:rsidRPr="001C0CC4">
                    <w:t>15 MHz</w:t>
                  </w:r>
                </w:p>
              </w:tc>
              <w:tc>
                <w:tcPr>
                  <w:tcW w:w="1044" w:type="pct"/>
                  <w:shd w:val="clear" w:color="auto" w:fill="auto"/>
                  <w:tcMar>
                    <w:top w:w="15" w:type="dxa"/>
                    <w:left w:w="81" w:type="dxa"/>
                    <w:bottom w:w="0" w:type="dxa"/>
                    <w:right w:w="81" w:type="dxa"/>
                  </w:tcMar>
                  <w:vAlign w:val="center"/>
                  <w:hideMark/>
                </w:tcPr>
                <w:p w14:paraId="2C701916" w14:textId="77777777" w:rsidR="00C40BDC" w:rsidRPr="001C0CC4" w:rsidRDefault="00C40BDC" w:rsidP="00C40BDC">
                  <w:pPr>
                    <w:pStyle w:val="TAH"/>
                  </w:pPr>
                  <w:r w:rsidRPr="001C0CC4">
                    <w:t>20 MHz</w:t>
                  </w:r>
                </w:p>
              </w:tc>
            </w:tr>
            <w:tr w:rsidR="00C40BDC" w:rsidRPr="001C0CC4" w14:paraId="672D2C1B" w14:textId="77777777" w:rsidTr="00F36189">
              <w:trPr>
                <w:trHeight w:val="217"/>
              </w:trPr>
              <w:tc>
                <w:tcPr>
                  <w:tcW w:w="835" w:type="pct"/>
                  <w:vMerge/>
                  <w:vAlign w:val="center"/>
                  <w:hideMark/>
                </w:tcPr>
                <w:p w14:paraId="1FE1B301" w14:textId="77777777" w:rsidR="00C40BDC" w:rsidRPr="001C0CC4" w:rsidRDefault="00C40BDC" w:rsidP="00C40BDC">
                  <w:pPr>
                    <w:pStyle w:val="TAH"/>
                  </w:pPr>
                </w:p>
              </w:tc>
              <w:tc>
                <w:tcPr>
                  <w:tcW w:w="1036" w:type="pct"/>
                  <w:shd w:val="clear" w:color="auto" w:fill="auto"/>
                  <w:tcMar>
                    <w:top w:w="15" w:type="dxa"/>
                    <w:left w:w="81" w:type="dxa"/>
                    <w:bottom w:w="0" w:type="dxa"/>
                    <w:right w:w="81" w:type="dxa"/>
                  </w:tcMar>
                  <w:vAlign w:val="center"/>
                  <w:hideMark/>
                </w:tcPr>
                <w:p w14:paraId="309D0182"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24FB165" w14:textId="77777777" w:rsidR="00C40BDC" w:rsidRPr="001C0CC4" w:rsidRDefault="00C40BDC" w:rsidP="00C40BDC">
                  <w:pPr>
                    <w:pStyle w:val="TAH"/>
                  </w:pPr>
                  <w:r w:rsidRPr="001C0CC4">
                    <w:t>N</w:t>
                  </w:r>
                  <w:r w:rsidRPr="001C0CC4">
                    <w:rPr>
                      <w:vertAlign w:val="subscript"/>
                    </w:rPr>
                    <w:t>RB</w:t>
                  </w:r>
                </w:p>
              </w:tc>
              <w:tc>
                <w:tcPr>
                  <w:tcW w:w="1042" w:type="pct"/>
                  <w:shd w:val="clear" w:color="auto" w:fill="auto"/>
                  <w:tcMar>
                    <w:top w:w="15" w:type="dxa"/>
                    <w:left w:w="81" w:type="dxa"/>
                    <w:bottom w:w="0" w:type="dxa"/>
                    <w:right w:w="81" w:type="dxa"/>
                  </w:tcMar>
                  <w:vAlign w:val="center"/>
                  <w:hideMark/>
                </w:tcPr>
                <w:p w14:paraId="16552904" w14:textId="77777777" w:rsidR="00C40BDC" w:rsidRPr="001C0CC4" w:rsidRDefault="00C40BDC" w:rsidP="00C40BDC">
                  <w:pPr>
                    <w:pStyle w:val="TAH"/>
                  </w:pPr>
                  <w:r w:rsidRPr="001C0CC4">
                    <w:t>N</w:t>
                  </w:r>
                  <w:r w:rsidRPr="001C0CC4">
                    <w:rPr>
                      <w:vertAlign w:val="subscript"/>
                    </w:rPr>
                    <w:t>RB</w:t>
                  </w:r>
                </w:p>
              </w:tc>
              <w:tc>
                <w:tcPr>
                  <w:tcW w:w="1044" w:type="pct"/>
                  <w:shd w:val="clear" w:color="auto" w:fill="auto"/>
                  <w:tcMar>
                    <w:top w:w="15" w:type="dxa"/>
                    <w:left w:w="81" w:type="dxa"/>
                    <w:bottom w:w="0" w:type="dxa"/>
                    <w:right w:w="81" w:type="dxa"/>
                  </w:tcMar>
                  <w:vAlign w:val="center"/>
                  <w:hideMark/>
                </w:tcPr>
                <w:p w14:paraId="5C133034" w14:textId="77777777" w:rsidR="00C40BDC" w:rsidRPr="001C0CC4" w:rsidRDefault="00C40BDC" w:rsidP="00C40BDC">
                  <w:pPr>
                    <w:pStyle w:val="TAH"/>
                  </w:pPr>
                  <w:r w:rsidRPr="001C0CC4">
                    <w:t>N</w:t>
                  </w:r>
                  <w:r w:rsidRPr="001C0CC4">
                    <w:rPr>
                      <w:vertAlign w:val="subscript"/>
                    </w:rPr>
                    <w:t>RB</w:t>
                  </w:r>
                </w:p>
              </w:tc>
            </w:tr>
            <w:tr w:rsidR="00C40BDC" w:rsidRPr="001C0CC4" w14:paraId="2A860E92" w14:textId="77777777" w:rsidTr="00F36189">
              <w:trPr>
                <w:trHeight w:val="206"/>
              </w:trPr>
              <w:tc>
                <w:tcPr>
                  <w:tcW w:w="835" w:type="pct"/>
                  <w:shd w:val="clear" w:color="auto" w:fill="auto"/>
                  <w:tcMar>
                    <w:top w:w="15" w:type="dxa"/>
                    <w:left w:w="81" w:type="dxa"/>
                    <w:bottom w:w="0" w:type="dxa"/>
                    <w:right w:w="81" w:type="dxa"/>
                  </w:tcMar>
                  <w:vAlign w:val="center"/>
                  <w:hideMark/>
                </w:tcPr>
                <w:p w14:paraId="4B01F341" w14:textId="77777777" w:rsidR="00C40BDC" w:rsidRPr="001C0CC4" w:rsidRDefault="00C40BDC" w:rsidP="00C40BDC">
                  <w:pPr>
                    <w:pStyle w:val="TAC"/>
                  </w:pPr>
                  <w:r w:rsidRPr="001C0CC4">
                    <w:t>15</w:t>
                  </w:r>
                </w:p>
              </w:tc>
              <w:tc>
                <w:tcPr>
                  <w:tcW w:w="1036" w:type="pct"/>
                  <w:shd w:val="clear" w:color="auto" w:fill="auto"/>
                  <w:tcMar>
                    <w:top w:w="15" w:type="dxa"/>
                    <w:left w:w="81" w:type="dxa"/>
                    <w:bottom w:w="0" w:type="dxa"/>
                    <w:right w:w="81" w:type="dxa"/>
                  </w:tcMar>
                  <w:vAlign w:val="center"/>
                  <w:hideMark/>
                </w:tcPr>
                <w:p w14:paraId="24DDF096" w14:textId="77777777" w:rsidR="00C40BDC" w:rsidRPr="001C0CC4" w:rsidRDefault="00C40BDC" w:rsidP="00C40BDC">
                  <w:pPr>
                    <w:pStyle w:val="TAC"/>
                  </w:pPr>
                  <w:r w:rsidRPr="001C0CC4">
                    <w:t>25</w:t>
                  </w:r>
                </w:p>
              </w:tc>
              <w:tc>
                <w:tcPr>
                  <w:tcW w:w="1042" w:type="pct"/>
                  <w:shd w:val="clear" w:color="auto" w:fill="auto"/>
                  <w:tcMar>
                    <w:top w:w="15" w:type="dxa"/>
                    <w:left w:w="81" w:type="dxa"/>
                    <w:bottom w:w="0" w:type="dxa"/>
                    <w:right w:w="81" w:type="dxa"/>
                  </w:tcMar>
                  <w:vAlign w:val="center"/>
                  <w:hideMark/>
                </w:tcPr>
                <w:p w14:paraId="71637A83" w14:textId="77777777" w:rsidR="00C40BDC" w:rsidRPr="001C0CC4" w:rsidRDefault="00C40BDC" w:rsidP="00C40BDC">
                  <w:pPr>
                    <w:pStyle w:val="TAC"/>
                  </w:pPr>
                  <w:r w:rsidRPr="001C0CC4">
                    <w:t>52</w:t>
                  </w:r>
                </w:p>
              </w:tc>
              <w:tc>
                <w:tcPr>
                  <w:tcW w:w="1042" w:type="pct"/>
                  <w:shd w:val="clear" w:color="auto" w:fill="auto"/>
                  <w:tcMar>
                    <w:top w:w="15" w:type="dxa"/>
                    <w:left w:w="81" w:type="dxa"/>
                    <w:bottom w:w="0" w:type="dxa"/>
                    <w:right w:w="81" w:type="dxa"/>
                  </w:tcMar>
                  <w:vAlign w:val="center"/>
                  <w:hideMark/>
                </w:tcPr>
                <w:p w14:paraId="105FF37F" w14:textId="77777777" w:rsidR="00C40BDC" w:rsidRPr="001C0CC4" w:rsidRDefault="00C40BDC" w:rsidP="00C40BDC">
                  <w:pPr>
                    <w:pStyle w:val="TAC"/>
                  </w:pPr>
                  <w:r w:rsidRPr="001C0CC4">
                    <w:t>79</w:t>
                  </w:r>
                </w:p>
              </w:tc>
              <w:tc>
                <w:tcPr>
                  <w:tcW w:w="1044" w:type="pct"/>
                  <w:shd w:val="clear" w:color="auto" w:fill="auto"/>
                  <w:tcMar>
                    <w:top w:w="15" w:type="dxa"/>
                    <w:left w:w="81" w:type="dxa"/>
                    <w:bottom w:w="0" w:type="dxa"/>
                    <w:right w:w="81" w:type="dxa"/>
                  </w:tcMar>
                  <w:vAlign w:val="center"/>
                  <w:hideMark/>
                </w:tcPr>
                <w:p w14:paraId="4C0D0502" w14:textId="77777777" w:rsidR="00C40BDC" w:rsidRPr="001C0CC4" w:rsidRDefault="00C40BDC" w:rsidP="00C40BDC">
                  <w:pPr>
                    <w:pStyle w:val="TAC"/>
                  </w:pPr>
                  <w:r w:rsidRPr="001C0CC4">
                    <w:t>106</w:t>
                  </w:r>
                </w:p>
              </w:tc>
            </w:tr>
          </w:tbl>
          <w:p w14:paraId="73E9BFA4" w14:textId="77777777" w:rsidR="00C40BDC" w:rsidRDefault="00C40BDC" w:rsidP="00C40BDC">
            <w:pPr>
              <w:rPr>
                <w:rFonts w:eastAsiaTheme="minorEastAsia"/>
                <w:lang w:val="en-US" w:eastAsia="zh-CN"/>
              </w:rPr>
            </w:pPr>
            <w:r>
              <w:rPr>
                <w:rFonts w:eastAsiaTheme="minorEastAsia"/>
                <w:lang w:val="en-US" w:eastAsia="zh-CN"/>
              </w:rPr>
              <w:t xml:space="preserve"> </w:t>
            </w:r>
          </w:p>
          <w:p w14:paraId="6969F727" w14:textId="77777777" w:rsidR="00C40BDC" w:rsidRDefault="00C40BDC" w:rsidP="00C40BDC">
            <w:pPr>
              <w:rPr>
                <w:rFonts w:eastAsiaTheme="minorEastAsia"/>
                <w:lang w:val="en-US" w:eastAsia="zh-CN"/>
              </w:rPr>
            </w:pPr>
          </w:p>
          <w:p w14:paraId="213B87AF" w14:textId="77777777" w:rsidR="00C40BDC" w:rsidRDefault="00C40BDC" w:rsidP="00C40BDC">
            <w:pPr>
              <w:tabs>
                <w:tab w:val="left" w:pos="35"/>
              </w:tabs>
              <w:rPr>
                <w:rFonts w:eastAsiaTheme="minorEastAsia"/>
                <w:lang w:val="en-US" w:eastAsia="zh-CN"/>
              </w:rPr>
            </w:pPr>
            <w:r>
              <w:rPr>
                <w:rFonts w:eastAsiaTheme="minorEastAsia"/>
                <w:lang w:val="en-US" w:eastAsia="zh-CN"/>
              </w:rPr>
              <w:tab/>
            </w:r>
          </w:p>
          <w:p w14:paraId="03D1095D" w14:textId="77777777" w:rsidR="00C40BDC" w:rsidRDefault="00C40BDC" w:rsidP="00C40BDC">
            <w:pPr>
              <w:tabs>
                <w:tab w:val="left" w:pos="35"/>
              </w:tabs>
              <w:rPr>
                <w:rFonts w:eastAsiaTheme="minorEastAsia"/>
                <w:lang w:val="en-US" w:eastAsia="zh-CN"/>
              </w:rPr>
            </w:pPr>
            <w:r>
              <w:rPr>
                <w:rFonts w:eastAsiaTheme="minorEastAsia"/>
                <w:lang w:val="en-US" w:eastAsia="zh-CN"/>
              </w:rPr>
              <w:t>Does “the total frequency span of CORESET#0 and the initial UL BW” mean the number of the union of PRBs of CORESET#0 and the initial UL BWP in terms of the transmission bandwidth?</w:t>
            </w:r>
          </w:p>
          <w:p w14:paraId="1A8DDD81" w14:textId="0560DE86" w:rsidR="00C40BDC" w:rsidRDefault="00C40BDC" w:rsidP="00C40BDC">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AF7DA0" w14:paraId="1DFFD99D" w14:textId="77777777" w:rsidTr="00F36189">
        <w:tc>
          <w:tcPr>
            <w:tcW w:w="1479" w:type="dxa"/>
          </w:tcPr>
          <w:p w14:paraId="336C1AC1" w14:textId="5F134C49"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4B3EB2" w14:textId="02626816" w:rsidR="00AF7DA0" w:rsidRDefault="00AF7DA0" w:rsidP="00AF7DA0">
            <w:pPr>
              <w:tabs>
                <w:tab w:val="left" w:pos="551"/>
              </w:tabs>
              <w:rPr>
                <w:rFonts w:eastAsiaTheme="minorEastAsia"/>
                <w:lang w:val="en-US" w:eastAsia="zh-CN"/>
              </w:rPr>
            </w:pPr>
            <w:r>
              <w:rPr>
                <w:rFonts w:eastAsiaTheme="minorEastAsia" w:hint="eastAsia"/>
                <w:lang w:val="en-US" w:eastAsia="zh-CN"/>
              </w:rPr>
              <w:t>N</w:t>
            </w:r>
          </w:p>
        </w:tc>
        <w:tc>
          <w:tcPr>
            <w:tcW w:w="6780" w:type="dxa"/>
          </w:tcPr>
          <w:p w14:paraId="143FC61F" w14:textId="77777777" w:rsidR="00AF7DA0" w:rsidRDefault="00AF7DA0" w:rsidP="00AF7DA0">
            <w:pPr>
              <w:rPr>
                <w:rFonts w:eastAsiaTheme="minorEastAsia"/>
                <w:lang w:val="en-US" w:eastAsia="zh-CN"/>
              </w:rPr>
            </w:pPr>
            <w:r>
              <w:rPr>
                <w:rFonts w:eastAsiaTheme="minorEastAsia" w:hint="eastAsia"/>
                <w:lang w:val="en-US" w:eastAsia="zh-CN"/>
              </w:rPr>
              <w:t>F</w:t>
            </w:r>
            <w:r>
              <w:rPr>
                <w:rFonts w:eastAsiaTheme="minorEastAsia"/>
                <w:lang w:val="en-US" w:eastAsia="zh-CN"/>
              </w:rPr>
              <w:t>irst of all, as commented by multiple companies since the first round of the discussion, the last sub-bullet violates the Rel-15 assumption on center-frequency alignment between DL BWP and UL BWP with same ID in RRC_CONNECTED mode thus not agreeable.</w:t>
            </w:r>
          </w:p>
          <w:p w14:paraId="42B111AC" w14:textId="6DA05A98" w:rsidR="00AF7DA0" w:rsidRDefault="00AF7DA0" w:rsidP="00AF7DA0">
            <w:pPr>
              <w:rPr>
                <w:lang w:val="en-US" w:eastAsia="ko-KR"/>
              </w:rPr>
            </w:pPr>
            <w:r>
              <w:rPr>
                <w:rFonts w:eastAsiaTheme="minorEastAsia"/>
                <w:lang w:val="en-US" w:eastAsia="zh-CN"/>
              </w:rPr>
              <w:t xml:space="preserve">Secondly, in this case the CORESET#0 will be the initial DL BWP for RedCap UEs before and after initial access,  then the center-frequency alignment between initial DL BWP and initial UL BWP as proposed in </w:t>
            </w:r>
            <w:r w:rsidRPr="00CE1C9C">
              <w:rPr>
                <w:b/>
                <w:lang w:val="en-US"/>
              </w:rPr>
              <w:t>High Priority Proposal 2-1-1</w:t>
            </w:r>
            <w:r>
              <w:rPr>
                <w:b/>
                <w:lang w:val="en-US"/>
              </w:rPr>
              <w:t xml:space="preserve"> </w:t>
            </w:r>
            <w:r w:rsidRPr="00CE1C9C">
              <w:rPr>
                <w:rFonts w:eastAsiaTheme="minorEastAsia"/>
                <w:lang w:val="en-US" w:eastAsia="zh-CN"/>
              </w:rPr>
              <w:t xml:space="preserve">shall still </w:t>
            </w:r>
            <w:r>
              <w:rPr>
                <w:rFonts w:eastAsiaTheme="minorEastAsia"/>
                <w:lang w:val="en-US" w:eastAsia="zh-CN"/>
              </w:rPr>
              <w:t xml:space="preserve">be applicable. If so, the relation between proposal 2-1-1 and 2-1-2 becomes unclear, or if there are contradictive to each other? </w:t>
            </w:r>
          </w:p>
        </w:tc>
      </w:tr>
      <w:tr w:rsidR="00831B24" w14:paraId="64B42CD8" w14:textId="77777777" w:rsidTr="00F36189">
        <w:tc>
          <w:tcPr>
            <w:tcW w:w="1479" w:type="dxa"/>
          </w:tcPr>
          <w:p w14:paraId="7B4C259D" w14:textId="2D6E7175" w:rsidR="00831B24" w:rsidRDefault="00831B24" w:rsidP="00831B2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34BE01D" w14:textId="786F3BB2" w:rsidR="00831B24" w:rsidRDefault="00831B24" w:rsidP="00831B24">
            <w:pPr>
              <w:tabs>
                <w:tab w:val="left" w:pos="551"/>
              </w:tabs>
              <w:rPr>
                <w:rFonts w:eastAsiaTheme="minorEastAsia"/>
                <w:lang w:val="en-US" w:eastAsia="zh-CN"/>
              </w:rPr>
            </w:pPr>
            <w:r>
              <w:rPr>
                <w:rFonts w:eastAsiaTheme="minorEastAsia" w:hint="eastAsia"/>
                <w:lang w:val="en-US" w:eastAsia="zh-CN"/>
              </w:rPr>
              <w:t>N</w:t>
            </w:r>
          </w:p>
        </w:tc>
        <w:tc>
          <w:tcPr>
            <w:tcW w:w="6780" w:type="dxa"/>
          </w:tcPr>
          <w:p w14:paraId="5E5205FD" w14:textId="285E24AE" w:rsidR="00831B24" w:rsidRDefault="00831B24" w:rsidP="00831B24">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00E1778E" w14:textId="77A7770A" w:rsidR="00831B24" w:rsidRDefault="00831B24" w:rsidP="00831B24">
            <w:pPr>
              <w:rPr>
                <w:lang w:val="en-US" w:eastAsia="ko-KR"/>
              </w:rPr>
            </w:pPr>
            <w:r>
              <w:rPr>
                <w:rFonts w:eastAsiaTheme="minorEastAsia"/>
                <w:lang w:val="en-US" w:eastAsia="zh-CN"/>
              </w:rPr>
              <w:t xml:space="preserve">Option 2a has the risk of breaking the requirement on the centre-frequency alignment in TDD for UE in RRC connected mode which is already specified in current 38.213. </w:t>
            </w:r>
          </w:p>
        </w:tc>
      </w:tr>
    </w:tbl>
    <w:p w14:paraId="6F294564" w14:textId="77777777" w:rsidR="00085362" w:rsidRDefault="00085362" w:rsidP="00085362">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lastRenderedPageBreak/>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aff"/>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aff"/>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aff"/>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aff"/>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lastRenderedPageBreak/>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zh-CN"/>
              </w:rPr>
              <w:lastRenderedPageBreak/>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zh-CN"/>
              </w:rPr>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lastRenderedPageBreak/>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宋体"/>
                <w:lang w:val="en-US" w:eastAsia="zh-CN"/>
              </w:rPr>
            </w:pPr>
            <w:r>
              <w:rPr>
                <w:rFonts w:eastAsia="宋体" w:hint="eastAsia"/>
                <w:lang w:val="en-US" w:eastAsia="zh-CN"/>
              </w:rPr>
              <w:t>ZTE, Sanechips</w:t>
            </w:r>
          </w:p>
        </w:tc>
        <w:tc>
          <w:tcPr>
            <w:tcW w:w="1372" w:type="dxa"/>
          </w:tcPr>
          <w:p w14:paraId="5F3E7199" w14:textId="77777777" w:rsidR="008A72DB" w:rsidRDefault="00B07C97">
            <w:pPr>
              <w:tabs>
                <w:tab w:val="left" w:pos="551"/>
              </w:tabs>
              <w:rPr>
                <w:rFonts w:eastAsia="宋体"/>
                <w:lang w:val="en-US" w:eastAsia="zh-CN"/>
              </w:rPr>
            </w:pPr>
            <w:r>
              <w:rPr>
                <w:rFonts w:eastAsia="宋体"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lastRenderedPageBreak/>
              <w:t>Down-select the alternatives:</w:t>
            </w:r>
          </w:p>
          <w:p w14:paraId="77204634" w14:textId="77777777" w:rsidR="008A72DB" w:rsidRDefault="00B07C97">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aff"/>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vivo’s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zh-CN"/>
              </w:rPr>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i.e.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aff"/>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af8"/>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aff"/>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宋体"/>
                <w:bCs/>
                <w:lang w:val="en-US" w:eastAsia="zh-CN"/>
              </w:rPr>
            </w:pPr>
            <w:r>
              <w:rPr>
                <w:rFonts w:eastAsia="宋体"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宋体"/>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宋体"/>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configuration via SIB signalling.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lastRenderedPageBreak/>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afb"/>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af8"/>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249C2125" w14:textId="629EF3AD" w:rsidR="00686465" w:rsidRPr="00686465" w:rsidRDefault="00B07C97">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af8"/>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lastRenderedPageBreak/>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vivo’s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After further check BWP#0 configuration Option 1, we correct our understanding. Changing from BWP#0 to BWP#x (x&gt;0) requires RRCReconfiguration, but changing from BWP#x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af8"/>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493A127B" w:rsidR="008A72DB" w:rsidRDefault="00B07C97">
                  <w:pPr>
                    <w:rPr>
                      <w:rFonts w:eastAsiaTheme="minorEastAsia"/>
                      <w:lang w:val="en-US" w:eastAsia="zh-CN"/>
                    </w:rPr>
                  </w:pPr>
                  <w:r>
                    <w:rPr>
                      <w:rFonts w:eastAsia="Times New Roman"/>
                      <w:lang w:eastAsia="ja-JP"/>
                    </w:rPr>
                    <w:t>For example, only DCI format 1_0 can be used with BWP#0 without dedicated configuration, so changing to another BWP requires RRCReconfiguration since DCI format 1_0 doesn</w:t>
                  </w:r>
                  <w:r w:rsidR="001B2865">
                    <w:rPr>
                      <w:rFonts w:eastAsia="Times New Roman"/>
                      <w:lang w:eastAsia="ja-JP"/>
                    </w:rPr>
                    <w:t>’</w:t>
                  </w:r>
                  <w:r>
                    <w:rPr>
                      <w:rFonts w:eastAsia="Times New Roman"/>
                      <w:lang w:eastAsia="ja-JP"/>
                    </w:rPr>
                    <w:t>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35pt;height:59pt" o:ole="">
                  <v:imagedata r:id="rId21" o:title=""/>
                </v:shape>
                <o:OLEObject Type="Embed" ProgID="Visio.Drawing.15" ShapeID="_x0000_i1025" DrawAspect="Content" ObjectID="_1707311135"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QC/vivo’s revision is fine for us, since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5629B0C5" w:rsidR="008A72DB" w:rsidRDefault="00B07C97">
            <w:pPr>
              <w:rPr>
                <w:rFonts w:eastAsia="Malgun Gothic"/>
                <w:lang w:val="en-US" w:eastAsia="ko-KR"/>
              </w:rPr>
            </w:pPr>
            <w:r>
              <w:rPr>
                <w:rFonts w:eastAsia="Malgun Gothic"/>
                <w:lang w:val="en-US" w:eastAsia="ko-KR"/>
              </w:rPr>
              <w:t xml:space="preserve">We understand the intention of this proposal. Similar question with Samsung, does </w:t>
            </w:r>
            <w:r w:rsidR="001B2865">
              <w:rPr>
                <w:rFonts w:eastAsia="Malgun Gothic"/>
                <w:lang w:val="en-US" w:eastAsia="ko-KR"/>
              </w:rPr>
              <w:t>“</w:t>
            </w:r>
            <w:r>
              <w:rPr>
                <w:rFonts w:eastAsia="MS Mincho"/>
              </w:rPr>
              <w:t xml:space="preserve"> UE assumes that the initial DL BWP does not include SS/PBCH blocks</w:t>
            </w:r>
            <w:r w:rsidR="001B2865">
              <w:rPr>
                <w:rFonts w:eastAsia="Malgun Gothic"/>
                <w:lang w:val="en-US" w:eastAsia="ko-KR"/>
              </w:rPr>
              <w:t>”</w:t>
            </w:r>
            <w:r>
              <w:rPr>
                <w:rFonts w:eastAsia="Malgun Gothic"/>
                <w:lang w:val="en-US" w:eastAsia="ko-KR"/>
              </w:rPr>
              <w:t xml:space="preserve">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We think the current description w/o TP is fine. Just BWP with type-1 only without type-2 PDCCH always assume not containing SSB/CORESET, i.e. simple FDMed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宋体"/>
                <w:lang w:val="en-US" w:eastAsia="ko-KR"/>
              </w:rPr>
            </w:pPr>
            <w:r>
              <w:rPr>
                <w:rFonts w:eastAsia="宋体" w:hint="eastAsia"/>
                <w:lang w:val="en-US" w:eastAsia="zh-CN"/>
              </w:rPr>
              <w:t>We agree with the intention of proposal</w:t>
            </w:r>
            <w:r>
              <w:rPr>
                <w:rFonts w:eastAsia="宋体"/>
                <w:lang w:val="en-US" w:eastAsia="zh-CN"/>
              </w:rPr>
              <w:t>’</w:t>
            </w:r>
            <w:r>
              <w:rPr>
                <w:rFonts w:eastAsia="宋体"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宋体" w:hint="eastAsia"/>
                <w:lang w:val="en-US" w:eastAsia="zh-CN"/>
              </w:rPr>
              <w:t xml:space="preserve">does not only </w:t>
            </w:r>
            <w:r>
              <w:rPr>
                <w:rFonts w:eastAsia="Malgun Gothic"/>
                <w:lang w:val="en-US" w:eastAsia="ko-KR"/>
              </w:rPr>
              <w:t>refer to CD-SSB</w:t>
            </w:r>
            <w:r>
              <w:rPr>
                <w:rFonts w:eastAsia="宋体"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lastRenderedPageBreak/>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宋体"/>
                <w:lang w:val="en-US" w:eastAsia="zh-CN"/>
              </w:rPr>
            </w:pPr>
            <w:r>
              <w:rPr>
                <w:rFonts w:eastAsia="宋体"/>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宋体"/>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af8"/>
              <w:tblW w:w="0" w:type="auto"/>
              <w:tblLook w:val="04A0" w:firstRow="1" w:lastRow="0" w:firstColumn="1" w:lastColumn="0" w:noHBand="0" w:noVBand="1"/>
            </w:tblPr>
            <w:tblGrid>
              <w:gridCol w:w="6549"/>
            </w:tblGrid>
            <w:tr w:rsidR="00684C75" w14:paraId="1246A02E" w14:textId="77777777" w:rsidTr="00F36189">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F3618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F36189">
            <w:pPr>
              <w:tabs>
                <w:tab w:val="left" w:pos="551"/>
              </w:tabs>
              <w:rPr>
                <w:rFonts w:eastAsia="Malgun Gothic"/>
                <w:lang w:val="en-US" w:eastAsia="ko-KR"/>
              </w:rPr>
            </w:pPr>
          </w:p>
        </w:tc>
        <w:tc>
          <w:tcPr>
            <w:tcW w:w="6780" w:type="dxa"/>
          </w:tcPr>
          <w:p w14:paraId="013D5FCF" w14:textId="77777777" w:rsidR="00EF3E29" w:rsidRDefault="00EF3E29" w:rsidP="00F3618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F36189">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r>
              <w:rPr>
                <w:i/>
                <w:color w:val="FF0000"/>
              </w:rPr>
              <w:t>ssb-PositionsInBurst</w:t>
            </w:r>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r>
              <w:rPr>
                <w:i/>
                <w:color w:val="FF0000"/>
              </w:rPr>
              <w:t xml:space="preserve">ServingCellConfigCommon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F3618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F3618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F3618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F36189">
            <w:pPr>
              <w:rPr>
                <w:rFonts w:eastAsia="Malgun Gothic"/>
                <w:lang w:val="en-US" w:eastAsia="ko-KR"/>
              </w:rPr>
            </w:pPr>
            <w:r>
              <w:rPr>
                <w:rFonts w:eastAsia="Malgun Gothic"/>
                <w:lang w:val="en-US" w:eastAsia="ko-KR"/>
              </w:rPr>
              <w:t>Nokia, NSB</w:t>
            </w:r>
          </w:p>
        </w:tc>
        <w:tc>
          <w:tcPr>
            <w:tcW w:w="1372" w:type="dxa"/>
          </w:tcPr>
          <w:p w14:paraId="2808CD8B" w14:textId="3E983F4F" w:rsidR="00CE2664" w:rsidRDefault="0098489C" w:rsidP="00F3618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F36189">
            <w:pPr>
              <w:rPr>
                <w:rFonts w:eastAsia="Malgun Gothic"/>
                <w:lang w:val="en-US" w:eastAsia="ko-KR"/>
              </w:rPr>
            </w:pPr>
            <w:r>
              <w:rPr>
                <w:rFonts w:eastAsia="Malgun Gothic"/>
                <w:lang w:val="en-US" w:eastAsia="ko-KR"/>
              </w:rPr>
              <w:t>We also support the update from vivo.</w:t>
            </w:r>
          </w:p>
        </w:tc>
      </w:tr>
      <w:tr w:rsidR="00E94900" w:rsidRPr="00F9187A" w14:paraId="5EAA35AF" w14:textId="77777777" w:rsidTr="00EF3E29">
        <w:tc>
          <w:tcPr>
            <w:tcW w:w="1479" w:type="dxa"/>
          </w:tcPr>
          <w:p w14:paraId="2AEC8A54" w14:textId="64C980E1" w:rsidR="00E94900" w:rsidRDefault="00E94900" w:rsidP="00E94900">
            <w:pPr>
              <w:rPr>
                <w:rFonts w:eastAsia="Malgun Gothic"/>
                <w:lang w:val="en-US" w:eastAsia="ko-KR"/>
              </w:rPr>
            </w:pPr>
            <w:r>
              <w:rPr>
                <w:rFonts w:eastAsia="Malgun Gothic"/>
                <w:lang w:val="en-US" w:eastAsia="ko-KR"/>
              </w:rPr>
              <w:t>Intel</w:t>
            </w:r>
          </w:p>
        </w:tc>
        <w:tc>
          <w:tcPr>
            <w:tcW w:w="1372" w:type="dxa"/>
          </w:tcPr>
          <w:p w14:paraId="4F837C2D" w14:textId="216229C8" w:rsidR="00E94900" w:rsidRDefault="00E94900" w:rsidP="00E94900">
            <w:pPr>
              <w:tabs>
                <w:tab w:val="left" w:pos="551"/>
              </w:tabs>
              <w:rPr>
                <w:rFonts w:eastAsia="Malgun Gothic"/>
                <w:lang w:val="en-US" w:eastAsia="ko-KR"/>
              </w:rPr>
            </w:pPr>
            <w:r>
              <w:rPr>
                <w:rFonts w:eastAsia="Malgun Gothic"/>
                <w:lang w:val="en-US" w:eastAsia="ko-KR"/>
              </w:rPr>
              <w:t>N</w:t>
            </w:r>
          </w:p>
        </w:tc>
        <w:tc>
          <w:tcPr>
            <w:tcW w:w="6780" w:type="dxa"/>
          </w:tcPr>
          <w:p w14:paraId="4DE9A2AA" w14:textId="77777777" w:rsidR="00E94900" w:rsidRDefault="00E94900" w:rsidP="00E94900">
            <w:pPr>
              <w:rPr>
                <w:rFonts w:eastAsia="Malgun Gothic"/>
                <w:lang w:val="en-US" w:eastAsia="ko-KR"/>
              </w:rPr>
            </w:pPr>
            <w:r>
              <w:rPr>
                <w:rFonts w:eastAsia="Malgun Gothic"/>
                <w:lang w:val="en-US" w:eastAsia="ko-KR"/>
              </w:rPr>
              <w:t>The updated TP is still inaccurate in our view.</w:t>
            </w:r>
          </w:p>
          <w:p w14:paraId="171238C4" w14:textId="02D8885A" w:rsidR="00E94900" w:rsidRDefault="00E94900" w:rsidP="00E94900">
            <w:pPr>
              <w:rPr>
                <w:rFonts w:eastAsia="Malgun Gothic"/>
                <w:lang w:val="en-US" w:eastAsia="ko-KR"/>
              </w:rPr>
            </w:pPr>
            <w:r>
              <w:rPr>
                <w:rFonts w:eastAsia="Malgun Gothic"/>
                <w:lang w:val="en-US" w:eastAsia="ko-KR"/>
              </w:rPr>
              <w:t xml:space="preserve">Our question remains unanswered </w:t>
            </w:r>
            <w:r w:rsidR="001B2865">
              <w:rPr>
                <w:rFonts w:eastAsia="Malgun Gothic"/>
                <w:lang w:val="en-US" w:eastAsia="ko-KR"/>
              </w:rPr>
              <w:t>–</w:t>
            </w:r>
            <w:r>
              <w:rPr>
                <w:rFonts w:eastAsia="Malgun Gothic"/>
                <w:lang w:val="en-US" w:eastAsia="ko-KR"/>
              </w:rPr>
              <w:t xml:space="preserve"> how is the UE guaranteed that it will not be kept on the separate initial DL BWP after connection setup if Type1 CSS is continued to be used for scheduling with C-RNTI? </w:t>
            </w:r>
          </w:p>
          <w:p w14:paraId="311864FC" w14:textId="77777777" w:rsidR="00E94900" w:rsidRDefault="00E94900" w:rsidP="00E94900">
            <w:pPr>
              <w:rPr>
                <w:rFonts w:eastAsia="Malgun Gothic"/>
                <w:lang w:val="en-US" w:eastAsia="ko-KR"/>
              </w:rPr>
            </w:pPr>
            <w:r>
              <w:rPr>
                <w:rFonts w:eastAsia="Malgun Gothic"/>
                <w:lang w:val="en-US" w:eastAsia="ko-KR"/>
              </w:rPr>
              <w:t>Corresponding spec-reference:</w:t>
            </w:r>
          </w:p>
          <w:tbl>
            <w:tblPr>
              <w:tblStyle w:val="af8"/>
              <w:tblW w:w="0" w:type="auto"/>
              <w:tblLook w:val="04A0" w:firstRow="1" w:lastRow="0" w:firstColumn="1" w:lastColumn="0" w:noHBand="0" w:noVBand="1"/>
            </w:tblPr>
            <w:tblGrid>
              <w:gridCol w:w="6554"/>
            </w:tblGrid>
            <w:tr w:rsidR="00E94900" w14:paraId="29AD55CD" w14:textId="77777777" w:rsidTr="00F36189">
              <w:tc>
                <w:tcPr>
                  <w:tcW w:w="6554" w:type="dxa"/>
                </w:tcPr>
                <w:p w14:paraId="0FE6F0B7" w14:textId="77777777" w:rsidR="00E94900" w:rsidRDefault="00E94900" w:rsidP="00E94900">
                  <w:pPr>
                    <w:jc w:val="left"/>
                    <w:rPr>
                      <w:rFonts w:eastAsia="Malgun Gothic"/>
                      <w:lang w:val="en-US" w:eastAsia="ko-KR"/>
                    </w:rPr>
                  </w:pPr>
                  <w:r w:rsidRPr="002C7E0E">
                    <w:rPr>
                      <w:rFonts w:ascii="TimesNewRomanPSMT" w:hAnsi="TimesNewRomanPSMT"/>
                      <w:color w:val="000000"/>
                    </w:rPr>
                    <w:t>If the UE has not been provided a Type3-PDCCH CSS set or a USS set</w:t>
                  </w:r>
                  <w:r>
                    <w:rPr>
                      <w:rFonts w:ascii="TimesNewRomanPSMT" w:hAnsi="TimesNewRomanPSMT"/>
                      <w:color w:val="000000"/>
                    </w:rPr>
                    <w:t xml:space="preserve"> </w:t>
                  </w:r>
                  <w:r w:rsidRPr="002C7E0E">
                    <w:rPr>
                      <w:rFonts w:ascii="TimesNewRomanPSMT" w:hAnsi="TimesNewRomanPSMT"/>
                      <w:color w:val="000000"/>
                    </w:rPr>
                    <w:t>and the UE has received a C-RNTI and has been provided a Type1-PDCCH CSS set, the UE monitors PDCCH</w:t>
                  </w:r>
                  <w:r>
                    <w:rPr>
                      <w:rFonts w:ascii="TimesNewRomanPSMT" w:hAnsi="TimesNewRomanPSMT"/>
                      <w:color w:val="000000"/>
                    </w:rPr>
                    <w:t xml:space="preserve"> </w:t>
                  </w:r>
                  <w:r w:rsidRPr="002C7E0E">
                    <w:rPr>
                      <w:rFonts w:ascii="TimesNewRomanPSMT" w:hAnsi="TimesNewRomanPSMT"/>
                      <w:color w:val="000000"/>
                    </w:rPr>
                    <w:t>candidates for DCI format 0_0 and DCI format 1_0 with CRC scrambled by the C-RNTI in the Type1-PDCCH CSS set</w:t>
                  </w:r>
                  <w:r>
                    <w:rPr>
                      <w:rFonts w:ascii="TimesNewRomanPSMT" w:hAnsi="TimesNewRomanPSMT"/>
                      <w:color w:val="000000"/>
                    </w:rPr>
                    <w:t>.</w:t>
                  </w:r>
                </w:p>
              </w:tc>
            </w:tr>
          </w:tbl>
          <w:p w14:paraId="79C17196" w14:textId="77777777" w:rsidR="00E94900" w:rsidRDefault="00E94900" w:rsidP="00E94900">
            <w:pPr>
              <w:rPr>
                <w:rFonts w:eastAsia="Malgun Gothic"/>
                <w:lang w:val="en-US" w:eastAsia="ko-KR"/>
              </w:rPr>
            </w:pPr>
          </w:p>
          <w:p w14:paraId="0D2F78B6" w14:textId="77777777" w:rsidR="00E94900" w:rsidRDefault="00E94900" w:rsidP="00E94900">
            <w:pPr>
              <w:rPr>
                <w:rFonts w:eastAsia="Malgun Gothic"/>
                <w:lang w:val="en-US" w:eastAsia="ko-KR"/>
              </w:rPr>
            </w:pPr>
            <w:r>
              <w:rPr>
                <w:rFonts w:eastAsia="Malgun Gothic"/>
                <w:lang w:val="en-US" w:eastAsia="ko-KR"/>
              </w:rPr>
              <w:lastRenderedPageBreak/>
              <w:t>Thus, we support the update from vivo.  If RRC_IDLE/RRC_INACTIVE is to be avoided in 213 specs, we can say:</w:t>
            </w:r>
          </w:p>
          <w:tbl>
            <w:tblPr>
              <w:tblStyle w:val="af8"/>
              <w:tblW w:w="0" w:type="auto"/>
              <w:tblLook w:val="04A0" w:firstRow="1" w:lastRow="0" w:firstColumn="1" w:lastColumn="0" w:noHBand="0" w:noVBand="1"/>
            </w:tblPr>
            <w:tblGrid>
              <w:gridCol w:w="6554"/>
            </w:tblGrid>
            <w:tr w:rsidR="00E94900" w14:paraId="5822A75E" w14:textId="77777777" w:rsidTr="00F36189">
              <w:tc>
                <w:tcPr>
                  <w:tcW w:w="6554" w:type="dxa"/>
                </w:tcPr>
                <w:p w14:paraId="7136A346" w14:textId="77777777" w:rsidR="00E94900" w:rsidRDefault="00E94900" w:rsidP="00E94900">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sidRPr="00DE2A4F">
                    <w:rPr>
                      <w:rFonts w:eastAsia="MS Mincho"/>
                      <w:color w:val="00B0F0"/>
                    </w:rPr>
                    <w:t xml:space="preserve">is not provided with a C-RNTI and </w:t>
                  </w:r>
                  <w:r w:rsidRPr="00213042">
                    <w:rPr>
                      <w:rFonts w:eastAsia="MS Mincho"/>
                      <w:strike/>
                      <w:color w:val="4472C4" w:themeColor="accent1"/>
                      <w:u w:val="single"/>
                    </w:rPr>
                    <w:t xml:space="preserve">in </w:t>
                  </w:r>
                  <w:r w:rsidRPr="00213042">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 that the initial DL BWP does not include SS/PBCH blocks or the CORESET with index 0.</w:t>
                  </w:r>
                </w:p>
              </w:tc>
            </w:tr>
          </w:tbl>
          <w:p w14:paraId="023FA504" w14:textId="77777777" w:rsidR="00E94900" w:rsidRDefault="00E94900" w:rsidP="00E94900">
            <w:pPr>
              <w:rPr>
                <w:rFonts w:eastAsia="Malgun Gothic"/>
                <w:lang w:val="en-US" w:eastAsia="ko-KR"/>
              </w:rPr>
            </w:pPr>
          </w:p>
        </w:tc>
      </w:tr>
      <w:tr w:rsidR="00686465" w:rsidRPr="00F9187A" w14:paraId="233C70F8" w14:textId="77777777" w:rsidTr="00F36189">
        <w:tc>
          <w:tcPr>
            <w:tcW w:w="1479" w:type="dxa"/>
          </w:tcPr>
          <w:p w14:paraId="0F87985F" w14:textId="727F03CD" w:rsidR="00686465" w:rsidRDefault="00686465" w:rsidP="00686465">
            <w:pPr>
              <w:rPr>
                <w:rFonts w:eastAsia="Malgun Gothic"/>
                <w:lang w:val="en-US" w:eastAsia="ko-KR"/>
              </w:rPr>
            </w:pPr>
            <w:r>
              <w:rPr>
                <w:rFonts w:eastAsiaTheme="minorEastAsia"/>
                <w:lang w:val="en-US" w:eastAsia="zh-CN"/>
              </w:rPr>
              <w:lastRenderedPageBreak/>
              <w:t>FL6</w:t>
            </w:r>
          </w:p>
        </w:tc>
        <w:tc>
          <w:tcPr>
            <w:tcW w:w="8152" w:type="dxa"/>
            <w:gridSpan w:val="2"/>
          </w:tcPr>
          <w:p w14:paraId="7D867675" w14:textId="18291958" w:rsidR="000342B1" w:rsidRDefault="000342B1" w:rsidP="00686465">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w:t>
            </w:r>
            <w:r w:rsidR="00634BBD">
              <w:rPr>
                <w:rFonts w:eastAsiaTheme="minorEastAsia"/>
                <w:lang w:val="en-US" w:eastAsia="zh-CN"/>
              </w:rPr>
              <w:t xml:space="preserve"> in case of BWP#0 configuration option 1 (similar to what has been agreed for an RRC-configured active DL BWP in connected mode)</w:t>
            </w:r>
            <w:r>
              <w:rPr>
                <w:rFonts w:eastAsiaTheme="minorEastAsia"/>
                <w:lang w:val="en-US" w:eastAsia="zh-CN"/>
              </w:rPr>
              <w:t>. The following proposal can be considered.</w:t>
            </w:r>
          </w:p>
          <w:p w14:paraId="0286B097" w14:textId="6E44A98C" w:rsidR="00686465" w:rsidRDefault="00686465" w:rsidP="00686465">
            <w:pPr>
              <w:rPr>
                <w:b/>
                <w:bCs/>
                <w:lang w:val="en-US"/>
              </w:rPr>
            </w:pPr>
            <w:r>
              <w:rPr>
                <w:b/>
                <w:highlight w:val="yellow"/>
                <w:lang w:val="en-US"/>
              </w:rPr>
              <w:t xml:space="preserve">High Priority </w:t>
            </w:r>
            <w:r w:rsidR="000342B1">
              <w:rPr>
                <w:b/>
                <w:highlight w:val="yellow"/>
                <w:lang w:val="en-US"/>
              </w:rPr>
              <w:t>Proposal</w:t>
            </w:r>
            <w:r>
              <w:rPr>
                <w:b/>
                <w:highlight w:val="yellow"/>
                <w:lang w:val="en-US"/>
              </w:rPr>
              <w:t xml:space="preserve"> 3-1</w:t>
            </w:r>
            <w:r w:rsidR="00F33C0D" w:rsidRPr="00F33C0D">
              <w:rPr>
                <w:b/>
                <w:highlight w:val="yellow"/>
                <w:lang w:val="en-US"/>
              </w:rPr>
              <w:t>c</w:t>
            </w:r>
            <w:r>
              <w:rPr>
                <w:b/>
                <w:bCs/>
                <w:lang w:val="en-US"/>
              </w:rPr>
              <w:t>:</w:t>
            </w:r>
          </w:p>
          <w:p w14:paraId="08619FA0"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FR1,</w:t>
            </w:r>
            <w:r w:rsidRPr="00E92381">
              <w:rPr>
                <w:b/>
                <w:bCs/>
                <w:lang w:val="en-US"/>
              </w:rPr>
              <w:t xml:space="preserve"> </w:t>
            </w:r>
            <w:r w:rsidRPr="00E92381">
              <w:rPr>
                <w:b/>
                <w:bCs/>
                <w:color w:val="FF0000"/>
                <w:lang w:val="en-US"/>
              </w:rPr>
              <w:t>for BWP#0 configuration option 1,</w:t>
            </w:r>
          </w:p>
          <w:p w14:paraId="24356237" w14:textId="77777777" w:rsidR="000342B1" w:rsidRPr="00E92381" w:rsidRDefault="000342B1" w:rsidP="000342B1">
            <w:pPr>
              <w:numPr>
                <w:ilvl w:val="1"/>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a separate initial DL BWP (if it does not include CD-SSB and the entire CORESET#0) from RAN1 perspective,</w:t>
            </w:r>
          </w:p>
          <w:p w14:paraId="2F05AE73" w14:textId="77777777" w:rsidR="000342B1" w:rsidRDefault="000342B1" w:rsidP="000342B1">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08023CC9"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color w:val="0070C0"/>
                <w:lang w:eastAsia="zh-CN"/>
              </w:rPr>
              <w:t>For FR2,</w:t>
            </w:r>
            <w:r w:rsidRPr="00E92381">
              <w:rPr>
                <w:b/>
                <w:bCs/>
                <w:lang w:val="en-US"/>
              </w:rPr>
              <w:t xml:space="preserve"> </w:t>
            </w:r>
            <w:r w:rsidRPr="00E92381">
              <w:rPr>
                <w:b/>
                <w:bCs/>
                <w:color w:val="FF0000"/>
                <w:lang w:val="en-US"/>
              </w:rPr>
              <w:t>for BWP#0 configuration option 1,</w:t>
            </w:r>
          </w:p>
          <w:p w14:paraId="58E297AD" w14:textId="77777777" w:rsidR="000342B1" w:rsidRPr="00E92381" w:rsidRDefault="000342B1" w:rsidP="000342B1">
            <w:pPr>
              <w:numPr>
                <w:ilvl w:val="1"/>
                <w:numId w:val="20"/>
              </w:numPr>
              <w:spacing w:after="0" w:line="231" w:lineRule="atLeast"/>
              <w:jc w:val="left"/>
              <w:textAlignment w:val="baseline"/>
              <w:rPr>
                <w:rFonts w:eastAsia="Microsoft YaHei UI"/>
                <w:b/>
                <w:bCs/>
                <w:lang w:val="en-US" w:eastAsia="zh-CN"/>
              </w:rPr>
            </w:pPr>
            <w:r w:rsidRPr="00E92381">
              <w:rPr>
                <w:rFonts w:eastAsia="Microsoft YaHei UI"/>
                <w:b/>
                <w:bCs/>
                <w:lang w:eastAsia="zh-CN"/>
              </w:rPr>
              <w:t>For a separate initial DL BWP (if it does not include CD-SSB</w:t>
            </w:r>
            <w:r w:rsidRPr="00E92381">
              <w:rPr>
                <w:rFonts w:eastAsia="Microsoft YaHei UI"/>
                <w:b/>
                <w:bCs/>
                <w:strike/>
                <w:color w:val="0070C0"/>
                <w:lang w:eastAsia="zh-CN"/>
              </w:rPr>
              <w:t xml:space="preserve"> and the entire CORESET#0</w:t>
            </w:r>
            <w:r w:rsidRPr="00E92381">
              <w:rPr>
                <w:rFonts w:eastAsia="Microsoft YaHei UI"/>
                <w:b/>
                <w:bCs/>
                <w:lang w:eastAsia="zh-CN"/>
              </w:rPr>
              <w:t>) from RAN1 perspective,</w:t>
            </w:r>
          </w:p>
          <w:p w14:paraId="73E3E1FD" w14:textId="21DAB469" w:rsidR="000342B1" w:rsidRPr="000342B1" w:rsidRDefault="000342B1" w:rsidP="00686465">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2BB03DB7" w14:textId="0557390E" w:rsidR="00862E82" w:rsidRPr="00686465" w:rsidRDefault="00862E82" w:rsidP="00F33C0D">
            <w:pPr>
              <w:spacing w:after="0" w:line="231" w:lineRule="atLeast"/>
              <w:textAlignment w:val="baseline"/>
              <w:rPr>
                <w:b/>
                <w:bCs/>
                <w:lang w:val="en-US"/>
              </w:rPr>
            </w:pPr>
          </w:p>
        </w:tc>
      </w:tr>
      <w:tr w:rsidR="00C40BDC" w:rsidRPr="00F9187A" w14:paraId="22987971" w14:textId="77777777" w:rsidTr="00EF3E29">
        <w:tc>
          <w:tcPr>
            <w:tcW w:w="1479" w:type="dxa"/>
          </w:tcPr>
          <w:p w14:paraId="0A87B0C4" w14:textId="3F594D87"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1294FBDD" w14:textId="77777777" w:rsidR="00C40BDC" w:rsidRDefault="00C40BDC" w:rsidP="00C40BDC">
            <w:pPr>
              <w:tabs>
                <w:tab w:val="left" w:pos="551"/>
              </w:tabs>
              <w:rPr>
                <w:rFonts w:eastAsia="Malgun Gothic"/>
                <w:lang w:val="en-US" w:eastAsia="ko-KR"/>
              </w:rPr>
            </w:pPr>
          </w:p>
        </w:tc>
        <w:tc>
          <w:tcPr>
            <w:tcW w:w="6780" w:type="dxa"/>
          </w:tcPr>
          <w:p w14:paraId="788F0AA6" w14:textId="5FFFFBBF" w:rsidR="00C40BDC" w:rsidRDefault="00C40BDC" w:rsidP="00C40BDC">
            <w:pPr>
              <w:rPr>
                <w:rFonts w:eastAsia="Malgun Gothic"/>
                <w:lang w:val="en-US" w:eastAsia="ko-KR"/>
              </w:rPr>
            </w:pPr>
            <w:r>
              <w:rPr>
                <w:rFonts w:eastAsiaTheme="minorEastAsia"/>
                <w:lang w:val="en-US" w:eastAsia="zh-CN"/>
              </w:rPr>
              <w:t>It seems necessary for clarification. It seems the only case without SSB in connected mode for RedCap UE with basic capability. However, gNB can still sent NCD-SSB as well due to connected mode. We would like to know other companies’ view.</w:t>
            </w:r>
          </w:p>
        </w:tc>
      </w:tr>
      <w:tr w:rsidR="00C40BDC" w:rsidRPr="00F9187A" w14:paraId="73096EEC" w14:textId="77777777" w:rsidTr="00EF3E29">
        <w:tc>
          <w:tcPr>
            <w:tcW w:w="1479" w:type="dxa"/>
          </w:tcPr>
          <w:p w14:paraId="1F2CDAC8" w14:textId="77E5C264" w:rsidR="00C40BDC" w:rsidRDefault="00E41FD2" w:rsidP="00C40BD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6D1F1C4" w14:textId="77777777" w:rsidR="00C40BDC" w:rsidRDefault="00C40BDC" w:rsidP="00C40BDC">
            <w:pPr>
              <w:tabs>
                <w:tab w:val="left" w:pos="551"/>
              </w:tabs>
              <w:rPr>
                <w:rFonts w:eastAsia="Malgun Gothic"/>
                <w:lang w:val="en-US" w:eastAsia="ko-KR"/>
              </w:rPr>
            </w:pPr>
          </w:p>
        </w:tc>
        <w:tc>
          <w:tcPr>
            <w:tcW w:w="6780" w:type="dxa"/>
          </w:tcPr>
          <w:p w14:paraId="0F34AE25" w14:textId="434BA5A1" w:rsidR="00C40BDC" w:rsidRDefault="00E41FD2" w:rsidP="00C40BDC">
            <w:pPr>
              <w:rPr>
                <w:rFonts w:eastAsiaTheme="minorEastAsia"/>
                <w:lang w:val="en-US" w:eastAsia="zh-CN"/>
              </w:rPr>
            </w:pPr>
            <w:r>
              <w:rPr>
                <w:rFonts w:eastAsiaTheme="minorEastAsia"/>
                <w:lang w:val="en-US" w:eastAsia="zh-CN"/>
              </w:rPr>
              <w:t xml:space="preserve">Does </w:t>
            </w:r>
            <w:r w:rsidRPr="00E41FD2">
              <w:rPr>
                <w:rFonts w:eastAsiaTheme="minorEastAsia"/>
                <w:lang w:val="en-US" w:eastAsia="zh-CN"/>
              </w:rPr>
              <w:t>UE need to monitor/receive any DL that is outside this separate initial DL BWP?</w:t>
            </w:r>
          </w:p>
        </w:tc>
      </w:tr>
      <w:tr w:rsidR="00AF7DA0" w:rsidRPr="00616F0A" w14:paraId="1C083DED" w14:textId="77777777" w:rsidTr="00AF7DA0">
        <w:tc>
          <w:tcPr>
            <w:tcW w:w="1479" w:type="dxa"/>
          </w:tcPr>
          <w:p w14:paraId="218A06A8" w14:textId="77777777" w:rsidR="00AF7DA0" w:rsidRPr="00CE1C9C" w:rsidRDefault="00AF7DA0" w:rsidP="00F361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2E231D" w14:textId="77777777" w:rsidR="00AF7DA0" w:rsidRPr="0001291C" w:rsidRDefault="00AF7DA0" w:rsidP="00F36189">
            <w:pPr>
              <w:tabs>
                <w:tab w:val="left" w:pos="551"/>
              </w:tabs>
              <w:rPr>
                <w:rFonts w:eastAsiaTheme="minorEastAsia"/>
                <w:lang w:val="en-US" w:eastAsia="zh-CN"/>
              </w:rPr>
            </w:pPr>
            <w:r>
              <w:rPr>
                <w:rFonts w:eastAsiaTheme="minorEastAsia" w:hint="eastAsia"/>
                <w:lang w:val="en-US" w:eastAsia="zh-CN"/>
              </w:rPr>
              <w:t>N</w:t>
            </w:r>
          </w:p>
        </w:tc>
        <w:tc>
          <w:tcPr>
            <w:tcW w:w="6780" w:type="dxa"/>
          </w:tcPr>
          <w:p w14:paraId="5005DF55" w14:textId="77777777" w:rsidR="00AF7DA0" w:rsidRDefault="00AF7DA0" w:rsidP="00F361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we understand reasonable NW implementation would not schedule the UE for a long time on the BWP#0 configured by option 1 after initial access, due to limited functionality, the spec does not prevent NW to do so. Theoretically NW may schedule the UE in the BWP#0 with fallback DCI, it would be problematic if UE does not have SSB available and frequent RF retuning will again be required. </w:t>
            </w:r>
          </w:p>
          <w:p w14:paraId="0C55AAE1" w14:textId="77777777" w:rsidR="00AF7DA0" w:rsidRDefault="00AF7DA0" w:rsidP="00F36189">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request or BFR, in such case data scheduling (C-RNTI) is possible even during random access procedure. This is different from IDLE/INACTIVE case where no C-RNTI based scheduling is possible during random access. </w:t>
            </w:r>
          </w:p>
          <w:p w14:paraId="4D893BE6" w14:textId="77777777" w:rsidR="00AF7DA0" w:rsidRDefault="00AF7DA0" w:rsidP="00F36189">
            <w:pPr>
              <w:rPr>
                <w:rFonts w:eastAsiaTheme="minorEastAsia"/>
                <w:lang w:val="en-US" w:eastAsia="zh-CN"/>
              </w:rPr>
            </w:pPr>
            <w:r>
              <w:rPr>
                <w:rFonts w:eastAsiaTheme="minorEastAsia"/>
                <w:lang w:val="en-US" w:eastAsia="zh-CN"/>
              </w:rPr>
              <w:t xml:space="preserve">Furthermore, it would be necessary to reach common understanding on what is the UE expectation after random access procedure in connected mode? </w:t>
            </w:r>
          </w:p>
          <w:p w14:paraId="24CBCF4E" w14:textId="77777777" w:rsidR="00AF7DA0" w:rsidRDefault="00AF7DA0" w:rsidP="00F36189">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39DCBAA1" w14:textId="77777777" w:rsidR="00AF7DA0" w:rsidRDefault="00AF7DA0" w:rsidP="00F36189">
            <w:pPr>
              <w:rPr>
                <w:rFonts w:eastAsiaTheme="minorEastAsia"/>
                <w:lang w:val="en-US" w:eastAsia="zh-CN"/>
              </w:rPr>
            </w:pPr>
            <w:r>
              <w:rPr>
                <w:rFonts w:eastAsiaTheme="minorEastAsia" w:hint="eastAsia"/>
                <w:lang w:val="en-US" w:eastAsia="zh-CN"/>
              </w:rPr>
              <w:lastRenderedPageBreak/>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63F07D6A" w14:textId="77777777" w:rsidR="00AF7DA0" w:rsidRPr="00616F0A" w:rsidRDefault="00AF7DA0" w:rsidP="00F36189">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procedure on the BWP#0 configured by option 1.</w:t>
            </w:r>
          </w:p>
        </w:tc>
      </w:tr>
      <w:tr w:rsidR="00213712" w:rsidRPr="00616F0A" w14:paraId="3502B43F" w14:textId="77777777" w:rsidTr="00AF7DA0">
        <w:tc>
          <w:tcPr>
            <w:tcW w:w="1479" w:type="dxa"/>
          </w:tcPr>
          <w:p w14:paraId="5C61E543" w14:textId="24E6B6FE" w:rsidR="00213712" w:rsidRDefault="00213712" w:rsidP="00213712">
            <w:pPr>
              <w:rPr>
                <w:rFonts w:eastAsiaTheme="minorEastAsia" w:hint="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2A51FF8" w14:textId="77777777" w:rsidR="00213712" w:rsidRDefault="00213712" w:rsidP="00213712">
            <w:pPr>
              <w:tabs>
                <w:tab w:val="left" w:pos="551"/>
              </w:tabs>
              <w:rPr>
                <w:rFonts w:eastAsiaTheme="minorEastAsia" w:hint="eastAsia"/>
                <w:lang w:val="en-US" w:eastAsia="zh-CN"/>
              </w:rPr>
            </w:pPr>
          </w:p>
        </w:tc>
        <w:tc>
          <w:tcPr>
            <w:tcW w:w="6780" w:type="dxa"/>
          </w:tcPr>
          <w:p w14:paraId="420703EB" w14:textId="77777777" w:rsidR="00213712" w:rsidRDefault="00213712" w:rsidP="00213712">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SSB/CORESET#0/SIB during a random access. </w:t>
            </w:r>
          </w:p>
          <w:p w14:paraId="222E1974" w14:textId="77777777" w:rsidR="00213712" w:rsidRDefault="00213712" w:rsidP="00213712">
            <w:pPr>
              <w:rPr>
                <w:rFonts w:eastAsiaTheme="minorEastAsia"/>
                <w:lang w:val="en-US" w:eastAsia="zh-CN"/>
              </w:rPr>
            </w:pPr>
            <w:r>
              <w:rPr>
                <w:rFonts w:eastAsiaTheme="minorEastAsia"/>
                <w:lang w:val="en-US" w:eastAsia="zh-CN"/>
              </w:rPr>
              <w:t>But in our view, even if we agree proposal 3-1c, it still can’t guarantee the separate initial DL BWP configured with BWP#0 configuration option 1 is only used for RACH.</w:t>
            </w:r>
          </w:p>
          <w:p w14:paraId="03C844C4" w14:textId="5D932AC4" w:rsidR="00213712" w:rsidRDefault="00213712" w:rsidP="00213712">
            <w:pPr>
              <w:rPr>
                <w:rFonts w:eastAsiaTheme="minorEastAsia" w:hint="eastAsia"/>
                <w:lang w:val="en-US" w:eastAsia="zh-CN"/>
              </w:rPr>
            </w:pPr>
            <w:r>
              <w:rPr>
                <w:rFonts w:eastAsiaTheme="minorEastAsia"/>
                <w:lang w:val="en-US" w:eastAsia="zh-CN"/>
              </w:rPr>
              <w:t xml:space="preserve">In our understanding, for UE in connected mode or with C-RNTI, separate initial DL BWP configured via BWP#0 configuration 1 is not only used during random access procedure. It can be used for other purpose, e.g., acting as default BWP. When the separate initial DL BWP acts as default BWP,  even if there is no USS in the separate initial DL BWP, the RedCap still be able to monitor DCI scrambled with C-RNTI in the e.g., type 0/0A CSS . </w:t>
            </w:r>
          </w:p>
        </w:tc>
      </w:tr>
    </w:tbl>
    <w:p w14:paraId="376335EB" w14:textId="06E34389" w:rsidR="008A72DB"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66D6E505" w:rsidR="008A72DB" w:rsidRDefault="00B07C97">
            <w:pPr>
              <w:rPr>
                <w:rFonts w:eastAsiaTheme="minorEastAsia"/>
                <w:lang w:val="en-US" w:eastAsia="zh-CN"/>
              </w:rPr>
            </w:pPr>
            <w:r>
              <w:rPr>
                <w:rFonts w:eastAsiaTheme="minorEastAsia"/>
                <w:lang w:val="en-US" w:eastAsia="zh-CN"/>
              </w:rPr>
              <w:t xml:space="preserve">@Nordic </w:t>
            </w:r>
            <w:r w:rsidR="001B2865">
              <w:rPr>
                <w:rFonts w:eastAsiaTheme="minorEastAsia"/>
                <w:lang w:val="en-US" w:eastAsia="zh-CN"/>
              </w:rPr>
              <w:t>–</w:t>
            </w:r>
            <w:r>
              <w:rPr>
                <w:rFonts w:eastAsiaTheme="minorEastAsia"/>
                <w:lang w:val="en-US" w:eastAsia="zh-CN"/>
              </w:rPr>
              <w:t xml:space="preserve">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w:t>
            </w:r>
            <w:r>
              <w:rPr>
                <w:rFonts w:eastAsia="Yu Mincho"/>
                <w:lang w:val="en-US" w:eastAsia="ja-JP"/>
              </w:rPr>
              <w:lastRenderedPageBreak/>
              <w:t xml:space="preserve">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lastRenderedPageBreak/>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aff"/>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aff"/>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aff"/>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aff"/>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RedCap may be scheduled in separate iDL BWP based on SIB1-defined configuration when the number of non-initial RRC-configured DL BWP is less than 4. RedCap may use 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w:t>
            </w:r>
            <w:r>
              <w:rPr>
                <w:rFonts w:eastAsiaTheme="minorEastAsia"/>
                <w:lang w:val="en-US" w:eastAsia="zh-CN"/>
              </w:rPr>
              <w:lastRenderedPageBreak/>
              <w:t>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lastRenderedPageBreak/>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(e.g.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567C596" w14:textId="77777777" w:rsidR="00C23B37" w:rsidRDefault="00C23B37">
      <w:pPr>
        <w:tabs>
          <w:tab w:val="left" w:pos="772"/>
        </w:tabs>
        <w:spacing w:after="100" w:afterAutospacing="1"/>
        <w:rPr>
          <w:rStyle w:val="ListLabel115"/>
          <w:lang w:val="en-US"/>
        </w:rPr>
      </w:pPr>
    </w:p>
    <w:p w14:paraId="6852E049" w14:textId="77777777" w:rsidR="008A72DB" w:rsidRDefault="00B07C97">
      <w:pPr>
        <w:pStyle w:val="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aff"/>
              <w:numPr>
                <w:ilvl w:val="0"/>
                <w:numId w:val="25"/>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6B37A27A" w14:textId="77777777" w:rsidR="008A72DB" w:rsidRDefault="00B07C97">
            <w:pPr>
              <w:pStyle w:val="aff"/>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aff"/>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aff"/>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aff"/>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[27]: Do not confirm the working assumption about CSI-RS and focus only on design of capability FG 6-1 by means of retuning gaps.</w:t>
      </w:r>
    </w:p>
    <w:p w14:paraId="6B9AB0AF"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aff"/>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aff"/>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aff"/>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16395DF1"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31D59130" w14:textId="77777777" w:rsidR="00F41264" w:rsidRDefault="00F41264" w:rsidP="00F41264">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lastRenderedPageBreak/>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aff"/>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lastRenderedPageBreak/>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11A9886D"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w:t>
            </w:r>
            <w:r w:rsidR="001B2865">
              <w:rPr>
                <w:rFonts w:eastAsia="Microsoft YaHei UI"/>
                <w:b/>
              </w:rPr>
              <w:t>e</w:t>
            </w:r>
            <w:r>
              <w:rPr>
                <w:rFonts w:eastAsia="Microsoft YaHei UI"/>
                <w:b/>
                <w:color w:val="C00000"/>
                <w:u w:val="single"/>
              </w:rPr>
              <w:t>s follow the same rule as legacy U</w:t>
            </w:r>
            <w:r w:rsidR="001B2865">
              <w:rPr>
                <w:rFonts w:eastAsia="Microsoft YaHei UI"/>
                <w:b/>
                <w:color w:val="C00000"/>
                <w:u w:val="single"/>
              </w:rPr>
              <w:t>e</w:t>
            </w:r>
            <w:r>
              <w:rPr>
                <w:rFonts w:eastAsia="Microsoft YaHei UI"/>
                <w:b/>
                <w:color w:val="C00000"/>
                <w:u w:val="single"/>
              </w:rPr>
              <w:t>s.</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lastRenderedPageBreak/>
              <w:t>ServingCellConfigCommon</w:t>
            </w:r>
          </w:p>
          <w:p w14:paraId="7751D296" w14:textId="41EBE94B"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w:t>
            </w:r>
            <w:r w:rsidR="001B2865">
              <w:rPr>
                <w:rFonts w:ascii="Times" w:hAnsi="Times" w:cs="Times"/>
                <w:lang w:val="en-US" w:eastAsia="fi-FI"/>
              </w:rPr>
              <w:t>’</w:t>
            </w:r>
            <w:r>
              <w:rPr>
                <w:rFonts w:ascii="Times" w:hAnsi="Times" w:cs="Times"/>
                <w:lang w:val="en-US" w:eastAsia="fi-FI"/>
              </w:rPr>
              <w:t>s serving cell. The IE contains parameters which a UE would typically acquire from</w:t>
            </w:r>
          </w:p>
          <w:p w14:paraId="1908BACF" w14:textId="48C75D31"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w:t>
            </w:r>
            <w:r w:rsidR="001B2865">
              <w:rPr>
                <w:rFonts w:ascii="Times" w:hAnsi="Times" w:cs="Times"/>
                <w:lang w:val="en-US" w:eastAsia="fi-FI"/>
              </w:rPr>
              <w:t>c</w:t>
            </w:r>
            <w:r>
              <w:rPr>
                <w:rFonts w:ascii="Times" w:hAnsi="Times" w:cs="Times"/>
                <w:lang w:val="en-US" w:eastAsia="fi-FI"/>
              </w:rPr>
              <w:t>ells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SpCells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lastRenderedPageBreak/>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aff"/>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w:t>
            </w:r>
            <w:r>
              <w:rPr>
                <w:rFonts w:eastAsia="Malgun Gothic"/>
                <w:lang w:val="en-US" w:eastAsia="ko-KR"/>
              </w:rPr>
              <w:lastRenderedPageBreak/>
              <w:t>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lastRenderedPageBreak/>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lastRenderedPageBreak/>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aff"/>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aff"/>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961D31B" w14:textId="37744DB2" w:rsidR="003D2B64" w:rsidRPr="003D2B64" w:rsidRDefault="00B07C97" w:rsidP="003D2B64">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FF30147" w14:textId="04551121"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Pr="00EB2174" w:rsidRDefault="00B07C97">
            <w:pPr>
              <w:rPr>
                <w:rFonts w:eastAsia="Malgun Gothic"/>
                <w:lang w:val="en-US" w:eastAsia="ko-KR"/>
              </w:rPr>
            </w:pPr>
            <w:r w:rsidRPr="00EB2174">
              <w:rPr>
                <w:rFonts w:eastAsia="Malgun Gothic"/>
                <w:lang w:val="en-US" w:eastAsia="ko-KR"/>
              </w:rPr>
              <w:t>Samsung</w:t>
            </w:r>
          </w:p>
        </w:tc>
        <w:tc>
          <w:tcPr>
            <w:tcW w:w="1372" w:type="dxa"/>
          </w:tcPr>
          <w:p w14:paraId="16555DFC" w14:textId="77777777" w:rsidR="008A72DB" w:rsidRPr="00EB2174" w:rsidRDefault="00B07C97">
            <w:pPr>
              <w:tabs>
                <w:tab w:val="left" w:pos="551"/>
              </w:tabs>
              <w:rPr>
                <w:rFonts w:eastAsiaTheme="minorEastAsia"/>
                <w:lang w:val="en-US" w:eastAsia="zh-CN"/>
              </w:rPr>
            </w:pPr>
            <w:r w:rsidRPr="00EB2174">
              <w:rPr>
                <w:rFonts w:eastAsiaTheme="minorEastAsia"/>
                <w:lang w:val="en-US" w:eastAsia="zh-CN"/>
              </w:rPr>
              <w:t>N</w:t>
            </w:r>
          </w:p>
        </w:tc>
        <w:tc>
          <w:tcPr>
            <w:tcW w:w="6780" w:type="dxa"/>
          </w:tcPr>
          <w:p w14:paraId="64035826" w14:textId="77777777" w:rsidR="008A72DB" w:rsidRPr="00EB2174" w:rsidRDefault="00B07C97">
            <w:pPr>
              <w:rPr>
                <w:rFonts w:eastAsia="Malgun Gothic"/>
                <w:lang w:val="en-US" w:eastAsia="ko-KR"/>
              </w:rPr>
            </w:pPr>
            <w:r w:rsidRPr="00EB2174">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5E62CA7B" w:rsidR="008A72DB" w:rsidRPr="00EB2174" w:rsidRDefault="00B07C97">
            <w:pPr>
              <w:rPr>
                <w:rFonts w:eastAsiaTheme="minorEastAsia"/>
                <w:lang w:val="en-US" w:eastAsia="zh-CN"/>
              </w:rPr>
            </w:pPr>
            <w:r w:rsidRPr="00EB2174">
              <w:rPr>
                <w:rFonts w:eastAsiaTheme="minorEastAsia"/>
                <w:lang w:val="en-US" w:eastAsia="zh-CN"/>
              </w:rPr>
              <w:t>As we commented before, current spec doesn’t preclude gNB to configure a paging CSS in an active BWP without CD-SSB in connect mode. Although the bandwi</w:t>
            </w:r>
            <w:r w:rsidR="002A40F6">
              <w:rPr>
                <w:rFonts w:eastAsiaTheme="minorEastAsia"/>
                <w:lang w:val="en-US" w:eastAsia="zh-CN"/>
              </w:rPr>
              <w:t>d</w:t>
            </w:r>
            <w:r w:rsidRPr="00EB2174">
              <w:rPr>
                <w:rFonts w:eastAsiaTheme="minorEastAsia"/>
                <w:lang w:val="en-US" w:eastAsia="zh-CN"/>
              </w:rPr>
              <w:t>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Pr="00EB2174" w:rsidRDefault="00B07C97">
            <w:pPr>
              <w:rPr>
                <w:rFonts w:eastAsia="Malgun Gothic"/>
                <w:lang w:val="en-US" w:eastAsia="ko-KR"/>
              </w:rPr>
            </w:pPr>
            <w:r w:rsidRPr="00EB2174">
              <w:rPr>
                <w:rFonts w:eastAsiaTheme="minorEastAsia"/>
                <w:lang w:val="en-US" w:eastAsia="zh-CN"/>
              </w:rPr>
              <w:lastRenderedPageBreak/>
              <w:t>Therefore, there is no need for such agreement and no need to update the spec for paging in connected mode.</w:t>
            </w:r>
          </w:p>
        </w:tc>
      </w:tr>
      <w:tr w:rsidR="008A72DB" w14:paraId="78518060" w14:textId="77777777">
        <w:tc>
          <w:tcPr>
            <w:tcW w:w="1479" w:type="dxa"/>
          </w:tcPr>
          <w:p w14:paraId="7FCFC248" w14:textId="77777777" w:rsidR="008A72DB" w:rsidRPr="00EB2174" w:rsidRDefault="00B07C97">
            <w:pPr>
              <w:rPr>
                <w:rFonts w:eastAsia="Malgun Gothic"/>
                <w:lang w:val="en-US" w:eastAsia="ko-KR"/>
              </w:rPr>
            </w:pPr>
            <w:r w:rsidRPr="00EB2174">
              <w:rPr>
                <w:rFonts w:eastAsiaTheme="minorEastAsia"/>
                <w:lang w:val="en-US" w:eastAsia="zh-CN"/>
              </w:rPr>
              <w:lastRenderedPageBreak/>
              <w:t>CMCC</w:t>
            </w:r>
          </w:p>
        </w:tc>
        <w:tc>
          <w:tcPr>
            <w:tcW w:w="1372" w:type="dxa"/>
          </w:tcPr>
          <w:p w14:paraId="605D3452" w14:textId="77777777" w:rsidR="008A72DB" w:rsidRPr="00EB2174" w:rsidRDefault="008A72DB">
            <w:pPr>
              <w:tabs>
                <w:tab w:val="left" w:pos="551"/>
              </w:tabs>
              <w:rPr>
                <w:rFonts w:eastAsiaTheme="minorEastAsia"/>
                <w:lang w:val="en-US" w:eastAsia="zh-CN"/>
              </w:rPr>
            </w:pPr>
          </w:p>
        </w:tc>
        <w:tc>
          <w:tcPr>
            <w:tcW w:w="6780" w:type="dxa"/>
          </w:tcPr>
          <w:p w14:paraId="72AD2AD7" w14:textId="42ED102D" w:rsidR="008A72DB" w:rsidRPr="00EB2174" w:rsidRDefault="00B07C97">
            <w:pPr>
              <w:rPr>
                <w:rFonts w:eastAsia="Malgun Gothic"/>
                <w:lang w:val="en-US" w:eastAsia="ko-KR"/>
              </w:rPr>
            </w:pPr>
            <w:r w:rsidRPr="00EB2174">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Pr="00EB2174" w:rsidRDefault="00B07C97">
            <w:pPr>
              <w:rPr>
                <w:rFonts w:eastAsia="Yu Mincho"/>
                <w:lang w:val="en-US" w:eastAsia="ja-JP"/>
              </w:rPr>
            </w:pPr>
            <w:r w:rsidRPr="00EB2174">
              <w:rPr>
                <w:rFonts w:eastAsia="Yu Mincho"/>
                <w:lang w:val="en-US" w:eastAsia="ja-JP"/>
              </w:rPr>
              <w:t>Panasonic</w:t>
            </w:r>
          </w:p>
        </w:tc>
        <w:tc>
          <w:tcPr>
            <w:tcW w:w="1372" w:type="dxa"/>
          </w:tcPr>
          <w:p w14:paraId="2552691F" w14:textId="77777777" w:rsidR="008A72DB" w:rsidRPr="00EB2174" w:rsidRDefault="00B07C97">
            <w:pPr>
              <w:tabs>
                <w:tab w:val="left" w:pos="551"/>
              </w:tabs>
              <w:rPr>
                <w:rFonts w:eastAsia="Yu Mincho"/>
                <w:lang w:val="en-US" w:eastAsia="ja-JP"/>
              </w:rPr>
            </w:pPr>
            <w:r w:rsidRPr="00EB2174">
              <w:rPr>
                <w:rFonts w:eastAsia="Yu Mincho"/>
                <w:lang w:val="en-US" w:eastAsia="ja-JP"/>
              </w:rPr>
              <w:t>Y</w:t>
            </w:r>
          </w:p>
        </w:tc>
        <w:tc>
          <w:tcPr>
            <w:tcW w:w="6780" w:type="dxa"/>
          </w:tcPr>
          <w:p w14:paraId="65979770" w14:textId="77777777" w:rsidR="008A72DB" w:rsidRPr="00EB2174" w:rsidRDefault="008A72DB">
            <w:pPr>
              <w:rPr>
                <w:rFonts w:eastAsiaTheme="minorEastAsia"/>
                <w:lang w:val="en-US" w:eastAsia="zh-CN"/>
              </w:rPr>
            </w:pPr>
          </w:p>
        </w:tc>
      </w:tr>
      <w:tr w:rsidR="008A72DB" w14:paraId="1D248577" w14:textId="77777777">
        <w:tc>
          <w:tcPr>
            <w:tcW w:w="1479" w:type="dxa"/>
          </w:tcPr>
          <w:p w14:paraId="32F5AFC4" w14:textId="77777777" w:rsidR="008A72DB" w:rsidRPr="00EB2174" w:rsidRDefault="00B07C97">
            <w:pPr>
              <w:rPr>
                <w:rFonts w:eastAsiaTheme="minorEastAsia"/>
                <w:lang w:val="en-US" w:eastAsia="ja-JP"/>
              </w:rPr>
            </w:pPr>
            <w:r w:rsidRPr="00EB2174">
              <w:rPr>
                <w:rFonts w:eastAsiaTheme="minorEastAsia"/>
                <w:lang w:val="en-US" w:eastAsia="zh-CN"/>
              </w:rPr>
              <w:t>ZTE, Sanechips</w:t>
            </w:r>
          </w:p>
        </w:tc>
        <w:tc>
          <w:tcPr>
            <w:tcW w:w="1372" w:type="dxa"/>
          </w:tcPr>
          <w:p w14:paraId="1664CDD8" w14:textId="77777777" w:rsidR="008A72DB" w:rsidRPr="00EB2174" w:rsidRDefault="008A72DB">
            <w:pPr>
              <w:tabs>
                <w:tab w:val="left" w:pos="551"/>
              </w:tabs>
              <w:rPr>
                <w:rFonts w:eastAsiaTheme="minorEastAsia"/>
                <w:lang w:val="en-US" w:eastAsia="ja-JP"/>
              </w:rPr>
            </w:pPr>
          </w:p>
        </w:tc>
        <w:tc>
          <w:tcPr>
            <w:tcW w:w="6780" w:type="dxa"/>
          </w:tcPr>
          <w:p w14:paraId="34399091" w14:textId="77777777" w:rsidR="008A72DB" w:rsidRPr="00EB2174" w:rsidRDefault="00B07C97">
            <w:pPr>
              <w:rPr>
                <w:rFonts w:eastAsiaTheme="minorEastAsia"/>
                <w:lang w:val="en-US" w:eastAsia="zh-CN"/>
              </w:rPr>
            </w:pPr>
            <w:r w:rsidRPr="00EB2174">
              <w:rPr>
                <w:rFonts w:eastAsiaTheme="minorEastAsia"/>
                <w:lang w:val="en-US" w:eastAsia="zh-CN"/>
              </w:rPr>
              <w:t>We share the similar view with Samsung.</w:t>
            </w:r>
          </w:p>
          <w:p w14:paraId="1F6BCDE4" w14:textId="77777777" w:rsidR="008A72DB" w:rsidRPr="00EB2174" w:rsidRDefault="00B07C97">
            <w:pPr>
              <w:rPr>
                <w:rFonts w:eastAsiaTheme="minorEastAsia"/>
                <w:lang w:val="en-US" w:eastAsia="zh-CN"/>
              </w:rPr>
            </w:pPr>
            <w:r w:rsidRPr="00EB2174">
              <w:rPr>
                <w:rFonts w:eastAsiaTheme="minorEastAsia"/>
                <w:lang w:val="en-US" w:eastAsia="zh-CN"/>
              </w:rPr>
              <w:t>For the interpretation (2) from CATT, it is same understanding with Samsung, which is actually based on the UE capability 6-1 or 6-1a.</w:t>
            </w:r>
          </w:p>
          <w:p w14:paraId="05C654AF" w14:textId="77777777" w:rsidR="008A72DB" w:rsidRPr="00EB2174" w:rsidRDefault="00B07C97">
            <w:pPr>
              <w:rPr>
                <w:rFonts w:eastAsiaTheme="minorEastAsia"/>
                <w:lang w:val="en-US" w:eastAsia="zh-CN"/>
              </w:rPr>
            </w:pPr>
            <w:r w:rsidRPr="00EB2174">
              <w:rPr>
                <w:rFonts w:eastAsiaTheme="minorEastAsia"/>
                <w:lang w:val="en-US" w:eastAsia="zh-CN"/>
              </w:rPr>
              <w:t xml:space="preserve">So, what we need to propose is that </w:t>
            </w:r>
          </w:p>
          <w:p w14:paraId="24AB8189" w14:textId="77777777" w:rsidR="008A72DB" w:rsidRPr="00EB2174" w:rsidRDefault="00B07C97">
            <w:pPr>
              <w:rPr>
                <w:rFonts w:eastAsiaTheme="minorEastAsia"/>
                <w:b/>
                <w:bCs/>
                <w:lang w:val="en-US" w:eastAsia="zh-CN"/>
              </w:rPr>
            </w:pPr>
            <w:r w:rsidRPr="00EB2174">
              <w:rPr>
                <w:rFonts w:eastAsiaTheme="minorEastAsia"/>
                <w:b/>
                <w:bCs/>
                <w:lang w:val="en-US" w:eastAsia="zh-CN"/>
              </w:rPr>
              <w:t xml:space="preserve">For BWP#0 configuration option 1, </w:t>
            </w:r>
          </w:p>
          <w:p w14:paraId="629534F1" w14:textId="00DE2FFB"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only RACH is configured in separate initial DL BWP, RedCap UE does not expect it to contain NCD-SSB for serving cell (which is discussed in </w:t>
            </w:r>
            <w:r w:rsidRPr="00EB2174">
              <w:rPr>
                <w:b/>
                <w:highlight w:val="yellow"/>
                <w:lang w:val="en-US"/>
              </w:rPr>
              <w:t>Question 3-1b</w:t>
            </w:r>
            <w:r w:rsidRPr="00EB2174">
              <w:rPr>
                <w:rFonts w:eastAsiaTheme="minorEastAsia"/>
                <w:b/>
                <w:bCs/>
                <w:lang w:val="en-US" w:eastAsia="zh-CN"/>
              </w:rPr>
              <w:t>)</w:t>
            </w:r>
          </w:p>
          <w:p w14:paraId="111CE908" w14:textId="461F5AD1"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paging is configured in separate initial DL BWP, whether RedCap UE expects it to contain NCD-SSB for serving cell depends on </w:t>
            </w:r>
            <w:r w:rsidRPr="00EB2174">
              <w:rPr>
                <w:rFonts w:eastAsia="Microsoft YaHei UI"/>
                <w:b/>
                <w:bCs/>
                <w:lang w:val="en-US" w:eastAsia="zh-CN"/>
              </w:rPr>
              <w:t>the UE capability 6-1 or 6-1a</w:t>
            </w:r>
          </w:p>
        </w:tc>
      </w:tr>
      <w:tr w:rsidR="00374BCB" w14:paraId="60DC118E" w14:textId="77777777">
        <w:tc>
          <w:tcPr>
            <w:tcW w:w="1479" w:type="dxa"/>
          </w:tcPr>
          <w:p w14:paraId="1D20EA7E" w14:textId="77777777" w:rsidR="00374BCB" w:rsidRPr="00EB2174" w:rsidRDefault="00374BCB" w:rsidP="00374BCB">
            <w:pPr>
              <w:rPr>
                <w:rFonts w:eastAsia="Yu Mincho"/>
                <w:lang w:val="en-US" w:eastAsia="ja-JP"/>
              </w:rPr>
            </w:pPr>
            <w:r w:rsidRPr="00EB2174">
              <w:rPr>
                <w:rFonts w:eastAsia="Malgun Gothic"/>
                <w:lang w:val="en-US" w:eastAsia="ko-KR"/>
              </w:rPr>
              <w:t>LGE</w:t>
            </w:r>
          </w:p>
        </w:tc>
        <w:tc>
          <w:tcPr>
            <w:tcW w:w="1372" w:type="dxa"/>
          </w:tcPr>
          <w:p w14:paraId="12D0A976" w14:textId="77777777" w:rsidR="00374BCB" w:rsidRPr="00EB2174" w:rsidRDefault="00374BCB" w:rsidP="00374BCB">
            <w:pPr>
              <w:tabs>
                <w:tab w:val="left" w:pos="551"/>
              </w:tabs>
              <w:rPr>
                <w:rFonts w:eastAsia="Yu Mincho"/>
                <w:lang w:val="en-US" w:eastAsia="ja-JP"/>
              </w:rPr>
            </w:pPr>
            <w:r w:rsidRPr="00EB2174">
              <w:rPr>
                <w:rFonts w:eastAsia="Malgun Gothic"/>
                <w:lang w:val="en-US" w:eastAsia="ko-KR"/>
              </w:rPr>
              <w:t>Y</w:t>
            </w:r>
          </w:p>
        </w:tc>
        <w:tc>
          <w:tcPr>
            <w:tcW w:w="6780" w:type="dxa"/>
          </w:tcPr>
          <w:p w14:paraId="6A01C47E" w14:textId="77777777" w:rsidR="00374BCB" w:rsidRPr="00EB2174" w:rsidRDefault="00374BCB" w:rsidP="00374BCB">
            <w:pPr>
              <w:rPr>
                <w:rFonts w:eastAsiaTheme="minorEastAsia"/>
                <w:lang w:val="en-US" w:eastAsia="zh-CN"/>
              </w:rPr>
            </w:pPr>
          </w:p>
        </w:tc>
      </w:tr>
      <w:tr w:rsidR="00641A85" w14:paraId="736BCAC3" w14:textId="77777777">
        <w:tc>
          <w:tcPr>
            <w:tcW w:w="1479" w:type="dxa"/>
          </w:tcPr>
          <w:p w14:paraId="54954FD9" w14:textId="71812411" w:rsidR="00641A85" w:rsidRPr="00EB2174" w:rsidRDefault="00641A85" w:rsidP="00374BCB">
            <w:pPr>
              <w:rPr>
                <w:rFonts w:eastAsia="Malgun Gothic"/>
                <w:lang w:val="en-US" w:eastAsia="ko-KR"/>
              </w:rPr>
            </w:pPr>
            <w:r w:rsidRPr="00EB2174">
              <w:rPr>
                <w:rFonts w:eastAsia="Malgun Gothic"/>
                <w:lang w:val="en-US" w:eastAsia="ko-KR"/>
              </w:rPr>
              <w:t>IDCC</w:t>
            </w:r>
          </w:p>
        </w:tc>
        <w:tc>
          <w:tcPr>
            <w:tcW w:w="1372" w:type="dxa"/>
          </w:tcPr>
          <w:p w14:paraId="7F2520F4" w14:textId="0251A70D" w:rsidR="00641A85" w:rsidRPr="00EB2174" w:rsidRDefault="00641A85"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4E6E2AC6" w14:textId="77777777" w:rsidR="00641A85" w:rsidRPr="00EB2174" w:rsidRDefault="00641A85" w:rsidP="00374BCB">
            <w:pPr>
              <w:rPr>
                <w:rFonts w:eastAsiaTheme="minorEastAsia"/>
                <w:lang w:val="en-US" w:eastAsia="zh-CN"/>
              </w:rPr>
            </w:pPr>
          </w:p>
        </w:tc>
      </w:tr>
      <w:tr w:rsidR="00292520" w14:paraId="6778A0E9" w14:textId="77777777">
        <w:tc>
          <w:tcPr>
            <w:tcW w:w="1479" w:type="dxa"/>
          </w:tcPr>
          <w:p w14:paraId="37109C27" w14:textId="3A1DB122" w:rsidR="00292520" w:rsidRPr="00EB2174" w:rsidRDefault="00292520" w:rsidP="00374BCB">
            <w:pPr>
              <w:rPr>
                <w:rFonts w:eastAsia="Malgun Gothic"/>
                <w:lang w:val="en-US" w:eastAsia="ko-KR"/>
              </w:rPr>
            </w:pPr>
            <w:r w:rsidRPr="00EB2174">
              <w:rPr>
                <w:rFonts w:eastAsia="Malgun Gothic"/>
                <w:lang w:val="en-US" w:eastAsia="ko-KR"/>
              </w:rPr>
              <w:t>FUTUREWEI</w:t>
            </w:r>
          </w:p>
        </w:tc>
        <w:tc>
          <w:tcPr>
            <w:tcW w:w="1372" w:type="dxa"/>
          </w:tcPr>
          <w:p w14:paraId="13435F0F" w14:textId="258A483D" w:rsidR="00292520" w:rsidRPr="00EB2174" w:rsidRDefault="00292520"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1AA28297" w14:textId="36D85D91" w:rsidR="00292520" w:rsidRPr="00EB2174" w:rsidRDefault="00292520" w:rsidP="00374BCB">
            <w:pPr>
              <w:rPr>
                <w:rFonts w:eastAsiaTheme="minorEastAsia"/>
                <w:lang w:val="en-US" w:eastAsia="zh-CN"/>
              </w:rPr>
            </w:pPr>
            <w:r w:rsidRPr="00EB2174">
              <w:rPr>
                <w:rFonts w:eastAsiaTheme="minorEastAsia"/>
                <w:lang w:val="en-US" w:eastAsia="zh-CN"/>
              </w:rPr>
              <w:t>We are also open to additional clarification as CMCC/CATT mention</w:t>
            </w:r>
          </w:p>
        </w:tc>
      </w:tr>
      <w:tr w:rsidR="002E539A" w14:paraId="78D4E8B2" w14:textId="77777777">
        <w:tc>
          <w:tcPr>
            <w:tcW w:w="1479" w:type="dxa"/>
          </w:tcPr>
          <w:p w14:paraId="79670AC7" w14:textId="149EA29B" w:rsidR="002E539A" w:rsidRPr="00EB2174" w:rsidRDefault="002E539A" w:rsidP="00374BCB">
            <w:pPr>
              <w:rPr>
                <w:rFonts w:eastAsia="PMingLiU"/>
                <w:lang w:val="en-US" w:eastAsia="zh-TW"/>
              </w:rPr>
            </w:pPr>
            <w:r w:rsidRPr="00EB2174">
              <w:rPr>
                <w:rFonts w:eastAsia="PMingLiU"/>
                <w:lang w:val="en-US" w:eastAsia="zh-TW"/>
              </w:rPr>
              <w:t>MediaTek</w:t>
            </w:r>
          </w:p>
        </w:tc>
        <w:tc>
          <w:tcPr>
            <w:tcW w:w="1372" w:type="dxa"/>
          </w:tcPr>
          <w:p w14:paraId="01155DB9" w14:textId="24D0D31A" w:rsidR="002E539A" w:rsidRPr="00EB2174" w:rsidRDefault="002E539A" w:rsidP="00374BCB">
            <w:pPr>
              <w:tabs>
                <w:tab w:val="left" w:pos="551"/>
              </w:tabs>
              <w:rPr>
                <w:rFonts w:eastAsia="PMingLiU"/>
                <w:lang w:val="en-US" w:eastAsia="zh-TW"/>
              </w:rPr>
            </w:pPr>
            <w:r w:rsidRPr="00EB2174">
              <w:rPr>
                <w:rFonts w:eastAsia="PMingLiU"/>
                <w:lang w:val="en-US" w:eastAsia="zh-TW"/>
              </w:rPr>
              <w:t>Y</w:t>
            </w:r>
          </w:p>
        </w:tc>
        <w:tc>
          <w:tcPr>
            <w:tcW w:w="6780" w:type="dxa"/>
          </w:tcPr>
          <w:p w14:paraId="2BB92533" w14:textId="77777777" w:rsidR="002E539A" w:rsidRPr="00EB2174" w:rsidRDefault="002E539A" w:rsidP="00374BCB">
            <w:pPr>
              <w:rPr>
                <w:rFonts w:eastAsiaTheme="minorEastAsia"/>
                <w:lang w:val="en-US" w:eastAsia="zh-CN"/>
              </w:rPr>
            </w:pPr>
          </w:p>
        </w:tc>
      </w:tr>
      <w:tr w:rsidR="008D3A6F" w14:paraId="0FAC40CA" w14:textId="77777777" w:rsidTr="008D3A6F">
        <w:tc>
          <w:tcPr>
            <w:tcW w:w="1479" w:type="dxa"/>
          </w:tcPr>
          <w:p w14:paraId="64CF763C" w14:textId="77777777" w:rsidR="008D3A6F" w:rsidRDefault="008D3A6F" w:rsidP="00F3618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F3618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6E624B2C" w:rsidR="008D3A6F" w:rsidRDefault="008D3A6F" w:rsidP="00F36189">
            <w:pPr>
              <w:rPr>
                <w:rFonts w:eastAsia="Malgun Gothic"/>
                <w:lang w:val="en-US" w:eastAsia="ko-KR"/>
              </w:rPr>
            </w:pPr>
            <w:r>
              <w:rPr>
                <w:rFonts w:eastAsia="Malgun Gothic"/>
                <w:lang w:val="en-US" w:eastAsia="ko-KR"/>
              </w:rPr>
              <w:t>Time has come to resolve the W</w:t>
            </w:r>
            <w:r w:rsidR="00B81C85">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F3618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F3618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04B73792" w:rsidR="00627912" w:rsidRDefault="00627912" w:rsidP="00F36189">
            <w:pPr>
              <w:rPr>
                <w:rFonts w:eastAsia="Malgun Gothic"/>
                <w:lang w:val="en-US" w:eastAsia="ko-KR"/>
              </w:rPr>
            </w:pPr>
            <w:r>
              <w:rPr>
                <w:rFonts w:eastAsia="Malgun Gothic"/>
                <w:lang w:val="en-US" w:eastAsia="ko-KR"/>
              </w:rPr>
              <w:t>We also agree with the comments of Ericsson on resolving the W</w:t>
            </w:r>
            <w:r w:rsidR="00512085">
              <w:rPr>
                <w:rFonts w:eastAsia="Malgun Gothic"/>
                <w:lang w:val="en-US" w:eastAsia="ko-KR"/>
              </w:rPr>
              <w:t>A</w:t>
            </w:r>
            <w:r>
              <w:rPr>
                <w:rFonts w:eastAsia="Malgun Gothic"/>
                <w:lang w:val="en-US" w:eastAsia="ko-KR"/>
              </w:rPr>
              <w:t>s of RAN1#107.</w:t>
            </w:r>
          </w:p>
          <w:p w14:paraId="1FBED61E" w14:textId="633FD305" w:rsidR="00627912" w:rsidRDefault="00627912" w:rsidP="00F36189">
            <w:pPr>
              <w:rPr>
                <w:rFonts w:eastAsia="Malgun Gothic"/>
                <w:lang w:val="en-US" w:eastAsia="ko-KR"/>
              </w:rPr>
            </w:pPr>
            <w:r>
              <w:rPr>
                <w:rFonts w:eastAsia="Malgun Gothic"/>
                <w:lang w:val="en-US" w:eastAsia="ko-KR"/>
              </w:rPr>
              <w:t>To resolve the pending issue above, we think it is a good idea to clarify the W</w:t>
            </w:r>
            <w:r w:rsidR="00B81C85">
              <w:rPr>
                <w:rFonts w:eastAsia="Malgun Gothic"/>
                <w:lang w:val="en-US" w:eastAsia="ko-KR"/>
              </w:rPr>
              <w:t>A</w:t>
            </w:r>
            <w:r>
              <w:rPr>
                <w:rFonts w:eastAsia="Malgun Gothic"/>
                <w:lang w:val="en-US" w:eastAsia="ko-KR"/>
              </w:rPr>
              <w:t>s are not confirmed for idle/inactive mode.</w:t>
            </w:r>
          </w:p>
        </w:tc>
      </w:tr>
      <w:tr w:rsidR="00106DD5" w14:paraId="0E506682" w14:textId="77777777" w:rsidTr="008D3A6F">
        <w:tc>
          <w:tcPr>
            <w:tcW w:w="1479" w:type="dxa"/>
          </w:tcPr>
          <w:p w14:paraId="25EAFBC8" w14:textId="0AC1A5AA" w:rsidR="00106DD5" w:rsidRDefault="00106DD5" w:rsidP="00F3618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F3618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F3618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r w:rsidR="005C0BE3" w14:paraId="7DAD88E8" w14:textId="77777777" w:rsidTr="008D3A6F">
        <w:tc>
          <w:tcPr>
            <w:tcW w:w="1479" w:type="dxa"/>
          </w:tcPr>
          <w:p w14:paraId="033AA392" w14:textId="51AB21F9" w:rsidR="005C0BE3" w:rsidRDefault="005C0BE3" w:rsidP="005C0BE3">
            <w:pPr>
              <w:rPr>
                <w:rFonts w:eastAsia="Malgun Gothic"/>
                <w:lang w:val="en-US" w:eastAsia="ko-KR"/>
              </w:rPr>
            </w:pPr>
            <w:r>
              <w:rPr>
                <w:rFonts w:eastAsia="Malgun Gothic"/>
                <w:lang w:val="en-US" w:eastAsia="ko-KR"/>
              </w:rPr>
              <w:t>Intel</w:t>
            </w:r>
          </w:p>
        </w:tc>
        <w:tc>
          <w:tcPr>
            <w:tcW w:w="1372" w:type="dxa"/>
          </w:tcPr>
          <w:p w14:paraId="7BA1CDFC" w14:textId="77777777" w:rsidR="005C0BE3" w:rsidRDefault="005C0BE3" w:rsidP="005C0BE3">
            <w:pPr>
              <w:tabs>
                <w:tab w:val="left" w:pos="551"/>
              </w:tabs>
              <w:rPr>
                <w:rFonts w:eastAsiaTheme="minorEastAsia"/>
                <w:lang w:val="en-US" w:eastAsia="zh-CN"/>
              </w:rPr>
            </w:pPr>
          </w:p>
        </w:tc>
        <w:tc>
          <w:tcPr>
            <w:tcW w:w="6780" w:type="dxa"/>
          </w:tcPr>
          <w:p w14:paraId="2D433130" w14:textId="77777777" w:rsidR="005C0BE3" w:rsidRDefault="005C0BE3" w:rsidP="005C0BE3">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968345D" w14:textId="05C2CF37" w:rsidR="005C0BE3" w:rsidRDefault="005C0BE3" w:rsidP="005C0BE3">
            <w:pPr>
              <w:rPr>
                <w:rFonts w:eastAsia="Malgun Gothic"/>
                <w:lang w:val="en-US" w:eastAsia="ko-KR"/>
              </w:rPr>
            </w:pPr>
            <w:r w:rsidRPr="001E18AA">
              <w:rPr>
                <w:rFonts w:eastAsia="Malgun Gothic"/>
                <w:b/>
                <w:bCs/>
                <w:lang w:val="en-US" w:eastAsia="ko-KR"/>
              </w:rPr>
              <w:t>Thus, we are also now okay to support the earlier version of the proposal, i.e., Proposal 4-1c.</w:t>
            </w:r>
          </w:p>
        </w:tc>
      </w:tr>
      <w:tr w:rsidR="001B2865" w14:paraId="52CBF2D1" w14:textId="77777777" w:rsidTr="008D3A6F">
        <w:tc>
          <w:tcPr>
            <w:tcW w:w="1479" w:type="dxa"/>
          </w:tcPr>
          <w:p w14:paraId="4A5A236F" w14:textId="6A8EA7C2" w:rsidR="001B2865" w:rsidRDefault="001B2865" w:rsidP="005C0BE3">
            <w:pPr>
              <w:rPr>
                <w:rFonts w:eastAsia="Malgun Gothic"/>
                <w:lang w:val="en-US" w:eastAsia="ko-KR"/>
              </w:rPr>
            </w:pPr>
            <w:r>
              <w:rPr>
                <w:rFonts w:eastAsia="Malgun Gothic"/>
                <w:lang w:val="en-US" w:eastAsia="ko-KR"/>
              </w:rPr>
              <w:t xml:space="preserve">Nordic </w:t>
            </w:r>
          </w:p>
        </w:tc>
        <w:tc>
          <w:tcPr>
            <w:tcW w:w="1372" w:type="dxa"/>
          </w:tcPr>
          <w:p w14:paraId="7F0E3E40" w14:textId="230F12CA" w:rsidR="001B2865" w:rsidRDefault="001B2865" w:rsidP="005C0BE3">
            <w:pPr>
              <w:tabs>
                <w:tab w:val="left" w:pos="551"/>
              </w:tabs>
              <w:rPr>
                <w:rFonts w:eastAsiaTheme="minorEastAsia"/>
                <w:lang w:val="en-US" w:eastAsia="zh-CN"/>
              </w:rPr>
            </w:pPr>
            <w:r>
              <w:rPr>
                <w:rFonts w:eastAsiaTheme="minorEastAsia"/>
                <w:lang w:val="en-US" w:eastAsia="zh-CN"/>
              </w:rPr>
              <w:t>Y</w:t>
            </w:r>
          </w:p>
        </w:tc>
        <w:tc>
          <w:tcPr>
            <w:tcW w:w="6780" w:type="dxa"/>
          </w:tcPr>
          <w:p w14:paraId="607710CA" w14:textId="77777777" w:rsidR="001B2865" w:rsidRDefault="001B2865" w:rsidP="005C0BE3">
            <w:pPr>
              <w:rPr>
                <w:rFonts w:eastAsia="Malgun Gothic"/>
                <w:lang w:val="en-US" w:eastAsia="ko-KR"/>
              </w:rPr>
            </w:pPr>
          </w:p>
        </w:tc>
      </w:tr>
      <w:tr w:rsidR="003D2B64" w14:paraId="12510FB5" w14:textId="77777777" w:rsidTr="00F36189">
        <w:tc>
          <w:tcPr>
            <w:tcW w:w="1479" w:type="dxa"/>
          </w:tcPr>
          <w:p w14:paraId="2ABC5631" w14:textId="17696F5D" w:rsidR="003D2B64" w:rsidRDefault="003D2B64" w:rsidP="003D2B64">
            <w:pPr>
              <w:rPr>
                <w:rFonts w:eastAsia="Malgun Gothic"/>
                <w:lang w:val="en-US" w:eastAsia="ko-KR"/>
              </w:rPr>
            </w:pPr>
            <w:bookmarkStart w:id="18" w:name="_GoBack"/>
            <w:r>
              <w:rPr>
                <w:lang w:val="en-US" w:eastAsia="ko-KR"/>
              </w:rPr>
              <w:t>FL6</w:t>
            </w:r>
            <w:bookmarkEnd w:id="18"/>
          </w:p>
        </w:tc>
        <w:tc>
          <w:tcPr>
            <w:tcW w:w="8152" w:type="dxa"/>
            <w:gridSpan w:val="2"/>
          </w:tcPr>
          <w:p w14:paraId="7EDBCA7A" w14:textId="07180C8F" w:rsidR="00512085" w:rsidRDefault="00284944" w:rsidP="003D2B64">
            <w:pPr>
              <w:rPr>
                <w:lang w:val="en-US" w:eastAsia="ko-KR"/>
              </w:rPr>
            </w:pPr>
            <w:r>
              <w:rPr>
                <w:lang w:val="en-US" w:eastAsia="ko-KR"/>
              </w:rPr>
              <w:t xml:space="preserve">Based on the received responses, it seems that </w:t>
            </w:r>
            <w:r w:rsidR="00E4688D">
              <w:rPr>
                <w:lang w:val="en-US" w:eastAsia="ko-KR"/>
              </w:rPr>
              <w:t xml:space="preserve">the proposed working assumption for connected mode in </w:t>
            </w:r>
            <w:r>
              <w:rPr>
                <w:lang w:val="en-US" w:eastAsia="ko-KR"/>
              </w:rPr>
              <w:t>Proposal 4-1d may have significant implications on, e.g., the RAN2 signaling solution</w:t>
            </w:r>
            <w:r w:rsidR="00E4688D">
              <w:rPr>
                <w:lang w:val="en-US" w:eastAsia="ko-KR"/>
              </w:rPr>
              <w:t>. For example, it may require that the NCD-SSB configuration is provided in SIB rather than just in UE-specific RRC configuration.</w:t>
            </w:r>
          </w:p>
          <w:p w14:paraId="2D3FEEF6" w14:textId="40A68238" w:rsidR="00D674E9" w:rsidRDefault="00284944" w:rsidP="003D2B64">
            <w:pPr>
              <w:rPr>
                <w:lang w:val="en-US" w:eastAsia="ko-KR"/>
              </w:rPr>
            </w:pPr>
            <w:r>
              <w:rPr>
                <w:lang w:val="en-US" w:eastAsia="ko-KR"/>
              </w:rPr>
              <w:t xml:space="preserve">Both when it comes to legacy NR and existing RedCap agreements, FGs 6-1 and 6-1a concern UE-specific RRC-configured BWPs, not initial BWPs. Considering the limited time left in this WI, it </w:t>
            </w:r>
            <w:r>
              <w:rPr>
                <w:lang w:val="en-US" w:eastAsia="ko-KR"/>
              </w:rPr>
              <w:lastRenderedPageBreak/>
              <w:t xml:space="preserve">seems like a </w:t>
            </w:r>
            <w:r w:rsidR="00E4688D">
              <w:rPr>
                <w:lang w:val="en-US" w:eastAsia="ko-KR"/>
              </w:rPr>
              <w:t xml:space="preserve">potentially rather </w:t>
            </w:r>
            <w:r>
              <w:rPr>
                <w:lang w:val="en-US" w:eastAsia="ko-KR"/>
              </w:rPr>
              <w:t>big step to make FG 6-1a for RedCap applicable also for this special use of an initial DL BWP for paging in connected mode.</w:t>
            </w:r>
          </w:p>
          <w:p w14:paraId="4EDE87FE" w14:textId="5FF9BA89" w:rsidR="00E4688D" w:rsidRDefault="00E4688D" w:rsidP="003D2B64">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sidRPr="00442E0E">
              <w:rPr>
                <w:rFonts w:eastAsia="Microsoft YaHei UI"/>
                <w:lang w:eastAsia="zh-CN"/>
              </w:rPr>
              <w:t>RRC-configured active DL BWP</w:t>
            </w:r>
            <w:r>
              <w:rPr>
                <w:rFonts w:eastAsia="Microsoft YaHei UI"/>
                <w:lang w:eastAsia="zh-CN"/>
              </w:rPr>
              <w:t xml:space="preserve"> would instead be used</w:t>
            </w:r>
            <w:r w:rsidRPr="00442E0E">
              <w:rPr>
                <w:rFonts w:eastAsia="Microsoft YaHei UI"/>
                <w:lang w:eastAsia="zh-CN"/>
              </w:rPr>
              <w:t xml:space="preserve"> in connected mode</w:t>
            </w:r>
            <w:r>
              <w:rPr>
                <w:rFonts w:eastAsia="Microsoft YaHei UI"/>
                <w:lang w:eastAsia="zh-CN"/>
              </w:rPr>
              <w:t>.</w:t>
            </w:r>
          </w:p>
          <w:p w14:paraId="02124475" w14:textId="3E355D56" w:rsidR="00284944" w:rsidRDefault="00E4688D" w:rsidP="003D2B64">
            <w:pPr>
              <w:rPr>
                <w:lang w:val="en-US" w:eastAsia="ko-KR"/>
              </w:rPr>
            </w:pPr>
            <w:r>
              <w:rPr>
                <w:lang w:val="en-US" w:eastAsia="ko-KR"/>
              </w:rPr>
              <w:t>Given the above considerations, the feature lead would like to propose that the following updated proposal is considered</w:t>
            </w:r>
            <w:r w:rsidR="00AE35BB">
              <w:rPr>
                <w:lang w:val="en-US" w:eastAsia="ko-KR"/>
              </w:rPr>
              <w:t>.</w:t>
            </w:r>
          </w:p>
          <w:p w14:paraId="41180489" w14:textId="60622BEA" w:rsidR="0036072D" w:rsidRDefault="004E3616" w:rsidP="004E3616">
            <w:pPr>
              <w:tabs>
                <w:tab w:val="left" w:pos="772"/>
              </w:tabs>
              <w:spacing w:after="100" w:afterAutospacing="1"/>
              <w:rPr>
                <w:b/>
                <w:bCs/>
                <w:lang w:val="en-US"/>
              </w:rPr>
            </w:pPr>
            <w:r>
              <w:rPr>
                <w:b/>
                <w:highlight w:val="yellow"/>
                <w:lang w:val="en-US"/>
              </w:rPr>
              <w:t>High Priority Proposal 4-1</w:t>
            </w:r>
            <w:r w:rsidR="00A9590D">
              <w:rPr>
                <w:b/>
                <w:highlight w:val="yellow"/>
                <w:lang w:val="en-US"/>
              </w:rPr>
              <w:t>e</w:t>
            </w:r>
            <w:r>
              <w:rPr>
                <w:b/>
                <w:bCs/>
                <w:lang w:val="en-US"/>
              </w:rPr>
              <w:t>:</w:t>
            </w:r>
          </w:p>
          <w:p w14:paraId="2799BC31" w14:textId="1FF2CFBB" w:rsidR="004E3616" w:rsidRPr="0036072D" w:rsidRDefault="004E3616" w:rsidP="0036072D">
            <w:pPr>
              <w:pStyle w:val="aff"/>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4FD57C4A" w14:textId="77777777" w:rsidR="004E3616" w:rsidRDefault="004E3616" w:rsidP="0036072D">
            <w:pPr>
              <w:pStyle w:val="aff"/>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C0E1094"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29ED49B"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24F2C28" w14:textId="77777777" w:rsidR="004E3616" w:rsidRDefault="004E3616" w:rsidP="0036072D">
            <w:pPr>
              <w:pStyle w:val="aff"/>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5DB8F3"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08D0185"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0504418" w14:textId="4754529D" w:rsidR="003D2B64" w:rsidRPr="00E4688D" w:rsidRDefault="0083034D" w:rsidP="00E4688D">
            <w:pPr>
              <w:pStyle w:val="aff"/>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w:t>
            </w:r>
            <w:r w:rsidR="00C2679F" w:rsidRPr="00A9590D">
              <w:rPr>
                <w:b/>
                <w:bCs/>
                <w:color w:val="FF0000"/>
                <w:sz w:val="20"/>
                <w:szCs w:val="22"/>
                <w:lang w:val="en-US"/>
              </w:rPr>
              <w:t>for</w:t>
            </w:r>
            <w:r w:rsidRPr="00A9590D">
              <w:rPr>
                <w:b/>
                <w:bCs/>
                <w:color w:val="FF0000"/>
                <w:sz w:val="20"/>
                <w:szCs w:val="22"/>
                <w:lang w:val="en-US"/>
              </w:rPr>
              <w:t xml:space="preserve"> a separate initial DL BWP, </w:t>
            </w:r>
            <w:r w:rsidR="00C2679F" w:rsidRPr="00A9590D">
              <w:rPr>
                <w:b/>
                <w:bCs/>
                <w:color w:val="FF0000"/>
                <w:sz w:val="20"/>
                <w:szCs w:val="22"/>
                <w:lang w:val="en-US"/>
              </w:rPr>
              <w:t xml:space="preserve">for a RedCap UE in connected mode, </w:t>
            </w:r>
            <w:r w:rsidRPr="00A9590D">
              <w:rPr>
                <w:b/>
                <w:bCs/>
                <w:color w:val="FF0000"/>
                <w:sz w:val="20"/>
                <w:szCs w:val="22"/>
                <w:lang w:val="en-US"/>
              </w:rPr>
              <w:t>paging can only be configured if it contains CD-SSB.</w:t>
            </w:r>
          </w:p>
        </w:tc>
      </w:tr>
      <w:tr w:rsidR="00C40BDC" w14:paraId="26517297" w14:textId="77777777" w:rsidTr="008D3A6F">
        <w:tc>
          <w:tcPr>
            <w:tcW w:w="1479" w:type="dxa"/>
          </w:tcPr>
          <w:p w14:paraId="56D7BAE6" w14:textId="05997C8F" w:rsidR="00C40BDC" w:rsidRDefault="00C40BDC" w:rsidP="00C40BDC">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2D29F4EE" w14:textId="77777777" w:rsidR="00C40BDC" w:rsidRDefault="00C40BDC" w:rsidP="00C40BDC">
            <w:pPr>
              <w:tabs>
                <w:tab w:val="left" w:pos="551"/>
              </w:tabs>
              <w:rPr>
                <w:rFonts w:eastAsiaTheme="minorEastAsia"/>
                <w:lang w:val="en-US" w:eastAsia="zh-CN"/>
              </w:rPr>
            </w:pPr>
          </w:p>
        </w:tc>
        <w:tc>
          <w:tcPr>
            <w:tcW w:w="6780" w:type="dxa"/>
          </w:tcPr>
          <w:p w14:paraId="6C4C36A4" w14:textId="77777777" w:rsidR="00C40BDC" w:rsidRPr="00B4307D" w:rsidRDefault="00C40BDC" w:rsidP="00C40BDC">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af8"/>
              <w:tblW w:w="0" w:type="auto"/>
              <w:tblLook w:val="04A0" w:firstRow="1" w:lastRow="0" w:firstColumn="1" w:lastColumn="0" w:noHBand="0" w:noVBand="1"/>
            </w:tblPr>
            <w:tblGrid>
              <w:gridCol w:w="6554"/>
            </w:tblGrid>
            <w:tr w:rsidR="00C40BDC" w:rsidRPr="00B4307D" w14:paraId="1C559116" w14:textId="77777777" w:rsidTr="00F36189">
              <w:tc>
                <w:tcPr>
                  <w:tcW w:w="9307" w:type="dxa"/>
                </w:tcPr>
                <w:p w14:paraId="42D9105D" w14:textId="77777777" w:rsidR="00C40BDC" w:rsidRPr="00B4307D" w:rsidRDefault="00C40BDC" w:rsidP="00C40BDC">
                  <w:pPr>
                    <w:widowControl w:val="0"/>
                    <w:spacing w:after="0" w:line="216" w:lineRule="auto"/>
                    <w:jc w:val="left"/>
                    <w:rPr>
                      <w:rFonts w:eastAsia="宋体"/>
                      <w:sz w:val="16"/>
                      <w:szCs w:val="16"/>
                      <w:lang w:val="en-US" w:eastAsia="zh-CN"/>
                    </w:rPr>
                  </w:pPr>
                  <w:r w:rsidRPr="00B4307D">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tc>
            </w:tr>
          </w:tbl>
          <w:p w14:paraId="3DA60D1A" w14:textId="19ABAF8B" w:rsidR="00C40BDC" w:rsidRDefault="00C40BDC" w:rsidP="00C40BDC">
            <w:pPr>
              <w:rPr>
                <w:rFonts w:eastAsia="Malgun Gothic"/>
                <w:lang w:val="en-US" w:eastAsia="ko-KR"/>
              </w:rPr>
            </w:pPr>
            <w:r w:rsidRPr="00B4307D">
              <w:rPr>
                <w:rFonts w:eastAsiaTheme="minorEastAsia"/>
                <w:lang w:val="en-US" w:eastAsia="zh-CN"/>
              </w:rPr>
              <w:t>We would like to hear other companies’ opinions.</w:t>
            </w:r>
          </w:p>
        </w:tc>
      </w:tr>
      <w:tr w:rsidR="00AF7DA0" w14:paraId="57DCDD8F" w14:textId="77777777" w:rsidTr="008D3A6F">
        <w:tc>
          <w:tcPr>
            <w:tcW w:w="1479" w:type="dxa"/>
          </w:tcPr>
          <w:p w14:paraId="07705E49" w14:textId="482E779E"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DDD77B" w14:textId="430E5D1B" w:rsidR="00AF7DA0" w:rsidRDefault="00AF7DA0" w:rsidP="00AF7DA0">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39AFCE60" w14:textId="77777777" w:rsidR="00AF7DA0" w:rsidRDefault="00AF7DA0" w:rsidP="00AF7DA0">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 have been concern express by multiple companies that reverting the above working assumption without clarification may cause misunderstanding about the CONNECTED mode behavior, as the working assumption itself is not restricted to IDLE/INACTIVE mode only. We think adding a </w:t>
            </w:r>
            <w:r w:rsidRPr="00B1791C">
              <w:rPr>
                <w:rFonts w:eastAsiaTheme="minorEastAsia"/>
                <w:color w:val="00B050"/>
                <w:lang w:val="en-US" w:eastAsia="zh-CN"/>
              </w:rPr>
              <w:t>note</w:t>
            </w:r>
            <w:r>
              <w:rPr>
                <w:rFonts w:eastAsiaTheme="minorEastAsia"/>
                <w:lang w:val="en-US" w:eastAsia="zh-CN"/>
              </w:rPr>
              <w:t xml:space="preserve"> as below would be necessary to resolve such concern.</w:t>
            </w:r>
          </w:p>
          <w:p w14:paraId="288D1AE2" w14:textId="413BF3B8" w:rsidR="00AF7DA0" w:rsidRDefault="00AF7DA0" w:rsidP="00AF7DA0">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to change CD-SSB to SSB. </w:t>
            </w:r>
          </w:p>
          <w:p w14:paraId="484D1A0E" w14:textId="77777777" w:rsidR="00AF7DA0" w:rsidRPr="0036072D" w:rsidRDefault="00AF7DA0" w:rsidP="00AF7DA0">
            <w:pPr>
              <w:pStyle w:val="aff"/>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50ED6FA4" w14:textId="77777777" w:rsidR="00AF7DA0" w:rsidRDefault="00AF7DA0" w:rsidP="00AF7DA0">
            <w:pPr>
              <w:pStyle w:val="aff"/>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FE0B747" w14:textId="77777777" w:rsidR="00AF7DA0" w:rsidRDefault="00AF7DA0" w:rsidP="00AF7DA0">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2AE3EA53" w14:textId="77777777" w:rsidR="00AF7DA0" w:rsidRDefault="00AF7DA0" w:rsidP="00AF7DA0">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04A1293B" w14:textId="77777777" w:rsidR="00AF7DA0" w:rsidRDefault="00AF7DA0" w:rsidP="00AF7DA0">
            <w:pPr>
              <w:pStyle w:val="aff"/>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5B75CF4" w14:textId="77777777" w:rsidR="00AF7DA0" w:rsidRDefault="00AF7DA0" w:rsidP="00AF7DA0">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5675D009" w14:textId="77777777" w:rsidR="00AF7DA0" w:rsidRDefault="00AF7DA0" w:rsidP="00AF7DA0">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1898C127" w14:textId="77777777" w:rsidR="00AF7DA0" w:rsidRDefault="00AF7DA0" w:rsidP="00AF7DA0">
            <w:pPr>
              <w:pStyle w:val="aff"/>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for a separate initial DL BWP, for a RedCap UE in connected mode, paging can only be configured if it contains </w:t>
            </w:r>
            <w:r w:rsidRPr="00AF7DA0">
              <w:rPr>
                <w:b/>
                <w:bCs/>
                <w:strike/>
                <w:color w:val="00B050"/>
                <w:sz w:val="20"/>
                <w:szCs w:val="22"/>
                <w:lang w:val="en-US"/>
              </w:rPr>
              <w:t>CD-</w:t>
            </w:r>
            <w:r w:rsidRPr="00A9590D">
              <w:rPr>
                <w:b/>
                <w:bCs/>
                <w:color w:val="FF0000"/>
                <w:sz w:val="20"/>
                <w:szCs w:val="22"/>
                <w:lang w:val="en-US"/>
              </w:rPr>
              <w:t>SSB.</w:t>
            </w:r>
          </w:p>
          <w:p w14:paraId="65A07607" w14:textId="72AAAC16" w:rsidR="00AF7DA0" w:rsidRPr="00AF7DA0" w:rsidRDefault="00AF7DA0" w:rsidP="00AF7DA0">
            <w:pPr>
              <w:pStyle w:val="aff"/>
              <w:numPr>
                <w:ilvl w:val="0"/>
                <w:numId w:val="29"/>
              </w:numPr>
              <w:tabs>
                <w:tab w:val="left" w:pos="772"/>
              </w:tabs>
              <w:spacing w:after="100" w:afterAutospacing="1"/>
              <w:rPr>
                <w:b/>
                <w:bCs/>
                <w:color w:val="FF0000"/>
                <w:sz w:val="20"/>
                <w:szCs w:val="22"/>
                <w:lang w:val="en-US"/>
              </w:rPr>
            </w:pPr>
            <w:r w:rsidRPr="00AF7DA0">
              <w:rPr>
                <w:rFonts w:eastAsiaTheme="minorEastAsia" w:hint="eastAsia"/>
                <w:color w:val="00B050"/>
                <w:lang w:val="en-US" w:eastAsia="zh-CN"/>
              </w:rPr>
              <w:t>N</w:t>
            </w:r>
            <w:r w:rsidRPr="00AF7DA0">
              <w:rPr>
                <w:rFonts w:eastAsiaTheme="minorEastAsia"/>
                <w:color w:val="00B050"/>
                <w:lang w:val="en-US" w:eastAsia="zh-CN"/>
              </w:rPr>
              <w:t xml:space="preserve">ote: According to the previous agreement, a RedCap UE in RRC_CONNECTED mode supporting FG6-1 (but not [FG6-1a]) can expect NCD-SSB for the serving cell but not CORSET#0/SIB on a separate initial DL BWP configured by BWP#0 configuration option 2. </w:t>
            </w: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agreements; </w:t>
            </w:r>
          </w:p>
          <w:p w14:paraId="0BC49CE8" w14:textId="77777777" w:rsidR="008A72DB" w:rsidRDefault="00B07C97">
            <w:pPr>
              <w:tabs>
                <w:tab w:val="left" w:pos="772"/>
              </w:tabs>
              <w:spacing w:after="100" w:afterAutospacing="1"/>
              <w:rPr>
                <w:b/>
                <w:bCs/>
                <w:lang w:val="en-US"/>
              </w:rPr>
            </w:pPr>
            <w:r>
              <w:rPr>
                <w:b/>
                <w:bCs/>
                <w:lang w:val="en-US"/>
              </w:rPr>
              <w:lastRenderedPageBreak/>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等线" w:hint="eastAsia"/>
                <w:lang w:val="en-US" w:eastAsia="zh-CN"/>
              </w:rPr>
              <w:t>Y</w:t>
            </w:r>
          </w:p>
        </w:tc>
        <w:tc>
          <w:tcPr>
            <w:tcW w:w="6780" w:type="dxa"/>
          </w:tcPr>
          <w:p w14:paraId="5FE8913E" w14:textId="77777777" w:rsidR="008A72DB" w:rsidRDefault="00B07C97">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7818D495" w14:textId="77777777" w:rsidR="008A72DB" w:rsidRDefault="00B07C97">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等线"/>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In frequency domain, a UE does not needs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Huawei, HiSilicon</w:t>
            </w:r>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Pr="00B65E0D" w:rsidRDefault="00B07C97">
            <w:pPr>
              <w:rPr>
                <w:rFonts w:eastAsiaTheme="minorEastAsia"/>
                <w:lang w:val="en-US" w:eastAsia="zh-CN"/>
              </w:rPr>
            </w:pPr>
            <w:r w:rsidRPr="00B65E0D">
              <w:rPr>
                <w:rFonts w:eastAsiaTheme="minorEastAsia"/>
                <w:lang w:val="en-US" w:eastAsia="zh-CN"/>
              </w:rPr>
              <w:t>The ‘operation’ needs to be complete to formulate a mandatory feature. Thus our previous comments apply.</w:t>
            </w:r>
          </w:p>
          <w:p w14:paraId="7572CC12" w14:textId="77777777" w:rsidR="008A72DB" w:rsidRPr="00B65E0D" w:rsidRDefault="00B07C97">
            <w:pPr>
              <w:rPr>
                <w:rFonts w:eastAsiaTheme="minorEastAsia"/>
                <w:lang w:val="en-US" w:eastAsia="zh-CN"/>
              </w:rPr>
            </w:pPr>
            <w:r w:rsidRPr="00B65E0D">
              <w:rPr>
                <w:rFonts w:eastAsiaTheme="minorEastAsia"/>
                <w:lang w:val="en-US" w:eastAsia="zh-CN"/>
              </w:rPr>
              <w:t>@Ericsson</w:t>
            </w:r>
          </w:p>
          <w:p w14:paraId="500BC1DA" w14:textId="77777777" w:rsidR="008A72DB" w:rsidRPr="00B65E0D" w:rsidRDefault="00B07C97">
            <w:pPr>
              <w:rPr>
                <w:rFonts w:eastAsiaTheme="minorEastAsia"/>
                <w:lang w:val="en-US" w:eastAsia="zh-CN"/>
              </w:rPr>
            </w:pPr>
            <w:r w:rsidRPr="00B65E0D">
              <w:rPr>
                <w:rFonts w:eastAsiaTheme="minorEastAsia"/>
                <w:lang w:val="en-US" w:eastAsia="zh-CN"/>
              </w:rPr>
              <w:t xml:space="preserve">Thanks for letting us know. What we also see from previous RAN2 meeting is that </w:t>
            </w:r>
          </w:p>
          <w:p w14:paraId="6E18B703" w14:textId="77777777" w:rsidR="008A72DB" w:rsidRPr="00B65E0D"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sidRPr="00B65E0D">
              <w:rPr>
                <w:rFonts w:eastAsia="MS Mincho"/>
                <w:lang w:eastAsia="en-GB"/>
              </w:rPr>
              <w:lastRenderedPageBreak/>
              <w:t>Agreements:</w:t>
            </w:r>
          </w:p>
          <w:p w14:paraId="4531E0BB" w14:textId="77777777" w:rsidR="008A72DB" w:rsidRPr="00B65E0D"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sidRPr="00B65E0D">
              <w:rPr>
                <w:rFonts w:eastAsia="MS Mincho"/>
                <w:lang w:eastAsia="en-GB"/>
              </w:rPr>
              <w:t>The network may provide absoluteFrequencySSB and ssb-periodicity explicitly for NCD-SSB, i.e., other properties such as PCI, ssb-PBCH-BlockPower, ssb-PositionsInBurst are configured with the same values from serving cell's CD-SSB</w:t>
            </w:r>
            <w:r w:rsidRPr="00B65E0D">
              <w:rPr>
                <w:rFonts w:eastAsia="MS Mincho"/>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sidRPr="00B65E0D">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aff"/>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aff"/>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51161E4" w14:textId="77777777" w:rsidR="008A72DB" w:rsidRDefault="00B07C97">
            <w:pPr>
              <w:pStyle w:val="aff"/>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aff"/>
              <w:numPr>
                <w:ilvl w:val="0"/>
                <w:numId w:val="34"/>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009BC5F" w14:textId="77777777" w:rsidR="008A72DB" w:rsidRPr="00B65E0D" w:rsidRDefault="00B07C97" w:rsidP="00B65E0D">
            <w:pPr>
              <w:pStyle w:val="aff"/>
              <w:numPr>
                <w:ilvl w:val="0"/>
                <w:numId w:val="33"/>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5704D31" w14:textId="5510761B" w:rsidR="00B65E0D" w:rsidRPr="00B65E0D" w:rsidRDefault="00B65E0D" w:rsidP="00B65E0D">
            <w:pPr>
              <w:spacing w:after="0" w:line="240" w:lineRule="auto"/>
              <w:rPr>
                <w:rFonts w:eastAsiaTheme="minorEastAsia"/>
                <w:color w:val="FF0000"/>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宋体"/>
                <w:lang w:val="en-US" w:eastAsia="ja-JP"/>
              </w:rPr>
            </w:pPr>
            <w:r>
              <w:rPr>
                <w:rFonts w:eastAsia="宋体" w:hint="eastAsia"/>
                <w:lang w:val="en-US" w:eastAsia="zh-CN"/>
              </w:rPr>
              <w:t>ZTE, Sanechips</w:t>
            </w:r>
          </w:p>
        </w:tc>
        <w:tc>
          <w:tcPr>
            <w:tcW w:w="1372" w:type="dxa"/>
          </w:tcPr>
          <w:p w14:paraId="3B3DD7A7" w14:textId="77777777" w:rsidR="008A72DB" w:rsidRDefault="00B07C97">
            <w:pPr>
              <w:tabs>
                <w:tab w:val="left" w:pos="551"/>
              </w:tabs>
              <w:rPr>
                <w:rFonts w:eastAsia="宋体"/>
                <w:lang w:val="en-US" w:eastAsia="ja-JP"/>
              </w:rPr>
            </w:pPr>
            <w:r>
              <w:rPr>
                <w:rFonts w:eastAsia="宋体"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lastRenderedPageBreak/>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lastRenderedPageBreak/>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aff"/>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F36189">
            <w:pPr>
              <w:rPr>
                <w:rFonts w:eastAsiaTheme="minorEastAsia"/>
                <w:lang w:val="en-US" w:eastAsia="zh-CN"/>
              </w:rPr>
            </w:pPr>
            <w:r>
              <w:rPr>
                <w:rFonts w:eastAsia="Malgun Gothic"/>
                <w:lang w:val="en-US" w:eastAsia="ko-KR"/>
              </w:rPr>
              <w:t>Ericsson</w:t>
            </w:r>
          </w:p>
        </w:tc>
        <w:tc>
          <w:tcPr>
            <w:tcW w:w="1372" w:type="dxa"/>
          </w:tcPr>
          <w:p w14:paraId="37E701D7" w14:textId="77777777" w:rsidR="00A53E8A" w:rsidRDefault="00A53E8A" w:rsidP="00F3618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F3618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F3618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F3618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F3618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F3618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F3618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F3618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r w:rsidR="00223E8F" w14:paraId="75264AAA" w14:textId="77777777" w:rsidTr="00A53E8A">
        <w:tc>
          <w:tcPr>
            <w:tcW w:w="1479" w:type="dxa"/>
          </w:tcPr>
          <w:p w14:paraId="6F1EAE2B" w14:textId="72177823" w:rsidR="00223E8F" w:rsidRDefault="00223E8F" w:rsidP="00223E8F">
            <w:pPr>
              <w:rPr>
                <w:rFonts w:eastAsia="Malgun Gothic"/>
                <w:lang w:val="en-US" w:eastAsia="ko-KR"/>
              </w:rPr>
            </w:pPr>
            <w:r>
              <w:rPr>
                <w:rFonts w:eastAsia="Malgun Gothic"/>
                <w:lang w:val="en-US" w:eastAsia="ko-KR"/>
              </w:rPr>
              <w:t>Intel</w:t>
            </w:r>
          </w:p>
        </w:tc>
        <w:tc>
          <w:tcPr>
            <w:tcW w:w="1372" w:type="dxa"/>
          </w:tcPr>
          <w:p w14:paraId="070C8C54" w14:textId="0968BFD8" w:rsidR="00223E8F" w:rsidRDefault="00223E8F" w:rsidP="00223E8F">
            <w:pPr>
              <w:tabs>
                <w:tab w:val="left" w:pos="551"/>
              </w:tabs>
              <w:rPr>
                <w:rFonts w:eastAsiaTheme="minorEastAsia"/>
                <w:lang w:val="en-US" w:eastAsia="zh-CN"/>
              </w:rPr>
            </w:pPr>
            <w:r>
              <w:rPr>
                <w:rFonts w:eastAsiaTheme="minorEastAsia"/>
                <w:lang w:val="en-US" w:eastAsia="zh-CN"/>
              </w:rPr>
              <w:t>Y</w:t>
            </w:r>
          </w:p>
        </w:tc>
        <w:tc>
          <w:tcPr>
            <w:tcW w:w="6780" w:type="dxa"/>
          </w:tcPr>
          <w:p w14:paraId="07702ACA" w14:textId="4F4138E2" w:rsidR="00223E8F" w:rsidRDefault="00223E8F" w:rsidP="00223E8F">
            <w:pPr>
              <w:rPr>
                <w:rFonts w:eastAsiaTheme="minorEastAsia"/>
                <w:lang w:val="en-US" w:eastAsia="zh-CN"/>
              </w:rPr>
            </w:pPr>
            <w:r>
              <w:rPr>
                <w:rFonts w:eastAsiaTheme="minorEastAsia"/>
                <w:lang w:val="en-US" w:eastAsia="zh-CN"/>
              </w:rPr>
              <w:t>Also support LGE’s or Apple’s versions.</w:t>
            </w:r>
          </w:p>
        </w:tc>
      </w:tr>
      <w:tr w:rsidR="000077D7" w14:paraId="39D1AB43" w14:textId="77777777" w:rsidTr="00A53E8A">
        <w:tc>
          <w:tcPr>
            <w:tcW w:w="1479" w:type="dxa"/>
          </w:tcPr>
          <w:p w14:paraId="4FE3F654" w14:textId="7E35B75D" w:rsidR="000077D7" w:rsidRDefault="000077D7" w:rsidP="00223E8F">
            <w:pPr>
              <w:rPr>
                <w:rFonts w:eastAsia="Malgun Gothic"/>
                <w:lang w:val="en-US" w:eastAsia="ko-KR"/>
              </w:rPr>
            </w:pPr>
            <w:r>
              <w:rPr>
                <w:rFonts w:eastAsia="Malgun Gothic"/>
                <w:lang w:val="en-US" w:eastAsia="ko-KR"/>
              </w:rPr>
              <w:t>Nordic</w:t>
            </w:r>
          </w:p>
        </w:tc>
        <w:tc>
          <w:tcPr>
            <w:tcW w:w="1372" w:type="dxa"/>
          </w:tcPr>
          <w:p w14:paraId="776DD6AB" w14:textId="6DC874CD" w:rsidR="000077D7" w:rsidRDefault="000077D7" w:rsidP="00223E8F">
            <w:pPr>
              <w:tabs>
                <w:tab w:val="left" w:pos="551"/>
              </w:tabs>
              <w:rPr>
                <w:rFonts w:eastAsiaTheme="minorEastAsia"/>
                <w:lang w:val="en-US" w:eastAsia="zh-CN"/>
              </w:rPr>
            </w:pPr>
            <w:r>
              <w:rPr>
                <w:rFonts w:eastAsiaTheme="minorEastAsia"/>
                <w:lang w:val="en-US" w:eastAsia="zh-CN"/>
              </w:rPr>
              <w:t>Y</w:t>
            </w:r>
          </w:p>
        </w:tc>
        <w:tc>
          <w:tcPr>
            <w:tcW w:w="6780" w:type="dxa"/>
          </w:tcPr>
          <w:p w14:paraId="4BD15C60" w14:textId="77777777" w:rsidR="000077D7" w:rsidRDefault="000077D7" w:rsidP="00223E8F">
            <w:pPr>
              <w:rPr>
                <w:rFonts w:eastAsiaTheme="minorEastAsia"/>
                <w:lang w:val="en-US" w:eastAsia="zh-CN"/>
              </w:rPr>
            </w:pPr>
          </w:p>
        </w:tc>
      </w:tr>
      <w:tr w:rsidR="001533AA" w14:paraId="376E3303" w14:textId="77777777" w:rsidTr="00A53E8A">
        <w:tc>
          <w:tcPr>
            <w:tcW w:w="1479" w:type="dxa"/>
          </w:tcPr>
          <w:p w14:paraId="6D13022B" w14:textId="7A0A9697" w:rsidR="001533AA" w:rsidRDefault="001533AA" w:rsidP="001533AA">
            <w:pPr>
              <w:rPr>
                <w:rFonts w:eastAsia="Malgun Gothic"/>
                <w:lang w:val="en-US" w:eastAsia="ko-KR"/>
              </w:rPr>
            </w:pPr>
            <w:r>
              <w:rPr>
                <w:rFonts w:eastAsia="Malgun Gothic"/>
                <w:lang w:val="en-US" w:eastAsia="ko-KR"/>
              </w:rPr>
              <w:t>Apple2</w:t>
            </w:r>
          </w:p>
        </w:tc>
        <w:tc>
          <w:tcPr>
            <w:tcW w:w="1372" w:type="dxa"/>
          </w:tcPr>
          <w:p w14:paraId="0D47205D" w14:textId="77777777" w:rsidR="001533AA" w:rsidRDefault="001533AA" w:rsidP="001533AA">
            <w:pPr>
              <w:tabs>
                <w:tab w:val="left" w:pos="551"/>
              </w:tabs>
              <w:rPr>
                <w:rFonts w:eastAsiaTheme="minorEastAsia"/>
                <w:lang w:val="en-US" w:eastAsia="zh-CN"/>
              </w:rPr>
            </w:pPr>
          </w:p>
        </w:tc>
        <w:tc>
          <w:tcPr>
            <w:tcW w:w="6780" w:type="dxa"/>
          </w:tcPr>
          <w:p w14:paraId="7CB14342" w14:textId="03401F36" w:rsidR="001533AA" w:rsidRDefault="001533AA" w:rsidP="001533A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9E2930" w14:paraId="1BF53F7D" w14:textId="77777777" w:rsidTr="00F36189">
        <w:tc>
          <w:tcPr>
            <w:tcW w:w="1479" w:type="dxa"/>
          </w:tcPr>
          <w:p w14:paraId="10A42A8C" w14:textId="34B8B295" w:rsidR="009E2930" w:rsidRPr="009E2930" w:rsidRDefault="009E2930" w:rsidP="009E2930">
            <w:pPr>
              <w:rPr>
                <w:rFonts w:eastAsiaTheme="minorEastAsia"/>
                <w:lang w:val="en-US" w:eastAsia="zh-CN"/>
              </w:rPr>
            </w:pPr>
            <w:r>
              <w:rPr>
                <w:rFonts w:eastAsiaTheme="minorEastAsia"/>
                <w:lang w:val="en-US" w:eastAsia="zh-CN"/>
              </w:rPr>
              <w:t>FL6</w:t>
            </w:r>
          </w:p>
        </w:tc>
        <w:tc>
          <w:tcPr>
            <w:tcW w:w="8152" w:type="dxa"/>
            <w:gridSpan w:val="2"/>
          </w:tcPr>
          <w:p w14:paraId="66E42ADC" w14:textId="6B566ADC" w:rsidR="009E2930" w:rsidRDefault="009E2930" w:rsidP="009E2930">
            <w:pPr>
              <w:rPr>
                <w:rFonts w:eastAsiaTheme="minorEastAsia"/>
                <w:lang w:val="en-US" w:eastAsia="zh-CN"/>
              </w:rPr>
            </w:pPr>
            <w:r>
              <w:rPr>
                <w:rFonts w:eastAsiaTheme="minorEastAsia"/>
                <w:lang w:val="en-US" w:eastAsia="zh-CN"/>
              </w:rPr>
              <w:t xml:space="preserve">Based on the received responses, the following </w:t>
            </w:r>
            <w:r w:rsidR="007E2393">
              <w:rPr>
                <w:rFonts w:eastAsiaTheme="minorEastAsia"/>
                <w:lang w:val="en-US" w:eastAsia="zh-CN"/>
              </w:rPr>
              <w:t xml:space="preserve">updated </w:t>
            </w:r>
            <w:r>
              <w:rPr>
                <w:rFonts w:eastAsiaTheme="minorEastAsia"/>
                <w:lang w:val="en-US" w:eastAsia="zh-CN"/>
              </w:rPr>
              <w:t>proposal can be considered.</w:t>
            </w:r>
          </w:p>
          <w:p w14:paraId="13721DFD" w14:textId="67BD3272" w:rsidR="00671220" w:rsidRDefault="00671220" w:rsidP="009E2930">
            <w:pPr>
              <w:rPr>
                <w:rFonts w:eastAsiaTheme="minorEastAsia"/>
                <w:lang w:val="en-US"/>
              </w:rPr>
            </w:pPr>
            <w:r>
              <w:rPr>
                <w:b/>
                <w:highlight w:val="yellow"/>
                <w:lang w:val="en-US"/>
              </w:rPr>
              <w:t>High Priority Proposal 4-1-1b</w:t>
            </w:r>
            <w:r>
              <w:rPr>
                <w:b/>
                <w:bCs/>
                <w:lang w:val="en-US"/>
              </w:rPr>
              <w:t xml:space="preserve">: A RedCap UE supports </w:t>
            </w:r>
            <w:r w:rsidR="00C268E6" w:rsidRPr="00C268E6">
              <w:rPr>
                <w:b/>
                <w:bCs/>
                <w:color w:val="FF0000"/>
                <w:lang w:val="en-US"/>
              </w:rPr>
              <w:t xml:space="preserve">existing mandatory feature(s) that are based on SSB using </w:t>
            </w:r>
            <w:r>
              <w:rPr>
                <w:b/>
                <w:bCs/>
                <w:lang w:val="en-US"/>
              </w:rPr>
              <w:t xml:space="preserve">NCD-SSB </w:t>
            </w:r>
            <w:r w:rsidRPr="00C268E6">
              <w:rPr>
                <w:b/>
                <w:bCs/>
                <w:strike/>
                <w:color w:val="FF0000"/>
                <w:lang w:val="en-US"/>
              </w:rPr>
              <w:t>based operation</w:t>
            </w:r>
            <w:r w:rsidRPr="00C268E6">
              <w:rPr>
                <w:b/>
                <w:bCs/>
                <w:color w:val="FF0000"/>
                <w:lang w:val="en-US"/>
              </w:rPr>
              <w:t xml:space="preserve"> </w:t>
            </w:r>
            <w:r>
              <w:rPr>
                <w:b/>
                <w:bCs/>
                <w:lang w:val="en-US"/>
              </w:rPr>
              <w:t xml:space="preserve">(including NCD-SSB based measurements) as </w:t>
            </w:r>
            <w:r w:rsidRPr="00C268E6">
              <w:rPr>
                <w:b/>
                <w:bCs/>
                <w:strike/>
                <w:color w:val="FF0000"/>
                <w:lang w:val="en-US"/>
              </w:rPr>
              <w:t xml:space="preserve">a </w:t>
            </w:r>
            <w:r>
              <w:rPr>
                <w:b/>
                <w:bCs/>
                <w:lang w:val="en-US"/>
              </w:rPr>
              <w:t>mandatory feature</w:t>
            </w:r>
            <w:r w:rsidR="00C268E6" w:rsidRPr="00C268E6">
              <w:rPr>
                <w:b/>
                <w:bCs/>
                <w:color w:val="FF0000"/>
                <w:lang w:val="en-US"/>
              </w:rPr>
              <w:t>(s)</w:t>
            </w:r>
            <w:r>
              <w:rPr>
                <w:b/>
                <w:bCs/>
                <w:lang w:val="en-US"/>
              </w:rPr>
              <w:t xml:space="preserve"> in an RRC-configured DL BWP that does not include CD-SSB.</w:t>
            </w:r>
          </w:p>
        </w:tc>
      </w:tr>
      <w:tr w:rsidR="00C40BDC" w14:paraId="13A165E1" w14:textId="77777777" w:rsidTr="00A53E8A">
        <w:tc>
          <w:tcPr>
            <w:tcW w:w="1479" w:type="dxa"/>
          </w:tcPr>
          <w:p w14:paraId="08444F24" w14:textId="45B6C844" w:rsidR="00C40BDC" w:rsidRDefault="00C40BDC" w:rsidP="00C40BDC">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3F9CC051" w14:textId="102DAF19" w:rsidR="00C40BDC" w:rsidRDefault="00C40BDC"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7B8AB728" w14:textId="77777777" w:rsidR="00C40BDC" w:rsidRDefault="00C40BDC" w:rsidP="00C40BDC">
            <w:pPr>
              <w:rPr>
                <w:rFonts w:eastAsiaTheme="minorEastAsia"/>
                <w:lang w:val="en-US" w:eastAsia="zh-CN"/>
              </w:rPr>
            </w:pPr>
          </w:p>
        </w:tc>
      </w:tr>
      <w:tr w:rsidR="00C40BDC" w14:paraId="41BE0F3C" w14:textId="77777777" w:rsidTr="00A53E8A">
        <w:tc>
          <w:tcPr>
            <w:tcW w:w="1479" w:type="dxa"/>
          </w:tcPr>
          <w:p w14:paraId="26724C35" w14:textId="54B14654" w:rsidR="00C40BDC" w:rsidRDefault="00E41FD2" w:rsidP="00C40BDC">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9E24E12" w14:textId="2FE3DB82" w:rsidR="00C40BDC" w:rsidRDefault="00E41FD2" w:rsidP="00C40BDC">
            <w:pPr>
              <w:tabs>
                <w:tab w:val="left" w:pos="551"/>
              </w:tabs>
              <w:rPr>
                <w:rFonts w:eastAsiaTheme="minorEastAsia"/>
                <w:lang w:val="en-US" w:eastAsia="zh-CN"/>
              </w:rPr>
            </w:pPr>
            <w:r>
              <w:rPr>
                <w:rFonts w:eastAsiaTheme="minorEastAsia" w:hint="eastAsia"/>
                <w:lang w:val="en-US" w:eastAsia="zh-CN"/>
              </w:rPr>
              <w:t>Y</w:t>
            </w:r>
          </w:p>
        </w:tc>
        <w:tc>
          <w:tcPr>
            <w:tcW w:w="6780" w:type="dxa"/>
          </w:tcPr>
          <w:p w14:paraId="5935935C" w14:textId="77777777" w:rsidR="00C40BDC" w:rsidRDefault="00E41FD2" w:rsidP="00C40BDC">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w:t>
            </w:r>
          </w:p>
          <w:p w14:paraId="2BBA8E71" w14:textId="77777777" w:rsidR="00E41FD2" w:rsidRDefault="00E41FD2" w:rsidP="00C40BDC">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3023A2F4" w14:textId="77777777" w:rsidR="00E41FD2" w:rsidRDefault="00E41FD2" w:rsidP="00E41FD2">
            <w:pPr>
              <w:rPr>
                <w:b/>
                <w:bCs/>
                <w:lang w:val="en-US"/>
              </w:rPr>
            </w:pPr>
            <w:r>
              <w:rPr>
                <w:b/>
                <w:bCs/>
                <w:color w:val="FF0000"/>
                <w:highlight w:val="yellow"/>
              </w:rPr>
              <w:t xml:space="preserve">(Modified) </w:t>
            </w:r>
            <w:r>
              <w:rPr>
                <w:b/>
                <w:bCs/>
                <w:highlight w:val="yellow"/>
              </w:rPr>
              <w:t>Proposal 4-1-1b</w:t>
            </w:r>
            <w:r>
              <w:rPr>
                <w:b/>
                <w:bCs/>
              </w:rPr>
              <w:t xml:space="preserve">: </w:t>
            </w:r>
          </w:p>
          <w:p w14:paraId="49D9C096" w14:textId="1D4DF05E" w:rsidR="00E41FD2" w:rsidRPr="00BA5C45" w:rsidRDefault="00E41FD2" w:rsidP="00C40BDC">
            <w:pPr>
              <w:numPr>
                <w:ilvl w:val="0"/>
                <w:numId w:val="54"/>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AF7DA0" w14:paraId="6F0F906C" w14:textId="77777777" w:rsidTr="00AF7DA0">
        <w:tc>
          <w:tcPr>
            <w:tcW w:w="1479" w:type="dxa"/>
          </w:tcPr>
          <w:p w14:paraId="1F319827" w14:textId="77777777" w:rsidR="00AF7DA0" w:rsidRPr="00213A86" w:rsidRDefault="00AF7DA0" w:rsidP="00F3618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A6E489" w14:textId="77777777" w:rsidR="00AF7DA0" w:rsidRDefault="00AF7DA0"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A49D7" w14:textId="77777777" w:rsidR="00AF7DA0" w:rsidRDefault="00AF7DA0" w:rsidP="00F36189">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F36189" w14:paraId="3071744D" w14:textId="77777777" w:rsidTr="00AF7DA0">
        <w:tc>
          <w:tcPr>
            <w:tcW w:w="1479" w:type="dxa"/>
          </w:tcPr>
          <w:p w14:paraId="3D7D7357" w14:textId="05D84E29" w:rsidR="00F36189" w:rsidRDefault="00F36189" w:rsidP="00F36189">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0BEA248" w14:textId="563B2E85" w:rsidR="00F36189" w:rsidRDefault="00F36189" w:rsidP="00F36189">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C64572E" w14:textId="50D0908F" w:rsidR="00F36189" w:rsidRDefault="00F36189" w:rsidP="00F36189">
            <w:pPr>
              <w:rPr>
                <w:rFonts w:eastAsiaTheme="minorEastAsia" w:hint="eastAsia"/>
                <w:lang w:val="en-US" w:eastAsia="zh-CN"/>
              </w:rPr>
            </w:pPr>
            <w:r>
              <w:rPr>
                <w:rFonts w:eastAsiaTheme="minorEastAsia"/>
                <w:lang w:val="en-US" w:eastAsia="zh-CN"/>
              </w:rPr>
              <w:t xml:space="preserve">We have slight preference on MTK’s proposal since it is more specific. </w:t>
            </w: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14CE2BB0" w14:textId="77777777" w:rsidR="00960621"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C4F1CFD" w14:textId="446EB376" w:rsidR="008A72DB" w:rsidRDefault="008A72DB" w:rsidP="00960621">
      <w:pPr>
        <w:spacing w:after="0" w:line="231" w:lineRule="atLeast"/>
        <w:textAlignment w:val="baseline"/>
        <w:rPr>
          <w:rFonts w:asciiTheme="majorBidi" w:eastAsia="Microsoft YaHei UI" w:hAnsiTheme="majorBidi" w:cstheme="majorBidi"/>
          <w:b/>
          <w:bCs/>
          <w:lang w:val="en-US" w:eastAsia="zh-CN"/>
        </w:rPr>
      </w:pPr>
    </w:p>
    <w:tbl>
      <w:tblPr>
        <w:tblStyle w:val="af8"/>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lastRenderedPageBreak/>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等线"/>
                <w:lang w:val="en-US" w:eastAsia="zh-CN"/>
              </w:rPr>
            </w:pPr>
            <w:r>
              <w:rPr>
                <w:rFonts w:eastAsia="等线"/>
                <w:lang w:val="en-US" w:eastAsia="zh-CN"/>
              </w:rPr>
              <w:t xml:space="preserve">Based on our understanding of RAN2 and RAN4 reply LS, we think </w:t>
            </w:r>
          </w:p>
          <w:p w14:paraId="71C8D0FC" w14:textId="77777777" w:rsidR="008A72DB" w:rsidRDefault="00B07C97">
            <w:pPr>
              <w:pStyle w:val="aff"/>
              <w:numPr>
                <w:ilvl w:val="0"/>
                <w:numId w:val="35"/>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等线"/>
                <w:lang w:val="en-US" w:eastAsia="zh-CN"/>
              </w:rPr>
            </w:pPr>
            <w:r>
              <w:rPr>
                <w:rFonts w:eastAsia="等线"/>
                <w:lang w:val="en-US" w:eastAsia="zh-CN"/>
              </w:rPr>
              <w:t>CSI-RS based RRM measurements, i.e FG 1-4 and 1-5, are not supported.</w:t>
            </w:r>
          </w:p>
          <w:p w14:paraId="4B8E981A" w14:textId="77777777" w:rsidR="008A72DB" w:rsidRDefault="00B07C97">
            <w:pPr>
              <w:numPr>
                <w:ilvl w:val="0"/>
                <w:numId w:val="35"/>
              </w:numPr>
              <w:rPr>
                <w:rFonts w:eastAsia="等线"/>
                <w:lang w:val="en-US" w:eastAsia="zh-CN"/>
              </w:rPr>
            </w:pPr>
            <w:r>
              <w:rPr>
                <w:rFonts w:eastAsia="等线"/>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relevant operation based on for </w:t>
            </w:r>
            <w:r>
              <w:rPr>
                <w:rFonts w:asciiTheme="majorBidi" w:eastAsia="Microsoft YaHei UI" w:hAnsiTheme="majorBidi" w:cstheme="majorBidi"/>
                <w:b/>
                <w:bCs/>
                <w:lang w:val="en-US" w:eastAsia="zh-CN"/>
              </w:rPr>
              <w:lastRenderedPageBreak/>
              <w:t>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aff"/>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aff"/>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Either Qualcomm’s or vivo’s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r>
              <w:rPr>
                <w:rFonts w:eastAsiaTheme="minorEastAsia"/>
                <w:lang w:val="en-US" w:eastAsia="zh-CN"/>
              </w:rPr>
              <w:t>Also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lastRenderedPageBreak/>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color w:val="FF0000"/>
                <w:lang w:val="en-US" w:eastAsia="zh-CN"/>
              </w:rPr>
              <w:t xml:space="preserve"> [</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 xml:space="preserve">] </w:t>
            </w:r>
            <w:r>
              <w:rPr>
                <w:rFonts w:eastAsia="等线"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等线" w:hint="eastAsia"/>
                <w:color w:val="FF0000"/>
                <w:lang w:val="en-US" w:eastAsia="zh-CN"/>
              </w:rPr>
              <w:t xml:space="preserve">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 supporting CSI-RS, or </w:t>
            </w:r>
            <w:r>
              <w:rPr>
                <w:rFonts w:eastAsia="等线"/>
                <w:color w:val="FF0000"/>
                <w:lang w:val="en-US" w:eastAsia="zh-CN"/>
              </w:rPr>
              <w:t>[</w:t>
            </w:r>
            <w:r>
              <w:rPr>
                <w:rFonts w:eastAsia="等线" w:hint="eastAsia"/>
                <w:color w:val="FF0000"/>
                <w:lang w:val="en-US" w:eastAsia="zh-CN"/>
              </w:rPr>
              <w:t>FG 6-1a</w:t>
            </w:r>
            <w:r>
              <w:rPr>
                <w:rFonts w:eastAsia="等线"/>
                <w:color w:val="FF0000"/>
                <w:lang w:val="en-US" w:eastAsia="zh-CN"/>
              </w:rPr>
              <w:t>]</w:t>
            </w:r>
            <w:r>
              <w:rPr>
                <w:rFonts w:eastAsia="等线"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等线"/>
                <w:b/>
                <w:lang w:eastAsia="zh-CN"/>
              </w:rPr>
            </w:pPr>
            <w:r>
              <w:rPr>
                <w:rFonts w:eastAsia="等线" w:hint="eastAsia"/>
                <w:lang w:eastAsia="zh-CN"/>
              </w:rPr>
              <w:t>N</w:t>
            </w:r>
            <w:r>
              <w:rPr>
                <w:rFonts w:eastAsia="等线"/>
                <w:lang w:eastAsia="zh-CN"/>
              </w:rPr>
              <w:t>ote: The cases that CSI-RS in this agreement can support are left to RAN4.</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aff"/>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aff"/>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As such, we tend to agree on vivo’s point that clarification from RAN2/RAN4 on assumption/no assumption on availability of msmt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lastRenderedPageBreak/>
              <w:t>Huawei, HiSilicon</w:t>
            </w:r>
          </w:p>
        </w:tc>
        <w:tc>
          <w:tcPr>
            <w:tcW w:w="8152" w:type="dxa"/>
            <w:gridSpan w:val="2"/>
          </w:tcPr>
          <w:p w14:paraId="5928C90C" w14:textId="77777777" w:rsidR="008A72DB" w:rsidRPr="00876D68" w:rsidRDefault="00B07C97">
            <w:pPr>
              <w:rPr>
                <w:rFonts w:eastAsiaTheme="minorEastAsia"/>
                <w:lang w:val="en-US" w:eastAsia="zh-CN"/>
              </w:rPr>
            </w:pPr>
            <w:r w:rsidRPr="00876D68">
              <w:rPr>
                <w:rFonts w:eastAsiaTheme="minorEastAsia"/>
                <w:lang w:val="en-US" w:eastAsia="zh-CN"/>
              </w:rPr>
              <w:t>We do not see hard conditions. If not clear, we can ask RAN4 to clarify.</w:t>
            </w:r>
          </w:p>
          <w:p w14:paraId="0CB5C9C6" w14:textId="77777777" w:rsidR="008A72DB" w:rsidRPr="00876D68" w:rsidRDefault="00B07C97">
            <w:pPr>
              <w:rPr>
                <w:rFonts w:eastAsiaTheme="minorEastAsia"/>
                <w:lang w:val="en-US" w:eastAsia="zh-CN"/>
              </w:rPr>
            </w:pPr>
            <w:r w:rsidRPr="00876D68">
              <w:rPr>
                <w:rFonts w:eastAsiaTheme="minorEastAsia"/>
                <w:lang w:val="en-US" w:eastAsia="zh-CN"/>
              </w:rPr>
              <w:t>@ Nordic</w:t>
            </w:r>
          </w:p>
          <w:p w14:paraId="350A606F" w14:textId="77777777" w:rsidR="008A72DB" w:rsidRPr="00876D68" w:rsidRDefault="00B07C97">
            <w:pPr>
              <w:rPr>
                <w:rFonts w:eastAsiaTheme="minorEastAsia"/>
                <w:lang w:val="en-US" w:eastAsia="zh-CN"/>
              </w:rPr>
            </w:pPr>
            <w:r w:rsidRPr="00876D68">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Pr="00876D68" w:rsidRDefault="00B07C97">
            <w:pPr>
              <w:spacing w:after="120"/>
              <w:rPr>
                <w:rFonts w:ascii="Arial" w:hAnsi="Arial" w:cs="Arial"/>
                <w:i/>
                <w:lang w:eastAsia="en-GB"/>
              </w:rPr>
            </w:pPr>
            <w:r w:rsidRPr="00876D68">
              <w:rPr>
                <w:rFonts w:ascii="Arial" w:hAnsi="Arial" w:cs="Arial"/>
                <w:i/>
                <w:lang w:eastAsia="en-GB"/>
              </w:rPr>
              <w:t xml:space="preserve">For an RRC-configured active DL BWP in connected mode (if it does not include CD-SSB and the entire CORESET#0): </w:t>
            </w:r>
          </w:p>
          <w:p w14:paraId="44223E53" w14:textId="77777777" w:rsidR="008A72DB" w:rsidRPr="00876D68" w:rsidRDefault="00B07C97">
            <w:pPr>
              <w:pStyle w:val="aff"/>
              <w:numPr>
                <w:ilvl w:val="0"/>
                <w:numId w:val="26"/>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A RedCap UE that supports FG 6-1a but NOT support CSI-RS based L3 measurement operates in the BWP</w:t>
            </w:r>
          </w:p>
          <w:p w14:paraId="70BDD6E2" w14:textId="77777777" w:rsidR="008A72DB" w:rsidRPr="00876D68" w:rsidRDefault="00B07C97">
            <w:pPr>
              <w:pStyle w:val="aff"/>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 xml:space="preserve">the UE can support RLM, BFD, CBD and L1 RSRP measurement based on CSI-RS </w:t>
            </w:r>
            <w:r w:rsidRPr="00876D68">
              <w:rPr>
                <w:rFonts w:ascii="Arial" w:eastAsiaTheme="minorEastAsia" w:hAnsi="Arial" w:cs="Arial" w:hint="eastAsia"/>
                <w:i/>
                <w:sz w:val="20"/>
                <w:szCs w:val="20"/>
                <w:lang w:val="en-US" w:eastAsia="zh-CN"/>
              </w:rPr>
              <w:t xml:space="preserve">if UE reports the corresponding </w:t>
            </w:r>
            <w:r w:rsidRPr="00876D68">
              <w:rPr>
                <w:rFonts w:ascii="Arial" w:eastAsiaTheme="minorEastAsia" w:hAnsi="Arial" w:cs="Arial"/>
                <w:i/>
                <w:sz w:val="20"/>
                <w:szCs w:val="20"/>
                <w:lang w:val="en-US" w:eastAsia="zh-CN"/>
              </w:rPr>
              <w:t>capabilities</w:t>
            </w:r>
            <w:r w:rsidRPr="00876D68">
              <w:rPr>
                <w:rFonts w:ascii="Arial" w:eastAsiaTheme="minorEastAsia" w:hAnsi="Arial" w:cs="Arial" w:hint="eastAsia"/>
                <w:i/>
                <w:sz w:val="20"/>
                <w:szCs w:val="20"/>
                <w:lang w:val="en-US" w:eastAsia="zh-CN"/>
              </w:rPr>
              <w:t>.</w:t>
            </w:r>
          </w:p>
          <w:p w14:paraId="3DE9890C" w14:textId="77777777" w:rsidR="008A72DB" w:rsidRPr="00876D68" w:rsidRDefault="00B07C97">
            <w:pPr>
              <w:pStyle w:val="aff"/>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the UE can support SSB based L3 measurement, but cannot support CSI-RS based L3 measurement.</w:t>
            </w:r>
          </w:p>
          <w:p w14:paraId="5A2D4DF5" w14:textId="77777777" w:rsidR="008A72DB" w:rsidRPr="00876D68" w:rsidRDefault="00B07C97">
            <w:pPr>
              <w:rPr>
                <w:rFonts w:eastAsiaTheme="minorEastAsia"/>
                <w:lang w:val="en-US" w:eastAsia="zh-CN"/>
              </w:rPr>
            </w:pPr>
            <w:r w:rsidRPr="00876D68">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(e.g. retuning, which is not necessarily by specified as gap), we’d like to take it for gNB to decide. The previous RAN2 LS seems to say so.</w:t>
            </w:r>
          </w:p>
          <w:p w14:paraId="171488CC" w14:textId="77777777" w:rsidR="008A72DB" w:rsidRPr="00876D68" w:rsidRDefault="00B07C97">
            <w:pPr>
              <w:ind w:left="360"/>
              <w:rPr>
                <w:rFonts w:ascii="Arial" w:hAnsi="Arial" w:cs="Arial"/>
                <w:bCs/>
                <w:i/>
                <w:color w:val="000000"/>
                <w:lang w:eastAsia="ko-KR"/>
              </w:rPr>
            </w:pPr>
            <w:r w:rsidRPr="00876D68">
              <w:rPr>
                <w:rFonts w:ascii="Arial" w:hAnsi="Arial" w:cs="Arial"/>
                <w:b/>
                <w:i/>
                <w:color w:val="000000"/>
                <w:lang w:eastAsia="ko-KR"/>
              </w:rPr>
              <w:t>Question 7</w:t>
            </w:r>
            <w:r w:rsidRPr="00876D68">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Pr="00876D68" w:rsidRDefault="00B07C97">
            <w:pPr>
              <w:ind w:left="360"/>
              <w:rPr>
                <w:rFonts w:ascii="Arial" w:hAnsi="Arial" w:cs="Arial"/>
                <w:b/>
                <w:color w:val="000000"/>
                <w:lang w:eastAsia="ko-KR"/>
              </w:rPr>
            </w:pPr>
            <w:r w:rsidRPr="00876D68">
              <w:rPr>
                <w:rFonts w:ascii="Arial" w:hAnsi="Arial" w:cs="Arial"/>
                <w:b/>
                <w:i/>
                <w:color w:val="000000"/>
                <w:lang w:eastAsia="ko-KR"/>
              </w:rPr>
              <w:t xml:space="preserve">Answer </w:t>
            </w:r>
            <w:r w:rsidRPr="00876D68">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We wonder why cannot we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F3618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F3618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F3618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F3618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F3618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F3618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r w:rsidR="00616FB8" w14:paraId="359D1958" w14:textId="77777777" w:rsidTr="001F3CD0">
        <w:tc>
          <w:tcPr>
            <w:tcW w:w="1479" w:type="dxa"/>
          </w:tcPr>
          <w:p w14:paraId="39B1DC1C" w14:textId="3000A5C6" w:rsidR="00616FB8" w:rsidRDefault="00616FB8" w:rsidP="00616FB8">
            <w:pPr>
              <w:rPr>
                <w:rFonts w:eastAsiaTheme="minorEastAsia"/>
                <w:lang w:val="en-US" w:eastAsia="zh-CN"/>
              </w:rPr>
            </w:pPr>
            <w:r>
              <w:rPr>
                <w:rFonts w:eastAsiaTheme="minorEastAsia"/>
                <w:lang w:val="en-US" w:eastAsia="zh-CN"/>
              </w:rPr>
              <w:t>Intel</w:t>
            </w:r>
          </w:p>
        </w:tc>
        <w:tc>
          <w:tcPr>
            <w:tcW w:w="8152" w:type="dxa"/>
            <w:gridSpan w:val="2"/>
          </w:tcPr>
          <w:p w14:paraId="7755E773" w14:textId="23E46D8E" w:rsidR="00616FB8" w:rsidRDefault="00616FB8" w:rsidP="00616FB8">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A32034" w14:paraId="03E2EBA5" w14:textId="77777777" w:rsidTr="001F3CD0">
        <w:tc>
          <w:tcPr>
            <w:tcW w:w="1479" w:type="dxa"/>
          </w:tcPr>
          <w:p w14:paraId="0494AA70" w14:textId="02524476" w:rsidR="00A32034" w:rsidRDefault="00A32034" w:rsidP="00616FB8">
            <w:pPr>
              <w:rPr>
                <w:rFonts w:eastAsiaTheme="minorEastAsia"/>
                <w:lang w:val="en-US" w:eastAsia="zh-CN"/>
              </w:rPr>
            </w:pPr>
            <w:r>
              <w:rPr>
                <w:rFonts w:eastAsiaTheme="minorEastAsia"/>
                <w:lang w:val="en-US" w:eastAsia="zh-CN"/>
              </w:rPr>
              <w:t xml:space="preserve">Nordic </w:t>
            </w:r>
          </w:p>
        </w:tc>
        <w:tc>
          <w:tcPr>
            <w:tcW w:w="8152" w:type="dxa"/>
            <w:gridSpan w:val="2"/>
          </w:tcPr>
          <w:p w14:paraId="565B33E6" w14:textId="3BBAABB9" w:rsidR="00A32034" w:rsidRDefault="00A32034" w:rsidP="00616FB8">
            <w:pPr>
              <w:rPr>
                <w:rFonts w:eastAsiaTheme="minorEastAsia"/>
                <w:lang w:val="en-US" w:eastAsia="zh-CN"/>
              </w:rPr>
            </w:pPr>
            <w:r>
              <w:rPr>
                <w:rFonts w:eastAsiaTheme="minorEastAsia"/>
                <w:lang w:val="en-US" w:eastAsia="zh-CN"/>
              </w:rPr>
              <w:t xml:space="preserve">If </w:t>
            </w:r>
            <w:r w:rsidR="00001CDC">
              <w:rPr>
                <w:rFonts w:eastAsiaTheme="minorEastAsia"/>
                <w:lang w:val="en-US" w:eastAsia="zh-CN"/>
              </w:rPr>
              <w:t>gNB does not provide CD-SSB nor NCD-SSB in BWP</w:t>
            </w:r>
          </w:p>
        </w:tc>
      </w:tr>
      <w:tr w:rsidR="00400908" w14:paraId="56A72A07" w14:textId="77777777" w:rsidTr="001F3CD0">
        <w:tc>
          <w:tcPr>
            <w:tcW w:w="1479" w:type="dxa"/>
          </w:tcPr>
          <w:p w14:paraId="0CE13E3C" w14:textId="59ED52D9" w:rsidR="00400908" w:rsidRDefault="00400908" w:rsidP="00400908">
            <w:pPr>
              <w:rPr>
                <w:rFonts w:eastAsiaTheme="minorEastAsia"/>
                <w:lang w:val="en-US" w:eastAsia="zh-CN"/>
              </w:rPr>
            </w:pPr>
            <w:r>
              <w:rPr>
                <w:rFonts w:eastAsiaTheme="minorEastAsia"/>
                <w:lang w:val="en-US" w:eastAsia="zh-CN"/>
              </w:rPr>
              <w:t>FL6</w:t>
            </w:r>
          </w:p>
        </w:tc>
        <w:tc>
          <w:tcPr>
            <w:tcW w:w="8152" w:type="dxa"/>
            <w:gridSpan w:val="2"/>
          </w:tcPr>
          <w:p w14:paraId="27F696A6" w14:textId="7B0CD3DD" w:rsidR="002B06B5" w:rsidRDefault="002B06B5" w:rsidP="00400908">
            <w:pPr>
              <w:rPr>
                <w:rFonts w:eastAsiaTheme="minorEastAsia"/>
                <w:lang w:val="en-US" w:eastAsia="zh-CN"/>
              </w:rPr>
            </w:pPr>
            <w:r>
              <w:rPr>
                <w:rFonts w:eastAsiaTheme="minorEastAsia"/>
                <w:lang w:val="en-US" w:eastAsia="zh-CN"/>
              </w:rPr>
              <w:t>The received responses express mixed views regarding whether and under what</w:t>
            </w:r>
            <w:r w:rsidRPr="002B06B5">
              <w:rPr>
                <w:rFonts w:eastAsiaTheme="minorEastAsia"/>
                <w:lang w:val="en-US" w:eastAsia="zh-CN"/>
              </w:rPr>
              <w:t xml:space="preserve"> conditions a RedCap UE </w:t>
            </w:r>
            <w:r>
              <w:rPr>
                <w:rFonts w:eastAsiaTheme="minorEastAsia"/>
                <w:lang w:val="en-US" w:eastAsia="zh-CN"/>
              </w:rPr>
              <w:t xml:space="preserve">might </w:t>
            </w:r>
            <w:r w:rsidRPr="002B06B5">
              <w:rPr>
                <w:rFonts w:eastAsiaTheme="minorEastAsia"/>
                <w:lang w:val="en-US" w:eastAsia="zh-CN"/>
              </w:rPr>
              <w:t>require to be configured with measurement gaps to support operation without SSB in an RRC-configured active BWP (e.g., FG 6-1a)</w:t>
            </w:r>
            <w:r>
              <w:rPr>
                <w:rFonts w:eastAsiaTheme="minorEastAsia"/>
                <w:lang w:val="en-US" w:eastAsia="zh-CN"/>
              </w:rPr>
              <w:t>.</w:t>
            </w:r>
          </w:p>
          <w:p w14:paraId="63DD2D3D" w14:textId="2D2B5D24" w:rsidR="002B06B5" w:rsidRDefault="002B06B5" w:rsidP="00400908">
            <w:pPr>
              <w:rPr>
                <w:rFonts w:eastAsiaTheme="minorEastAsia"/>
                <w:lang w:val="en-US" w:eastAsia="zh-CN"/>
              </w:rPr>
            </w:pPr>
            <w:r>
              <w:rPr>
                <w:rFonts w:eastAsiaTheme="minorEastAsia"/>
                <w:lang w:val="en-US" w:eastAsia="zh-CN"/>
              </w:rPr>
              <w:t xml:space="preserve">Some responses suggest to simply follow </w:t>
            </w:r>
            <w:r w:rsidR="00D1337C">
              <w:rPr>
                <w:rFonts w:eastAsiaTheme="minorEastAsia"/>
                <w:lang w:val="en-US" w:eastAsia="zh-CN"/>
              </w:rPr>
              <w:t xml:space="preserve">the </w:t>
            </w:r>
            <w:r>
              <w:rPr>
                <w:rFonts w:eastAsiaTheme="minorEastAsia"/>
                <w:lang w:val="en-US" w:eastAsia="zh-CN"/>
              </w:rPr>
              <w:t>legacy FG 6-1a</w:t>
            </w:r>
            <w:r w:rsidR="00D1337C">
              <w:rPr>
                <w:rFonts w:eastAsiaTheme="minorEastAsia"/>
                <w:lang w:val="en-US" w:eastAsia="zh-CN"/>
              </w:rPr>
              <w:t xml:space="preserve"> definition</w:t>
            </w:r>
            <w:r>
              <w:rPr>
                <w:rFonts w:eastAsiaTheme="minorEastAsia"/>
                <w:lang w:val="en-US" w:eastAsia="zh-CN"/>
              </w:rPr>
              <w:t xml:space="preserve"> without mentioning measurement gaps. That </w:t>
            </w:r>
            <w:r w:rsidR="00531B27">
              <w:rPr>
                <w:rFonts w:eastAsiaTheme="minorEastAsia"/>
                <w:lang w:val="en-US" w:eastAsia="zh-CN"/>
              </w:rPr>
              <w:t>could</w:t>
            </w:r>
            <w:r>
              <w:rPr>
                <w:rFonts w:eastAsiaTheme="minorEastAsia"/>
                <w:lang w:val="en-US" w:eastAsia="zh-CN"/>
              </w:rPr>
              <w:t xml:space="preserve"> mean that </w:t>
            </w:r>
            <w:r w:rsidR="00531B27">
              <w:rPr>
                <w:rFonts w:eastAsiaTheme="minorEastAsia"/>
                <w:lang w:val="en-US" w:eastAsia="zh-CN"/>
              </w:rPr>
              <w:t>the FG 6-1a definition can be reused without extensive updates.</w:t>
            </w:r>
          </w:p>
          <w:p w14:paraId="381D49DB" w14:textId="03CF1D80" w:rsidR="00400908" w:rsidRDefault="00400908" w:rsidP="00400908">
            <w:pPr>
              <w:rPr>
                <w:rFonts w:eastAsiaTheme="minorEastAsia"/>
                <w:lang w:val="en-US" w:eastAsia="zh-CN"/>
              </w:rPr>
            </w:pPr>
            <w:r>
              <w:rPr>
                <w:b/>
                <w:highlight w:val="yellow"/>
                <w:lang w:val="en-US"/>
              </w:rPr>
              <w:t xml:space="preserve">High Priority </w:t>
            </w:r>
            <w:r w:rsidR="006E43B9">
              <w:rPr>
                <w:b/>
                <w:highlight w:val="yellow"/>
                <w:lang w:val="en-US"/>
              </w:rPr>
              <w:t>Question</w:t>
            </w:r>
            <w:r>
              <w:rPr>
                <w:b/>
                <w:highlight w:val="yellow"/>
                <w:lang w:val="en-US"/>
              </w:rPr>
              <w:t xml:space="preserve"> 4-2-1</w:t>
            </w:r>
            <w:r w:rsidR="00531B27">
              <w:rPr>
                <w:b/>
                <w:highlight w:val="yellow"/>
                <w:lang w:val="en-US"/>
              </w:rPr>
              <w:t>c</w:t>
            </w:r>
            <w:r>
              <w:rPr>
                <w:b/>
                <w:bCs/>
                <w:lang w:val="en-US"/>
              </w:rPr>
              <w:t xml:space="preserve">: </w:t>
            </w:r>
            <w:r w:rsidR="006E43B9">
              <w:rPr>
                <w:b/>
                <w:bCs/>
                <w:lang w:val="en-US"/>
              </w:rPr>
              <w:t xml:space="preserve">Assuming that the </w:t>
            </w:r>
            <w:r w:rsidR="00531B27">
              <w:rPr>
                <w:b/>
                <w:bCs/>
                <w:lang w:val="en-US"/>
              </w:rPr>
              <w:t xml:space="preserve">FG 6-1a </w:t>
            </w:r>
            <w:r w:rsidR="006E43B9">
              <w:rPr>
                <w:b/>
                <w:bCs/>
                <w:lang w:val="en-US"/>
              </w:rPr>
              <w:t xml:space="preserve">definition in </w:t>
            </w:r>
            <w:hyperlink r:id="rId24" w:history="1">
              <w:r w:rsidR="006E43B9" w:rsidRPr="006E43B9">
                <w:rPr>
                  <w:rStyle w:val="afb"/>
                  <w:b/>
                  <w:bCs/>
                  <w:lang w:val="en-US"/>
                </w:rPr>
                <w:t>TR 38.822 V16.2.0</w:t>
              </w:r>
            </w:hyperlink>
            <w:r w:rsidR="006E43B9">
              <w:rPr>
                <w:b/>
                <w:bCs/>
                <w:lang w:val="en-US"/>
              </w:rPr>
              <w:t xml:space="preserve"> can be reused with small updates </w:t>
            </w:r>
            <w:r w:rsidR="00531B27">
              <w:rPr>
                <w:b/>
                <w:bCs/>
                <w:lang w:val="en-US"/>
              </w:rPr>
              <w:t>for RedCap</w:t>
            </w:r>
            <w:r w:rsidR="006E43B9">
              <w:rPr>
                <w:b/>
                <w:bCs/>
                <w:lang w:val="en-US"/>
              </w:rPr>
              <w:t>, what updates are needed?</w:t>
            </w:r>
          </w:p>
        </w:tc>
      </w:tr>
      <w:tr w:rsidR="00C40BDC" w14:paraId="1F0E7464" w14:textId="77777777" w:rsidTr="001F3CD0">
        <w:tc>
          <w:tcPr>
            <w:tcW w:w="1479" w:type="dxa"/>
          </w:tcPr>
          <w:p w14:paraId="38FC3C5C" w14:textId="0D331501" w:rsidR="00C40BDC" w:rsidRDefault="00C40BDC" w:rsidP="00C40BDC">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3FA4599B" w14:textId="7BB98F97" w:rsidR="00C40BDC" w:rsidRDefault="00C40BDC" w:rsidP="00C40BDC">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AF7DA0" w14:paraId="0D5D4756" w14:textId="77777777" w:rsidTr="001F3CD0">
        <w:tc>
          <w:tcPr>
            <w:tcW w:w="1479" w:type="dxa"/>
          </w:tcPr>
          <w:p w14:paraId="0D8F41D7" w14:textId="19E9905C"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053E434" w14:textId="77777777" w:rsidR="00AF7DA0" w:rsidRDefault="00AF7DA0" w:rsidP="00AF7DA0">
            <w:pPr>
              <w:rPr>
                <w:rFonts w:eastAsiaTheme="minorEastAsia"/>
                <w:lang w:val="en-US" w:eastAsia="zh-CN"/>
              </w:rPr>
            </w:pPr>
            <w:r>
              <w:rPr>
                <w:rFonts w:eastAsiaTheme="minorEastAsia" w:hint="eastAsia"/>
                <w:lang w:val="en-US" w:eastAsia="zh-CN"/>
              </w:rPr>
              <w:t>W</w:t>
            </w:r>
            <w:r>
              <w:rPr>
                <w:rFonts w:eastAsiaTheme="minorEastAsia"/>
                <w:lang w:val="en-US" w:eastAsia="zh-CN"/>
              </w:rPr>
              <w:t>e are fine to take Ericsson’s proposal and make it a note or component to FG6-1a, however, defining a new FG would be cleaner solution.</w:t>
            </w:r>
          </w:p>
          <w:p w14:paraId="4BDD8C54" w14:textId="1D665D02" w:rsidR="00AF7DA0" w:rsidRDefault="00AF7DA0" w:rsidP="00AF7DA0">
            <w:pPr>
              <w:rPr>
                <w:rFonts w:eastAsiaTheme="minorEastAsia"/>
                <w:lang w:val="en-US" w:eastAsia="zh-CN"/>
              </w:rPr>
            </w:pP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aff"/>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lastRenderedPageBreak/>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zh-CN"/>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msg1/msgA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aff"/>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6CEFC181" w14:textId="77777777" w:rsidR="008A72DB" w:rsidRDefault="00B07C97">
            <w:pPr>
              <w:pStyle w:val="aff"/>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aff"/>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Huawei, HiSilicon</w:t>
            </w:r>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reTx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aff"/>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aff"/>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aff"/>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e.g. no available RO, etc,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lastRenderedPageBreak/>
              <w:t>Although we could be open in the case that the timeline is not restrict followed from UE vendors point of view, it will increase the gNB detection complexity due to unknown of a reTx.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lastRenderedPageBreak/>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313020F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r w:rsidR="00265BF1">
              <w:rPr>
                <w:rFonts w:eastAsiaTheme="minorEastAsia"/>
                <w:lang w:val="en-US" w:eastAsia="zh-CN"/>
              </w:rPr>
              <w:pgNum/>
            </w:r>
            <w:r w:rsidR="00265BF1">
              <w:rPr>
                <w:rFonts w:eastAsiaTheme="minorEastAsia"/>
                <w:lang w:val="en-US" w:eastAsia="zh-CN"/>
              </w:rPr>
              <w:t>alues</w:t>
            </w:r>
            <w:r w:rsidR="00265BF1">
              <w:rPr>
                <w:rFonts w:eastAsiaTheme="minorEastAsia"/>
                <w:lang w:val="en-US" w:eastAsia="zh-CN"/>
              </w:rPr>
              <w:pgNum/>
            </w:r>
            <w:r w:rsidR="00265BF1">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79228D44" w14:textId="77777777" w:rsidR="008A72DB" w:rsidRDefault="00B07C97">
            <w:pPr>
              <w:rPr>
                <w:rFonts w:eastAsiaTheme="minorEastAsia"/>
                <w:lang w:val="en-US" w:eastAsia="zh-CN"/>
              </w:rPr>
            </w:pPr>
            <w:r>
              <w:rPr>
                <w:rFonts w:eastAsiaTheme="minorEastAsia"/>
                <w:lang w:val="en-US" w:eastAsia="zh-CN"/>
              </w:rPr>
              <w:t>FL5</w:t>
            </w:r>
          </w:p>
          <w:p w14:paraId="444E1749" w14:textId="5E1CA5B0" w:rsidR="00EB2EB6" w:rsidRDefault="00EB2EB6">
            <w:pPr>
              <w:rPr>
                <w:rFonts w:eastAsiaTheme="minorEastAsia"/>
                <w:lang w:val="en-US" w:eastAsia="zh-CN"/>
              </w:rPr>
            </w:pPr>
            <w:r>
              <w:rPr>
                <w:rFonts w:eastAsiaTheme="minorEastAsia"/>
                <w:lang w:val="en-US" w:eastAsia="zh-CN"/>
              </w:rPr>
              <w:t>FL6</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r w:rsidR="00F550F3" w14:paraId="1CAA83E5" w14:textId="77777777">
        <w:tc>
          <w:tcPr>
            <w:tcW w:w="1372" w:type="dxa"/>
          </w:tcPr>
          <w:p w14:paraId="7FB36177" w14:textId="77777777" w:rsidR="00F550F3" w:rsidRDefault="00F550F3">
            <w:pPr>
              <w:rPr>
                <w:rFonts w:eastAsiaTheme="minorEastAsia"/>
                <w:lang w:val="en-US" w:eastAsia="zh-CN"/>
              </w:rPr>
            </w:pPr>
          </w:p>
        </w:tc>
        <w:tc>
          <w:tcPr>
            <w:tcW w:w="8262" w:type="dxa"/>
            <w:gridSpan w:val="2"/>
          </w:tcPr>
          <w:p w14:paraId="1FAF21A5" w14:textId="77777777" w:rsidR="00F550F3" w:rsidRDefault="00F550F3">
            <w:pPr>
              <w:rPr>
                <w:rFonts w:eastAsiaTheme="minorEastAsia"/>
                <w:lang w:val="en-US" w:eastAsia="zh-CN"/>
              </w:rPr>
            </w:pP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19" w:name="_Hlk95930361"/>
            <w:r>
              <w:rPr>
                <w:rFonts w:asciiTheme="majorBidi" w:hAnsiTheme="majorBidi" w:cstheme="majorBidi"/>
                <w:lang w:val="en-US"/>
              </w:rPr>
              <w:t>When the frequency hopping for the RedCap PUCCH resources (for HARQ feedback for Msg4/MsgB) is deactivated,</w:t>
            </w:r>
          </w:p>
          <w:bookmarkEnd w:id="19"/>
          <w:p w14:paraId="0DE3DE4D" w14:textId="77777777" w:rsidR="008A72DB" w:rsidRDefault="00B07C97">
            <w:pPr>
              <w:pStyle w:val="aff"/>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aff"/>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aff"/>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lastRenderedPageBreak/>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4ADCD48" w14:textId="77777777" w:rsidR="008A72DB" w:rsidRDefault="00B07C97">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aff"/>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aff"/>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宋体" w:hAnsi="Calibri" w:cs="Calibri"/>
                <w:color w:val="000000"/>
                <w:lang w:val="en-US" w:eastAsia="zh-CN"/>
              </w:rPr>
            </w:pPr>
            <w:r>
              <w:rPr>
                <w:rFonts w:eastAsia="宋体"/>
                <w:color w:val="000000"/>
                <w:lang w:val="en-US" w:eastAsia="zh-CN"/>
              </w:rPr>
              <w:t>When the frequency hopping for the RedCap PUCCH resources (for HARQ feedback for Msg4/MsgB) is deactivated,</w:t>
            </w:r>
          </w:p>
          <w:p w14:paraId="229003AB" w14:textId="77777777" w:rsidR="008A72DB" w:rsidRDefault="00B07C97">
            <w:pPr>
              <w:pStyle w:val="aff"/>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aff"/>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aff"/>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宋体" w:hAnsi="Calibri" w:cs="Calibri"/>
                <w:color w:val="000000"/>
                <w:sz w:val="22"/>
                <w:szCs w:val="22"/>
                <w:lang w:val="en-US" w:eastAsia="zh-CN"/>
              </w:rPr>
            </w:pPr>
            <w:r>
              <w:rPr>
                <w:rFonts w:eastAsia="宋体"/>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lastRenderedPageBreak/>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afc"/>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afc"/>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afc"/>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zh-CN"/>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14B21781" w14:textId="77777777" w:rsidR="008A72DB" w:rsidRDefault="00B07C97">
            <w:pPr>
              <w:rPr>
                <w:rFonts w:eastAsia="Yu Mincho"/>
                <w:lang w:val="en-US" w:eastAsia="ja-JP"/>
              </w:rPr>
            </w:pPr>
            <w:r>
              <w:rPr>
                <w:rFonts w:eastAsia="Yu Mincho"/>
                <w:noProof/>
                <w:lang w:val="en-US" w:eastAsia="zh-CN"/>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72345B1" w14:textId="77777777" w:rsidR="008A72DB" w:rsidRDefault="00B07C97">
            <w:pPr>
              <w:rPr>
                <w:rFonts w:eastAsia="Yu Mincho"/>
                <w:lang w:val="en-US" w:eastAsia="ja-JP"/>
              </w:rPr>
            </w:pPr>
            <w:r>
              <w:rPr>
                <w:rFonts w:eastAsia="Yu Mincho"/>
                <w:noProof/>
                <w:lang w:val="en-US" w:eastAsia="zh-CN"/>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3ECC285D" w14:textId="77777777" w:rsidR="008A72DB" w:rsidRDefault="00B07C97">
            <w:pPr>
              <w:rPr>
                <w:rFonts w:eastAsia="Yu Mincho"/>
                <w:lang w:val="en-US" w:eastAsia="ja-JP"/>
              </w:rPr>
            </w:pPr>
            <w:r>
              <w:rPr>
                <w:rFonts w:eastAsia="Yu Mincho"/>
                <w:noProof/>
                <w:lang w:val="en-US" w:eastAsia="zh-CN"/>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lastRenderedPageBreak/>
              <w:t>According to the agreement above, the starting point is described as follow;</w:t>
            </w:r>
          </w:p>
          <w:p w14:paraId="461F45DE" w14:textId="77777777" w:rsidR="008A72DB" w:rsidRDefault="00B07C97">
            <w:pPr>
              <w:pStyle w:val="aff"/>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宋体"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F36189">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F36189">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38913418" w14:textId="77777777" w:rsidR="008A72DB" w:rsidRDefault="00B07C97">
            <w:pPr>
              <w:pStyle w:val="aff"/>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aff"/>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73015945"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additional PRB offset is NOT configured,</w:t>
            </w:r>
          </w:p>
          <w:p w14:paraId="077E7471"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238AC9FA" w14:textId="77777777" w:rsidR="008A72DB" w:rsidRDefault="00B07C97">
            <w:pPr>
              <w:pStyle w:val="aff"/>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FDMed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w:t>
            </w:r>
            <w:r>
              <w:rPr>
                <w:rFonts w:eastAsiaTheme="minorEastAsia"/>
                <w:lang w:val="en-US" w:eastAsia="zh-CN"/>
              </w:rPr>
              <w:lastRenderedPageBreak/>
              <w:t>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Consequently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FDMed. Also in this case, the row index 1 and 2 will be replaced to be the exactly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zh-CN"/>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699C7A07" w:rsidR="008A72DB" w:rsidRDefault="00B07C97">
            <w:pPr>
              <w:rPr>
                <w:rFonts w:eastAsiaTheme="minorEastAsia"/>
                <w:lang w:val="en-US" w:eastAsia="zh-CN"/>
              </w:rPr>
            </w:pPr>
            <w:r>
              <w:rPr>
                <w:rFonts w:eastAsiaTheme="minorEastAsia"/>
                <w:lang w:val="en-US" w:eastAsia="zh-CN"/>
              </w:rPr>
              <w:t xml:space="preserve">Similar view as DOCOMO and </w:t>
            </w:r>
            <w:r w:rsidR="00265BF1">
              <w:rPr>
                <w:rFonts w:eastAsiaTheme="minorEastAsia"/>
                <w:lang w:val="en-US" w:eastAsia="zh-CN"/>
              </w:rPr>
              <w:pgNum/>
            </w:r>
            <w:r w:rsidR="00265BF1">
              <w:rPr>
                <w:rFonts w:eastAsiaTheme="minorEastAsia"/>
                <w:lang w:val="en-US" w:eastAsia="zh-CN"/>
              </w:rPr>
              <w:t>alues</w:t>
            </w:r>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lastRenderedPageBreak/>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AA0D216"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sidR="00265BF1">
              <w:rPr>
                <w:rFonts w:eastAsiaTheme="minorEastAsia"/>
                <w:lang w:val="en-US" w:eastAsia="zh-CN"/>
              </w:rPr>
              <w:pgNum/>
            </w:r>
            <w:r w:rsidR="00265BF1">
              <w:rPr>
                <w:rFonts w:eastAsiaTheme="minorEastAsia"/>
                <w:lang w:val="en-US" w:eastAsia="zh-CN"/>
              </w:rPr>
              <w:t>alues</w:t>
            </w:r>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The total PRB offsets from the edge of separate initial UL BWP can be: {0, 2, 4, 6, 8}. This can be represented in terms of: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afc"/>
                      <w:rFonts w:cs="Arial"/>
                      <w:b/>
                    </w:rPr>
                  </w:pPr>
                  <w:r>
                    <w:rPr>
                      <w:rStyle w:val="afc"/>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afc"/>
                      <w:rFonts w:cs="Arial"/>
                      <w:b/>
                    </w:rPr>
                  </w:pPr>
                  <w:r>
                    <w:rPr>
                      <w:rStyle w:val="afc"/>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afc"/>
                      <w:rFonts w:cs="Arial"/>
                      <w:b/>
                    </w:rPr>
                  </w:pPr>
                  <w:r>
                    <w:rPr>
                      <w:rStyle w:val="afc"/>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afc"/>
                      <w:rFonts w:cs="Arial"/>
                      <w:b/>
                    </w:rPr>
                  </w:pPr>
                  <w:r>
                    <w:rPr>
                      <w:rStyle w:val="afc"/>
                      <w:rFonts w:cs="Arial"/>
                    </w:rPr>
                    <w:t xml:space="preserve">PRB offset </w:t>
                  </w:r>
                  <w:r>
                    <w:rPr>
                      <w:b/>
                      <w:noProof/>
                      <w:position w:val="-10"/>
                      <w:szCs w:val="18"/>
                      <w:lang w:val="en-US" w:eastAsia="zh-CN"/>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afc"/>
                      <w:rFonts w:cs="Arial"/>
                      <w:b/>
                    </w:rPr>
                  </w:pPr>
                  <w:r>
                    <w:rPr>
                      <w:rStyle w:val="afc"/>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lastRenderedPageBreak/>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zh-CN"/>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7523E86" w14:textId="26621701" w:rsidR="00A854A9" w:rsidRPr="00A854A9" w:rsidRDefault="00B07C97" w:rsidP="00A854A9">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w:t>
            </w:r>
            <w:r>
              <w:rPr>
                <w:rFonts w:eastAsia="Yu Mincho"/>
                <w:lang w:val="en-US" w:eastAsia="ja-JP"/>
              </w:rPr>
              <w:lastRenderedPageBreak/>
              <w:t xml:space="preserve">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2902F396" w14:textId="77777777" w:rsidR="008A72DB" w:rsidRDefault="00B07C97">
            <w:pPr>
              <w:rPr>
                <w:rFonts w:eastAsia="Yu Mincho"/>
                <w:lang w:val="en-US" w:eastAsia="ja-JP"/>
              </w:rPr>
            </w:pPr>
            <w:r>
              <w:rPr>
                <w:rFonts w:eastAsia="Yu Mincho"/>
                <w:noProof/>
                <w:lang w:val="en-US" w:eastAsia="zh-CN"/>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xml:space="preserve">) or a RedCap-specific value (e.g. configured by </w:t>
            </w:r>
            <w:r>
              <w:rPr>
                <w:rFonts w:eastAsia="Yu Mincho"/>
                <w:i/>
                <w:iCs/>
                <w:lang w:val="en-US" w:eastAsia="ja-JP"/>
              </w:rPr>
              <w:t>pucch-ResourceCommonRedCap</w:t>
            </w:r>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宋体"/>
                <w:lang w:val="en-US" w:eastAsia="zh-CN"/>
              </w:rPr>
            </w:pPr>
            <w:r>
              <w:rPr>
                <w:rFonts w:eastAsia="宋体"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宋体"/>
                <w:lang w:val="en-US" w:eastAsia="zh-CN"/>
              </w:rPr>
            </w:pPr>
            <w:r>
              <w:rPr>
                <w:rFonts w:eastAsia="宋体"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宋体"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宋体"/>
                <w:lang w:val="en-US" w:eastAsia="zh-CN"/>
              </w:rPr>
            </w:pPr>
            <w:r>
              <w:rPr>
                <w:rFonts w:eastAsia="宋体"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宋体"/>
                <w:lang w:val="en-US" w:eastAsia="zh-CN"/>
              </w:rPr>
              <w:t xml:space="preserve">o </w:t>
            </w:r>
            <w:r>
              <w:rPr>
                <w:rFonts w:eastAsia="宋体" w:hint="eastAsia"/>
                <w:lang w:val="en-US" w:eastAsia="zh-CN"/>
              </w:rPr>
              <w:t xml:space="preserve">avoid the interference from neighbouring cell with FH PUCCH resources set index 10,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PUCCH resource set indexes 8</w:t>
            </w:r>
            <w:r>
              <w:rPr>
                <w:rFonts w:eastAsia="宋体" w:hint="eastAsia"/>
                <w:lang w:val="en-US" w:eastAsia="zh-CN"/>
              </w:rPr>
              <w:t xml:space="preserve"> for RedCap UEs should be 6. Accordingly, to avoid the interference from neighbouring cell with </w:t>
            </w:r>
            <w:r>
              <w:rPr>
                <w:rFonts w:eastAsia="宋体" w:hint="eastAsia"/>
                <w:lang w:val="en-US" w:eastAsia="zh-CN"/>
              </w:rPr>
              <w:lastRenderedPageBreak/>
              <w:t xml:space="preserve">non-FH PUCCH resources set index 8, </w:t>
            </w:r>
            <w:r>
              <w:rPr>
                <w:rFonts w:eastAsia="宋体"/>
                <w:lang w:val="en-US" w:eastAsia="zh-CN"/>
              </w:rPr>
              <w:t>the PRB offsets cor</w:t>
            </w:r>
            <w:r>
              <w:rPr>
                <w:rFonts w:eastAsia="宋体" w:hint="eastAsia"/>
                <w:lang w:val="en-US" w:eastAsia="zh-CN"/>
              </w:rPr>
              <w:t>r</w:t>
            </w:r>
            <w:r>
              <w:rPr>
                <w:rFonts w:eastAsia="宋体"/>
                <w:lang w:val="en-US" w:eastAsia="zh-CN"/>
              </w:rPr>
              <w:t xml:space="preserve">esponding to the </w:t>
            </w:r>
            <w:r>
              <w:rPr>
                <w:rFonts w:eastAsia="宋体" w:hint="eastAsia"/>
                <w:lang w:val="en-US" w:eastAsia="zh-CN"/>
              </w:rPr>
              <w:t xml:space="preserve">non-FH </w:t>
            </w:r>
            <w:r>
              <w:rPr>
                <w:rFonts w:eastAsia="宋体"/>
                <w:lang w:val="en-US" w:eastAsia="zh-CN"/>
              </w:rPr>
              <w:t xml:space="preserve">PUCCH resource set indexes </w:t>
            </w:r>
            <w:r>
              <w:rPr>
                <w:rFonts w:eastAsia="宋体"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宋体"/>
                <w:lang w:val="en-US" w:eastAsia="zh-CN"/>
              </w:rPr>
            </w:pPr>
            <w:r>
              <w:rPr>
                <w:rFonts w:eastAsia="宋体"/>
                <w:lang w:val="en-US" w:eastAsia="zh-CN"/>
              </w:rPr>
              <w:object w:dxaOrig="6561" w:dyaOrig="2998" w14:anchorId="673B466C">
                <v:shape id="_x0000_i1026" type="#_x0000_t75" style="width:327pt;height:149.35pt" o:ole="">
                  <v:imagedata r:id="rId32" o:title=""/>
                  <o:lock v:ext="edit" aspectratio="f"/>
                </v:shape>
                <o:OLEObject Type="Embed" ProgID="Visio.Drawing.15" ShapeID="_x0000_i1026" DrawAspect="Content" ObjectID="_1707311136" r:id="rId33"/>
              </w:object>
            </w:r>
          </w:p>
          <w:p w14:paraId="7AF070E9" w14:textId="77777777" w:rsidR="008A72DB" w:rsidRDefault="008A72DB">
            <w:pPr>
              <w:rPr>
                <w:rFonts w:eastAsia="宋体"/>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F3618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F3618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F3618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F3618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F36189">
            <w:pPr>
              <w:tabs>
                <w:tab w:val="left" w:pos="551"/>
              </w:tabs>
              <w:rPr>
                <w:rFonts w:eastAsiaTheme="minorEastAsia"/>
                <w:lang w:val="en-US" w:eastAsia="zh-CN"/>
              </w:rPr>
            </w:pPr>
          </w:p>
        </w:tc>
        <w:tc>
          <w:tcPr>
            <w:tcW w:w="6783" w:type="dxa"/>
          </w:tcPr>
          <w:p w14:paraId="593F46E7" w14:textId="55DE2547" w:rsidR="00DA62DE" w:rsidRDefault="00DA62DE" w:rsidP="00F3618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F36189">
            <w:pPr>
              <w:rPr>
                <w:rFonts w:eastAsia="Malgun Gothic"/>
                <w:lang w:val="en-US" w:eastAsia="ko-KR"/>
              </w:rPr>
            </w:pPr>
            <w:r>
              <w:rPr>
                <w:rFonts w:eastAsia="Malgun Gothic"/>
                <w:lang w:val="en-US" w:eastAsia="ko-KR"/>
              </w:rPr>
              <w:t>Nokia, NSB</w:t>
            </w:r>
          </w:p>
        </w:tc>
        <w:tc>
          <w:tcPr>
            <w:tcW w:w="1372" w:type="dxa"/>
          </w:tcPr>
          <w:p w14:paraId="06EB2886" w14:textId="04E5C5BC" w:rsidR="00F47E70" w:rsidRDefault="00F47E70" w:rsidP="00F3618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F36189">
            <w:pPr>
              <w:rPr>
                <w:rFonts w:eastAsia="Malgun Gothic"/>
                <w:lang w:val="en-US" w:eastAsia="ko-KR"/>
              </w:rPr>
            </w:pPr>
          </w:p>
        </w:tc>
      </w:tr>
      <w:tr w:rsidR="00FE0344" w14:paraId="70B5ED09" w14:textId="77777777" w:rsidTr="003F2732">
        <w:tc>
          <w:tcPr>
            <w:tcW w:w="1479" w:type="dxa"/>
          </w:tcPr>
          <w:p w14:paraId="22C710FC" w14:textId="70C489C0" w:rsidR="00FE0344" w:rsidRDefault="00FE0344" w:rsidP="00FE0344">
            <w:pPr>
              <w:rPr>
                <w:rFonts w:eastAsia="Malgun Gothic"/>
                <w:lang w:val="en-US" w:eastAsia="ko-KR"/>
              </w:rPr>
            </w:pPr>
            <w:r>
              <w:rPr>
                <w:rFonts w:eastAsia="Malgun Gothic"/>
                <w:lang w:val="en-US" w:eastAsia="ko-KR"/>
              </w:rPr>
              <w:t>Intel</w:t>
            </w:r>
          </w:p>
        </w:tc>
        <w:tc>
          <w:tcPr>
            <w:tcW w:w="1372" w:type="dxa"/>
          </w:tcPr>
          <w:p w14:paraId="49E3637F" w14:textId="30233D12" w:rsidR="00FE0344" w:rsidRDefault="00FE0344" w:rsidP="00FE0344">
            <w:pPr>
              <w:tabs>
                <w:tab w:val="left" w:pos="551"/>
              </w:tabs>
              <w:rPr>
                <w:rFonts w:eastAsiaTheme="minorEastAsia"/>
                <w:lang w:val="en-US" w:eastAsia="zh-CN"/>
              </w:rPr>
            </w:pPr>
            <w:r>
              <w:rPr>
                <w:rFonts w:eastAsiaTheme="minorEastAsia"/>
                <w:lang w:val="en-US" w:eastAsia="zh-CN"/>
              </w:rPr>
              <w:t xml:space="preserve">Fine with first </w:t>
            </w:r>
            <w:r w:rsidR="0086019F">
              <w:rPr>
                <w:rFonts w:eastAsiaTheme="minorEastAsia"/>
                <w:lang w:val="en-US" w:eastAsia="zh-CN"/>
              </w:rPr>
              <w:t>sub-</w:t>
            </w:r>
            <w:r>
              <w:rPr>
                <w:rFonts w:eastAsiaTheme="minorEastAsia"/>
                <w:lang w:val="en-US" w:eastAsia="zh-CN"/>
              </w:rPr>
              <w:t>bullet</w:t>
            </w:r>
            <w:r w:rsidR="00E434B8">
              <w:rPr>
                <w:rFonts w:eastAsiaTheme="minorEastAsia"/>
                <w:lang w:val="en-US" w:eastAsia="zh-CN"/>
              </w:rPr>
              <w:t xml:space="preserve"> but not the second one</w:t>
            </w:r>
            <w:r>
              <w:rPr>
                <w:rFonts w:eastAsiaTheme="minorEastAsia"/>
                <w:lang w:val="en-US" w:eastAsia="zh-CN"/>
              </w:rPr>
              <w:t>.</w:t>
            </w:r>
          </w:p>
        </w:tc>
        <w:tc>
          <w:tcPr>
            <w:tcW w:w="6783" w:type="dxa"/>
          </w:tcPr>
          <w:p w14:paraId="0492611A" w14:textId="77777777" w:rsidR="00FE0344" w:rsidRDefault="00FE0344" w:rsidP="00FE0344">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EA3D698" w14:textId="77777777" w:rsidR="00FE0344" w:rsidRDefault="00FE0344" w:rsidP="00FE0344">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sidRPr="009741FE">
              <w:rPr>
                <w:rFonts w:eastAsia="Malgun Gothic"/>
                <w:b/>
                <w:bCs/>
                <w:lang w:val="en-US" w:eastAsia="ko-KR"/>
              </w:rPr>
              <w:t>{4, 6, 8, 12} for the new offset</w:t>
            </w:r>
            <w:r>
              <w:rPr>
                <w:rFonts w:eastAsia="Malgun Gothic"/>
                <w:lang w:val="en-US" w:eastAsia="ko-KR"/>
              </w:rPr>
              <w:t xml:space="preserve">,  if 0 is defined as default when assuming that the PUCCH resources are provided to avoid overlap with non-RedCap PUCCH as well as between RedCap PUCCHs. </w:t>
            </w:r>
          </w:p>
          <w:p w14:paraId="336CD1B5" w14:textId="6E6C6F3D" w:rsidR="00FE0344" w:rsidRDefault="00FE0344" w:rsidP="00FE0344">
            <w:pPr>
              <w:rPr>
                <w:rFonts w:eastAsia="Malgun Gothic"/>
                <w:lang w:val="en-US" w:eastAsia="ko-KR"/>
              </w:rPr>
            </w:pPr>
            <w:r>
              <w:rPr>
                <w:rFonts w:eastAsia="Malgun Gothic"/>
                <w:lang w:val="en-US" w:eastAsia="ko-KR"/>
              </w:rPr>
              <w:lastRenderedPageBreak/>
              <w:t xml:space="preserve">Note that the new offset need not support the smaller values, since if only small value of offset is desired in a cell for RedCap PUCCH, the legacy offsets can be used. </w:t>
            </w:r>
          </w:p>
        </w:tc>
      </w:tr>
      <w:tr w:rsidR="00265BF1" w14:paraId="7823855D" w14:textId="77777777" w:rsidTr="003F2732">
        <w:tc>
          <w:tcPr>
            <w:tcW w:w="1479" w:type="dxa"/>
          </w:tcPr>
          <w:p w14:paraId="5EA5FEF9" w14:textId="07790877" w:rsidR="00265BF1" w:rsidRDefault="00265BF1" w:rsidP="00FE0344">
            <w:pPr>
              <w:rPr>
                <w:rFonts w:eastAsia="Malgun Gothic"/>
                <w:lang w:val="en-US" w:eastAsia="ko-KR"/>
              </w:rPr>
            </w:pPr>
            <w:r>
              <w:rPr>
                <w:rFonts w:eastAsia="Malgun Gothic"/>
                <w:lang w:val="en-US" w:eastAsia="ko-KR"/>
              </w:rPr>
              <w:lastRenderedPageBreak/>
              <w:t xml:space="preserve">Nordic </w:t>
            </w:r>
          </w:p>
        </w:tc>
        <w:tc>
          <w:tcPr>
            <w:tcW w:w="1372" w:type="dxa"/>
          </w:tcPr>
          <w:p w14:paraId="2133802F" w14:textId="06A880B2" w:rsidR="00265BF1" w:rsidRDefault="00265BF1" w:rsidP="00FE0344">
            <w:pPr>
              <w:tabs>
                <w:tab w:val="left" w:pos="551"/>
              </w:tabs>
              <w:rPr>
                <w:rFonts w:eastAsiaTheme="minorEastAsia"/>
                <w:lang w:val="en-US" w:eastAsia="zh-CN"/>
              </w:rPr>
            </w:pPr>
            <w:r>
              <w:rPr>
                <w:rFonts w:eastAsiaTheme="minorEastAsia"/>
                <w:lang w:val="en-US" w:eastAsia="zh-CN"/>
              </w:rPr>
              <w:t>Y</w:t>
            </w:r>
          </w:p>
        </w:tc>
        <w:tc>
          <w:tcPr>
            <w:tcW w:w="6783" w:type="dxa"/>
          </w:tcPr>
          <w:p w14:paraId="4FC949DD" w14:textId="77777777" w:rsidR="00265BF1" w:rsidRDefault="00265BF1" w:rsidP="00FE0344">
            <w:pPr>
              <w:rPr>
                <w:rFonts w:eastAsia="Malgun Gothic"/>
                <w:lang w:val="en-US" w:eastAsia="ko-KR"/>
              </w:rPr>
            </w:pPr>
          </w:p>
        </w:tc>
      </w:tr>
      <w:tr w:rsidR="00A854A9" w14:paraId="4FC7B039" w14:textId="77777777" w:rsidTr="00F36189">
        <w:tc>
          <w:tcPr>
            <w:tcW w:w="1479" w:type="dxa"/>
          </w:tcPr>
          <w:p w14:paraId="75129F77" w14:textId="02C41D10" w:rsidR="00A854A9" w:rsidRDefault="00A854A9" w:rsidP="00A854A9">
            <w:pPr>
              <w:rPr>
                <w:rFonts w:eastAsia="Malgun Gothic"/>
                <w:lang w:val="en-US" w:eastAsia="ko-KR"/>
              </w:rPr>
            </w:pPr>
            <w:r>
              <w:rPr>
                <w:rFonts w:eastAsiaTheme="minorEastAsia"/>
                <w:lang w:val="en-US" w:eastAsia="zh-CN"/>
              </w:rPr>
              <w:t>FL6</w:t>
            </w:r>
          </w:p>
        </w:tc>
        <w:tc>
          <w:tcPr>
            <w:tcW w:w="8155" w:type="dxa"/>
            <w:gridSpan w:val="2"/>
          </w:tcPr>
          <w:p w14:paraId="70671445" w14:textId="0369A975" w:rsidR="00DE379E" w:rsidRDefault="00EA05B3" w:rsidP="00A854A9">
            <w:pPr>
              <w:rPr>
                <w:rFonts w:eastAsiaTheme="minorEastAsia"/>
                <w:lang w:val="en-US" w:eastAsia="zh-CN"/>
              </w:rPr>
            </w:pPr>
            <w:r>
              <w:rPr>
                <w:rFonts w:eastAsiaTheme="minorEastAsia"/>
                <w:lang w:val="en-US" w:eastAsia="zh-CN"/>
              </w:rPr>
              <w:t>Based on the received responses, the following updated proposal can be considered</w:t>
            </w:r>
            <w:r w:rsidR="00C53E7B">
              <w:rPr>
                <w:rFonts w:eastAsiaTheme="minorEastAsia"/>
                <w:lang w:val="en-US" w:eastAsia="zh-CN"/>
              </w:rPr>
              <w:t>, where the value range for the additional PRB offset has been increased from 4 to 8 values (</w:t>
            </w:r>
            <w:r w:rsidR="00401A63">
              <w:rPr>
                <w:rFonts w:eastAsiaTheme="minorEastAsia"/>
                <w:lang w:val="en-US" w:eastAsia="zh-CN"/>
              </w:rPr>
              <w:t>plus</w:t>
            </w:r>
            <w:r w:rsidR="00C53E7B">
              <w:rPr>
                <w:rFonts w:eastAsiaTheme="minorEastAsia"/>
                <w:lang w:val="en-US" w:eastAsia="zh-CN"/>
              </w:rPr>
              <w:t xml:space="preserve"> a default value of 0) in order to accommodate </w:t>
            </w:r>
            <w:r w:rsidR="00401A63">
              <w:rPr>
                <w:rFonts w:eastAsiaTheme="minorEastAsia"/>
                <w:lang w:val="en-US" w:eastAsia="zh-CN"/>
              </w:rPr>
              <w:t>all requested configuration cases.</w:t>
            </w:r>
            <w:r w:rsidR="00BC2EC4">
              <w:rPr>
                <w:rFonts w:eastAsiaTheme="minorEastAsia"/>
                <w:lang w:val="en-US" w:eastAsia="zh-CN"/>
              </w:rPr>
              <w:t xml:space="preserve"> (</w:t>
            </w:r>
            <w:r w:rsidR="00DE379E">
              <w:rPr>
                <w:rFonts w:eastAsiaTheme="minorEastAsia"/>
                <w:lang w:val="en-US" w:eastAsia="zh-CN"/>
              </w:rPr>
              <w:t xml:space="preserve">Some responses mentioned the need to clarification the PUCCH resource mapping. This is addressed in </w:t>
            </w:r>
            <w:r w:rsidR="00DE379E" w:rsidRPr="00DE379E">
              <w:rPr>
                <w:rFonts w:eastAsiaTheme="minorEastAsia"/>
                <w:b/>
                <w:bCs/>
                <w:highlight w:val="yellow"/>
                <w:lang w:val="en-US" w:eastAsia="zh-CN"/>
              </w:rPr>
              <w:t>Proposal 5-2-1</w:t>
            </w:r>
            <w:r w:rsidR="00DE379E">
              <w:rPr>
                <w:rFonts w:eastAsiaTheme="minorEastAsia"/>
                <w:lang w:val="en-US" w:eastAsia="zh-CN"/>
              </w:rPr>
              <w:t xml:space="preserve"> further down.</w:t>
            </w:r>
            <w:r w:rsidR="00BC2EC4">
              <w:rPr>
                <w:rFonts w:eastAsiaTheme="minorEastAsia"/>
                <w:lang w:val="en-US" w:eastAsia="zh-CN"/>
              </w:rPr>
              <w:t>)</w:t>
            </w:r>
          </w:p>
          <w:p w14:paraId="41706103" w14:textId="29F300BA" w:rsidR="00A854A9" w:rsidRDefault="00A854A9" w:rsidP="00A854A9">
            <w:pPr>
              <w:rPr>
                <w:b/>
                <w:lang w:val="en-US"/>
              </w:rPr>
            </w:pPr>
            <w:r>
              <w:rPr>
                <w:b/>
                <w:highlight w:val="yellow"/>
                <w:lang w:val="en-US"/>
              </w:rPr>
              <w:t>High Priority Proposal 5-2</w:t>
            </w:r>
            <w:r w:rsidR="001D5EDE">
              <w:rPr>
                <w:b/>
                <w:highlight w:val="yellow"/>
                <w:lang w:val="en-US"/>
              </w:rPr>
              <w:t>c</w:t>
            </w:r>
            <w:r>
              <w:rPr>
                <w:b/>
                <w:lang w:val="en-US"/>
              </w:rPr>
              <w:t>:</w:t>
            </w:r>
          </w:p>
          <w:p w14:paraId="0F469A1E" w14:textId="77777777" w:rsidR="00A854A9" w:rsidRDefault="00A854A9" w:rsidP="00A854A9">
            <w:pPr>
              <w:pStyle w:val="aff"/>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2932533" w14:textId="77777777" w:rsidR="00A854A9" w:rsidRDefault="00A854A9" w:rsidP="00A854A9">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sidRPr="001D5EDE">
              <w:rPr>
                <w:rFonts w:ascii="Times New Roman" w:hAnsi="Times New Roman" w:cs="Times New Roman"/>
                <w:b/>
                <w:strike/>
                <w:color w:val="FF0000"/>
                <w:sz w:val="20"/>
                <w:szCs w:val="20"/>
                <w:lang w:val="en-US"/>
              </w:rPr>
              <w:t>legacy</w:t>
            </w:r>
            <w:r w:rsidRPr="001D5EDE">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53611DF9" w14:textId="1B530CD3" w:rsidR="00A854A9" w:rsidRPr="00A854A9" w:rsidRDefault="00A854A9" w:rsidP="00A854A9">
            <w:pPr>
              <w:pStyle w:val="aff"/>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sidR="00C53E7B" w:rsidRPr="00C53E7B">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AF7DA0" w14:paraId="3A38EE24" w14:textId="77777777" w:rsidTr="003F2732">
        <w:tc>
          <w:tcPr>
            <w:tcW w:w="1479" w:type="dxa"/>
          </w:tcPr>
          <w:p w14:paraId="3B3EC59E" w14:textId="72A05C3F" w:rsidR="00AF7DA0" w:rsidRDefault="00AF7DA0" w:rsidP="00AF7DA0">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23016A9" w14:textId="0CFFC2DE"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3" w:type="dxa"/>
          </w:tcPr>
          <w:p w14:paraId="39E2508C" w14:textId="77777777" w:rsidR="00AF7DA0" w:rsidRDefault="00AF7DA0" w:rsidP="00AF7DA0">
            <w:pPr>
              <w:rPr>
                <w:rFonts w:eastAsia="Malgun Gothic"/>
                <w:lang w:val="en-US" w:eastAsia="ko-KR"/>
              </w:rPr>
            </w:pPr>
          </w:p>
        </w:tc>
      </w:tr>
      <w:tr w:rsidR="00456ADD" w14:paraId="04AFB427" w14:textId="77777777" w:rsidTr="003F2732">
        <w:tc>
          <w:tcPr>
            <w:tcW w:w="1479" w:type="dxa"/>
          </w:tcPr>
          <w:p w14:paraId="4F91804D" w14:textId="09DA9FC2" w:rsidR="00456ADD" w:rsidRDefault="00456ADD" w:rsidP="00AF7DA0">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BF3F4F9" w14:textId="232F7A6B" w:rsidR="00456ADD" w:rsidRDefault="00456ADD" w:rsidP="00AF7DA0">
            <w:pPr>
              <w:tabs>
                <w:tab w:val="left" w:pos="551"/>
              </w:tabs>
              <w:rPr>
                <w:rFonts w:eastAsiaTheme="minorEastAsia" w:hint="eastAsia"/>
                <w:lang w:val="en-US" w:eastAsia="zh-CN"/>
              </w:rPr>
            </w:pPr>
            <w:r>
              <w:rPr>
                <w:rFonts w:eastAsiaTheme="minorEastAsia" w:hint="eastAsia"/>
                <w:lang w:val="en-US" w:eastAsia="zh-CN"/>
              </w:rPr>
              <w:t>Y</w:t>
            </w:r>
          </w:p>
        </w:tc>
        <w:tc>
          <w:tcPr>
            <w:tcW w:w="6783" w:type="dxa"/>
          </w:tcPr>
          <w:p w14:paraId="7909B69E" w14:textId="77777777" w:rsidR="00456ADD" w:rsidRDefault="00456ADD" w:rsidP="00AF7DA0">
            <w:pPr>
              <w:rPr>
                <w:rFonts w:eastAsia="Malgun Gothic"/>
                <w:lang w:val="en-US" w:eastAsia="ko-KR"/>
              </w:rPr>
            </w:pPr>
          </w:p>
        </w:tc>
      </w:tr>
    </w:tbl>
    <w:p w14:paraId="15FF6716" w14:textId="0645E82C" w:rsidR="008A72DB" w:rsidRDefault="008A72DB">
      <w:pPr>
        <w:tabs>
          <w:tab w:val="left" w:pos="1410"/>
        </w:tabs>
        <w:spacing w:after="100" w:afterAutospacing="1"/>
        <w:rPr>
          <w:rStyle w:val="ListLabel112"/>
          <w:lang w:val="en-US"/>
        </w:rPr>
      </w:pPr>
    </w:p>
    <w:p w14:paraId="19D2CC0B" w14:textId="77777777" w:rsidR="000716F6" w:rsidRDefault="00DE379E" w:rsidP="00DE379E">
      <w:pPr>
        <w:tabs>
          <w:tab w:val="left" w:pos="772"/>
        </w:tabs>
        <w:spacing w:after="100" w:afterAutospacing="1"/>
        <w:rPr>
          <w:b/>
          <w:bCs/>
          <w:lang w:val="en-US"/>
        </w:rPr>
      </w:pPr>
      <w:r>
        <w:rPr>
          <w:b/>
          <w:highlight w:val="yellow"/>
          <w:lang w:val="en-US"/>
        </w:rPr>
        <w:t xml:space="preserve">FL6 High Priority </w:t>
      </w:r>
      <w:r w:rsidR="000716F6">
        <w:rPr>
          <w:b/>
          <w:highlight w:val="yellow"/>
          <w:lang w:val="en-US"/>
        </w:rPr>
        <w:t>Proposal</w:t>
      </w:r>
      <w:r>
        <w:rPr>
          <w:b/>
          <w:highlight w:val="yellow"/>
          <w:lang w:val="en-US"/>
        </w:rPr>
        <w:t xml:space="preserve"> 5-2-1</w:t>
      </w:r>
      <w:r>
        <w:rPr>
          <w:b/>
          <w:bCs/>
          <w:lang w:val="en-US"/>
        </w:rPr>
        <w:t>:</w:t>
      </w:r>
    </w:p>
    <w:p w14:paraId="73149A41" w14:textId="063C6CA3" w:rsidR="00DE379E" w:rsidRPr="008D59C6" w:rsidRDefault="000716F6" w:rsidP="000716F6">
      <w:pPr>
        <w:pStyle w:val="aff"/>
        <w:numPr>
          <w:ilvl w:val="0"/>
          <w:numId w:val="52"/>
        </w:numPr>
        <w:tabs>
          <w:tab w:val="left" w:pos="772"/>
        </w:tabs>
        <w:spacing w:after="100" w:afterAutospacing="1"/>
        <w:rPr>
          <w:b/>
          <w:bCs/>
          <w:sz w:val="20"/>
          <w:szCs w:val="20"/>
          <w:lang w:val="en-US"/>
        </w:rPr>
      </w:pPr>
      <w:r w:rsidRPr="008D59C6">
        <w:rPr>
          <w:b/>
          <w:bCs/>
          <w:sz w:val="20"/>
          <w:szCs w:val="20"/>
          <w:lang w:val="en-US"/>
        </w:rPr>
        <w:t>When frequency hopping for common PUCCH resource for RedCap is deactivated,</w:t>
      </w:r>
    </w:p>
    <w:p w14:paraId="57205E1D" w14:textId="68A45EB4" w:rsidR="000716F6" w:rsidRPr="008D59C6" w:rsidRDefault="000716F6" w:rsidP="000716F6">
      <w:pPr>
        <w:pStyle w:val="aff"/>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lower edge of UL BWP as:</w:t>
      </w:r>
    </w:p>
    <w:p w14:paraId="04D1FFE7" w14:textId="03C41432" w:rsidR="000716F6" w:rsidRPr="008D59C6" w:rsidRDefault="000716F6" w:rsidP="000716F6">
      <w:pPr>
        <w:pStyle w:val="aff"/>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926A65E" w14:textId="0752F299" w:rsidR="000716F6" w:rsidRPr="008D59C6" w:rsidRDefault="000716F6" w:rsidP="000716F6">
      <w:pPr>
        <w:pStyle w:val="aff"/>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upper edge of UL BWP as:</w:t>
      </w:r>
    </w:p>
    <w:p w14:paraId="14319B78" w14:textId="7E73CF0F" w:rsidR="000716F6" w:rsidRPr="008D59C6" w:rsidRDefault="00F36189" w:rsidP="000716F6">
      <w:pPr>
        <w:pStyle w:val="aff"/>
        <w:numPr>
          <w:ilvl w:val="2"/>
          <w:numId w:val="52"/>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63133" w14:textId="5B5A7540" w:rsidR="008D59C6" w:rsidRPr="008D59C6" w:rsidRDefault="001D2BD6" w:rsidP="001D2BD6">
      <w:pPr>
        <w:pStyle w:val="aff"/>
        <w:numPr>
          <w:ilvl w:val="1"/>
          <w:numId w:val="52"/>
        </w:numPr>
        <w:tabs>
          <w:tab w:val="left" w:pos="772"/>
        </w:tabs>
        <w:spacing w:after="100" w:afterAutospacing="1"/>
        <w:rPr>
          <w:b/>
          <w:bCs/>
          <w:sz w:val="20"/>
          <w:szCs w:val="20"/>
          <w:lang w:val="en-US"/>
        </w:rPr>
      </w:pPr>
      <w:r w:rsidRPr="008D59C6">
        <w:rPr>
          <w:b/>
          <w:bCs/>
          <w:sz w:val="20"/>
          <w:szCs w:val="20"/>
          <w:lang w:val="en-US"/>
        </w:rPr>
        <w:t>where</w:t>
      </w:r>
      <w:r w:rsidR="008D59C6" w:rsidRPr="008D59C6">
        <w:rPr>
          <w:b/>
          <w:bCs/>
          <w:sz w:val="20"/>
          <w:szCs w:val="20"/>
          <w:lang w:val="en-US"/>
        </w:rPr>
        <w:t>:</w:t>
      </w:r>
    </w:p>
    <w:p w14:paraId="71E22D4B" w14:textId="112F88A7" w:rsidR="001D2BD6" w:rsidRPr="008D59C6" w:rsidRDefault="001D2BD6" w:rsidP="001D2BD6">
      <w:pPr>
        <w:pStyle w:val="aff"/>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008D59C6" w:rsidRPr="008D59C6">
        <w:rPr>
          <w:b/>
          <w:bCs/>
          <w:sz w:val="20"/>
          <w:szCs w:val="20"/>
          <w:lang w:val="en-US"/>
        </w:rPr>
        <w:t xml:space="preserve"> is the PUCCH resource index</w:t>
      </w:r>
      <w:r w:rsidR="008D59C6">
        <w:rPr>
          <w:b/>
          <w:bCs/>
          <w:sz w:val="20"/>
          <w:szCs w:val="20"/>
          <w:lang w:val="en-US"/>
        </w:rPr>
        <w:t>.</w:t>
      </w:r>
    </w:p>
    <w:p w14:paraId="3B471B5A" w14:textId="679A2CEF" w:rsidR="008D59C6" w:rsidRDefault="008D59C6" w:rsidP="001D2BD6">
      <w:pPr>
        <w:pStyle w:val="aff"/>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8D59C6">
        <w:rPr>
          <w:b/>
          <w:bCs/>
          <w:sz w:val="20"/>
          <w:szCs w:val="20"/>
          <w:lang w:val="en-US"/>
        </w:rPr>
        <w:t xml:space="preserve"> is the additional PRB offset</w:t>
      </w:r>
      <w:r>
        <w:rPr>
          <w:b/>
          <w:bCs/>
          <w:sz w:val="20"/>
          <w:szCs w:val="20"/>
          <w:lang w:val="en-US"/>
        </w:rPr>
        <w:t>.</w:t>
      </w:r>
    </w:p>
    <w:p w14:paraId="605DD3B0" w14:textId="4F124DB1" w:rsidR="008D59C6" w:rsidRPr="008D59C6" w:rsidRDefault="008D59C6" w:rsidP="008D59C6">
      <w:pPr>
        <w:pStyle w:val="aff"/>
        <w:numPr>
          <w:ilvl w:val="2"/>
          <w:numId w:val="52"/>
        </w:numPr>
        <w:tabs>
          <w:tab w:val="left" w:pos="772"/>
        </w:tabs>
        <w:spacing w:after="100" w:afterAutospacing="1"/>
        <w:rPr>
          <w:b/>
          <w:bCs/>
          <w:sz w:val="20"/>
          <w:szCs w:val="20"/>
          <w:lang w:val="en-US"/>
        </w:rPr>
      </w:pPr>
      <w:r>
        <w:rPr>
          <w:b/>
          <w:bCs/>
          <w:sz w:val="20"/>
          <w:szCs w:val="20"/>
          <w:lang w:val="en-US"/>
        </w:rPr>
        <w:t xml:space="preserve">Other parameters are as in TS </w:t>
      </w:r>
      <w:r w:rsidRPr="008D59C6">
        <w:rPr>
          <w:b/>
          <w:bCs/>
          <w:sz w:val="20"/>
          <w:szCs w:val="20"/>
          <w:lang w:val="en-US"/>
        </w:rPr>
        <w:t>38.213</w:t>
      </w:r>
      <w:r>
        <w:rPr>
          <w:b/>
          <w:bCs/>
          <w:sz w:val="20"/>
          <w:szCs w:val="20"/>
          <w:lang w:val="en-US"/>
        </w:rPr>
        <w:t xml:space="preserve"> clause </w:t>
      </w:r>
      <w:r w:rsidRPr="008D59C6">
        <w:rPr>
          <w:b/>
          <w:bCs/>
          <w:sz w:val="20"/>
          <w:szCs w:val="20"/>
          <w:lang w:val="en-US"/>
        </w:rPr>
        <w:t>9.2.1</w:t>
      </w:r>
      <w:r>
        <w:rPr>
          <w:b/>
          <w:bCs/>
          <w:sz w:val="20"/>
          <w:szCs w:val="20"/>
          <w:lang w:val="en-US"/>
        </w:rPr>
        <w:t>.</w:t>
      </w:r>
    </w:p>
    <w:tbl>
      <w:tblPr>
        <w:tblStyle w:val="af8"/>
        <w:tblW w:w="9631" w:type="dxa"/>
        <w:tblLook w:val="04A0" w:firstRow="1" w:lastRow="0" w:firstColumn="1" w:lastColumn="0" w:noHBand="0" w:noVBand="1"/>
      </w:tblPr>
      <w:tblGrid>
        <w:gridCol w:w="1479"/>
        <w:gridCol w:w="1372"/>
        <w:gridCol w:w="6780"/>
      </w:tblGrid>
      <w:tr w:rsidR="00DE379E" w14:paraId="6BB87ED6" w14:textId="77777777" w:rsidTr="00F36189">
        <w:tc>
          <w:tcPr>
            <w:tcW w:w="1479" w:type="dxa"/>
            <w:shd w:val="clear" w:color="auto" w:fill="D9D9D9" w:themeFill="background1" w:themeFillShade="D9"/>
          </w:tcPr>
          <w:p w14:paraId="786EA4DF" w14:textId="77777777" w:rsidR="00DE379E" w:rsidRDefault="00DE379E" w:rsidP="00F36189">
            <w:pPr>
              <w:rPr>
                <w:b/>
                <w:bCs/>
                <w:lang w:val="en-US"/>
              </w:rPr>
            </w:pPr>
            <w:r>
              <w:rPr>
                <w:b/>
                <w:bCs/>
                <w:lang w:val="en-US"/>
              </w:rPr>
              <w:t>Company</w:t>
            </w:r>
          </w:p>
        </w:tc>
        <w:tc>
          <w:tcPr>
            <w:tcW w:w="1372" w:type="dxa"/>
            <w:shd w:val="clear" w:color="auto" w:fill="D9D9D9" w:themeFill="background1" w:themeFillShade="D9"/>
          </w:tcPr>
          <w:p w14:paraId="47B8098E" w14:textId="77777777" w:rsidR="00DE379E" w:rsidRDefault="00DE379E" w:rsidP="00F36189">
            <w:pPr>
              <w:rPr>
                <w:b/>
                <w:bCs/>
                <w:lang w:val="en-US"/>
              </w:rPr>
            </w:pPr>
            <w:r>
              <w:rPr>
                <w:b/>
                <w:bCs/>
                <w:lang w:val="en-US"/>
              </w:rPr>
              <w:t>Y/N</w:t>
            </w:r>
          </w:p>
        </w:tc>
        <w:tc>
          <w:tcPr>
            <w:tcW w:w="6780" w:type="dxa"/>
            <w:shd w:val="clear" w:color="auto" w:fill="D9D9D9" w:themeFill="background1" w:themeFillShade="D9"/>
          </w:tcPr>
          <w:p w14:paraId="7A5360E1" w14:textId="77777777" w:rsidR="00DE379E" w:rsidRDefault="00DE379E" w:rsidP="00F36189">
            <w:pPr>
              <w:rPr>
                <w:b/>
                <w:bCs/>
                <w:lang w:val="en-US"/>
              </w:rPr>
            </w:pPr>
            <w:r>
              <w:rPr>
                <w:b/>
                <w:bCs/>
                <w:lang w:val="en-US"/>
              </w:rPr>
              <w:t>Comments</w:t>
            </w:r>
          </w:p>
        </w:tc>
      </w:tr>
      <w:tr w:rsidR="00AF7DA0" w14:paraId="2796E6E1" w14:textId="77777777" w:rsidTr="00F36189">
        <w:tc>
          <w:tcPr>
            <w:tcW w:w="1479" w:type="dxa"/>
          </w:tcPr>
          <w:p w14:paraId="1FE6D58D" w14:textId="5CAF122B" w:rsidR="00AF7DA0" w:rsidRDefault="00AF7DA0" w:rsidP="00AF7DA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59B34CC" w14:textId="4358D2EA" w:rsidR="00AF7DA0" w:rsidRDefault="00AF7DA0" w:rsidP="00AF7DA0">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56740" w14:textId="1A8C994C" w:rsidR="00AF7DA0" w:rsidRDefault="00AF7DA0" w:rsidP="00AF7DA0">
            <w:pPr>
              <w:rPr>
                <w:rFonts w:eastAsiaTheme="minorEastAsia"/>
                <w:lang w:val="en-US" w:eastAsia="zh-CN"/>
              </w:rPr>
            </w:pPr>
          </w:p>
        </w:tc>
      </w:tr>
      <w:tr w:rsidR="00DE379E" w14:paraId="72B57913" w14:textId="77777777" w:rsidTr="00F36189">
        <w:tc>
          <w:tcPr>
            <w:tcW w:w="1479" w:type="dxa"/>
          </w:tcPr>
          <w:p w14:paraId="6BEC9B61" w14:textId="7D5DA425" w:rsidR="00DE379E" w:rsidRDefault="00456ADD" w:rsidP="00F361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F11DC2F" w14:textId="0C6F1BC0" w:rsidR="00DE379E" w:rsidRDefault="00456ADD" w:rsidP="00F36189">
            <w:pPr>
              <w:tabs>
                <w:tab w:val="left" w:pos="551"/>
              </w:tabs>
              <w:rPr>
                <w:rFonts w:eastAsiaTheme="minorEastAsia"/>
                <w:lang w:val="en-US" w:eastAsia="zh-CN"/>
              </w:rPr>
            </w:pPr>
            <w:r>
              <w:rPr>
                <w:rFonts w:eastAsiaTheme="minorEastAsia" w:hint="eastAsia"/>
                <w:lang w:val="en-US" w:eastAsia="zh-CN"/>
              </w:rPr>
              <w:t>Y</w:t>
            </w:r>
          </w:p>
        </w:tc>
        <w:tc>
          <w:tcPr>
            <w:tcW w:w="6780" w:type="dxa"/>
          </w:tcPr>
          <w:p w14:paraId="1B38F255" w14:textId="77777777" w:rsidR="00DE379E" w:rsidRDefault="00DE379E" w:rsidP="00F36189">
            <w:pPr>
              <w:rPr>
                <w:rFonts w:eastAsiaTheme="minorEastAsia"/>
                <w:lang w:val="en-US" w:eastAsia="zh-CN"/>
              </w:rPr>
            </w:pPr>
          </w:p>
        </w:tc>
      </w:tr>
      <w:tr w:rsidR="00DE379E" w14:paraId="314D9E58" w14:textId="77777777" w:rsidTr="00F36189">
        <w:tc>
          <w:tcPr>
            <w:tcW w:w="1479" w:type="dxa"/>
          </w:tcPr>
          <w:p w14:paraId="5C369D47" w14:textId="77777777" w:rsidR="00DE379E" w:rsidRDefault="00DE379E" w:rsidP="00F36189">
            <w:pPr>
              <w:rPr>
                <w:rFonts w:eastAsiaTheme="minorEastAsia"/>
                <w:lang w:val="en-US" w:eastAsia="zh-CN"/>
              </w:rPr>
            </w:pPr>
          </w:p>
        </w:tc>
        <w:tc>
          <w:tcPr>
            <w:tcW w:w="1372" w:type="dxa"/>
          </w:tcPr>
          <w:p w14:paraId="363C96E4" w14:textId="77777777" w:rsidR="00DE379E" w:rsidRDefault="00DE379E" w:rsidP="00F36189">
            <w:pPr>
              <w:tabs>
                <w:tab w:val="left" w:pos="551"/>
              </w:tabs>
              <w:rPr>
                <w:rFonts w:eastAsiaTheme="minorEastAsia"/>
                <w:lang w:val="en-US" w:eastAsia="zh-CN"/>
              </w:rPr>
            </w:pPr>
          </w:p>
        </w:tc>
        <w:tc>
          <w:tcPr>
            <w:tcW w:w="6780" w:type="dxa"/>
          </w:tcPr>
          <w:p w14:paraId="4D758A76" w14:textId="77777777" w:rsidR="00DE379E" w:rsidRDefault="00DE379E" w:rsidP="00F36189">
            <w:pPr>
              <w:rPr>
                <w:rFonts w:eastAsiaTheme="minorEastAsia"/>
                <w:lang w:val="en-US" w:eastAsia="zh-CN"/>
              </w:rPr>
            </w:pPr>
          </w:p>
        </w:tc>
      </w:tr>
    </w:tbl>
    <w:p w14:paraId="374C4007" w14:textId="77777777" w:rsidR="00DE379E" w:rsidRDefault="00DE379E">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lastRenderedPageBreak/>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[6]: For TDD, the center frequencies are assumed to be the same for the initial DL BWP and initial UL BWP after initial access for RedCap UEs.</w:t>
      </w:r>
    </w:p>
    <w:p w14:paraId="62C0C3CA"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CD128D6"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‘pucch-GroupHopping’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aff"/>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20"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aff"/>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aff"/>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aff"/>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discuss the signaling aspects for NCD-SSB (with RAN1 impacts) in dedicated DL BWP of RedCap UE</w:t>
            </w:r>
          </w:p>
          <w:p w14:paraId="0E2CFD40" w14:textId="77777777" w:rsidR="008A72DB" w:rsidRDefault="00B07C97">
            <w:pPr>
              <w:pStyle w:val="aff"/>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lastRenderedPageBreak/>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1C88D955" w14:textId="77777777" w:rsidR="008A72DB" w:rsidRDefault="00B07C97">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aff"/>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aff"/>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aff"/>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4" w:history="1">
              <w:r>
                <w:rPr>
                  <w:rStyle w:val="afb"/>
                  <w:color w:val="0000FF"/>
                  <w:lang w:val="en-US" w:eastAsia="sv-SE"/>
                </w:rPr>
                <w:t>R1-2201955</w:t>
              </w:r>
            </w:hyperlink>
            <w:r>
              <w:rPr>
                <w:rStyle w:val="afb"/>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aff"/>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aff"/>
              <w:ind w:left="420"/>
              <w:rPr>
                <w:rFonts w:ascii="Times New Roman" w:eastAsiaTheme="minorEastAsia" w:hAnsi="Times New Roman" w:cs="Times New Roman"/>
                <w:sz w:val="20"/>
                <w:szCs w:val="20"/>
                <w:lang w:val="en-US" w:eastAsia="zh-CN"/>
              </w:rPr>
            </w:pPr>
          </w:p>
          <w:p w14:paraId="296AD695" w14:textId="77777777" w:rsidR="008A72DB" w:rsidRDefault="00B07C97">
            <w:pPr>
              <w:pStyle w:val="aff"/>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zh-CN"/>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aff"/>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等线"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等线"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493E79" w14:textId="77777777" w:rsidR="008A72DB" w:rsidRDefault="00B07C97">
            <w:pPr>
              <w:pStyle w:val="aff"/>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F36189">
            <w:pPr>
              <w:rPr>
                <w:color w:val="0000FF"/>
                <w:u w:val="single"/>
                <w:lang w:val="en-US"/>
              </w:rPr>
            </w:pPr>
            <w:hyperlink r:id="rId36" w:history="1">
              <w:r w:rsidR="00B07C97">
                <w:rPr>
                  <w:rStyle w:val="afb"/>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F36189">
            <w:pPr>
              <w:rPr>
                <w:color w:val="0000FF"/>
                <w:u w:val="single"/>
                <w:lang w:val="en-US"/>
              </w:rPr>
            </w:pPr>
            <w:hyperlink r:id="rId37" w:history="1">
              <w:r w:rsidR="00B07C97">
                <w:rPr>
                  <w:rStyle w:val="afb"/>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F36189">
            <w:pPr>
              <w:rPr>
                <w:lang w:val="en-US"/>
              </w:rPr>
            </w:pPr>
            <w:hyperlink r:id="rId38" w:history="1">
              <w:r w:rsidR="00B07C97">
                <w:rPr>
                  <w:rStyle w:val="afb"/>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20"/>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F36189">
            <w:pPr>
              <w:rPr>
                <w:lang w:val="en-US"/>
              </w:rPr>
            </w:pPr>
            <w:hyperlink r:id="rId39" w:history="1">
              <w:r w:rsidR="00B07C97">
                <w:rPr>
                  <w:rStyle w:val="afb"/>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Huawei, HiSilicon</w:t>
            </w:r>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F36189">
            <w:pPr>
              <w:rPr>
                <w:lang w:val="en-US"/>
              </w:rPr>
            </w:pPr>
            <w:hyperlink r:id="rId40" w:history="1">
              <w:r w:rsidR="00B07C97">
                <w:rPr>
                  <w:rStyle w:val="afb"/>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F36189">
            <w:pPr>
              <w:rPr>
                <w:lang w:val="en-US"/>
              </w:rPr>
            </w:pPr>
            <w:hyperlink r:id="rId41" w:history="1">
              <w:r w:rsidR="00B07C97">
                <w:rPr>
                  <w:rStyle w:val="afb"/>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F36189">
            <w:pPr>
              <w:rPr>
                <w:lang w:val="en-US"/>
              </w:rPr>
            </w:pPr>
            <w:hyperlink r:id="rId42" w:history="1">
              <w:r w:rsidR="00B07C97">
                <w:rPr>
                  <w:rStyle w:val="afb"/>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ZTE, Sanechips</w:t>
            </w:r>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F36189">
            <w:pPr>
              <w:rPr>
                <w:lang w:val="en-US"/>
              </w:rPr>
            </w:pPr>
            <w:hyperlink r:id="rId43" w:history="1">
              <w:r w:rsidR="00B07C97">
                <w:rPr>
                  <w:rStyle w:val="afb"/>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F36189">
            <w:pPr>
              <w:rPr>
                <w:lang w:val="en-US"/>
              </w:rPr>
            </w:pPr>
            <w:hyperlink r:id="rId44" w:history="1">
              <w:r w:rsidR="00B07C97">
                <w:rPr>
                  <w:rStyle w:val="afb"/>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F36189">
            <w:pPr>
              <w:rPr>
                <w:lang w:val="en-US"/>
              </w:rPr>
            </w:pPr>
            <w:hyperlink r:id="rId45" w:history="1">
              <w:r w:rsidR="00B07C97">
                <w:rPr>
                  <w:rStyle w:val="afb"/>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F36189">
            <w:pPr>
              <w:rPr>
                <w:lang w:val="en-US"/>
              </w:rPr>
            </w:pPr>
            <w:hyperlink r:id="rId46" w:history="1">
              <w:r w:rsidR="00B07C97">
                <w:rPr>
                  <w:rStyle w:val="afb"/>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F36189">
            <w:pPr>
              <w:rPr>
                <w:lang w:val="en-US"/>
              </w:rPr>
            </w:pPr>
            <w:hyperlink r:id="rId47" w:history="1">
              <w:r w:rsidR="00B07C97">
                <w:rPr>
                  <w:rStyle w:val="afb"/>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F36189">
            <w:pPr>
              <w:rPr>
                <w:lang w:val="en-US"/>
              </w:rPr>
            </w:pPr>
            <w:hyperlink r:id="rId48" w:history="1">
              <w:r w:rsidR="00B07C97">
                <w:rPr>
                  <w:rStyle w:val="afb"/>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F36189">
            <w:pPr>
              <w:rPr>
                <w:lang w:val="en-US"/>
              </w:rPr>
            </w:pPr>
            <w:hyperlink r:id="rId49" w:history="1">
              <w:r w:rsidR="00B07C97">
                <w:rPr>
                  <w:rStyle w:val="afb"/>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F36189">
            <w:pPr>
              <w:rPr>
                <w:lang w:val="en-US"/>
              </w:rPr>
            </w:pPr>
            <w:hyperlink r:id="rId50" w:history="1">
              <w:r w:rsidR="00B07C97">
                <w:rPr>
                  <w:rStyle w:val="afb"/>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F36189">
            <w:pPr>
              <w:rPr>
                <w:lang w:val="en-US"/>
              </w:rPr>
            </w:pPr>
            <w:hyperlink r:id="rId51" w:history="1">
              <w:r w:rsidR="00B07C97">
                <w:rPr>
                  <w:rStyle w:val="afb"/>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F36189">
            <w:pPr>
              <w:rPr>
                <w:lang w:val="en-US"/>
              </w:rPr>
            </w:pPr>
            <w:hyperlink r:id="rId52" w:history="1">
              <w:r w:rsidR="00B07C97">
                <w:rPr>
                  <w:rStyle w:val="afb"/>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F36189">
            <w:pPr>
              <w:rPr>
                <w:lang w:val="en-US"/>
              </w:rPr>
            </w:pPr>
            <w:hyperlink r:id="rId53" w:history="1">
              <w:r w:rsidR="00B07C97">
                <w:rPr>
                  <w:rStyle w:val="afb"/>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F36189">
            <w:pPr>
              <w:rPr>
                <w:lang w:val="en-US"/>
              </w:rPr>
            </w:pPr>
            <w:hyperlink r:id="rId54" w:history="1">
              <w:r w:rsidR="00B07C97">
                <w:rPr>
                  <w:rStyle w:val="afb"/>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t>[20]</w:t>
            </w:r>
          </w:p>
        </w:tc>
        <w:tc>
          <w:tcPr>
            <w:tcW w:w="1456" w:type="dxa"/>
            <w:tcMar>
              <w:top w:w="0" w:type="dxa"/>
              <w:left w:w="70" w:type="dxa"/>
              <w:bottom w:w="0" w:type="dxa"/>
              <w:right w:w="70" w:type="dxa"/>
            </w:tcMar>
          </w:tcPr>
          <w:p w14:paraId="609179EF" w14:textId="77777777" w:rsidR="008A72DB" w:rsidRDefault="00F36189">
            <w:pPr>
              <w:rPr>
                <w:lang w:val="en-US"/>
              </w:rPr>
            </w:pPr>
            <w:hyperlink r:id="rId55" w:history="1">
              <w:r w:rsidR="00B07C97">
                <w:rPr>
                  <w:rStyle w:val="afb"/>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F36189">
            <w:pPr>
              <w:rPr>
                <w:lang w:val="en-US"/>
              </w:rPr>
            </w:pPr>
            <w:hyperlink r:id="rId56" w:history="1">
              <w:r w:rsidR="00B07C97">
                <w:rPr>
                  <w:rStyle w:val="afb"/>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F36189">
            <w:pPr>
              <w:rPr>
                <w:lang w:val="en-US"/>
              </w:rPr>
            </w:pPr>
            <w:hyperlink r:id="rId57" w:history="1">
              <w:r w:rsidR="00B07C97">
                <w:rPr>
                  <w:rStyle w:val="afb"/>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F36189">
            <w:pPr>
              <w:rPr>
                <w:lang w:val="en-US"/>
              </w:rPr>
            </w:pPr>
            <w:hyperlink r:id="rId58" w:history="1">
              <w:r w:rsidR="00B07C97">
                <w:rPr>
                  <w:rStyle w:val="afb"/>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F36189">
            <w:pPr>
              <w:rPr>
                <w:lang w:val="en-US"/>
              </w:rPr>
            </w:pPr>
            <w:hyperlink r:id="rId59" w:history="1">
              <w:r w:rsidR="00B07C97">
                <w:rPr>
                  <w:rStyle w:val="afb"/>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F36189">
            <w:pPr>
              <w:rPr>
                <w:lang w:val="en-US"/>
              </w:rPr>
            </w:pPr>
            <w:hyperlink r:id="rId60" w:history="1">
              <w:r w:rsidR="00B07C97">
                <w:rPr>
                  <w:rStyle w:val="afb"/>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r>
              <w:rPr>
                <w:lang w:val="en-US" w:eastAsia="sv-SE"/>
              </w:rPr>
              <w:t>InterDigital,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F36189">
            <w:pPr>
              <w:rPr>
                <w:lang w:val="en-US"/>
              </w:rPr>
            </w:pPr>
            <w:hyperlink r:id="rId61" w:history="1">
              <w:r w:rsidR="00B07C97">
                <w:rPr>
                  <w:rStyle w:val="afb"/>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F36189">
            <w:pPr>
              <w:rPr>
                <w:lang w:val="en-US"/>
              </w:rPr>
            </w:pPr>
            <w:hyperlink r:id="rId62" w:history="1">
              <w:r w:rsidR="00B07C97">
                <w:rPr>
                  <w:rStyle w:val="afb"/>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F36189">
            <w:pPr>
              <w:rPr>
                <w:lang w:val="en-US"/>
              </w:rPr>
            </w:pPr>
            <w:hyperlink r:id="rId63" w:history="1">
              <w:r w:rsidR="00B07C97">
                <w:rPr>
                  <w:rStyle w:val="afb"/>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F36189">
            <w:pPr>
              <w:rPr>
                <w:lang w:val="en-US"/>
              </w:rPr>
            </w:pPr>
            <w:hyperlink r:id="rId64" w:history="1">
              <w:r w:rsidR="00B07C97">
                <w:rPr>
                  <w:rStyle w:val="afb"/>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Huawei, HiSilicon</w:t>
            </w:r>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F36189">
            <w:pPr>
              <w:rPr>
                <w:lang w:val="en-US"/>
              </w:rPr>
            </w:pPr>
            <w:hyperlink r:id="rId65" w:history="1">
              <w:r w:rsidR="00B07C97">
                <w:rPr>
                  <w:rStyle w:val="afb"/>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ZTE, Sanechips</w:t>
            </w:r>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F36189">
            <w:pPr>
              <w:rPr>
                <w:lang w:val="en-US"/>
              </w:rPr>
            </w:pPr>
            <w:hyperlink r:id="rId66" w:history="1">
              <w:r w:rsidR="00B07C97">
                <w:rPr>
                  <w:rStyle w:val="afb"/>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F36189">
            <w:pPr>
              <w:rPr>
                <w:lang w:val="en-US"/>
              </w:rPr>
            </w:pPr>
            <w:hyperlink r:id="rId67" w:history="1">
              <w:r w:rsidR="00B07C97">
                <w:rPr>
                  <w:rStyle w:val="afb"/>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F36189">
            <w:pPr>
              <w:rPr>
                <w:lang w:val="en-US"/>
              </w:rPr>
            </w:pPr>
            <w:hyperlink r:id="rId68" w:history="1">
              <w:r w:rsidR="00B07C97">
                <w:rPr>
                  <w:rStyle w:val="afb"/>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ZTE, Sanechips</w:t>
            </w:r>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F36189">
            <w:pPr>
              <w:rPr>
                <w:lang w:val="en-US"/>
              </w:rPr>
            </w:pPr>
            <w:hyperlink r:id="rId69" w:history="1">
              <w:r w:rsidR="00B07C97">
                <w:rPr>
                  <w:rStyle w:val="afb"/>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F36189">
            <w:pPr>
              <w:rPr>
                <w:lang w:val="en-US"/>
              </w:rPr>
            </w:pPr>
            <w:hyperlink r:id="rId70" w:history="1">
              <w:r w:rsidR="00B07C97">
                <w:rPr>
                  <w:rStyle w:val="afb"/>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Huawei, HiSilicon</w:t>
            </w:r>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F36189">
            <w:pPr>
              <w:rPr>
                <w:lang w:val="en-US"/>
              </w:rPr>
            </w:pPr>
            <w:hyperlink r:id="rId71" w:history="1">
              <w:r w:rsidR="00B07C97">
                <w:rPr>
                  <w:rStyle w:val="afb"/>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F36189">
            <w:pPr>
              <w:rPr>
                <w:lang w:val="en-US"/>
              </w:rPr>
            </w:pPr>
            <w:hyperlink r:id="rId72" w:history="1">
              <w:r w:rsidR="00B07C97">
                <w:rPr>
                  <w:rStyle w:val="afb"/>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F36189">
            <w:pPr>
              <w:rPr>
                <w:rStyle w:val="afb"/>
                <w:color w:val="0000FF"/>
                <w:lang w:val="en-US"/>
              </w:rPr>
            </w:pPr>
            <w:hyperlink r:id="rId73" w:history="1">
              <w:r w:rsidR="00B07C97">
                <w:rPr>
                  <w:rStyle w:val="afb"/>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F36189">
            <w:pPr>
              <w:rPr>
                <w:rStyle w:val="afb"/>
                <w:color w:val="0000FF"/>
                <w:lang w:val="en-US"/>
              </w:rPr>
            </w:pPr>
            <w:hyperlink r:id="rId74" w:history="1">
              <w:r w:rsidR="00B07C97">
                <w:rPr>
                  <w:rStyle w:val="afb"/>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F36189">
            <w:pPr>
              <w:rPr>
                <w:rStyle w:val="afb"/>
                <w:color w:val="0000FF"/>
                <w:lang w:val="en-US"/>
              </w:rPr>
            </w:pPr>
            <w:hyperlink r:id="rId75" w:history="1">
              <w:r w:rsidR="00B07C97">
                <w:rPr>
                  <w:rStyle w:val="afb"/>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F36189">
            <w:pPr>
              <w:rPr>
                <w:rStyle w:val="afb"/>
                <w:color w:val="0000FF"/>
                <w:lang w:val="en-US"/>
              </w:rPr>
            </w:pPr>
            <w:hyperlink r:id="rId76" w:history="1">
              <w:r w:rsidR="00B07C97">
                <w:rPr>
                  <w:rStyle w:val="afb"/>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F36189">
            <w:pPr>
              <w:rPr>
                <w:color w:val="0000FF"/>
                <w:u w:val="single"/>
                <w:lang w:val="en-US" w:eastAsia="sv-SE"/>
              </w:rPr>
            </w:pPr>
            <w:hyperlink r:id="rId77" w:history="1">
              <w:r w:rsidR="00B07C97">
                <w:rPr>
                  <w:rStyle w:val="afb"/>
                  <w:color w:val="0000FF"/>
                  <w:lang w:val="en-US" w:eastAsia="sv-SE"/>
                </w:rPr>
                <w:t>R1-2202528</w:t>
              </w:r>
            </w:hyperlink>
            <w:r w:rsidR="00B07C97">
              <w:rPr>
                <w:lang w:val="en-US"/>
              </w:rPr>
              <w:br/>
              <w:t>(</w:t>
            </w:r>
            <w:hyperlink r:id="rId78" w:history="1">
              <w:r w:rsidR="00B07C97">
                <w:rPr>
                  <w:rStyle w:val="afb"/>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F36189">
            <w:hyperlink r:id="rId79" w:history="1">
              <w:r w:rsidR="00B07C97">
                <w:rPr>
                  <w:rStyle w:val="afb"/>
                  <w:color w:val="0000FF"/>
                  <w:lang w:val="en-US" w:eastAsia="sv-SE"/>
                </w:rPr>
                <w:t>R1-2202529</w:t>
              </w:r>
            </w:hyperlink>
            <w:r w:rsidR="00B07C97">
              <w:rPr>
                <w:lang w:val="en-US"/>
              </w:rPr>
              <w:br/>
              <w:t>(</w:t>
            </w:r>
            <w:hyperlink r:id="rId80" w:history="1">
              <w:r w:rsidR="00B07C97">
                <w:rPr>
                  <w:rStyle w:val="afb"/>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529B5" w14:textId="77777777" w:rsidR="007A614A" w:rsidRDefault="007A614A" w:rsidP="00374BCB">
      <w:pPr>
        <w:spacing w:after="0" w:line="240" w:lineRule="auto"/>
      </w:pPr>
      <w:r>
        <w:separator/>
      </w:r>
    </w:p>
  </w:endnote>
  <w:endnote w:type="continuationSeparator" w:id="0">
    <w:p w14:paraId="6D80A78E" w14:textId="77777777" w:rsidR="007A614A" w:rsidRDefault="007A614A"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panose1 w:val="02070409020205020404"/>
    <w:charset w:val="00"/>
    <w:family w:val="auto"/>
    <w:pitch w:val="variable"/>
    <w:sig w:usb0="00000003" w:usb1="00000000" w:usb2="00000000" w:usb3="00000000" w:csb0="00000003" w:csb1="00000000"/>
  </w:font>
  <w:font w:name="PMingLiU">
    <w:altName w:val="Arial Unicode MS"/>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75119" w14:textId="77777777" w:rsidR="007A614A" w:rsidRDefault="007A614A" w:rsidP="00374BCB">
      <w:pPr>
        <w:spacing w:after="0" w:line="240" w:lineRule="auto"/>
      </w:pPr>
      <w:r>
        <w:separator/>
      </w:r>
    </w:p>
  </w:footnote>
  <w:footnote w:type="continuationSeparator" w:id="0">
    <w:p w14:paraId="5FB91D51" w14:textId="77777777" w:rsidR="007A614A" w:rsidRDefault="007A614A"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78E134E"/>
    <w:multiLevelType w:val="hybridMultilevel"/>
    <w:tmpl w:val="A97430A4"/>
    <w:lvl w:ilvl="0" w:tplc="04090001">
      <w:start w:val="1"/>
      <w:numFmt w:val="bullet"/>
      <w:lvlText w:val=""/>
      <w:lvlJc w:val="left"/>
      <w:pPr>
        <w:tabs>
          <w:tab w:val="num" w:pos="1708"/>
        </w:tabs>
        <w:ind w:left="1708" w:hanging="1304"/>
      </w:pPr>
      <w:rPr>
        <w:rFonts w:ascii="Symbol" w:hAnsi="Symbol" w:hint="default"/>
      </w:rPr>
    </w:lvl>
    <w:lvl w:ilvl="1" w:tplc="04090019">
      <w:start w:val="1"/>
      <w:numFmt w:val="lowerLetter"/>
      <w:lvlText w:val="%2."/>
      <w:lvlJc w:val="left"/>
      <w:pPr>
        <w:tabs>
          <w:tab w:val="num" w:pos="1844"/>
        </w:tabs>
        <w:ind w:left="1844" w:hanging="360"/>
      </w:pPr>
    </w:lvl>
    <w:lvl w:ilvl="2" w:tplc="0409001B">
      <w:start w:val="1"/>
      <w:numFmt w:val="lowerRoman"/>
      <w:lvlText w:val="%3."/>
      <w:lvlJc w:val="right"/>
      <w:pPr>
        <w:tabs>
          <w:tab w:val="num" w:pos="2564"/>
        </w:tabs>
        <w:ind w:left="2564" w:hanging="180"/>
      </w:pPr>
    </w:lvl>
    <w:lvl w:ilvl="3" w:tplc="0409000F">
      <w:start w:val="1"/>
      <w:numFmt w:val="decimal"/>
      <w:lvlText w:val="%4."/>
      <w:lvlJc w:val="left"/>
      <w:pPr>
        <w:tabs>
          <w:tab w:val="num" w:pos="3284"/>
        </w:tabs>
        <w:ind w:left="3284" w:hanging="360"/>
      </w:pPr>
    </w:lvl>
    <w:lvl w:ilvl="4" w:tplc="04090019">
      <w:start w:val="1"/>
      <w:numFmt w:val="lowerLetter"/>
      <w:lvlText w:val="%5."/>
      <w:lvlJc w:val="left"/>
      <w:pPr>
        <w:tabs>
          <w:tab w:val="num" w:pos="4004"/>
        </w:tabs>
        <w:ind w:left="4004" w:hanging="360"/>
      </w:pPr>
    </w:lvl>
    <w:lvl w:ilvl="5" w:tplc="0409001B">
      <w:start w:val="1"/>
      <w:numFmt w:val="lowerRoman"/>
      <w:lvlText w:val="%6."/>
      <w:lvlJc w:val="right"/>
      <w:pPr>
        <w:tabs>
          <w:tab w:val="num" w:pos="4724"/>
        </w:tabs>
        <w:ind w:left="4724" w:hanging="180"/>
      </w:pPr>
    </w:lvl>
    <w:lvl w:ilvl="6" w:tplc="0409000F">
      <w:start w:val="1"/>
      <w:numFmt w:val="decimal"/>
      <w:lvlText w:val="%7."/>
      <w:lvlJc w:val="left"/>
      <w:pPr>
        <w:tabs>
          <w:tab w:val="num" w:pos="5444"/>
        </w:tabs>
        <w:ind w:left="5444" w:hanging="360"/>
      </w:pPr>
    </w:lvl>
    <w:lvl w:ilvl="7" w:tplc="04090019">
      <w:start w:val="1"/>
      <w:numFmt w:val="lowerLetter"/>
      <w:lvlText w:val="%8."/>
      <w:lvlJc w:val="left"/>
      <w:pPr>
        <w:tabs>
          <w:tab w:val="num" w:pos="6164"/>
        </w:tabs>
        <w:ind w:left="6164" w:hanging="360"/>
      </w:pPr>
    </w:lvl>
    <w:lvl w:ilvl="8" w:tplc="0409001B">
      <w:start w:val="1"/>
      <w:numFmt w:val="lowerRoman"/>
      <w:lvlText w:val="%9."/>
      <w:lvlJc w:val="right"/>
      <w:pPr>
        <w:tabs>
          <w:tab w:val="num" w:pos="6884"/>
        </w:tabs>
        <w:ind w:left="6884" w:hanging="180"/>
      </w:pPr>
    </w:lvl>
  </w:abstractNum>
  <w:abstractNum w:abstractNumId="5"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8"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545C1E"/>
    <w:multiLevelType w:val="multilevel"/>
    <w:tmpl w:val="2C545C1E"/>
    <w:lvl w:ilvl="0">
      <w:start w:val="1"/>
      <w:numFmt w:val="bullet"/>
      <w:lvlText w:val="•"/>
      <w:lvlJc w:val="left"/>
      <w:pPr>
        <w:ind w:left="480" w:hanging="480"/>
      </w:pPr>
      <w:rPr>
        <w:rFonts w:ascii="宋体" w:hAnsi="宋体"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06298E"/>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6E92EB9"/>
    <w:multiLevelType w:val="hybridMultilevel"/>
    <w:tmpl w:val="7004CF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51723F0E"/>
    <w:multiLevelType w:val="hybridMultilevel"/>
    <w:tmpl w:val="71BCA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5035CD"/>
    <w:multiLevelType w:val="multilevel"/>
    <w:tmpl w:val="675035CD"/>
    <w:lvl w:ilvl="0">
      <w:start w:val="1"/>
      <w:numFmt w:val="decimal"/>
      <w:lvlText w:val="%1."/>
      <w:lvlJc w:val="left"/>
      <w:pPr>
        <w:ind w:left="360" w:hanging="360"/>
      </w:pPr>
      <w:rPr>
        <w:rFonts w:ascii="Times New Roman" w:eastAsia="等线"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8BE5426"/>
    <w:multiLevelType w:val="hybridMultilevel"/>
    <w:tmpl w:val="E904E9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2"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宋体" w:hAnsi="宋体"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3"/>
  </w:num>
  <w:num w:numId="3">
    <w:abstractNumId w:val="1"/>
  </w:num>
  <w:num w:numId="4">
    <w:abstractNumId w:val="0"/>
  </w:num>
  <w:num w:numId="5">
    <w:abstractNumId w:val="17"/>
  </w:num>
  <w:num w:numId="6">
    <w:abstractNumId w:val="26"/>
    <w:lvlOverride w:ilvl="0">
      <w:startOverride w:val="1"/>
    </w:lvlOverride>
  </w:num>
  <w:num w:numId="7">
    <w:abstractNumId w:val="27"/>
  </w:num>
  <w:num w:numId="8">
    <w:abstractNumId w:val="37"/>
  </w:num>
  <w:num w:numId="9">
    <w:abstractNumId w:val="31"/>
  </w:num>
  <w:num w:numId="10">
    <w:abstractNumId w:val="20"/>
  </w:num>
  <w:num w:numId="11">
    <w:abstractNumId w:val="14"/>
  </w:num>
  <w:num w:numId="12">
    <w:abstractNumId w:val="42"/>
  </w:num>
  <w:num w:numId="13">
    <w:abstractNumId w:val="10"/>
  </w:num>
  <w:num w:numId="14">
    <w:abstractNumId w:val="28"/>
  </w:num>
  <w:num w:numId="15">
    <w:abstractNumId w:val="29"/>
  </w:num>
  <w:num w:numId="16">
    <w:abstractNumId w:val="44"/>
  </w:num>
  <w:num w:numId="17">
    <w:abstractNumId w:val="16"/>
  </w:num>
  <w:num w:numId="18">
    <w:abstractNumId w:val="52"/>
  </w:num>
  <w:num w:numId="19">
    <w:abstractNumId w:val="23"/>
  </w:num>
  <w:num w:numId="20">
    <w:abstractNumId w:val="11"/>
  </w:num>
  <w:num w:numId="21">
    <w:abstractNumId w:val="46"/>
  </w:num>
  <w:num w:numId="22">
    <w:abstractNumId w:val="49"/>
  </w:num>
  <w:num w:numId="23">
    <w:abstractNumId w:val="12"/>
  </w:num>
  <w:num w:numId="24">
    <w:abstractNumId w:val="35"/>
  </w:num>
  <w:num w:numId="25">
    <w:abstractNumId w:val="45"/>
  </w:num>
  <w:num w:numId="26">
    <w:abstractNumId w:val="3"/>
  </w:num>
  <w:num w:numId="27">
    <w:abstractNumId w:val="33"/>
  </w:num>
  <w:num w:numId="28">
    <w:abstractNumId w:val="41"/>
  </w:num>
  <w:num w:numId="29">
    <w:abstractNumId w:val="5"/>
  </w:num>
  <w:num w:numId="30">
    <w:abstractNumId w:val="9"/>
  </w:num>
  <w:num w:numId="31">
    <w:abstractNumId w:val="7"/>
  </w:num>
  <w:num w:numId="32">
    <w:abstractNumId w:val="19"/>
  </w:num>
  <w:num w:numId="33">
    <w:abstractNumId w:val="50"/>
  </w:num>
  <w:num w:numId="34">
    <w:abstractNumId w:val="32"/>
  </w:num>
  <w:num w:numId="35">
    <w:abstractNumId w:val="43"/>
  </w:num>
  <w:num w:numId="36">
    <w:abstractNumId w:val="8"/>
  </w:num>
  <w:num w:numId="37">
    <w:abstractNumId w:val="6"/>
  </w:num>
  <w:num w:numId="38">
    <w:abstractNumId w:val="24"/>
  </w:num>
  <w:num w:numId="39">
    <w:abstractNumId w:val="40"/>
  </w:num>
  <w:num w:numId="40">
    <w:abstractNumId w:val="18"/>
  </w:num>
  <w:num w:numId="41">
    <w:abstractNumId w:val="22"/>
  </w:num>
  <w:num w:numId="42">
    <w:abstractNumId w:val="38"/>
  </w:num>
  <w:num w:numId="43">
    <w:abstractNumId w:val="39"/>
  </w:num>
  <w:num w:numId="44">
    <w:abstractNumId w:val="51"/>
  </w:num>
  <w:num w:numId="45">
    <w:abstractNumId w:val="15"/>
  </w:num>
  <w:num w:numId="46">
    <w:abstractNumId w:val="48"/>
  </w:num>
  <w:num w:numId="47">
    <w:abstractNumId w:val="21"/>
  </w:num>
  <w:num w:numId="48">
    <w:abstractNumId w:val="30"/>
  </w:num>
  <w:num w:numId="49">
    <w:abstractNumId w:val="47"/>
  </w:num>
  <w:num w:numId="50">
    <w:abstractNumId w:val="36"/>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num>
  <w:num w:numId="53">
    <w:abstractNumId w:val="25"/>
  </w:num>
  <w:num w:numId="54">
    <w:abstractNumId w:val="32"/>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0035F"/>
    <w:rsid w:val="00001CDC"/>
    <w:rsid w:val="00002DEF"/>
    <w:rsid w:val="00006C9C"/>
    <w:rsid w:val="000077D7"/>
    <w:rsid w:val="000111A2"/>
    <w:rsid w:val="00014487"/>
    <w:rsid w:val="00023DC1"/>
    <w:rsid w:val="00027100"/>
    <w:rsid w:val="000277FD"/>
    <w:rsid w:val="00027E05"/>
    <w:rsid w:val="00030FC2"/>
    <w:rsid w:val="000336A9"/>
    <w:rsid w:val="000342B1"/>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D7220"/>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7AF5"/>
    <w:rsid w:val="0042038B"/>
    <w:rsid w:val="0042074B"/>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40287"/>
    <w:rsid w:val="008407EB"/>
    <w:rsid w:val="00842179"/>
    <w:rsid w:val="008430D1"/>
    <w:rsid w:val="00847F5B"/>
    <w:rsid w:val="0085772B"/>
    <w:rsid w:val="0085793F"/>
    <w:rsid w:val="0086019F"/>
    <w:rsid w:val="008604D9"/>
    <w:rsid w:val="00862E82"/>
    <w:rsid w:val="00867D9C"/>
    <w:rsid w:val="00871919"/>
    <w:rsid w:val="008724D3"/>
    <w:rsid w:val="0087532E"/>
    <w:rsid w:val="0087553A"/>
    <w:rsid w:val="00876D68"/>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AF7DA0"/>
    <w:rsid w:val="00B0050C"/>
    <w:rsid w:val="00B014E2"/>
    <w:rsid w:val="00B05561"/>
    <w:rsid w:val="00B05AE8"/>
    <w:rsid w:val="00B06ECF"/>
    <w:rsid w:val="00B07C97"/>
    <w:rsid w:val="00B10292"/>
    <w:rsid w:val="00B11AC5"/>
    <w:rsid w:val="00B11E37"/>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EFB"/>
    <w:rsid w:val="00C375DB"/>
    <w:rsid w:val="00C40BDC"/>
    <w:rsid w:val="00C44C84"/>
    <w:rsid w:val="00C512AE"/>
    <w:rsid w:val="00C52A60"/>
    <w:rsid w:val="00C53E7B"/>
    <w:rsid w:val="00C545A7"/>
    <w:rsid w:val="00C54B3A"/>
    <w:rsid w:val="00C56CF1"/>
    <w:rsid w:val="00C65C74"/>
    <w:rsid w:val="00C74B41"/>
    <w:rsid w:val="00C87366"/>
    <w:rsid w:val="00C909BC"/>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33C0D"/>
    <w:rsid w:val="00F36189"/>
    <w:rsid w:val="00F40018"/>
    <w:rsid w:val="00F41264"/>
    <w:rsid w:val="00F451E2"/>
    <w:rsid w:val="00F469B4"/>
    <w:rsid w:val="00F470EB"/>
    <w:rsid w:val="00F47E7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sz w:val="28"/>
      <w:lang w:eastAsia="en-US"/>
    </w:rPr>
  </w:style>
  <w:style w:type="character" w:customStyle="1" w:styleId="afe">
    <w:name w:val="列出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
    <w:basedOn w:val="a0"/>
    <w:link w:val="afe"/>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rsid w:val="006E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10726">
      <w:bodyDiv w:val="1"/>
      <w:marLeft w:val="0"/>
      <w:marRight w:val="0"/>
      <w:marTop w:val="0"/>
      <w:marBottom w:val="0"/>
      <w:divBdr>
        <w:top w:val="none" w:sz="0" w:space="0" w:color="auto"/>
        <w:left w:val="none" w:sz="0" w:space="0" w:color="auto"/>
        <w:bottom w:val="none" w:sz="0" w:space="0" w:color="auto"/>
        <w:right w:val="none" w:sz="0" w:space="0" w:color="auto"/>
      </w:divBdr>
    </w:div>
    <w:div w:id="357705742">
      <w:bodyDiv w:val="1"/>
      <w:marLeft w:val="0"/>
      <w:marRight w:val="0"/>
      <w:marTop w:val="0"/>
      <w:marBottom w:val="0"/>
      <w:divBdr>
        <w:top w:val="none" w:sz="0" w:space="0" w:color="auto"/>
        <w:left w:val="none" w:sz="0" w:space="0" w:color="auto"/>
        <w:bottom w:val="none" w:sz="0" w:space="0" w:color="auto"/>
        <w:right w:val="none" w:sz="0" w:space="0" w:color="auto"/>
      </w:divBdr>
    </w:div>
    <w:div w:id="412632908">
      <w:bodyDiv w:val="1"/>
      <w:marLeft w:val="0"/>
      <w:marRight w:val="0"/>
      <w:marTop w:val="0"/>
      <w:marBottom w:val="0"/>
      <w:divBdr>
        <w:top w:val="none" w:sz="0" w:space="0" w:color="auto"/>
        <w:left w:val="none" w:sz="0" w:space="0" w:color="auto"/>
        <w:bottom w:val="none" w:sz="0" w:space="0" w:color="auto"/>
        <w:right w:val="none" w:sz="0" w:space="0" w:color="auto"/>
      </w:divBdr>
    </w:div>
    <w:div w:id="420177246">
      <w:bodyDiv w:val="1"/>
      <w:marLeft w:val="0"/>
      <w:marRight w:val="0"/>
      <w:marTop w:val="0"/>
      <w:marBottom w:val="0"/>
      <w:divBdr>
        <w:top w:val="none" w:sz="0" w:space="0" w:color="auto"/>
        <w:left w:val="none" w:sz="0" w:space="0" w:color="auto"/>
        <w:bottom w:val="none" w:sz="0" w:space="0" w:color="auto"/>
        <w:right w:val="none" w:sz="0" w:space="0" w:color="auto"/>
      </w:divBdr>
    </w:div>
    <w:div w:id="1072123565">
      <w:bodyDiv w:val="1"/>
      <w:marLeft w:val="0"/>
      <w:marRight w:val="0"/>
      <w:marTop w:val="0"/>
      <w:marBottom w:val="0"/>
      <w:divBdr>
        <w:top w:val="none" w:sz="0" w:space="0" w:color="auto"/>
        <w:left w:val="none" w:sz="0" w:space="0" w:color="auto"/>
        <w:bottom w:val="none" w:sz="0" w:space="0" w:color="auto"/>
        <w:right w:val="none" w:sz="0" w:space="0" w:color="auto"/>
      </w:divBdr>
    </w:div>
    <w:div w:id="1597664611">
      <w:bodyDiv w:val="1"/>
      <w:marLeft w:val="0"/>
      <w:marRight w:val="0"/>
      <w:marTop w:val="0"/>
      <w:marBottom w:val="0"/>
      <w:divBdr>
        <w:top w:val="none" w:sz="0" w:space="0" w:color="auto"/>
        <w:left w:val="none" w:sz="0" w:space="0" w:color="auto"/>
        <w:bottom w:val="none" w:sz="0" w:space="0" w:color="auto"/>
        <w:right w:val="none" w:sz="0" w:space="0" w:color="auto"/>
      </w:divBdr>
    </w:div>
    <w:div w:id="2076779641">
      <w:bodyDiv w:val="1"/>
      <w:marLeft w:val="0"/>
      <w:marRight w:val="0"/>
      <w:marTop w:val="0"/>
      <w:marBottom w:val="0"/>
      <w:divBdr>
        <w:top w:val="none" w:sz="0" w:space="0" w:color="auto"/>
        <w:left w:val="none" w:sz="0" w:space="0" w:color="auto"/>
        <w:bottom w:val="none" w:sz="0" w:space="0" w:color="auto"/>
        <w:right w:val="none" w:sz="0" w:space="0" w:color="auto"/>
      </w:divBdr>
    </w:div>
    <w:div w:id="210495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1136.zip" TargetMode="External"/><Relationship Id="rId47" Type="http://schemas.openxmlformats.org/officeDocument/2006/relationships/hyperlink" Target="https://www.3gpp.org/ftp/TSG_RAN/WG1_RL1/TSGR1_108-e/Docs/R1-2201482.zip" TargetMode="External"/><Relationship Id="rId63" Type="http://schemas.openxmlformats.org/officeDocument/2006/relationships/hyperlink" Target="https://www.3gpp.org/ftp/TSG_RAN/WG1_RL1/TSGR1_108-e/Docs/R1-2202146.zip" TargetMode="External"/><Relationship Id="rId68" Type="http://schemas.openxmlformats.org/officeDocument/2006/relationships/hyperlink" Target="https://www.3gpp.org/ftp/TSG_RAN/WG1_RL1/TSGR1_108-e/Docs/R1-2201892.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7-e/Docs/R1-2112506.zip" TargetMode="External"/><Relationship Id="rId53" Type="http://schemas.openxmlformats.org/officeDocument/2006/relationships/hyperlink" Target="https://www.3gpp.org/ftp/TSG_RAN/WG1_RL1/TSGR1_108-e/Docs/R1-2201775.zip" TargetMode="External"/><Relationship Id="rId58" Type="http://schemas.openxmlformats.org/officeDocument/2006/relationships/hyperlink" Target="https://www.3gpp.org/ftp/TSG_RAN/WG1_RL1/TSGR1_108-e/Docs/R1-2202061.zip" TargetMode="External"/><Relationship Id="rId74" Type="http://schemas.openxmlformats.org/officeDocument/2006/relationships/hyperlink" Target="https://www.3gpp.org/ftp/TSG_RAN/WG1_RL1/TSGR1_108-e/Docs/R1-2200877.zip" TargetMode="External"/><Relationship Id="rId79"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44.zip" TargetMode="External"/><Relationship Id="rId82" Type="http://schemas.microsoft.com/office/2011/relationships/people" Target="people.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__.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hyperlink" Target="https://www.3gpp.org/ftp/TSG_RAN/WG1_RL1/TSGR1_108-e/Docs/R1-2201277.zip" TargetMode="External"/><Relationship Id="rId48" Type="http://schemas.openxmlformats.org/officeDocument/2006/relationships/hyperlink" Target="https://www.3gpp.org/ftp/TSG_RAN/WG1_RL1/TSGR1_108-e/Docs/R1-2201549.zip" TargetMode="External"/><Relationship Id="rId56" Type="http://schemas.openxmlformats.org/officeDocument/2006/relationships/hyperlink" Target="https://www.3gpp.org/ftp/TSG_RAN/WG1_RL1/TSGR1_108-e/Docs/R1-2201970.zip" TargetMode="External"/><Relationship Id="rId64" Type="http://schemas.openxmlformats.org/officeDocument/2006/relationships/hyperlink" Target="https://www.3gpp.org/ftp/TSG_RAN/WG1_RL1/TSGR1_108-e/Docs/R1-2200918.zip" TargetMode="External"/><Relationship Id="rId69" Type="http://schemas.openxmlformats.org/officeDocument/2006/relationships/hyperlink" Target="https://www.3gpp.org/ftp/TSG_RAN/WG1_RL1/TSGR1_108-e/Docs/R1-2201958.zip" TargetMode="External"/><Relationship Id="rId77" Type="http://schemas.openxmlformats.org/officeDocument/2006/relationships/hyperlink" Target="https://www.3gpp.org/ftp/tsg_ran/WG1_RL1/TSGR1_108-e/Docs/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668.zip" TargetMode="External"/><Relationship Id="rId72" Type="http://schemas.openxmlformats.org/officeDocument/2006/relationships/hyperlink" Target="https://www.3gpp.org/ftp/tsg_ran/WG1_RL1/TSGR1_107-e/Docs/R1-2112802.zip" TargetMode="External"/><Relationship Id="rId80"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__1.vsdx"/><Relationship Id="rId38" Type="http://schemas.openxmlformats.org/officeDocument/2006/relationships/hyperlink" Target="https://www.3gpp.org/ftp/tsg_ran/WG1_RL1/TSGR1_107-e/Docs/R1-2112501.zip" TargetMode="External"/><Relationship Id="rId46" Type="http://schemas.openxmlformats.org/officeDocument/2006/relationships/hyperlink" Target="https://www.3gpp.org/ftp/TSG_RAN/WG1_RL1/TSGR1_108-e/Docs/R1-2201441.zip" TargetMode="External"/><Relationship Id="rId59" Type="http://schemas.openxmlformats.org/officeDocument/2006/relationships/hyperlink" Target="https://www.3gpp.org/ftp/TSG_RAN/WG1_RL1/TSGR1_108-e/Docs/R1-2202192.zip" TargetMode="External"/><Relationship Id="rId67" Type="http://schemas.openxmlformats.org/officeDocument/2006/relationships/hyperlink" Target="https://www.3gpp.org/ftp/TSG_RAN/WG1_RL1/TSGR1_108-e/Docs/R1-2201864.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099.zip" TargetMode="External"/><Relationship Id="rId54" Type="http://schemas.openxmlformats.org/officeDocument/2006/relationships/hyperlink" Target="https://www.3gpp.org/ftp/TSG_RAN/WG1_RL1/TSGR1_108-e/Docs/R1-2201861.zip" TargetMode="External"/><Relationship Id="rId62" Type="http://schemas.openxmlformats.org/officeDocument/2006/relationships/hyperlink" Target="https://www.3gpp.org/ftp/TSG_RAN/WG1_RL1/TSGR1_108-e/Docs/R1-2202382.zip" TargetMode="External"/><Relationship Id="rId70" Type="http://schemas.openxmlformats.org/officeDocument/2006/relationships/hyperlink" Target="https://www.3gpp.org/ftp/TSG_RAN/WG1_RL1/TSGR1_108-e/Docs/R1-2202419.zip" TargetMode="External"/><Relationship Id="rId75" Type="http://schemas.openxmlformats.org/officeDocument/2006/relationships/hyperlink" Target="https://www.3gpp.org/ftp/TSG_RAN/WG1_RL1/TSGR1_108-e/Docs/R1-2200898.zip"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hyperlink" Target="https://www.3gpp.org/ftp/TSG_RAN/TSG_RAN/TSGR_92e/Docs/RP-211574.zip" TargetMode="External"/><Relationship Id="rId49" Type="http://schemas.openxmlformats.org/officeDocument/2006/relationships/hyperlink" Target="https://www.3gpp.org/ftp/TSG_RAN/WG1_RL1/TSGR1_108-e/Docs/R1-2201590.zip" TargetMode="External"/><Relationship Id="rId57" Type="http://schemas.openxmlformats.org/officeDocument/2006/relationships/hyperlink" Target="https://www.3gpp.org/ftp/TSG_RAN/WG1_RL1/TSGR1_108-e/Docs/R1-2202020.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367.zip" TargetMode="External"/><Relationship Id="rId52" Type="http://schemas.openxmlformats.org/officeDocument/2006/relationships/hyperlink" Target="https://www.3gpp.org/ftp/TSG_RAN/WG1_RL1/TSGR1_108-e/Docs/R1-2201702.zip" TargetMode="External"/><Relationship Id="rId60" Type="http://schemas.openxmlformats.org/officeDocument/2006/relationships/hyperlink" Target="https://www.3gpp.org/ftp/TSG_RAN/WG1_RL1/TSGR1_108-e/Docs/R1-2202250.zip" TargetMode="External"/><Relationship Id="rId65" Type="http://schemas.openxmlformats.org/officeDocument/2006/relationships/hyperlink" Target="https://www.3gpp.org/ftp/TSG_RAN/WG1_RL1/TSGR1_108-e/Docs/R1-2201138.zip" TargetMode="External"/><Relationship Id="rId73" Type="http://schemas.openxmlformats.org/officeDocument/2006/relationships/hyperlink" Target="https://www.3gpp.org/ftp/TSG_RAN/WG1_RL1/TSGR1_108-e/Docs/R1-2200876.zip" TargetMode="External"/><Relationship Id="rId78" Type="http://schemas.openxmlformats.org/officeDocument/2006/relationships/hyperlink" Target="https://www.3gpp.org/ftp/tsg_ran/WG1_RL1/TSGR1_108-e/Inbox/R1-2202528.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17.zip" TargetMode="External"/><Relationship Id="rId34"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1605.zip" TargetMode="External"/><Relationship Id="rId55" Type="http://schemas.openxmlformats.org/officeDocument/2006/relationships/hyperlink" Target="https://www.3gpp.org/ftp/TSG_RAN/WG1_RL1/TSGR1_108-e/Docs/R1-2201955.zip" TargetMode="External"/><Relationship Id="rId76"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openxmlformats.org/officeDocument/2006/relationships/hyperlink" Target="https://www.3gpp.org/ftp/tsg_ran/TSG_RAN/TSGR_94e/Docs/RP-213689.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8-e/Docs/R1-2200985.zip" TargetMode="External"/><Relationship Id="rId45" Type="http://schemas.openxmlformats.org/officeDocument/2006/relationships/hyperlink" Target="https://www.3gpp.org/ftp/TSG_RAN/WG1_RL1/TSGR1_108-e/Docs/R1-2201404.zip" TargetMode="External"/><Relationship Id="rId66" Type="http://schemas.openxmlformats.org/officeDocument/2006/relationships/hyperlink" Target="https://www.3gpp.org/ftp/TSG_RAN/WG1_RL1/TSGR1_108-e/Docs/R1-22023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B59DAF30-8B30-41F6-AA26-1E8B33886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B493CA77-9C5A-4891-B847-9C9D215A2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83</Pages>
  <Words>33809</Words>
  <Characters>192713</Characters>
  <Application>Microsoft Office Word</Application>
  <DocSecurity>0</DocSecurity>
  <Lines>1605</Lines>
  <Paragraphs>452</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226070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Microsoft</cp:lastModifiedBy>
  <cp:revision>12</cp:revision>
  <dcterms:created xsi:type="dcterms:W3CDTF">2022-02-25T06:31:00Z</dcterms:created>
  <dcterms:modified xsi:type="dcterms:W3CDTF">2022-02-25T08:19:00Z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