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0457" w14:textId="77777777" w:rsidR="00E14429" w:rsidRDefault="00AD701B">
      <w:pPr>
        <w:pStyle w:val="Header"/>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6AC158CA" w14:textId="77777777" w:rsidR="00E14429" w:rsidRDefault="00AD701B">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16783FC3" w14:textId="77777777"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E32D16A" w14:textId="77777777"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1E98A47B" w14:textId="77777777"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0EAB569" w14:textId="77777777"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3E55DD" w14:textId="77777777" w:rsidR="00E14429" w:rsidRDefault="00E14429">
      <w:pPr>
        <w:rPr>
          <w:lang w:val="en-US"/>
        </w:rPr>
      </w:pPr>
    </w:p>
    <w:p w14:paraId="1D70B529" w14:textId="77777777" w:rsidR="00E14429" w:rsidRDefault="00AD701B">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14:paraId="07E2B061" w14:textId="77777777" w:rsidR="00E14429" w:rsidRDefault="00AD701B">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951B7C" w14:textId="77777777"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14429" w14:paraId="42F9F23B" w14:textId="77777777">
        <w:tc>
          <w:tcPr>
            <w:tcW w:w="9630" w:type="dxa"/>
          </w:tcPr>
          <w:p w14:paraId="594C17E5" w14:textId="77777777"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14:paraId="573DA0B4" w14:textId="77777777"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24B0489" w14:textId="77777777"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9CEA205" w14:textId="77777777" w:rsidR="00E14429" w:rsidRDefault="00AD701B">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14429" w14:paraId="6F30A263" w14:textId="77777777">
        <w:trPr>
          <w:trHeight w:val="1559"/>
        </w:trPr>
        <w:tc>
          <w:tcPr>
            <w:tcW w:w="9403" w:type="dxa"/>
          </w:tcPr>
          <w:p w14:paraId="572A5276"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0DAA5EF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C0B2637"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2C5F40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7D29FFC" w14:textId="77777777"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14:paraId="26504F4E" w14:textId="77777777" w:rsidR="00E14429" w:rsidRDefault="00AD701B">
      <w:pPr>
        <w:jc w:val="both"/>
      </w:pPr>
      <w:r>
        <w:t>Follow the naming convention in this example:</w:t>
      </w:r>
    </w:p>
    <w:p w14:paraId="71FF251F"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64400288"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06AE0762"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5D5DE443"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760AB7E0" w14:textId="77777777" w:rsidR="00E14429" w:rsidRDefault="00AD701B">
      <w:pPr>
        <w:jc w:val="both"/>
      </w:pPr>
      <w:r>
        <w:t xml:space="preserve">If needed, you may “lock” a spreadsheet file for 30 minutes by creating a </w:t>
      </w:r>
      <w:r>
        <w:rPr>
          <w:color w:val="FF0000"/>
        </w:rPr>
        <w:t>checkout</w:t>
      </w:r>
      <w:r>
        <w:t xml:space="preserve"> file, as in this example:</w:t>
      </w:r>
    </w:p>
    <w:p w14:paraId="143D0EE7"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5717795"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D05436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DF8A48E"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46CDD472"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15BF2C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1F7E9710" w14:textId="77777777"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56760C90" w14:textId="77777777"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9CCE2A8" w14:textId="77777777" w:rsidR="00E14429" w:rsidRDefault="00AD701B">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14429" w14:paraId="7DAE233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20018E" w14:textId="77777777"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E852BE" w14:textId="77777777"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BB18AB" w14:textId="77777777" w:rsidR="00E14429" w:rsidRDefault="00AD701B">
            <w:pPr>
              <w:spacing w:after="0"/>
              <w:jc w:val="center"/>
              <w:rPr>
                <w:b/>
                <w:bCs/>
                <w:lang w:val="en-US"/>
              </w:rPr>
            </w:pPr>
            <w:r>
              <w:rPr>
                <w:b/>
                <w:bCs/>
                <w:lang w:val="en-US"/>
              </w:rPr>
              <w:t>Email address</w:t>
            </w:r>
          </w:p>
        </w:tc>
      </w:tr>
      <w:tr w:rsidR="00E14429" w14:paraId="6FE5C0BB" w14:textId="77777777">
        <w:tc>
          <w:tcPr>
            <w:tcW w:w="2263" w:type="dxa"/>
            <w:tcBorders>
              <w:top w:val="single" w:sz="4" w:space="0" w:color="auto"/>
              <w:left w:val="single" w:sz="4" w:space="0" w:color="auto"/>
              <w:bottom w:val="single" w:sz="4" w:space="0" w:color="auto"/>
              <w:right w:val="single" w:sz="4" w:space="0" w:color="auto"/>
            </w:tcBorders>
          </w:tcPr>
          <w:p w14:paraId="1C893585" w14:textId="77777777"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6D6E8A3" w14:textId="77777777" w:rsidR="00E14429" w:rsidRDefault="00AD701B">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0DA78D55" w14:textId="77777777" w:rsidR="00E14429" w:rsidRDefault="00AD701B">
            <w:pPr>
              <w:spacing w:after="0"/>
              <w:jc w:val="center"/>
              <w:rPr>
                <w:lang w:val="en-US"/>
              </w:rPr>
            </w:pPr>
            <w:r>
              <w:rPr>
                <w:lang w:val="en-US"/>
              </w:rPr>
              <w:t>panxueming@vivo.com</w:t>
            </w:r>
          </w:p>
        </w:tc>
      </w:tr>
      <w:tr w:rsidR="00E14429" w14:paraId="336A7DE6" w14:textId="77777777">
        <w:tc>
          <w:tcPr>
            <w:tcW w:w="2263" w:type="dxa"/>
            <w:tcBorders>
              <w:top w:val="single" w:sz="4" w:space="0" w:color="auto"/>
              <w:left w:val="single" w:sz="4" w:space="0" w:color="auto"/>
              <w:bottom w:val="single" w:sz="4" w:space="0" w:color="auto"/>
              <w:right w:val="single" w:sz="4" w:space="0" w:color="auto"/>
            </w:tcBorders>
          </w:tcPr>
          <w:p w14:paraId="5C1FB161" w14:textId="77777777" w:rsidR="00E14429" w:rsidRDefault="00AD701B">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6E4C25C" w14:textId="77777777" w:rsidR="00E14429" w:rsidRDefault="00AD701B">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1012162" w14:textId="77777777"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14:paraId="21639FE3" w14:textId="77777777">
        <w:tc>
          <w:tcPr>
            <w:tcW w:w="2263" w:type="dxa"/>
            <w:tcBorders>
              <w:top w:val="single" w:sz="4" w:space="0" w:color="auto"/>
              <w:left w:val="single" w:sz="4" w:space="0" w:color="auto"/>
              <w:bottom w:val="single" w:sz="4" w:space="0" w:color="auto"/>
              <w:right w:val="single" w:sz="4" w:space="0" w:color="auto"/>
            </w:tcBorders>
          </w:tcPr>
          <w:p w14:paraId="176CBD78" w14:textId="77777777" w:rsidR="00E14429" w:rsidRDefault="00AD701B">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1AD6110" w14:textId="77777777" w:rsidR="00E14429" w:rsidRDefault="00AD701B">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33716CB1" w14:textId="77777777" w:rsidR="00E14429" w:rsidRDefault="00AD701B">
            <w:pPr>
              <w:spacing w:after="0"/>
              <w:jc w:val="center"/>
              <w:rPr>
                <w:lang w:val="en-US"/>
              </w:rPr>
            </w:pPr>
            <w:r>
              <w:rPr>
                <w:rFonts w:eastAsiaTheme="minorEastAsia"/>
                <w:lang w:val="en-US" w:eastAsia="zh-CN"/>
              </w:rPr>
              <w:t>huayu.zhou@unisoc.com</w:t>
            </w:r>
          </w:p>
        </w:tc>
      </w:tr>
      <w:tr w:rsidR="00E14429" w14:paraId="3863548A" w14:textId="77777777">
        <w:tc>
          <w:tcPr>
            <w:tcW w:w="2263" w:type="dxa"/>
            <w:tcBorders>
              <w:top w:val="single" w:sz="4" w:space="0" w:color="auto"/>
              <w:left w:val="single" w:sz="4" w:space="0" w:color="auto"/>
              <w:bottom w:val="single" w:sz="4" w:space="0" w:color="auto"/>
              <w:right w:val="single" w:sz="4" w:space="0" w:color="auto"/>
            </w:tcBorders>
          </w:tcPr>
          <w:p w14:paraId="05F99C4A" w14:textId="77777777" w:rsidR="00E14429" w:rsidRDefault="00AD701B">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3ED67AC" w14:textId="77777777" w:rsidR="00E14429" w:rsidRDefault="00AD701B">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55AF1271" w14:textId="77777777" w:rsidR="00E14429" w:rsidRDefault="00AD701B">
            <w:pPr>
              <w:spacing w:after="0"/>
              <w:jc w:val="center"/>
              <w:rPr>
                <w:rFonts w:eastAsiaTheme="minorEastAsia"/>
                <w:lang w:val="en-US" w:eastAsia="zh-CN"/>
              </w:rPr>
            </w:pPr>
            <w:r>
              <w:rPr>
                <w:lang w:val="en-US"/>
              </w:rPr>
              <w:t>vipul.desai@futurewei.com</w:t>
            </w:r>
          </w:p>
        </w:tc>
      </w:tr>
      <w:tr w:rsidR="00E14429" w14:paraId="601738F4" w14:textId="77777777">
        <w:tc>
          <w:tcPr>
            <w:tcW w:w="2263" w:type="dxa"/>
            <w:tcBorders>
              <w:top w:val="single" w:sz="4" w:space="0" w:color="auto"/>
              <w:left w:val="single" w:sz="4" w:space="0" w:color="auto"/>
              <w:bottom w:val="single" w:sz="4" w:space="0" w:color="auto"/>
              <w:right w:val="single" w:sz="4" w:space="0" w:color="auto"/>
            </w:tcBorders>
          </w:tcPr>
          <w:p w14:paraId="55AF03A7" w14:textId="77777777"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62C0F7C" w14:textId="77777777"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35ADE83" w14:textId="77777777"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14:paraId="37B4E53D" w14:textId="77777777">
        <w:tc>
          <w:tcPr>
            <w:tcW w:w="2263" w:type="dxa"/>
            <w:tcBorders>
              <w:top w:val="single" w:sz="4" w:space="0" w:color="auto"/>
              <w:left w:val="single" w:sz="4" w:space="0" w:color="auto"/>
              <w:bottom w:val="single" w:sz="4" w:space="0" w:color="auto"/>
              <w:right w:val="single" w:sz="4" w:space="0" w:color="auto"/>
            </w:tcBorders>
          </w:tcPr>
          <w:p w14:paraId="75F0E206" w14:textId="77777777" w:rsidR="00E14429" w:rsidRDefault="00AD701B">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51BE3E9" w14:textId="77777777" w:rsidR="00E14429" w:rsidRDefault="00AD701B">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0A03327F" w14:textId="77777777" w:rsidR="00E14429" w:rsidRDefault="00AD701B">
            <w:pPr>
              <w:spacing w:after="0"/>
              <w:jc w:val="center"/>
              <w:rPr>
                <w:rFonts w:eastAsia="Yu Mincho"/>
                <w:lang w:val="en-US" w:eastAsia="ja-JP"/>
              </w:rPr>
            </w:pPr>
            <w:r>
              <w:rPr>
                <w:rFonts w:eastAsiaTheme="minorEastAsia"/>
                <w:lang w:val="en-US" w:eastAsia="zh-CN"/>
              </w:rPr>
              <w:t>debdeep.chatterjee@intel.com</w:t>
            </w:r>
          </w:p>
        </w:tc>
      </w:tr>
      <w:tr w:rsidR="00E14429" w14:paraId="7C61BA06" w14:textId="77777777">
        <w:tc>
          <w:tcPr>
            <w:tcW w:w="2263" w:type="dxa"/>
            <w:tcBorders>
              <w:top w:val="single" w:sz="4" w:space="0" w:color="auto"/>
              <w:left w:val="single" w:sz="4" w:space="0" w:color="auto"/>
              <w:bottom w:val="single" w:sz="4" w:space="0" w:color="auto"/>
              <w:right w:val="single" w:sz="4" w:space="0" w:color="auto"/>
            </w:tcBorders>
          </w:tcPr>
          <w:p w14:paraId="31CB2A5B" w14:textId="77777777" w:rsidR="00E14429" w:rsidRDefault="00AD701B">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A24ACB0" w14:textId="77777777" w:rsidR="00E14429" w:rsidRDefault="00AD701B">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C01CEA7" w14:textId="77777777" w:rsidR="00E14429" w:rsidRDefault="00AD701B">
            <w:pPr>
              <w:spacing w:after="0"/>
              <w:jc w:val="center"/>
              <w:rPr>
                <w:rFonts w:eastAsia="Yu Mincho"/>
                <w:lang w:val="en-US" w:eastAsia="ja-JP"/>
              </w:rPr>
            </w:pPr>
            <w:r>
              <w:rPr>
                <w:lang w:val="en-US"/>
              </w:rPr>
              <w:t>sandeep.narayanan.kadan.veedu@ericsson.com</w:t>
            </w:r>
          </w:p>
        </w:tc>
      </w:tr>
      <w:tr w:rsidR="00E14429" w14:paraId="63969110" w14:textId="77777777">
        <w:tc>
          <w:tcPr>
            <w:tcW w:w="2263" w:type="dxa"/>
            <w:tcBorders>
              <w:top w:val="single" w:sz="4" w:space="0" w:color="auto"/>
              <w:left w:val="single" w:sz="4" w:space="0" w:color="auto"/>
              <w:bottom w:val="single" w:sz="4" w:space="0" w:color="auto"/>
              <w:right w:val="single" w:sz="4" w:space="0" w:color="auto"/>
            </w:tcBorders>
          </w:tcPr>
          <w:p w14:paraId="4C2A84D2" w14:textId="77777777"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163643E2" w14:textId="77777777" w:rsidR="00E14429" w:rsidRDefault="00AD701B">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AD6F58A" w14:textId="77777777" w:rsidR="00E14429" w:rsidRDefault="00AD701B">
            <w:pPr>
              <w:spacing w:after="0"/>
              <w:jc w:val="center"/>
              <w:rPr>
                <w:lang w:val="en-US"/>
              </w:rPr>
            </w:pPr>
            <w:r>
              <w:rPr>
                <w:rFonts w:eastAsiaTheme="minorEastAsia"/>
                <w:lang w:val="en-US" w:eastAsia="zh-CN"/>
              </w:rPr>
              <w:t>rapeepat.ratasuk@nokia-bell-labs.com</w:t>
            </w:r>
          </w:p>
        </w:tc>
      </w:tr>
      <w:tr w:rsidR="00E14429" w14:paraId="3ED12CD6" w14:textId="77777777">
        <w:tc>
          <w:tcPr>
            <w:tcW w:w="2263" w:type="dxa"/>
            <w:tcBorders>
              <w:top w:val="single" w:sz="4" w:space="0" w:color="auto"/>
              <w:left w:val="single" w:sz="4" w:space="0" w:color="auto"/>
              <w:bottom w:val="single" w:sz="4" w:space="0" w:color="auto"/>
              <w:right w:val="single" w:sz="4" w:space="0" w:color="auto"/>
            </w:tcBorders>
          </w:tcPr>
          <w:p w14:paraId="2247FC2A" w14:textId="77777777"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EA19992" w14:textId="77777777" w:rsidR="00E14429" w:rsidRDefault="00AD701B">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588D465C" w14:textId="77777777"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14:paraId="200DD30F" w14:textId="77777777">
        <w:tc>
          <w:tcPr>
            <w:tcW w:w="2263" w:type="dxa"/>
            <w:tcBorders>
              <w:top w:val="single" w:sz="4" w:space="0" w:color="auto"/>
              <w:left w:val="single" w:sz="4" w:space="0" w:color="auto"/>
              <w:bottom w:val="single" w:sz="4" w:space="0" w:color="auto"/>
              <w:right w:val="single" w:sz="4" w:space="0" w:color="auto"/>
            </w:tcBorders>
          </w:tcPr>
          <w:p w14:paraId="79B1D96B" w14:textId="77777777" w:rsidR="00E14429" w:rsidRDefault="00AD701B">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6EEC93F" w14:textId="77777777"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1AB349B" w14:textId="77777777"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14:paraId="7FC3BC80" w14:textId="77777777">
        <w:tc>
          <w:tcPr>
            <w:tcW w:w="2263" w:type="dxa"/>
            <w:tcBorders>
              <w:top w:val="single" w:sz="4" w:space="0" w:color="auto"/>
              <w:left w:val="single" w:sz="4" w:space="0" w:color="auto"/>
              <w:bottom w:val="single" w:sz="4" w:space="0" w:color="auto"/>
              <w:right w:val="single" w:sz="4" w:space="0" w:color="auto"/>
            </w:tcBorders>
          </w:tcPr>
          <w:p w14:paraId="4D66BB7F" w14:textId="77777777"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933C7D5" w14:textId="77777777"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2862845" w14:textId="77777777" w:rsidR="00E14429" w:rsidRDefault="00EE6C55">
            <w:pPr>
              <w:spacing w:after="0"/>
              <w:jc w:val="center"/>
              <w:rPr>
                <w:rFonts w:eastAsiaTheme="minorEastAsia"/>
                <w:lang w:val="en-US" w:eastAsia="zh-CN"/>
              </w:rPr>
            </w:pPr>
            <w:hyperlink r:id="rId14" w:history="1">
              <w:r w:rsidR="00AD701B">
                <w:rPr>
                  <w:rStyle w:val="Hyperlink"/>
                  <w:rFonts w:eastAsiaTheme="minorEastAsia"/>
                  <w:lang w:val="en-US" w:eastAsia="zh-CN"/>
                </w:rPr>
                <w:t>guojing6@chinatelecom.cn</w:t>
              </w:r>
            </w:hyperlink>
          </w:p>
        </w:tc>
      </w:tr>
      <w:tr w:rsidR="00E14429" w14:paraId="1A38D19A" w14:textId="77777777">
        <w:tc>
          <w:tcPr>
            <w:tcW w:w="2263" w:type="dxa"/>
            <w:tcBorders>
              <w:top w:val="single" w:sz="4" w:space="0" w:color="auto"/>
              <w:left w:val="single" w:sz="4" w:space="0" w:color="auto"/>
              <w:bottom w:val="single" w:sz="4" w:space="0" w:color="auto"/>
              <w:right w:val="single" w:sz="4" w:space="0" w:color="auto"/>
            </w:tcBorders>
          </w:tcPr>
          <w:p w14:paraId="132367C0" w14:textId="77777777"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04FDDEE" w14:textId="77777777"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2301E19C" w14:textId="77777777"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14:paraId="546264EF" w14:textId="77777777">
        <w:tc>
          <w:tcPr>
            <w:tcW w:w="2263" w:type="dxa"/>
            <w:tcBorders>
              <w:top w:val="single" w:sz="4" w:space="0" w:color="auto"/>
              <w:left w:val="single" w:sz="4" w:space="0" w:color="auto"/>
              <w:bottom w:val="single" w:sz="4" w:space="0" w:color="auto"/>
              <w:right w:val="single" w:sz="4" w:space="0" w:color="auto"/>
            </w:tcBorders>
          </w:tcPr>
          <w:p w14:paraId="10CDAFB4" w14:textId="77777777" w:rsidR="00E14429" w:rsidRDefault="00AD701B">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3DDA4D0E" w14:textId="77777777" w:rsidR="00E14429" w:rsidRDefault="00AD701B">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ACAE28E" w14:textId="77777777" w:rsidR="00E14429" w:rsidRDefault="00AD701B">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14429" w14:paraId="41EE1050" w14:textId="77777777">
        <w:tc>
          <w:tcPr>
            <w:tcW w:w="2263" w:type="dxa"/>
            <w:tcBorders>
              <w:top w:val="single" w:sz="4" w:space="0" w:color="auto"/>
              <w:left w:val="single" w:sz="4" w:space="0" w:color="auto"/>
              <w:bottom w:val="single" w:sz="4" w:space="0" w:color="auto"/>
              <w:right w:val="single" w:sz="4" w:space="0" w:color="auto"/>
            </w:tcBorders>
          </w:tcPr>
          <w:p w14:paraId="5DC70EB2" w14:textId="77777777" w:rsidR="00E14429" w:rsidRDefault="00AD701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88BB5C1" w14:textId="77777777" w:rsidR="00E14429" w:rsidRDefault="00AD701B">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62C886F3" w14:textId="77777777" w:rsidR="00E14429" w:rsidRDefault="00AD701B">
            <w:pPr>
              <w:spacing w:after="0"/>
              <w:jc w:val="center"/>
              <w:rPr>
                <w:rFonts w:eastAsia="Yu Mincho"/>
                <w:lang w:val="en-US" w:eastAsia="ja-JP"/>
              </w:rPr>
            </w:pPr>
            <w:r>
              <w:rPr>
                <w:rFonts w:eastAsia="Yu Mincho"/>
                <w:lang w:val="en-US" w:eastAsia="ja-JP"/>
              </w:rPr>
              <w:t>mayuko.okano@docomo-lab.com</w:t>
            </w:r>
          </w:p>
        </w:tc>
      </w:tr>
      <w:tr w:rsidR="00E14429" w14:paraId="41F414E5" w14:textId="77777777">
        <w:tc>
          <w:tcPr>
            <w:tcW w:w="2263" w:type="dxa"/>
            <w:tcBorders>
              <w:top w:val="single" w:sz="4" w:space="0" w:color="auto"/>
              <w:left w:val="single" w:sz="4" w:space="0" w:color="auto"/>
              <w:bottom w:val="single" w:sz="4" w:space="0" w:color="auto"/>
              <w:right w:val="single" w:sz="4" w:space="0" w:color="auto"/>
            </w:tcBorders>
          </w:tcPr>
          <w:p w14:paraId="64F4A673" w14:textId="77777777" w:rsidR="00E14429" w:rsidRDefault="00AD701B">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8A27E5E" w14:textId="77777777" w:rsidR="00E14429" w:rsidRDefault="00AD701B">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2CD6A7E7" w14:textId="77777777" w:rsidR="00E14429" w:rsidRDefault="00AD701B">
            <w:pPr>
              <w:spacing w:after="0"/>
              <w:jc w:val="center"/>
              <w:rPr>
                <w:rFonts w:eastAsia="Yu Mincho"/>
                <w:lang w:val="en-US" w:eastAsia="ja-JP"/>
              </w:rPr>
            </w:pPr>
            <w:r>
              <w:rPr>
                <w:rFonts w:eastAsia="Yu Mincho"/>
                <w:lang w:val="en-US" w:eastAsia="ja-JP"/>
              </w:rPr>
              <w:t>zhangyt18@lenovo.com</w:t>
            </w:r>
          </w:p>
        </w:tc>
      </w:tr>
      <w:tr w:rsidR="00E14429" w14:paraId="51A519D1" w14:textId="77777777">
        <w:tc>
          <w:tcPr>
            <w:tcW w:w="2263" w:type="dxa"/>
          </w:tcPr>
          <w:p w14:paraId="4BD27613" w14:textId="77777777" w:rsidR="00E14429" w:rsidRDefault="00AD701B">
            <w:pPr>
              <w:spacing w:after="0"/>
              <w:jc w:val="center"/>
            </w:pPr>
            <w:r>
              <w:t>Samsung</w:t>
            </w:r>
          </w:p>
        </w:tc>
        <w:tc>
          <w:tcPr>
            <w:tcW w:w="2977" w:type="dxa"/>
          </w:tcPr>
          <w:p w14:paraId="64088B6B" w14:textId="77777777" w:rsidR="00E14429" w:rsidRDefault="00AD701B">
            <w:pPr>
              <w:spacing w:after="0"/>
              <w:jc w:val="center"/>
              <w:rPr>
                <w:rFonts w:eastAsiaTheme="minorEastAsia"/>
                <w:lang w:val="en-US" w:eastAsia="zh-CN"/>
              </w:rPr>
            </w:pPr>
            <w:r>
              <w:rPr>
                <w:rFonts w:eastAsiaTheme="minorEastAsia"/>
                <w:lang w:val="en-US" w:eastAsia="zh-CN"/>
              </w:rPr>
              <w:t>Feifei Sun</w:t>
            </w:r>
          </w:p>
        </w:tc>
        <w:tc>
          <w:tcPr>
            <w:tcW w:w="4394" w:type="dxa"/>
          </w:tcPr>
          <w:p w14:paraId="36D983E1" w14:textId="77777777"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14:paraId="5E383FD5" w14:textId="77777777">
        <w:tc>
          <w:tcPr>
            <w:tcW w:w="2263" w:type="dxa"/>
          </w:tcPr>
          <w:p w14:paraId="45DC40EA" w14:textId="77777777" w:rsidR="00E14429" w:rsidRDefault="00AD701B">
            <w:pPr>
              <w:spacing w:after="0"/>
              <w:jc w:val="center"/>
            </w:pPr>
            <w:r>
              <w:rPr>
                <w:rFonts w:hint="eastAsia"/>
                <w:lang w:eastAsia="ko-KR"/>
              </w:rPr>
              <w:t>LGE</w:t>
            </w:r>
          </w:p>
        </w:tc>
        <w:tc>
          <w:tcPr>
            <w:tcW w:w="2977" w:type="dxa"/>
          </w:tcPr>
          <w:p w14:paraId="2DB3309E" w14:textId="77777777" w:rsidR="00E14429" w:rsidRDefault="00AD701B">
            <w:pPr>
              <w:spacing w:after="0"/>
              <w:jc w:val="center"/>
              <w:rPr>
                <w:rFonts w:eastAsiaTheme="minorEastAsia"/>
                <w:lang w:val="en-US" w:eastAsia="zh-CN"/>
              </w:rPr>
            </w:pPr>
            <w:r>
              <w:rPr>
                <w:rFonts w:eastAsia="Malgun Gothic" w:hint="eastAsia"/>
                <w:lang w:val="en-US" w:eastAsia="ko-KR"/>
              </w:rPr>
              <w:t>Jay KIM</w:t>
            </w:r>
          </w:p>
        </w:tc>
        <w:tc>
          <w:tcPr>
            <w:tcW w:w="4394" w:type="dxa"/>
          </w:tcPr>
          <w:p w14:paraId="4E5CEE8C" w14:textId="77777777" w:rsidR="00E14429" w:rsidRDefault="00AD701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14429" w14:paraId="691D5354" w14:textId="77777777">
        <w:tc>
          <w:tcPr>
            <w:tcW w:w="2263" w:type="dxa"/>
          </w:tcPr>
          <w:p w14:paraId="2EF5B974" w14:textId="77777777" w:rsidR="00E14429" w:rsidRDefault="00AD701B">
            <w:pPr>
              <w:spacing w:after="0"/>
              <w:jc w:val="center"/>
              <w:rPr>
                <w:rFonts w:eastAsia="SimSun"/>
                <w:lang w:val="en-US" w:eastAsia="zh-CN"/>
              </w:rPr>
            </w:pPr>
            <w:r>
              <w:rPr>
                <w:rFonts w:eastAsia="SimSun" w:hint="eastAsia"/>
                <w:lang w:val="en-US" w:eastAsia="zh-CN"/>
              </w:rPr>
              <w:t>ZTE</w:t>
            </w:r>
          </w:p>
        </w:tc>
        <w:tc>
          <w:tcPr>
            <w:tcW w:w="2977" w:type="dxa"/>
          </w:tcPr>
          <w:p w14:paraId="23D86046" w14:textId="77777777" w:rsidR="00E14429" w:rsidRDefault="00AD701B">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3EF21BB2" w14:textId="77777777" w:rsidR="00E14429" w:rsidRDefault="00AD701B">
            <w:pPr>
              <w:spacing w:after="0"/>
              <w:jc w:val="center"/>
              <w:rPr>
                <w:rFonts w:eastAsia="SimSun"/>
                <w:lang w:val="en-US" w:eastAsia="zh-CN"/>
              </w:rPr>
            </w:pPr>
            <w:r>
              <w:rPr>
                <w:rFonts w:eastAsia="SimSun" w:hint="eastAsia"/>
                <w:lang w:val="en-US" w:eastAsia="zh-CN"/>
              </w:rPr>
              <w:t>hu.youjun1@zte.com.cn</w:t>
            </w:r>
          </w:p>
        </w:tc>
      </w:tr>
      <w:tr w:rsidR="00621DC0" w14:paraId="07159E51" w14:textId="77777777">
        <w:tc>
          <w:tcPr>
            <w:tcW w:w="2263" w:type="dxa"/>
          </w:tcPr>
          <w:p w14:paraId="2512AB4A" w14:textId="77777777" w:rsidR="00621DC0" w:rsidRDefault="00621DC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5841ED54" w14:textId="77777777" w:rsidR="00621DC0" w:rsidRDefault="00621DC0">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743A993D" w14:textId="77777777" w:rsidR="00713424" w:rsidRDefault="00621DC0" w:rsidP="00713424">
            <w:pPr>
              <w:spacing w:after="0"/>
              <w:jc w:val="center"/>
              <w:rPr>
                <w:rFonts w:eastAsia="SimSun"/>
                <w:lang w:val="en-US" w:eastAsia="zh-CN"/>
              </w:rPr>
            </w:pPr>
            <w:r>
              <w:rPr>
                <w:rFonts w:eastAsia="SimSun"/>
                <w:lang w:val="en-US" w:eastAsia="zh-CN"/>
              </w:rPr>
              <w:t>cw.tsai@mediatek</w:t>
            </w:r>
            <w:r w:rsidR="00713424">
              <w:rPr>
                <w:rFonts w:eastAsia="SimSun"/>
                <w:lang w:val="en-US" w:eastAsia="zh-CN"/>
              </w:rPr>
              <w:t>.com</w:t>
            </w:r>
          </w:p>
        </w:tc>
      </w:tr>
      <w:tr w:rsidR="00BB3979" w14:paraId="668DFAD2" w14:textId="77777777">
        <w:tc>
          <w:tcPr>
            <w:tcW w:w="2263" w:type="dxa"/>
          </w:tcPr>
          <w:p w14:paraId="6367454B" w14:textId="77777777" w:rsidR="00BB3979" w:rsidRPr="0045687F" w:rsidRDefault="00BB3979" w:rsidP="001D0562">
            <w:pPr>
              <w:spacing w:after="0"/>
              <w:jc w:val="center"/>
              <w:rPr>
                <w:lang w:val="en-US"/>
              </w:rPr>
            </w:pPr>
            <w:r w:rsidRPr="0045687F">
              <w:rPr>
                <w:rFonts w:eastAsiaTheme="minorEastAsia"/>
                <w:lang w:val="en-US" w:eastAsia="zh-CN"/>
              </w:rPr>
              <w:t>CMCC</w:t>
            </w:r>
          </w:p>
        </w:tc>
        <w:tc>
          <w:tcPr>
            <w:tcW w:w="2977" w:type="dxa"/>
          </w:tcPr>
          <w:p w14:paraId="0BDA2D1C" w14:textId="77777777" w:rsidR="00BB3979" w:rsidRPr="0045687F" w:rsidRDefault="00BB3979" w:rsidP="001D0562">
            <w:pPr>
              <w:spacing w:after="0"/>
              <w:jc w:val="center"/>
              <w:rPr>
                <w:rFonts w:eastAsiaTheme="minorEastAsia"/>
                <w:lang w:val="en-US" w:eastAsia="zh-CN"/>
              </w:rPr>
            </w:pPr>
            <w:proofErr w:type="spellStart"/>
            <w:r w:rsidRPr="0045687F">
              <w:rPr>
                <w:rFonts w:eastAsiaTheme="minorEastAsia"/>
                <w:lang w:val="en-US" w:eastAsia="zh-CN"/>
              </w:rPr>
              <w:t>Lijie</w:t>
            </w:r>
            <w:proofErr w:type="spellEnd"/>
            <w:r w:rsidRPr="0045687F">
              <w:rPr>
                <w:rFonts w:eastAsiaTheme="minorEastAsia"/>
                <w:lang w:val="en-US" w:eastAsia="zh-CN"/>
              </w:rPr>
              <w:t xml:space="preserve"> Hu</w:t>
            </w:r>
          </w:p>
        </w:tc>
        <w:tc>
          <w:tcPr>
            <w:tcW w:w="4394" w:type="dxa"/>
          </w:tcPr>
          <w:p w14:paraId="4C013D00" w14:textId="77777777" w:rsidR="00BB3979" w:rsidRPr="0045687F" w:rsidRDefault="00BB3979" w:rsidP="001D0562">
            <w:pPr>
              <w:spacing w:after="0"/>
              <w:jc w:val="center"/>
              <w:rPr>
                <w:rFonts w:eastAsiaTheme="minorEastAsia"/>
                <w:lang w:val="en-US" w:eastAsia="zh-CN"/>
              </w:rPr>
            </w:pPr>
            <w:r w:rsidRPr="0045687F">
              <w:rPr>
                <w:rFonts w:eastAsiaTheme="minorEastAsia"/>
                <w:lang w:val="en-US" w:eastAsia="zh-CN"/>
              </w:rPr>
              <w:t>hulijie@chinamobile.com</w:t>
            </w:r>
          </w:p>
        </w:tc>
      </w:tr>
    </w:tbl>
    <w:p w14:paraId="6FDC319D" w14:textId="77777777" w:rsidR="00E14429" w:rsidRDefault="00E14429">
      <w:pPr>
        <w:jc w:val="both"/>
        <w:rPr>
          <w:lang w:val="en-US"/>
        </w:rPr>
      </w:pPr>
    </w:p>
    <w:p w14:paraId="6D684061" w14:textId="77777777" w:rsidR="00E14429" w:rsidRDefault="00AD701B">
      <w:pPr>
        <w:pStyle w:val="Heading1"/>
        <w:ind w:left="1134" w:hanging="1134"/>
        <w:rPr>
          <w:lang w:val="en-US"/>
        </w:rPr>
      </w:pPr>
      <w:r>
        <w:rPr>
          <w:lang w:val="en-US"/>
        </w:rPr>
        <w:t>Separate initial DL BWP</w:t>
      </w:r>
    </w:p>
    <w:p w14:paraId="537ABC41" w14:textId="77777777" w:rsidR="00E14429" w:rsidRDefault="00AD701B">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14429" w14:paraId="62E5B902" w14:textId="77777777">
        <w:trPr>
          <w:trHeight w:val="1112"/>
        </w:trPr>
        <w:tc>
          <w:tcPr>
            <w:tcW w:w="9403" w:type="dxa"/>
          </w:tcPr>
          <w:p w14:paraId="2694DC90" w14:textId="77777777"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7DE36B6" w14:textId="77777777" w:rsidR="00E14429" w:rsidRDefault="00AD701B">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21F77A37" w14:textId="77777777" w:rsidR="00E14429" w:rsidRDefault="00AD701B">
      <w:pPr>
        <w:jc w:val="both"/>
        <w:rPr>
          <w:lang w:val="en-US"/>
        </w:rPr>
      </w:pPr>
      <w:r>
        <w:rPr>
          <w:lang w:val="en-US"/>
        </w:rPr>
        <w:b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2E184674" w14:textId="77777777" w:rsidR="00E14429" w:rsidRDefault="00AD701B">
      <w:pPr>
        <w:jc w:val="both"/>
        <w:rPr>
          <w:lang w:val="en-US"/>
        </w:rPr>
      </w:pPr>
      <w:r>
        <w:rPr>
          <w:lang w:val="en-US"/>
        </w:rPr>
        <w:lastRenderedPageBreak/>
        <w:t>Moreover, several contributions [10, 23, 24] mention that, in TDD, the center frequency of CORESET#0 and the initial UL BWP are not necessarily aligned but the total bandwidth of the two is not larger than the RedCap maximum UE bandwidth.</w:t>
      </w:r>
    </w:p>
    <w:p w14:paraId="7453AC00" w14:textId="77777777" w:rsidR="00E14429" w:rsidRDefault="00AD701B">
      <w:pPr>
        <w:jc w:val="both"/>
        <w:rPr>
          <w:lang w:val="en-US"/>
        </w:rPr>
      </w:pPr>
      <w:r>
        <w:rPr>
          <w:lang w:val="en-US"/>
        </w:rPr>
        <w:t>Some additional views are expressed as follows:</w:t>
      </w:r>
    </w:p>
    <w:p w14:paraId="48FA705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B57D12"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2F8BFAD9"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28233279"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954050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752AD4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19CF13D4"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8386FFA"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82C99FE" w14:textId="77777777" w:rsidR="00E14429" w:rsidRDefault="00AD701B">
      <w:pPr>
        <w:jc w:val="both"/>
        <w:rPr>
          <w:lang w:val="en-US"/>
        </w:rPr>
      </w:pPr>
      <w:r>
        <w:rPr>
          <w:lang w:val="en-US"/>
        </w:rPr>
        <w:t>Based on the above views, the following proposal related to the RedCap separate initial DL BWP can be considered.</w:t>
      </w:r>
    </w:p>
    <w:p w14:paraId="121C8CC1" w14:textId="77777777" w:rsidR="00E14429" w:rsidRDefault="00AD701B">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C5075AB" w14:textId="77777777" w:rsidR="00E14429" w:rsidRDefault="00AD701B">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5BF0BBE" w14:textId="77777777" w:rsidR="00E14429" w:rsidRDefault="00AD701B">
      <w:pPr>
        <w:pStyle w:val="ListParagraph"/>
        <w:numPr>
          <w:ilvl w:val="1"/>
          <w:numId w:val="15"/>
        </w:numPr>
        <w:rPr>
          <w:b/>
          <w:bCs/>
          <w:sz w:val="20"/>
          <w:szCs w:val="22"/>
          <w:lang w:val="en-US"/>
        </w:rPr>
      </w:pPr>
      <w:r>
        <w:rPr>
          <w:b/>
          <w:bCs/>
          <w:sz w:val="20"/>
          <w:szCs w:val="22"/>
          <w:lang w:val="en-US"/>
        </w:rPr>
        <w:t>Otherwise, the UE shall consider the cell as barred.</w:t>
      </w:r>
    </w:p>
    <w:p w14:paraId="6D326424"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138BD67" w14:textId="77777777" w:rsidR="00E14429" w:rsidRDefault="00AD701B">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ook w:val="04A0" w:firstRow="1" w:lastRow="0" w:firstColumn="1" w:lastColumn="0" w:noHBand="0" w:noVBand="1"/>
      </w:tblPr>
      <w:tblGrid>
        <w:gridCol w:w="1477"/>
        <w:gridCol w:w="1000"/>
        <w:gridCol w:w="1806"/>
        <w:gridCol w:w="5351"/>
      </w:tblGrid>
      <w:tr w:rsidR="00E14429" w14:paraId="391A6B41" w14:textId="77777777" w:rsidTr="000336A9">
        <w:tc>
          <w:tcPr>
            <w:tcW w:w="1477" w:type="dxa"/>
            <w:shd w:val="clear" w:color="auto" w:fill="D9D9D9" w:themeFill="background1" w:themeFillShade="D9"/>
          </w:tcPr>
          <w:p w14:paraId="38C6E9DE" w14:textId="77777777" w:rsidR="00E14429" w:rsidRDefault="00AD701B">
            <w:pPr>
              <w:rPr>
                <w:b/>
                <w:bCs/>
                <w:lang w:val="en-US"/>
              </w:rPr>
            </w:pPr>
            <w:r>
              <w:rPr>
                <w:b/>
                <w:bCs/>
                <w:lang w:val="en-US"/>
              </w:rPr>
              <w:t>Company</w:t>
            </w:r>
          </w:p>
        </w:tc>
        <w:tc>
          <w:tcPr>
            <w:tcW w:w="1000" w:type="dxa"/>
            <w:shd w:val="clear" w:color="auto" w:fill="D9D9D9" w:themeFill="background1" w:themeFillShade="D9"/>
          </w:tcPr>
          <w:p w14:paraId="4206AE22" w14:textId="77777777" w:rsidR="00E14429" w:rsidRDefault="00AD701B">
            <w:pPr>
              <w:rPr>
                <w:b/>
                <w:bCs/>
                <w:lang w:val="en-US"/>
              </w:rPr>
            </w:pPr>
            <w:r>
              <w:rPr>
                <w:b/>
                <w:bCs/>
                <w:lang w:val="en-US"/>
              </w:rPr>
              <w:t>Y/N</w:t>
            </w:r>
          </w:p>
        </w:tc>
        <w:tc>
          <w:tcPr>
            <w:tcW w:w="1806" w:type="dxa"/>
            <w:shd w:val="clear" w:color="auto" w:fill="D9D9D9" w:themeFill="background1" w:themeFillShade="D9"/>
          </w:tcPr>
          <w:p w14:paraId="155328F1" w14:textId="77777777" w:rsidR="00E14429" w:rsidRDefault="00AD701B">
            <w:pPr>
              <w:rPr>
                <w:b/>
                <w:bCs/>
                <w:lang w:val="en-US"/>
              </w:rPr>
            </w:pPr>
            <w:r>
              <w:rPr>
                <w:b/>
                <w:bCs/>
                <w:lang w:val="en-US"/>
              </w:rPr>
              <w:t>Preferred option (if any)</w:t>
            </w:r>
          </w:p>
        </w:tc>
        <w:tc>
          <w:tcPr>
            <w:tcW w:w="5351" w:type="dxa"/>
            <w:shd w:val="clear" w:color="auto" w:fill="D9D9D9" w:themeFill="background1" w:themeFillShade="D9"/>
          </w:tcPr>
          <w:p w14:paraId="3256702E" w14:textId="77777777" w:rsidR="00E14429" w:rsidRDefault="00AD701B">
            <w:pPr>
              <w:rPr>
                <w:b/>
                <w:bCs/>
                <w:lang w:val="en-US"/>
              </w:rPr>
            </w:pPr>
            <w:r>
              <w:rPr>
                <w:b/>
                <w:bCs/>
                <w:lang w:val="en-US"/>
              </w:rPr>
              <w:t>Comments</w:t>
            </w:r>
          </w:p>
        </w:tc>
      </w:tr>
      <w:tr w:rsidR="00E14429" w14:paraId="114F2D8D" w14:textId="77777777" w:rsidTr="000336A9">
        <w:tc>
          <w:tcPr>
            <w:tcW w:w="1477" w:type="dxa"/>
          </w:tcPr>
          <w:p w14:paraId="45916E96"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00" w:type="dxa"/>
          </w:tcPr>
          <w:p w14:paraId="774C3F63" w14:textId="77777777" w:rsidR="00E14429" w:rsidRDefault="00E14429">
            <w:pPr>
              <w:tabs>
                <w:tab w:val="left" w:pos="551"/>
              </w:tabs>
              <w:rPr>
                <w:lang w:val="en-US" w:eastAsia="ko-KR"/>
              </w:rPr>
            </w:pPr>
          </w:p>
        </w:tc>
        <w:tc>
          <w:tcPr>
            <w:tcW w:w="1806" w:type="dxa"/>
          </w:tcPr>
          <w:p w14:paraId="4328C36F" w14:textId="77777777"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DDE4694" w14:textId="77777777"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351" w:type="dxa"/>
          </w:tcPr>
          <w:p w14:paraId="234659A9" w14:textId="77777777" w:rsidR="00E14429" w:rsidRDefault="00AD701B">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CEA5D38" w14:textId="77777777" w:rsidR="00E14429" w:rsidRDefault="00AD701B">
            <w:pPr>
              <w:rPr>
                <w:rFonts w:eastAsiaTheme="minorEastAsia"/>
                <w:lang w:val="en-US" w:eastAsia="zh-CN"/>
              </w:rPr>
            </w:pPr>
            <w:r>
              <w:rPr>
                <w:rFonts w:eastAsiaTheme="minorEastAsia"/>
                <w:lang w:val="en-US" w:eastAsia="zh-CN"/>
              </w:rPr>
              <w:t>We are fine with proposal 2 if following modification is made:</w:t>
            </w:r>
          </w:p>
          <w:p w14:paraId="2607095C"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6FEC3FE" w14:textId="77777777" w:rsidR="00E14429" w:rsidRDefault="00AD701B">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26B1E29B" w14:textId="77777777" w:rsidR="00E14429" w:rsidRDefault="00AD701B">
            <w:pPr>
              <w:pStyle w:val="ListParagraph"/>
              <w:numPr>
                <w:ilvl w:val="1"/>
                <w:numId w:val="15"/>
              </w:numPr>
              <w:rPr>
                <w:b/>
                <w:bCs/>
                <w:sz w:val="20"/>
                <w:szCs w:val="22"/>
                <w:lang w:val="en-US"/>
              </w:rPr>
            </w:pPr>
            <w:r>
              <w:rPr>
                <w:rFonts w:eastAsiaTheme="minorEastAsia" w:hint="eastAsia"/>
                <w:b/>
                <w:bCs/>
                <w:color w:val="FF0000"/>
                <w:sz w:val="20"/>
                <w:szCs w:val="22"/>
                <w:lang w:val="en-US" w:eastAsia="zh-CN"/>
              </w:rPr>
              <w:lastRenderedPageBreak/>
              <w:t>O</w:t>
            </w:r>
            <w:r>
              <w:rPr>
                <w:rFonts w:eastAsiaTheme="minorEastAsia"/>
                <w:b/>
                <w:bCs/>
                <w:color w:val="FF0000"/>
                <w:sz w:val="20"/>
                <w:szCs w:val="22"/>
                <w:lang w:val="en-US" w:eastAsia="zh-CN"/>
              </w:rPr>
              <w:t xml:space="preserve">therwise, RedCap UE expects to be configured with separate initial DL BWP </w:t>
            </w:r>
          </w:p>
        </w:tc>
      </w:tr>
      <w:tr w:rsidR="00E14429" w14:paraId="784533C5" w14:textId="77777777" w:rsidTr="000336A9">
        <w:tc>
          <w:tcPr>
            <w:tcW w:w="1477" w:type="dxa"/>
          </w:tcPr>
          <w:p w14:paraId="25933A83"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000" w:type="dxa"/>
          </w:tcPr>
          <w:p w14:paraId="1C388796" w14:textId="77777777" w:rsidR="00E14429" w:rsidRDefault="00E14429">
            <w:pPr>
              <w:tabs>
                <w:tab w:val="left" w:pos="551"/>
              </w:tabs>
              <w:rPr>
                <w:lang w:val="en-US" w:eastAsia="ko-KR"/>
              </w:rPr>
            </w:pPr>
          </w:p>
        </w:tc>
        <w:tc>
          <w:tcPr>
            <w:tcW w:w="1806" w:type="dxa"/>
          </w:tcPr>
          <w:p w14:paraId="3FB650B8" w14:textId="77777777" w:rsidR="00E14429" w:rsidRDefault="00AD701B">
            <w:pPr>
              <w:tabs>
                <w:tab w:val="left" w:pos="551"/>
              </w:tabs>
              <w:rPr>
                <w:rFonts w:eastAsiaTheme="minorEastAsia"/>
                <w:lang w:val="en-US" w:eastAsia="zh-CN"/>
              </w:rPr>
            </w:pPr>
            <w:r>
              <w:rPr>
                <w:rFonts w:eastAsiaTheme="minorEastAsia"/>
                <w:lang w:val="en-US" w:eastAsia="zh-CN"/>
              </w:rPr>
              <w:t>Option 1</w:t>
            </w:r>
          </w:p>
        </w:tc>
        <w:tc>
          <w:tcPr>
            <w:tcW w:w="5351" w:type="dxa"/>
          </w:tcPr>
          <w:p w14:paraId="50438AC5" w14:textId="77777777" w:rsidR="00E14429"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2F7EEF" w14:textId="77777777" w:rsidR="00E14429" w:rsidRDefault="00E14429">
            <w:pPr>
              <w:rPr>
                <w:rFonts w:eastAsiaTheme="minorEastAsia"/>
                <w:lang w:val="en-US" w:eastAsia="zh-CN"/>
              </w:rPr>
            </w:pPr>
          </w:p>
          <w:p w14:paraId="1B2568B9" w14:textId="77777777" w:rsidR="00E14429" w:rsidRDefault="00AD701B">
            <w:pPr>
              <w:rPr>
                <w:rFonts w:eastAsiaTheme="minorEastAsia"/>
                <w:lang w:val="en-US" w:eastAsia="zh-CN"/>
              </w:rPr>
            </w:pPr>
            <w:r>
              <w:rPr>
                <w:rFonts w:eastAsiaTheme="minorEastAsia"/>
                <w:lang w:val="en-US" w:eastAsia="zh-CN"/>
              </w:rPr>
              <w:t>There are at least 3 sub-options for Option 2 for TDD</w:t>
            </w:r>
          </w:p>
          <w:p w14:paraId="052F4924" w14:textId="77777777" w:rsidR="00E14429" w:rsidRDefault="00E14429">
            <w:pPr>
              <w:rPr>
                <w:rFonts w:eastAsiaTheme="minorEastAsia"/>
                <w:lang w:val="en-US" w:eastAsia="zh-CN"/>
              </w:rPr>
            </w:pPr>
          </w:p>
          <w:p w14:paraId="0215ABF2" w14:textId="77777777" w:rsidR="00E14429" w:rsidRDefault="00E14429">
            <w:pPr>
              <w:rPr>
                <w:rFonts w:eastAsiaTheme="minorEastAsia"/>
                <w:b/>
                <w:bCs/>
                <w:color w:val="FF0000"/>
                <w:szCs w:val="22"/>
                <w:lang w:val="en-US" w:eastAsia="zh-CN"/>
              </w:rPr>
            </w:pPr>
          </w:p>
          <w:p w14:paraId="1472096E" w14:textId="77777777" w:rsidR="00E14429" w:rsidRDefault="00AD701B">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5E0825F"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0F67D4F"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4B3210D9" w14:textId="77777777" w:rsidR="00E14429" w:rsidRDefault="00E14429">
            <w:pPr>
              <w:rPr>
                <w:rFonts w:eastAsiaTheme="minorEastAsia"/>
                <w:lang w:val="en-US" w:eastAsia="zh-CN"/>
              </w:rPr>
            </w:pPr>
          </w:p>
          <w:p w14:paraId="5ABD23CE" w14:textId="77777777" w:rsidR="00E14429" w:rsidRDefault="00AD701B">
            <w:pPr>
              <w:rPr>
                <w:rFonts w:eastAsiaTheme="minorEastAsia"/>
                <w:lang w:val="en-US" w:eastAsia="zh-CN"/>
              </w:rPr>
            </w:pPr>
            <w:r>
              <w:rPr>
                <w:rFonts w:eastAsiaTheme="minorEastAsia"/>
                <w:lang w:val="en-US" w:eastAsia="zh-CN"/>
              </w:rPr>
              <w:t>We would be fine with Option 2-2 and 2-3</w:t>
            </w:r>
          </w:p>
          <w:p w14:paraId="251380E9" w14:textId="77777777" w:rsidR="00E14429" w:rsidRDefault="00E14429">
            <w:pPr>
              <w:rPr>
                <w:rFonts w:eastAsiaTheme="minorEastAsia"/>
                <w:lang w:val="en-US" w:eastAsia="zh-CN"/>
              </w:rPr>
            </w:pPr>
          </w:p>
        </w:tc>
      </w:tr>
      <w:tr w:rsidR="00E14429" w14:paraId="6634ED47" w14:textId="77777777" w:rsidTr="000336A9">
        <w:tc>
          <w:tcPr>
            <w:tcW w:w="1477" w:type="dxa"/>
          </w:tcPr>
          <w:p w14:paraId="11E01790" w14:textId="77777777" w:rsidR="00E14429" w:rsidRDefault="00AD701B">
            <w:pPr>
              <w:rPr>
                <w:rFonts w:eastAsiaTheme="minorEastAsia"/>
                <w:lang w:val="en-US" w:eastAsia="zh-CN"/>
              </w:rPr>
            </w:pPr>
            <w:r>
              <w:rPr>
                <w:rFonts w:eastAsiaTheme="minorEastAsia"/>
                <w:lang w:val="en-US" w:eastAsia="zh-CN"/>
              </w:rPr>
              <w:t>Spreadtrum</w:t>
            </w:r>
          </w:p>
        </w:tc>
        <w:tc>
          <w:tcPr>
            <w:tcW w:w="1000" w:type="dxa"/>
          </w:tcPr>
          <w:p w14:paraId="5CF4A0B0" w14:textId="77777777" w:rsidR="00E14429" w:rsidRDefault="00E14429">
            <w:pPr>
              <w:tabs>
                <w:tab w:val="left" w:pos="551"/>
              </w:tabs>
              <w:rPr>
                <w:lang w:val="en-US" w:eastAsia="ko-KR"/>
              </w:rPr>
            </w:pPr>
          </w:p>
        </w:tc>
        <w:tc>
          <w:tcPr>
            <w:tcW w:w="1806" w:type="dxa"/>
          </w:tcPr>
          <w:p w14:paraId="2FC574AD" w14:textId="77777777"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351" w:type="dxa"/>
          </w:tcPr>
          <w:p w14:paraId="4519EA89" w14:textId="77777777"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0E4773DF" w14:textId="77777777" w:rsidR="00E14429" w:rsidRDefault="00AD701B">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14429" w14:paraId="765D63FF" w14:textId="77777777" w:rsidTr="000336A9">
        <w:tc>
          <w:tcPr>
            <w:tcW w:w="1477" w:type="dxa"/>
          </w:tcPr>
          <w:p w14:paraId="177FB0A3" w14:textId="77777777" w:rsidR="00E14429" w:rsidRDefault="00AD701B">
            <w:pPr>
              <w:rPr>
                <w:rFonts w:eastAsiaTheme="minorEastAsia"/>
                <w:lang w:val="en-US" w:eastAsia="zh-CN"/>
              </w:rPr>
            </w:pPr>
            <w:r>
              <w:rPr>
                <w:rFonts w:eastAsiaTheme="minorEastAsia"/>
                <w:lang w:val="en-US" w:eastAsia="zh-CN"/>
              </w:rPr>
              <w:t>FUTUREWEI</w:t>
            </w:r>
          </w:p>
        </w:tc>
        <w:tc>
          <w:tcPr>
            <w:tcW w:w="1000" w:type="dxa"/>
          </w:tcPr>
          <w:p w14:paraId="18A809A6" w14:textId="77777777" w:rsidR="00E14429" w:rsidRDefault="00E14429">
            <w:pPr>
              <w:tabs>
                <w:tab w:val="left" w:pos="551"/>
              </w:tabs>
              <w:rPr>
                <w:lang w:val="en-US" w:eastAsia="ko-KR"/>
              </w:rPr>
            </w:pPr>
          </w:p>
        </w:tc>
        <w:tc>
          <w:tcPr>
            <w:tcW w:w="1806" w:type="dxa"/>
          </w:tcPr>
          <w:p w14:paraId="0186F422" w14:textId="77777777"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351" w:type="dxa"/>
          </w:tcPr>
          <w:p w14:paraId="31507320" w14:textId="77777777" w:rsidR="00E14429" w:rsidRDefault="00AD701B">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14429" w14:paraId="34E94015" w14:textId="77777777" w:rsidTr="000336A9">
        <w:tc>
          <w:tcPr>
            <w:tcW w:w="1477" w:type="dxa"/>
          </w:tcPr>
          <w:p w14:paraId="77D21D04" w14:textId="77777777" w:rsidR="00E14429" w:rsidRDefault="00AD701B">
            <w:pPr>
              <w:rPr>
                <w:rFonts w:eastAsiaTheme="minorEastAsia"/>
                <w:lang w:val="en-US" w:eastAsia="zh-CN"/>
              </w:rPr>
            </w:pPr>
            <w:r>
              <w:rPr>
                <w:rFonts w:eastAsiaTheme="minorEastAsia"/>
                <w:lang w:val="en-US" w:eastAsia="zh-CN"/>
              </w:rPr>
              <w:t>Qualcomm</w:t>
            </w:r>
          </w:p>
        </w:tc>
        <w:tc>
          <w:tcPr>
            <w:tcW w:w="1000" w:type="dxa"/>
          </w:tcPr>
          <w:p w14:paraId="52B00FEC" w14:textId="77777777" w:rsidR="00E14429" w:rsidRDefault="00E14429">
            <w:pPr>
              <w:tabs>
                <w:tab w:val="left" w:pos="551"/>
              </w:tabs>
              <w:rPr>
                <w:lang w:val="en-US" w:eastAsia="ko-KR"/>
              </w:rPr>
            </w:pPr>
          </w:p>
        </w:tc>
        <w:tc>
          <w:tcPr>
            <w:tcW w:w="1806" w:type="dxa"/>
          </w:tcPr>
          <w:p w14:paraId="475FB91C" w14:textId="77777777" w:rsidR="00E14429" w:rsidRDefault="00E14429">
            <w:pPr>
              <w:tabs>
                <w:tab w:val="left" w:pos="551"/>
              </w:tabs>
              <w:rPr>
                <w:rFonts w:eastAsiaTheme="minorEastAsia"/>
                <w:lang w:val="en-US" w:eastAsia="zh-CN"/>
              </w:rPr>
            </w:pPr>
          </w:p>
        </w:tc>
        <w:tc>
          <w:tcPr>
            <w:tcW w:w="5351" w:type="dxa"/>
          </w:tcPr>
          <w:p w14:paraId="3E4D41FC" w14:textId="77777777" w:rsidR="00E14429" w:rsidRDefault="00AD701B">
            <w:pPr>
              <w:rPr>
                <w:rFonts w:eastAsiaTheme="minorEastAsia"/>
                <w:lang w:val="en-US" w:eastAsia="zh-CN"/>
              </w:rPr>
            </w:pPr>
            <w:r>
              <w:rPr>
                <w:rFonts w:eastAsiaTheme="minorEastAsia"/>
                <w:lang w:val="en-US" w:eastAsia="zh-CN"/>
              </w:rPr>
              <w:t>Either Option 1 or Option 2 is fine</w:t>
            </w:r>
          </w:p>
        </w:tc>
      </w:tr>
      <w:tr w:rsidR="00E14429" w14:paraId="4B61803A" w14:textId="77777777" w:rsidTr="000336A9">
        <w:tc>
          <w:tcPr>
            <w:tcW w:w="1477" w:type="dxa"/>
          </w:tcPr>
          <w:p w14:paraId="734C2FCE" w14:textId="77777777" w:rsidR="00E14429" w:rsidRDefault="00AD701B">
            <w:pPr>
              <w:rPr>
                <w:rFonts w:eastAsiaTheme="minorEastAsia"/>
                <w:lang w:val="en-US" w:eastAsia="zh-CN"/>
              </w:rPr>
            </w:pPr>
            <w:r>
              <w:rPr>
                <w:rFonts w:eastAsiaTheme="minorEastAsia"/>
                <w:lang w:val="en-US" w:eastAsia="zh-CN"/>
              </w:rPr>
              <w:t>Intel</w:t>
            </w:r>
          </w:p>
        </w:tc>
        <w:tc>
          <w:tcPr>
            <w:tcW w:w="1000" w:type="dxa"/>
          </w:tcPr>
          <w:p w14:paraId="4CD2EB4B" w14:textId="77777777" w:rsidR="00E14429" w:rsidRDefault="00E14429">
            <w:pPr>
              <w:tabs>
                <w:tab w:val="left" w:pos="551"/>
              </w:tabs>
              <w:rPr>
                <w:lang w:val="en-US" w:eastAsia="ko-KR"/>
              </w:rPr>
            </w:pPr>
          </w:p>
        </w:tc>
        <w:tc>
          <w:tcPr>
            <w:tcW w:w="1806" w:type="dxa"/>
          </w:tcPr>
          <w:p w14:paraId="52998705" w14:textId="77777777"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351" w:type="dxa"/>
          </w:tcPr>
          <w:p w14:paraId="66DD9E6F" w14:textId="77777777" w:rsidR="00E14429" w:rsidRDefault="00AD701B">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5F13FD70" w14:textId="77777777" w:rsidR="00E14429" w:rsidRDefault="00AD701B">
            <w:pPr>
              <w:rPr>
                <w:rFonts w:eastAsiaTheme="minorEastAsia"/>
                <w:lang w:val="en-US" w:eastAsia="zh-CN"/>
              </w:rPr>
            </w:pPr>
            <w:r>
              <w:rPr>
                <w:rFonts w:eastAsiaTheme="minorEastAsia"/>
                <w:lang w:val="en-US" w:eastAsia="zh-CN"/>
              </w:rPr>
              <w:t xml:space="preserve">We should not couple the discussion on DL BWP configuration and center frequency decision. These should be decoupled. For </w:t>
            </w:r>
            <w:r>
              <w:rPr>
                <w:rFonts w:eastAsiaTheme="minorEastAsia"/>
                <w:lang w:val="en-US" w:eastAsia="zh-CN"/>
              </w:rPr>
              <w:lastRenderedPageBreak/>
              <w:t>instance, the main issue in this proposal also applies to FDD where the question of center frequency alignment is moot.</w:t>
            </w:r>
          </w:p>
          <w:p w14:paraId="1CEE87DC" w14:textId="77777777" w:rsidR="00E14429" w:rsidRDefault="00AD701B">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05DEB20E" w14:textId="77777777" w:rsidR="00E14429" w:rsidRDefault="00AD701B">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14429" w14:paraId="379D0308" w14:textId="77777777" w:rsidTr="000336A9">
        <w:tc>
          <w:tcPr>
            <w:tcW w:w="1477" w:type="dxa"/>
          </w:tcPr>
          <w:p w14:paraId="7681134C" w14:textId="77777777" w:rsidR="00E14429" w:rsidRDefault="00AD701B">
            <w:pPr>
              <w:rPr>
                <w:lang w:val="en-US" w:eastAsia="ko-KR"/>
              </w:rPr>
            </w:pPr>
            <w:r>
              <w:rPr>
                <w:lang w:val="en-US" w:eastAsia="ko-KR"/>
              </w:rPr>
              <w:lastRenderedPageBreak/>
              <w:t>Ericsson</w:t>
            </w:r>
          </w:p>
        </w:tc>
        <w:tc>
          <w:tcPr>
            <w:tcW w:w="1000" w:type="dxa"/>
          </w:tcPr>
          <w:p w14:paraId="50CE4FD5" w14:textId="77777777" w:rsidR="00E14429" w:rsidRDefault="00AD701B">
            <w:pPr>
              <w:tabs>
                <w:tab w:val="left" w:pos="551"/>
              </w:tabs>
              <w:rPr>
                <w:lang w:val="en-US" w:eastAsia="ko-KR"/>
              </w:rPr>
            </w:pPr>
            <w:r>
              <w:rPr>
                <w:lang w:val="en-US" w:eastAsia="ko-KR"/>
              </w:rPr>
              <w:t>Y</w:t>
            </w:r>
          </w:p>
        </w:tc>
        <w:tc>
          <w:tcPr>
            <w:tcW w:w="1806" w:type="dxa"/>
          </w:tcPr>
          <w:p w14:paraId="15D976B9" w14:textId="77777777" w:rsidR="00E14429" w:rsidRDefault="00AD701B">
            <w:pPr>
              <w:tabs>
                <w:tab w:val="left" w:pos="551"/>
              </w:tabs>
              <w:rPr>
                <w:lang w:val="en-US" w:eastAsia="ko-KR"/>
              </w:rPr>
            </w:pPr>
            <w:r>
              <w:rPr>
                <w:lang w:val="en-US" w:eastAsia="ko-KR"/>
              </w:rPr>
              <w:t>Option 1</w:t>
            </w:r>
          </w:p>
        </w:tc>
        <w:tc>
          <w:tcPr>
            <w:tcW w:w="5351" w:type="dxa"/>
          </w:tcPr>
          <w:p w14:paraId="52AC509A" w14:textId="77777777" w:rsidR="00E14429" w:rsidRDefault="00AD701B">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14429" w14:paraId="77A6CF89" w14:textId="77777777" w:rsidTr="000336A9">
        <w:tc>
          <w:tcPr>
            <w:tcW w:w="1477" w:type="dxa"/>
          </w:tcPr>
          <w:p w14:paraId="1D8A10A4" w14:textId="77777777" w:rsidR="00E14429" w:rsidRDefault="00AD701B">
            <w:pPr>
              <w:rPr>
                <w:rFonts w:eastAsiaTheme="minorEastAsia"/>
                <w:lang w:val="en-US" w:eastAsia="zh-CN"/>
              </w:rPr>
            </w:pPr>
            <w:r>
              <w:rPr>
                <w:rFonts w:eastAsiaTheme="minorEastAsia"/>
                <w:lang w:val="en-US" w:eastAsia="zh-CN"/>
              </w:rPr>
              <w:t>Nokia, NSB</w:t>
            </w:r>
          </w:p>
        </w:tc>
        <w:tc>
          <w:tcPr>
            <w:tcW w:w="1000" w:type="dxa"/>
          </w:tcPr>
          <w:p w14:paraId="54AD2909" w14:textId="77777777" w:rsidR="00E14429" w:rsidRDefault="00E14429">
            <w:pPr>
              <w:tabs>
                <w:tab w:val="left" w:pos="551"/>
              </w:tabs>
              <w:rPr>
                <w:lang w:val="en-US" w:eastAsia="ko-KR"/>
              </w:rPr>
            </w:pPr>
          </w:p>
        </w:tc>
        <w:tc>
          <w:tcPr>
            <w:tcW w:w="1806" w:type="dxa"/>
          </w:tcPr>
          <w:p w14:paraId="120C26B9" w14:textId="77777777" w:rsidR="00E14429" w:rsidRDefault="00AD701B">
            <w:pPr>
              <w:tabs>
                <w:tab w:val="left" w:pos="551"/>
              </w:tabs>
              <w:rPr>
                <w:rFonts w:eastAsiaTheme="minorEastAsia"/>
                <w:lang w:val="en-US" w:eastAsia="zh-CN"/>
              </w:rPr>
            </w:pPr>
            <w:r>
              <w:rPr>
                <w:rFonts w:eastAsiaTheme="minorEastAsia"/>
                <w:lang w:val="en-US" w:eastAsia="zh-CN"/>
              </w:rPr>
              <w:t>Option 2</w:t>
            </w:r>
          </w:p>
        </w:tc>
        <w:tc>
          <w:tcPr>
            <w:tcW w:w="5351" w:type="dxa"/>
          </w:tcPr>
          <w:p w14:paraId="7736429F" w14:textId="77777777" w:rsidR="00E14429" w:rsidRDefault="00AD701B">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14429" w14:paraId="4AA193A7" w14:textId="77777777" w:rsidTr="000336A9">
        <w:tc>
          <w:tcPr>
            <w:tcW w:w="1477" w:type="dxa"/>
          </w:tcPr>
          <w:p w14:paraId="5574ABAF" w14:textId="77777777" w:rsidR="00E14429" w:rsidRDefault="00AD701B">
            <w:pPr>
              <w:rPr>
                <w:rFonts w:eastAsiaTheme="minorEastAsia"/>
                <w:lang w:val="en-US" w:eastAsia="zh-CN"/>
              </w:rPr>
            </w:pPr>
            <w:r>
              <w:rPr>
                <w:rFonts w:hint="eastAsia"/>
                <w:lang w:val="en-US" w:eastAsia="ko-KR"/>
              </w:rPr>
              <w:t>L</w:t>
            </w:r>
            <w:r>
              <w:rPr>
                <w:lang w:val="en-US" w:eastAsia="ko-KR"/>
              </w:rPr>
              <w:t>GE</w:t>
            </w:r>
          </w:p>
        </w:tc>
        <w:tc>
          <w:tcPr>
            <w:tcW w:w="1000" w:type="dxa"/>
          </w:tcPr>
          <w:p w14:paraId="77EB4E95" w14:textId="77777777" w:rsidR="00E14429" w:rsidRDefault="00AD701B">
            <w:pPr>
              <w:tabs>
                <w:tab w:val="left" w:pos="551"/>
              </w:tabs>
              <w:rPr>
                <w:lang w:val="en-US" w:eastAsia="ko-KR"/>
              </w:rPr>
            </w:pPr>
            <w:r>
              <w:rPr>
                <w:lang w:val="en-US" w:eastAsia="ko-KR"/>
              </w:rPr>
              <w:t>Y</w:t>
            </w:r>
          </w:p>
        </w:tc>
        <w:tc>
          <w:tcPr>
            <w:tcW w:w="1806" w:type="dxa"/>
          </w:tcPr>
          <w:p w14:paraId="1932AD8E" w14:textId="77777777" w:rsidR="00E14429" w:rsidRDefault="00AD701B">
            <w:pPr>
              <w:tabs>
                <w:tab w:val="left" w:pos="551"/>
              </w:tabs>
              <w:rPr>
                <w:rFonts w:eastAsiaTheme="minorEastAsia"/>
                <w:lang w:val="en-US" w:eastAsia="zh-CN"/>
              </w:rPr>
            </w:pPr>
            <w:r>
              <w:rPr>
                <w:rFonts w:hint="eastAsia"/>
                <w:lang w:val="en-US" w:eastAsia="ko-KR"/>
              </w:rPr>
              <w:t>Option 2</w:t>
            </w:r>
          </w:p>
        </w:tc>
        <w:tc>
          <w:tcPr>
            <w:tcW w:w="5351" w:type="dxa"/>
          </w:tcPr>
          <w:p w14:paraId="4838EB24" w14:textId="77777777" w:rsidR="00E14429" w:rsidRDefault="00AD701B">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14429" w14:paraId="13820353" w14:textId="77777777" w:rsidTr="000336A9">
        <w:tc>
          <w:tcPr>
            <w:tcW w:w="1477" w:type="dxa"/>
          </w:tcPr>
          <w:p w14:paraId="33AA43C3" w14:textId="77777777" w:rsidR="00E14429" w:rsidRDefault="00AD701B">
            <w:pPr>
              <w:rPr>
                <w:lang w:val="en-US" w:eastAsia="ko-KR"/>
              </w:rPr>
            </w:pPr>
            <w:r>
              <w:rPr>
                <w:lang w:val="en-US" w:eastAsia="ko-KR"/>
              </w:rPr>
              <w:t>FL2</w:t>
            </w:r>
          </w:p>
        </w:tc>
        <w:tc>
          <w:tcPr>
            <w:tcW w:w="8157" w:type="dxa"/>
            <w:gridSpan w:val="3"/>
          </w:tcPr>
          <w:p w14:paraId="25F65E5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78EFD68"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9C8700" w14:textId="77777777" w:rsidR="00E14429" w:rsidRDefault="00AD701B">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6F3ED87" w14:textId="77777777" w:rsidR="00E14429" w:rsidRDefault="00AD701B">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36EC4EC7"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296F000" w14:textId="77777777" w:rsidR="00E14429" w:rsidRDefault="00AD701B">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14429" w14:paraId="74E70BF7" w14:textId="77777777" w:rsidTr="000336A9">
        <w:tc>
          <w:tcPr>
            <w:tcW w:w="1477" w:type="dxa"/>
          </w:tcPr>
          <w:p w14:paraId="7DC63A06" w14:textId="77777777" w:rsidR="00E14429" w:rsidRDefault="00AD701B">
            <w:pPr>
              <w:rPr>
                <w:lang w:val="en-US" w:eastAsia="ko-KR"/>
              </w:rPr>
            </w:pPr>
            <w:r>
              <w:rPr>
                <w:lang w:val="en-US" w:eastAsia="ko-KR"/>
              </w:rPr>
              <w:t>Qualcomm</w:t>
            </w:r>
          </w:p>
        </w:tc>
        <w:tc>
          <w:tcPr>
            <w:tcW w:w="1000" w:type="dxa"/>
          </w:tcPr>
          <w:p w14:paraId="38AD0532" w14:textId="77777777" w:rsidR="00E14429" w:rsidRDefault="00AD701B">
            <w:pPr>
              <w:tabs>
                <w:tab w:val="left" w:pos="551"/>
              </w:tabs>
              <w:rPr>
                <w:lang w:val="en-US" w:eastAsia="ko-KR"/>
              </w:rPr>
            </w:pPr>
            <w:r>
              <w:rPr>
                <w:lang w:val="en-US" w:eastAsia="ko-KR"/>
              </w:rPr>
              <w:t>Y</w:t>
            </w:r>
          </w:p>
        </w:tc>
        <w:tc>
          <w:tcPr>
            <w:tcW w:w="1806" w:type="dxa"/>
          </w:tcPr>
          <w:p w14:paraId="60AD234F" w14:textId="77777777" w:rsidR="00E14429" w:rsidRDefault="00E14429">
            <w:pPr>
              <w:tabs>
                <w:tab w:val="left" w:pos="551"/>
              </w:tabs>
              <w:rPr>
                <w:lang w:val="en-US" w:eastAsia="ko-KR"/>
              </w:rPr>
            </w:pPr>
          </w:p>
        </w:tc>
        <w:tc>
          <w:tcPr>
            <w:tcW w:w="5351" w:type="dxa"/>
          </w:tcPr>
          <w:p w14:paraId="6D3066DD" w14:textId="77777777" w:rsidR="00E14429" w:rsidRDefault="00E14429">
            <w:pPr>
              <w:rPr>
                <w:lang w:val="en-US" w:eastAsia="ko-KR"/>
              </w:rPr>
            </w:pPr>
          </w:p>
        </w:tc>
      </w:tr>
      <w:tr w:rsidR="00E14429" w14:paraId="2291AAE8" w14:textId="77777777" w:rsidTr="000336A9">
        <w:tc>
          <w:tcPr>
            <w:tcW w:w="1477" w:type="dxa"/>
          </w:tcPr>
          <w:p w14:paraId="5EC30148" w14:textId="77777777" w:rsidR="00E14429" w:rsidRDefault="00AD701B">
            <w:pPr>
              <w:rPr>
                <w:rFonts w:eastAsiaTheme="minorEastAsia"/>
                <w:lang w:val="en-US" w:eastAsia="zh-CN"/>
              </w:rPr>
            </w:pPr>
            <w:r>
              <w:rPr>
                <w:rFonts w:eastAsiaTheme="minorEastAsia" w:hint="eastAsia"/>
                <w:lang w:val="en-US" w:eastAsia="zh-CN"/>
              </w:rPr>
              <w:t>CATT</w:t>
            </w:r>
          </w:p>
        </w:tc>
        <w:tc>
          <w:tcPr>
            <w:tcW w:w="1000" w:type="dxa"/>
          </w:tcPr>
          <w:p w14:paraId="7A151F6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806" w:type="dxa"/>
          </w:tcPr>
          <w:p w14:paraId="176313CE" w14:textId="77777777"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351" w:type="dxa"/>
          </w:tcPr>
          <w:p w14:paraId="4EFB87B3" w14:textId="77777777" w:rsidR="00E14429" w:rsidRDefault="00AD701B">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14429" w14:paraId="76396C04" w14:textId="77777777" w:rsidTr="000336A9">
        <w:tc>
          <w:tcPr>
            <w:tcW w:w="1477" w:type="dxa"/>
          </w:tcPr>
          <w:p w14:paraId="495647B2" w14:textId="77777777" w:rsidR="00E14429" w:rsidRDefault="00AD701B">
            <w:pPr>
              <w:rPr>
                <w:rFonts w:eastAsiaTheme="minorEastAsia"/>
                <w:lang w:val="en-US" w:eastAsia="zh-CN"/>
              </w:rPr>
            </w:pPr>
            <w:r>
              <w:rPr>
                <w:rFonts w:eastAsiaTheme="minorEastAsia" w:hint="eastAsia"/>
                <w:lang w:val="en-US" w:eastAsia="zh-CN"/>
              </w:rPr>
              <w:t>Xiaomi</w:t>
            </w:r>
          </w:p>
        </w:tc>
        <w:tc>
          <w:tcPr>
            <w:tcW w:w="1000" w:type="dxa"/>
          </w:tcPr>
          <w:p w14:paraId="0E094119" w14:textId="77777777" w:rsidR="00E14429" w:rsidRDefault="00E14429">
            <w:pPr>
              <w:tabs>
                <w:tab w:val="left" w:pos="551"/>
              </w:tabs>
              <w:rPr>
                <w:rFonts w:eastAsiaTheme="minorEastAsia"/>
                <w:lang w:val="en-US" w:eastAsia="zh-CN"/>
              </w:rPr>
            </w:pPr>
          </w:p>
        </w:tc>
        <w:tc>
          <w:tcPr>
            <w:tcW w:w="7157" w:type="dxa"/>
            <w:gridSpan w:val="2"/>
          </w:tcPr>
          <w:p w14:paraId="14130FDC" w14:textId="77777777" w:rsidR="00E14429" w:rsidRDefault="00AD701B">
            <w:pPr>
              <w:rPr>
                <w:rFonts w:eastAsiaTheme="minorEastAsia"/>
                <w:lang w:val="en-US" w:eastAsia="zh-CN"/>
              </w:rPr>
            </w:pPr>
            <w:r>
              <w:rPr>
                <w:rFonts w:eastAsiaTheme="minorEastAsia"/>
                <w:lang w:val="en-US" w:eastAsia="zh-CN"/>
              </w:rPr>
              <w:t xml:space="preserve">In our view, there is no need to down-select between these two options. </w:t>
            </w:r>
          </w:p>
          <w:p w14:paraId="3A54321B" w14:textId="77777777" w:rsidR="00E14429" w:rsidRDefault="00AD701B">
            <w:pPr>
              <w:rPr>
                <w:rFonts w:eastAsiaTheme="minorEastAsia"/>
                <w:lang w:val="en-US" w:eastAsia="zh-CN"/>
              </w:rPr>
            </w:pPr>
            <w:r>
              <w:rPr>
                <w:rFonts w:eastAsiaTheme="minorEastAsia"/>
                <w:lang w:val="en-US" w:eastAsia="zh-CN"/>
              </w:rPr>
              <w:lastRenderedPageBreak/>
              <w:t>Our first preference is not to mandate the separate initial DL BWP and also guarantee the center frequency alignment in TDD system. E.g., with the following update for option 2</w:t>
            </w:r>
          </w:p>
          <w:p w14:paraId="4B12FEB7"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2C28235" w14:textId="77777777" w:rsidR="00E14429" w:rsidRDefault="00AD701B">
            <w:pPr>
              <w:pStyle w:val="ListParagraph"/>
              <w:numPr>
                <w:ilvl w:val="0"/>
                <w:numId w:val="17"/>
              </w:numPr>
              <w:rPr>
                <w:rFonts w:eastAsiaTheme="minorEastAsia"/>
                <w:lang w:val="en-US" w:eastAsia="zh-CN"/>
              </w:rPr>
            </w:pPr>
            <w:r>
              <w:rPr>
                <w:b/>
                <w:bCs/>
                <w:szCs w:val="22"/>
                <w:lang w:val="en-US"/>
              </w:rPr>
              <w:t xml:space="preserve">For TDD, the center frequencies of the MIB-configured CORESET#0 and the initial UL BWP are </w:t>
            </w:r>
            <w:r>
              <w:rPr>
                <w:b/>
                <w:bCs/>
                <w:strike/>
                <w:szCs w:val="22"/>
                <w:lang w:val="en-US"/>
              </w:rPr>
              <w:t>not</w:t>
            </w:r>
            <w:r>
              <w:rPr>
                <w:b/>
                <w:bCs/>
                <w:szCs w:val="22"/>
                <w:lang w:val="en-US"/>
              </w:rPr>
              <w:t xml:space="preserve"> </w:t>
            </w:r>
            <w:r>
              <w:rPr>
                <w:b/>
                <w:bCs/>
                <w:strike/>
                <w:szCs w:val="22"/>
                <w:lang w:val="en-US"/>
              </w:rPr>
              <w:t>necessarily</w:t>
            </w:r>
            <w:r>
              <w:rPr>
                <w:b/>
                <w:bCs/>
                <w:szCs w:val="22"/>
                <w:lang w:val="en-US"/>
              </w:rPr>
              <w:t xml:space="preserve"> aligned, </w:t>
            </w:r>
            <w:r>
              <w:rPr>
                <w:b/>
                <w:bCs/>
                <w:strike/>
                <w:szCs w:val="22"/>
                <w:lang w:val="en-US"/>
              </w:rPr>
              <w:t>but the total frequency span of MIB-configured CORESET#0 and the initial UL BWP does not exceed the RedCap UE maximum bandwidth.</w:t>
            </w:r>
          </w:p>
          <w:p w14:paraId="6B09E8EB" w14:textId="77777777" w:rsidR="00E14429" w:rsidRDefault="00AD701B">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14429" w14:paraId="5D39A7A1" w14:textId="77777777" w:rsidTr="000336A9">
        <w:tc>
          <w:tcPr>
            <w:tcW w:w="1477" w:type="dxa"/>
          </w:tcPr>
          <w:p w14:paraId="13F1BDFB" w14:textId="77777777"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00" w:type="dxa"/>
          </w:tcPr>
          <w:p w14:paraId="3C1208A5" w14:textId="77777777" w:rsidR="00E14429" w:rsidRDefault="00E14429">
            <w:pPr>
              <w:tabs>
                <w:tab w:val="left" w:pos="551"/>
              </w:tabs>
              <w:rPr>
                <w:rFonts w:eastAsiaTheme="minorEastAsia"/>
                <w:lang w:val="en-US" w:eastAsia="zh-CN"/>
              </w:rPr>
            </w:pPr>
          </w:p>
        </w:tc>
        <w:tc>
          <w:tcPr>
            <w:tcW w:w="7157" w:type="dxa"/>
            <w:gridSpan w:val="2"/>
          </w:tcPr>
          <w:p w14:paraId="1AE28034"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E5D11B2" w14:textId="77777777" w:rsidR="00E14429" w:rsidRDefault="00AD701B">
            <w:pPr>
              <w:pStyle w:val="ListParagraph"/>
              <w:numPr>
                <w:ilvl w:val="0"/>
                <w:numId w:val="15"/>
              </w:numPr>
              <w:rPr>
                <w:b/>
                <w:bCs/>
                <w:sz w:val="20"/>
                <w:szCs w:val="22"/>
                <w:lang w:val="en-US"/>
              </w:rPr>
            </w:pPr>
            <w:r>
              <w:rPr>
                <w:b/>
                <w:bCs/>
                <w:sz w:val="20"/>
                <w:szCs w:val="22"/>
                <w:lang w:val="en-US"/>
              </w:rPr>
              <w:t>Option 3:</w:t>
            </w:r>
          </w:p>
          <w:p w14:paraId="537CCC74" w14:textId="77777777" w:rsidR="00E14429" w:rsidRDefault="00AD701B">
            <w:pPr>
              <w:pStyle w:val="ListParagraph"/>
              <w:numPr>
                <w:ilvl w:val="1"/>
                <w:numId w:val="15"/>
              </w:numPr>
              <w:rPr>
                <w:b/>
                <w:bCs/>
                <w:sz w:val="20"/>
                <w:szCs w:val="22"/>
                <w:lang w:val="en-US"/>
              </w:rPr>
            </w:pPr>
            <w:r>
              <w:rPr>
                <w:b/>
                <w:bCs/>
                <w:color w:val="FF0000"/>
                <w:sz w:val="20"/>
                <w:szCs w:val="22"/>
                <w:lang w:val="en-US"/>
              </w:rPr>
              <w:t>If a separate initial DL BWP is not configured for RedCap, t</w:t>
            </w:r>
            <w:r>
              <w:rPr>
                <w:b/>
                <w:bCs/>
                <w:sz w:val="20"/>
                <w:szCs w:val="22"/>
                <w:lang w:val="en-US"/>
              </w:rPr>
              <w:t>he RedCap UE continues to use at least the location, bandwidth, SCS, and cyclic prefix of the MIB-configured CORESET#0.</w:t>
            </w:r>
          </w:p>
          <w:p w14:paraId="75BC6277" w14:textId="77777777" w:rsidR="00E14429" w:rsidRDefault="00AD701B">
            <w:pPr>
              <w:pStyle w:val="ListParagraph"/>
              <w:numPr>
                <w:ilvl w:val="2"/>
                <w:numId w:val="15"/>
              </w:numPr>
              <w:rPr>
                <w:b/>
                <w:bCs/>
                <w:sz w:val="20"/>
                <w:szCs w:val="22"/>
                <w:lang w:val="en-US"/>
              </w:rPr>
            </w:pPr>
            <w:r>
              <w:rPr>
                <w:b/>
                <w:bCs/>
                <w:sz w:val="20"/>
                <w:szCs w:val="22"/>
                <w:lang w:val="en-US"/>
              </w:rPr>
              <w:t xml:space="preserve">For TDD, </w:t>
            </w:r>
            <w:r>
              <w:rPr>
                <w:b/>
                <w:bCs/>
                <w:color w:val="FF0000"/>
                <w:sz w:val="20"/>
                <w:szCs w:val="22"/>
                <w:lang w:val="en-US"/>
              </w:rPr>
              <w:t>this is only applicable when</w:t>
            </w:r>
            <w:r>
              <w:rPr>
                <w:b/>
                <w:bCs/>
                <w:sz w:val="20"/>
                <w:szCs w:val="22"/>
                <w:lang w:val="en-US"/>
              </w:rPr>
              <w:t xml:space="preserve"> the center frequencies of the MIB-configured CORESET#0 and the initial UL BWP </w:t>
            </w:r>
            <w:r>
              <w:rPr>
                <w:b/>
                <w:bCs/>
                <w:color w:val="FF0000"/>
                <w:sz w:val="20"/>
                <w:szCs w:val="22"/>
                <w:lang w:val="en-US"/>
              </w:rPr>
              <w:t xml:space="preserve">are </w:t>
            </w:r>
            <w:r>
              <w:rPr>
                <w:b/>
                <w:bCs/>
                <w:sz w:val="20"/>
                <w:szCs w:val="22"/>
                <w:lang w:val="en-US"/>
              </w:rPr>
              <w:t>aligned</w:t>
            </w:r>
          </w:p>
          <w:p w14:paraId="571A77C0" w14:textId="77777777" w:rsidR="00E14429" w:rsidRDefault="00AD701B">
            <w:pPr>
              <w:pStyle w:val="ListParagraph"/>
              <w:numPr>
                <w:ilvl w:val="1"/>
                <w:numId w:val="15"/>
              </w:numPr>
              <w:rPr>
                <w:b/>
                <w:bCs/>
                <w:sz w:val="20"/>
                <w:szCs w:val="22"/>
                <w:lang w:val="en-US"/>
              </w:rPr>
            </w:pPr>
            <w:r>
              <w:rPr>
                <w:b/>
                <w:bCs/>
                <w:sz w:val="20"/>
                <w:szCs w:val="22"/>
                <w:lang w:val="en-US"/>
              </w:rPr>
              <w:t xml:space="preserve">If the center frequencies of the MIB-configured CORESET#0 and the initial UL BWP </w:t>
            </w:r>
            <w:r>
              <w:rPr>
                <w:b/>
                <w:bCs/>
                <w:color w:val="FF0000"/>
                <w:sz w:val="20"/>
                <w:szCs w:val="22"/>
                <w:lang w:val="en-US"/>
              </w:rPr>
              <w:t xml:space="preserve">are NOT </w:t>
            </w:r>
            <w:r>
              <w:rPr>
                <w:b/>
                <w:bCs/>
                <w:sz w:val="20"/>
                <w:szCs w:val="22"/>
                <w:lang w:val="en-US"/>
              </w:rPr>
              <w:t>aligned</w:t>
            </w:r>
            <w:r>
              <w:rPr>
                <w:rFonts w:eastAsiaTheme="minorEastAsia"/>
                <w:b/>
                <w:bCs/>
                <w:color w:val="000000" w:themeColor="text1"/>
                <w:szCs w:val="22"/>
                <w:lang w:val="en-US" w:eastAsia="zh-CN"/>
              </w:rPr>
              <w:t>, RedCap UE expects to be configured with separate initial DL BWP</w:t>
            </w:r>
          </w:p>
          <w:p w14:paraId="2D70D8CB" w14:textId="77777777" w:rsidR="00E14429" w:rsidRDefault="00AD701B">
            <w:pPr>
              <w:rPr>
                <w:rFonts w:eastAsiaTheme="minorEastAsia"/>
                <w:lang w:val="en-US" w:eastAsia="zh-CN"/>
              </w:rPr>
            </w:pPr>
            <w:r>
              <w:rPr>
                <w:rFonts w:eastAsiaTheme="minorEastAsia"/>
                <w:lang w:val="en-US" w:eastAsia="zh-CN"/>
              </w:rPr>
              <w:t>And we would be fine with either option 1 or option3, but not option 2.</w:t>
            </w:r>
          </w:p>
        </w:tc>
      </w:tr>
      <w:tr w:rsidR="00E14429" w14:paraId="6F68F10A" w14:textId="77777777" w:rsidTr="000336A9">
        <w:tc>
          <w:tcPr>
            <w:tcW w:w="1477" w:type="dxa"/>
          </w:tcPr>
          <w:p w14:paraId="07E0BB0F"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000" w:type="dxa"/>
          </w:tcPr>
          <w:p w14:paraId="5374F3AF" w14:textId="77777777" w:rsidR="00E14429" w:rsidRDefault="00E14429">
            <w:pPr>
              <w:tabs>
                <w:tab w:val="left" w:pos="551"/>
              </w:tabs>
              <w:rPr>
                <w:rFonts w:eastAsiaTheme="minorEastAsia"/>
                <w:lang w:val="en-US" w:eastAsia="zh-CN"/>
              </w:rPr>
            </w:pPr>
          </w:p>
        </w:tc>
        <w:tc>
          <w:tcPr>
            <w:tcW w:w="7157" w:type="dxa"/>
            <w:gridSpan w:val="2"/>
          </w:tcPr>
          <w:p w14:paraId="48B5541E"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14429" w14:paraId="308E3FD4" w14:textId="77777777" w:rsidTr="000336A9">
        <w:tc>
          <w:tcPr>
            <w:tcW w:w="1477" w:type="dxa"/>
          </w:tcPr>
          <w:p w14:paraId="27F40D49"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00" w:type="dxa"/>
          </w:tcPr>
          <w:p w14:paraId="58AE7EB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7157" w:type="dxa"/>
            <w:gridSpan w:val="2"/>
          </w:tcPr>
          <w:p w14:paraId="393FFA1D"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refer Option 1.</w:t>
            </w:r>
          </w:p>
          <w:p w14:paraId="666AF6E3" w14:textId="77777777" w:rsidR="00E14429" w:rsidRDefault="00AD701B">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14429" w14:paraId="5B1D59D1" w14:textId="77777777" w:rsidTr="000336A9">
        <w:tc>
          <w:tcPr>
            <w:tcW w:w="1477" w:type="dxa"/>
          </w:tcPr>
          <w:p w14:paraId="5C3367EE" w14:textId="77777777" w:rsidR="00E14429" w:rsidRDefault="00AD701B">
            <w:pPr>
              <w:rPr>
                <w:rFonts w:eastAsia="Yu Mincho"/>
                <w:lang w:val="en-US" w:eastAsia="ja-JP"/>
              </w:rPr>
            </w:pPr>
            <w:r>
              <w:rPr>
                <w:lang w:val="en-US" w:eastAsia="ko-KR"/>
              </w:rPr>
              <w:t>NEC</w:t>
            </w:r>
          </w:p>
        </w:tc>
        <w:tc>
          <w:tcPr>
            <w:tcW w:w="1000" w:type="dxa"/>
          </w:tcPr>
          <w:p w14:paraId="3B26ECFA" w14:textId="77777777" w:rsidR="00E14429" w:rsidRDefault="00AD701B">
            <w:pPr>
              <w:tabs>
                <w:tab w:val="left" w:pos="551"/>
              </w:tabs>
              <w:rPr>
                <w:rFonts w:eastAsia="Yu Mincho"/>
                <w:lang w:val="en-US" w:eastAsia="ja-JP"/>
              </w:rPr>
            </w:pPr>
            <w:r>
              <w:rPr>
                <w:lang w:val="en-US" w:eastAsia="ko-KR"/>
              </w:rPr>
              <w:t>Y</w:t>
            </w:r>
          </w:p>
        </w:tc>
        <w:tc>
          <w:tcPr>
            <w:tcW w:w="1806" w:type="dxa"/>
          </w:tcPr>
          <w:p w14:paraId="5F5E12A7" w14:textId="77777777" w:rsidR="00E14429" w:rsidRDefault="00AD701B">
            <w:pPr>
              <w:rPr>
                <w:rFonts w:eastAsia="Yu Mincho"/>
                <w:lang w:val="en-US" w:eastAsia="ja-JP"/>
              </w:rPr>
            </w:pPr>
            <w:r>
              <w:rPr>
                <w:lang w:val="en-US" w:eastAsia="ko-KR"/>
              </w:rPr>
              <w:t>Option 1</w:t>
            </w:r>
          </w:p>
        </w:tc>
        <w:tc>
          <w:tcPr>
            <w:tcW w:w="5351" w:type="dxa"/>
          </w:tcPr>
          <w:p w14:paraId="36FE76B9" w14:textId="77777777" w:rsidR="00E14429" w:rsidRDefault="00AD701B">
            <w:pPr>
              <w:rPr>
                <w:rFonts w:eastAsia="Yu Mincho"/>
                <w:lang w:val="en-US" w:eastAsia="ja-JP"/>
              </w:rPr>
            </w:pPr>
            <w:r>
              <w:rPr>
                <w:lang w:val="en-US" w:eastAsia="ko-KR"/>
              </w:rPr>
              <w:t>Option 1 reuses existing specifications. Removed sub-bullet point of option 1 should be up to RAN2.</w:t>
            </w:r>
          </w:p>
        </w:tc>
      </w:tr>
      <w:tr w:rsidR="00E14429" w14:paraId="0CF5681F" w14:textId="77777777" w:rsidTr="000336A9">
        <w:tc>
          <w:tcPr>
            <w:tcW w:w="1477" w:type="dxa"/>
          </w:tcPr>
          <w:p w14:paraId="100B9320"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000" w:type="dxa"/>
          </w:tcPr>
          <w:p w14:paraId="2717F131" w14:textId="77777777" w:rsidR="00E14429" w:rsidRDefault="00AD701B">
            <w:pPr>
              <w:tabs>
                <w:tab w:val="left" w:pos="551"/>
              </w:tabs>
              <w:rPr>
                <w:lang w:val="en-US" w:eastAsia="ko-KR"/>
              </w:rPr>
            </w:pPr>
            <w:r>
              <w:rPr>
                <w:rFonts w:eastAsia="Yu Mincho" w:hint="eastAsia"/>
                <w:lang w:val="en-US" w:eastAsia="ja-JP"/>
              </w:rPr>
              <w:t>Y</w:t>
            </w:r>
          </w:p>
        </w:tc>
        <w:tc>
          <w:tcPr>
            <w:tcW w:w="1806" w:type="dxa"/>
          </w:tcPr>
          <w:p w14:paraId="5C8CB1FA"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351" w:type="dxa"/>
          </w:tcPr>
          <w:p w14:paraId="1C94A11C" w14:textId="77777777" w:rsidR="00E14429" w:rsidRDefault="00AD701B">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E14429" w14:paraId="5F5FBF9F" w14:textId="77777777" w:rsidTr="000336A9">
        <w:tc>
          <w:tcPr>
            <w:tcW w:w="1477" w:type="dxa"/>
          </w:tcPr>
          <w:p w14:paraId="3DA82289"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000" w:type="dxa"/>
          </w:tcPr>
          <w:p w14:paraId="7641C13A"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1806" w:type="dxa"/>
          </w:tcPr>
          <w:p w14:paraId="539EB7A5"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351" w:type="dxa"/>
          </w:tcPr>
          <w:p w14:paraId="0AF80C3D" w14:textId="77777777" w:rsidR="00E14429" w:rsidRDefault="00AD701B">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w:t>
            </w:r>
            <w:r>
              <w:rPr>
                <w:rFonts w:eastAsia="Yu Mincho"/>
                <w:lang w:val="en-US" w:eastAsia="ja-JP"/>
              </w:rPr>
              <w:lastRenderedPageBreak/>
              <w:t>configured for RedCap UE when the initial DL BWP for non-RedCap UE is larger than the maximum BW of RedCap UE.</w:t>
            </w:r>
          </w:p>
          <w:p w14:paraId="68FA24B9" w14:textId="77777777" w:rsidR="00E14429" w:rsidRDefault="00AD701B">
            <w:pPr>
              <w:rPr>
                <w:rFonts w:eastAsia="Yu Mincho"/>
                <w:lang w:val="en-US" w:eastAsia="ja-JP"/>
              </w:rPr>
            </w:pPr>
            <w:r>
              <w:rPr>
                <w:rFonts w:eastAsia="Yu Mincho"/>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rsidR="00E14429" w14:paraId="2F0D6E30" w14:textId="77777777" w:rsidTr="000336A9">
        <w:tc>
          <w:tcPr>
            <w:tcW w:w="1477" w:type="dxa"/>
          </w:tcPr>
          <w:p w14:paraId="77471E9C" w14:textId="77777777" w:rsidR="00E14429" w:rsidRDefault="00AD701B">
            <w:pPr>
              <w:rPr>
                <w:rFonts w:eastAsia="Yu Mincho"/>
                <w:lang w:val="en-US" w:eastAsia="ja-JP"/>
              </w:rPr>
            </w:pPr>
            <w:r>
              <w:rPr>
                <w:rFonts w:eastAsia="Yu Mincho"/>
                <w:lang w:val="en-US" w:eastAsia="ja-JP"/>
              </w:rPr>
              <w:lastRenderedPageBreak/>
              <w:t>Lenovo</w:t>
            </w:r>
          </w:p>
        </w:tc>
        <w:tc>
          <w:tcPr>
            <w:tcW w:w="1000" w:type="dxa"/>
          </w:tcPr>
          <w:p w14:paraId="7E6E3D6E" w14:textId="77777777" w:rsidR="00E14429" w:rsidRDefault="00AD701B">
            <w:pPr>
              <w:tabs>
                <w:tab w:val="left" w:pos="551"/>
              </w:tabs>
              <w:rPr>
                <w:rFonts w:eastAsia="Yu Mincho"/>
                <w:lang w:val="en-US" w:eastAsia="ja-JP"/>
              </w:rPr>
            </w:pPr>
            <w:r>
              <w:rPr>
                <w:rFonts w:eastAsia="Yu Mincho"/>
                <w:lang w:val="en-US" w:eastAsia="ja-JP"/>
              </w:rPr>
              <w:t>Y</w:t>
            </w:r>
          </w:p>
        </w:tc>
        <w:tc>
          <w:tcPr>
            <w:tcW w:w="1806" w:type="dxa"/>
          </w:tcPr>
          <w:p w14:paraId="6637A16A" w14:textId="77777777" w:rsidR="00E14429" w:rsidRDefault="00AD701B">
            <w:pPr>
              <w:rPr>
                <w:rFonts w:eastAsia="Yu Mincho"/>
                <w:lang w:val="en-US" w:eastAsia="ja-JP"/>
              </w:rPr>
            </w:pPr>
            <w:r>
              <w:rPr>
                <w:rFonts w:eastAsia="Yu Mincho"/>
                <w:lang w:val="en-US" w:eastAsia="ja-JP"/>
              </w:rPr>
              <w:t>Option 1</w:t>
            </w:r>
          </w:p>
        </w:tc>
        <w:tc>
          <w:tcPr>
            <w:tcW w:w="5351" w:type="dxa"/>
          </w:tcPr>
          <w:p w14:paraId="7F385478" w14:textId="77777777" w:rsidR="00E14429" w:rsidRDefault="00AD701B">
            <w:pPr>
              <w:rPr>
                <w:rFonts w:eastAsia="Yu Mincho"/>
                <w:lang w:val="en-US" w:eastAsia="ja-JP"/>
              </w:rPr>
            </w:pPr>
            <w:r>
              <w:rPr>
                <w:rFonts w:eastAsia="Yu Mincho"/>
                <w:lang w:val="en-US" w:eastAsia="ja-JP"/>
              </w:rPr>
              <w:t xml:space="preserve">Option 1 is more straightforward and is a common solution for both TDD and FDD. </w:t>
            </w:r>
          </w:p>
        </w:tc>
      </w:tr>
      <w:tr w:rsidR="00E14429" w14:paraId="03962791" w14:textId="77777777" w:rsidTr="000336A9">
        <w:tc>
          <w:tcPr>
            <w:tcW w:w="1477" w:type="dxa"/>
          </w:tcPr>
          <w:p w14:paraId="3149052D" w14:textId="77777777" w:rsidR="00E14429" w:rsidRDefault="00AD701B">
            <w:pPr>
              <w:rPr>
                <w:rFonts w:eastAsia="Yu Mincho"/>
                <w:lang w:val="en-US" w:eastAsia="ja-JP"/>
              </w:rPr>
            </w:pPr>
            <w:r>
              <w:rPr>
                <w:rFonts w:eastAsiaTheme="minorEastAsia"/>
                <w:lang w:val="en-US" w:eastAsia="zh-CN"/>
              </w:rPr>
              <w:t>Samsung</w:t>
            </w:r>
          </w:p>
        </w:tc>
        <w:tc>
          <w:tcPr>
            <w:tcW w:w="1000" w:type="dxa"/>
          </w:tcPr>
          <w:p w14:paraId="59584BBD" w14:textId="77777777" w:rsidR="00E14429" w:rsidRDefault="00AD701B">
            <w:pPr>
              <w:tabs>
                <w:tab w:val="left" w:pos="551"/>
              </w:tabs>
              <w:rPr>
                <w:rFonts w:eastAsia="Yu Mincho"/>
                <w:lang w:val="en-US" w:eastAsia="ja-JP"/>
              </w:rPr>
            </w:pPr>
            <w:r>
              <w:rPr>
                <w:rFonts w:eastAsiaTheme="minorEastAsia"/>
                <w:lang w:val="en-US" w:eastAsia="zh-CN"/>
              </w:rPr>
              <w:t>Y</w:t>
            </w:r>
          </w:p>
        </w:tc>
        <w:tc>
          <w:tcPr>
            <w:tcW w:w="7157" w:type="dxa"/>
            <w:gridSpan w:val="2"/>
          </w:tcPr>
          <w:p w14:paraId="2B5E7AF0" w14:textId="77777777" w:rsidR="00E14429" w:rsidRDefault="00AD701B">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29F0487" w14:textId="77777777" w:rsidR="00E14429" w:rsidRDefault="00E14429">
            <w:pPr>
              <w:rPr>
                <w:rFonts w:eastAsiaTheme="minorEastAsia"/>
                <w:lang w:val="en-US" w:eastAsia="zh-CN"/>
              </w:rPr>
            </w:pPr>
          </w:p>
          <w:p w14:paraId="097DA9DB" w14:textId="77777777" w:rsidR="00E14429" w:rsidRDefault="00AD701B">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4E9DEDF"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B17E037" w14:textId="77777777" w:rsidR="00E14429" w:rsidRDefault="00AD701B">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2E01513C" w14:textId="77777777" w:rsidR="00E14429" w:rsidRDefault="00AD701B">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14429" w14:paraId="58ADCC35" w14:textId="77777777" w:rsidTr="000336A9">
        <w:tc>
          <w:tcPr>
            <w:tcW w:w="1477" w:type="dxa"/>
          </w:tcPr>
          <w:p w14:paraId="3278A511" w14:textId="77777777" w:rsidR="00E14429" w:rsidRDefault="00AD701B">
            <w:pPr>
              <w:rPr>
                <w:rFonts w:eastAsiaTheme="minorEastAsia"/>
                <w:lang w:val="en-US" w:eastAsia="zh-CN"/>
              </w:rPr>
            </w:pPr>
            <w:r>
              <w:rPr>
                <w:rFonts w:eastAsia="Malgun Gothic" w:hint="eastAsia"/>
                <w:lang w:val="en-US" w:eastAsia="ko-KR"/>
              </w:rPr>
              <w:t>LGE</w:t>
            </w:r>
          </w:p>
        </w:tc>
        <w:tc>
          <w:tcPr>
            <w:tcW w:w="1000" w:type="dxa"/>
          </w:tcPr>
          <w:p w14:paraId="59614A47"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7157" w:type="dxa"/>
            <w:gridSpan w:val="2"/>
          </w:tcPr>
          <w:p w14:paraId="046B5C1D" w14:textId="77777777" w:rsidR="00E14429" w:rsidRDefault="00AD701B">
            <w:pPr>
              <w:rPr>
                <w:rFonts w:eastAsia="Malgun Gothic"/>
                <w:lang w:val="en-US" w:eastAsia="ko-KR"/>
              </w:rPr>
            </w:pPr>
            <w:r>
              <w:rPr>
                <w:rFonts w:eastAsia="Malgun Gothic" w:hint="eastAsia"/>
                <w:lang w:val="en-US" w:eastAsia="ko-KR"/>
              </w:rPr>
              <w:t xml:space="preserve">Our preference is Option 2. </w:t>
            </w:r>
          </w:p>
          <w:p w14:paraId="25B9819B" w14:textId="77777777" w:rsidR="00E14429" w:rsidRDefault="00AD701B">
            <w:pPr>
              <w:rPr>
                <w:rFonts w:eastAsiaTheme="minorEastAsia"/>
                <w:lang w:val="en-US" w:eastAsia="zh-CN"/>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14429" w14:paraId="5461444F" w14:textId="77777777" w:rsidTr="000336A9">
        <w:tc>
          <w:tcPr>
            <w:tcW w:w="1477" w:type="dxa"/>
          </w:tcPr>
          <w:p w14:paraId="1E7FF03D" w14:textId="77777777" w:rsidR="00E14429" w:rsidRDefault="00AD701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00" w:type="dxa"/>
          </w:tcPr>
          <w:p w14:paraId="2D30059D" w14:textId="77777777" w:rsidR="00E14429" w:rsidRDefault="00E14429">
            <w:pPr>
              <w:tabs>
                <w:tab w:val="left" w:pos="551"/>
              </w:tabs>
              <w:rPr>
                <w:rFonts w:eastAsiaTheme="minorEastAsia"/>
                <w:lang w:val="en-US" w:eastAsia="zh-CN"/>
              </w:rPr>
            </w:pPr>
          </w:p>
        </w:tc>
        <w:tc>
          <w:tcPr>
            <w:tcW w:w="7157" w:type="dxa"/>
            <w:gridSpan w:val="2"/>
          </w:tcPr>
          <w:p w14:paraId="26542D61" w14:textId="77777777" w:rsidR="00E14429" w:rsidRDefault="00AD701B">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65DB7CF" w14:textId="77777777" w:rsidR="00E14429" w:rsidRDefault="00AD701B">
            <w:pPr>
              <w:rPr>
                <w:rFonts w:eastAsiaTheme="minorEastAsia"/>
                <w:lang w:val="en-US" w:eastAsia="zh-CN"/>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14429" w14:paraId="34A516F2" w14:textId="77777777" w:rsidTr="000336A9">
        <w:tc>
          <w:tcPr>
            <w:tcW w:w="1477" w:type="dxa"/>
          </w:tcPr>
          <w:p w14:paraId="328668CF"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00" w:type="dxa"/>
          </w:tcPr>
          <w:p w14:paraId="696FAC6E" w14:textId="77777777" w:rsidR="00E14429" w:rsidRDefault="00AD701B">
            <w:pPr>
              <w:tabs>
                <w:tab w:val="left" w:pos="551"/>
              </w:tabs>
              <w:rPr>
                <w:rFonts w:eastAsiaTheme="minorEastAsia"/>
                <w:lang w:val="en-US" w:eastAsia="zh-CN"/>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7157" w:type="dxa"/>
            <w:gridSpan w:val="2"/>
          </w:tcPr>
          <w:p w14:paraId="7C36F2FD" w14:textId="77777777" w:rsidR="00E14429" w:rsidRDefault="00AD701B">
            <w:pPr>
              <w:rPr>
                <w:rFonts w:eastAsia="SimSun"/>
                <w:lang w:val="en-US" w:eastAsia="zh-CN"/>
              </w:rPr>
            </w:pPr>
            <w:proofErr w:type="gramStart"/>
            <w:r>
              <w:rPr>
                <w:rFonts w:eastAsia="SimSun" w:hint="eastAsia"/>
                <w:lang w:val="en-US" w:eastAsia="zh-CN"/>
              </w:rPr>
              <w:t>The  center</w:t>
            </w:r>
            <w:proofErr w:type="gramEnd"/>
            <w:r>
              <w:rPr>
                <w:rFonts w:eastAsia="SimSun" w:hint="eastAsia"/>
                <w:lang w:val="en-US" w:eastAsia="zh-CN"/>
              </w:rPr>
              <w:t xml:space="preserve"> frequencies alignment issue is an independent issue, i.e., option1 also need to discuss it. Therefore, it is suggest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6314DDDA" w14:textId="77777777" w:rsidR="00E14429" w:rsidRDefault="00AD701B">
            <w:pPr>
              <w:rPr>
                <w:rFonts w:eastAsia="SimSun"/>
                <w:lang w:val="en-US" w:eastAsia="zh-CN"/>
              </w:rPr>
            </w:pPr>
            <w:r>
              <w:rPr>
                <w:rFonts w:eastAsia="SimSun" w:hint="eastAsia"/>
                <w:lang w:val="en-US" w:eastAsia="zh-CN"/>
              </w:rPr>
              <w:t>Based on above, the following is proposed</w:t>
            </w:r>
          </w:p>
          <w:p w14:paraId="328FDD79"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430264D" w14:textId="77777777" w:rsidR="00E14429" w:rsidRDefault="00AD701B">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63A2C6A" w14:textId="77777777" w:rsidR="00E14429" w:rsidRDefault="00AD701B">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0C6D38D"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6AE710F" w14:textId="77777777" w:rsidR="00E14429" w:rsidRDefault="00AD701B">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proofErr w:type="gramStart"/>
            <w:r>
              <w:rPr>
                <w:rFonts w:eastAsia="SimSun" w:hint="eastAsia"/>
                <w:lang w:val="en-US" w:eastAsia="zh-CN"/>
              </w:rPr>
              <w:t>Moreover,  if</w:t>
            </w:r>
            <w:proofErr w:type="gramEnd"/>
            <w:r>
              <w:rPr>
                <w:rFonts w:eastAsia="SimSun" w:hint="eastAsia"/>
                <w:lang w:val="en-US" w:eastAsia="zh-CN"/>
              </w:rPr>
              <w:t xml:space="preserve"> MIB-configured CORESET#0 is aligned with initial UL BWP, there is no need to configure the separate initial DL BWP.</w:t>
            </w:r>
          </w:p>
          <w:p w14:paraId="5D342610" w14:textId="77777777" w:rsidR="00E14429" w:rsidRDefault="00AD701B">
            <w:pPr>
              <w:rPr>
                <w:rFonts w:eastAsiaTheme="minorEastAsia"/>
                <w:lang w:val="en-US" w:eastAsia="zh-CN"/>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0336A9" w14:paraId="0BDAF6D8" w14:textId="77777777" w:rsidTr="000336A9">
        <w:tc>
          <w:tcPr>
            <w:tcW w:w="1477" w:type="dxa"/>
          </w:tcPr>
          <w:p w14:paraId="3C6E014E" w14:textId="77777777" w:rsidR="000336A9" w:rsidRDefault="000336A9" w:rsidP="000336A9">
            <w:pPr>
              <w:rPr>
                <w:rFonts w:eastAsia="Malgun Gothic"/>
                <w:lang w:val="en-US" w:eastAsia="ko-KR"/>
              </w:rPr>
            </w:pPr>
            <w:r>
              <w:rPr>
                <w:rFonts w:eastAsia="Malgun Gothic"/>
                <w:lang w:val="en-US" w:eastAsia="ko-KR"/>
              </w:rPr>
              <w:lastRenderedPageBreak/>
              <w:t>Spreadtrum2</w:t>
            </w:r>
          </w:p>
        </w:tc>
        <w:tc>
          <w:tcPr>
            <w:tcW w:w="1000" w:type="dxa"/>
          </w:tcPr>
          <w:p w14:paraId="6334DA6F" w14:textId="77777777" w:rsidR="000336A9" w:rsidRPr="00765304"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7157" w:type="dxa"/>
            <w:gridSpan w:val="2"/>
          </w:tcPr>
          <w:p w14:paraId="7DACD100" w14:textId="77777777" w:rsidR="000336A9" w:rsidRDefault="000336A9" w:rsidP="000336A9">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p w14:paraId="69DAF6CA" w14:textId="77777777" w:rsidR="000336A9" w:rsidRDefault="000336A9" w:rsidP="000336A9">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103AA516" w14:textId="77777777" w:rsidR="000336A9" w:rsidRDefault="000336A9" w:rsidP="000336A9">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34DC0094" w14:textId="77777777" w:rsidR="000336A9" w:rsidRDefault="000336A9" w:rsidP="000336A9">
            <w:pPr>
              <w:rPr>
                <w:rFonts w:eastAsiaTheme="minorEastAsia"/>
                <w:lang w:val="en-US" w:eastAsia="zh-CN"/>
              </w:rPr>
            </w:pPr>
            <w:r>
              <w:rPr>
                <w:rFonts w:eastAsiaTheme="minorEastAsia"/>
                <w:noProof/>
                <w:sz w:val="22"/>
                <w:szCs w:val="22"/>
                <w:lang w:val="en-US" w:eastAsia="zh-CN"/>
              </w:rPr>
              <w:drawing>
                <wp:inline distT="0" distB="0" distL="0" distR="0" wp14:anchorId="1F3E9142" wp14:editId="3E5765F2">
                  <wp:extent cx="4167243" cy="229425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9718" cy="2301123"/>
                          </a:xfrm>
                          <a:prstGeom prst="rect">
                            <a:avLst/>
                          </a:prstGeom>
                          <a:noFill/>
                          <a:ln>
                            <a:noFill/>
                          </a:ln>
                        </pic:spPr>
                      </pic:pic>
                    </a:graphicData>
                  </a:graphic>
                </wp:inline>
              </w:drawing>
            </w:r>
          </w:p>
          <w:p w14:paraId="770F0175" w14:textId="77777777" w:rsidR="000336A9" w:rsidRDefault="000336A9" w:rsidP="000336A9">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15B7E197" w14:textId="77777777" w:rsidR="000336A9" w:rsidRDefault="000336A9" w:rsidP="000336A9">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A56098A"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lastRenderedPageBreak/>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14:paraId="61B8C900"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14:paraId="0903E4FD"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14:paraId="7574652B"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14:paraId="0D5A29B8"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14:paraId="56FF3E80" w14:textId="77777777" w:rsidR="000336A9"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14:paraId="190D995B"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14:paraId="39C0FE44"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BE7581C"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52C091B"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75662FF7"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14:paraId="6C4B0ACB"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14:paraId="15E9F586" w14:textId="77777777" w:rsidR="000336A9" w:rsidRDefault="000336A9" w:rsidP="000336A9">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14:paraId="4B7CDF2F" w14:textId="77777777" w:rsidR="000336A9" w:rsidRPr="00C735CE" w:rsidRDefault="000336A9" w:rsidP="000336A9">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14:paraId="108AEF2F" w14:textId="77777777" w:rsidR="000336A9" w:rsidRDefault="000336A9" w:rsidP="000336A9">
            <w:pPr>
              <w:pStyle w:val="ListParagraph"/>
              <w:numPr>
                <w:ilvl w:val="0"/>
                <w:numId w:val="15"/>
              </w:numPr>
              <w:rPr>
                <w:b/>
                <w:bCs/>
                <w:sz w:val="20"/>
                <w:szCs w:val="22"/>
                <w:lang w:val="en-US"/>
              </w:rPr>
            </w:pPr>
            <w:r>
              <w:rPr>
                <w:b/>
                <w:bCs/>
                <w:sz w:val="20"/>
                <w:szCs w:val="22"/>
                <w:lang w:val="en-US"/>
              </w:rPr>
              <w:t xml:space="preserve">Option 4: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D06A123" w14:textId="77777777" w:rsidR="000336A9" w:rsidRDefault="000336A9" w:rsidP="000336A9">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26084FF" w14:textId="77777777" w:rsidR="000336A9" w:rsidRPr="008218EA" w:rsidRDefault="000336A9" w:rsidP="000336A9">
            <w:pPr>
              <w:pStyle w:val="ListParagraph"/>
              <w:numPr>
                <w:ilvl w:val="1"/>
                <w:numId w:val="15"/>
              </w:numPr>
              <w:rPr>
                <w:b/>
                <w:bCs/>
                <w:color w:val="FF0000"/>
                <w:sz w:val="20"/>
                <w:szCs w:val="22"/>
                <w:lang w:val="en-US"/>
              </w:rPr>
            </w:pPr>
            <w:r w:rsidRPr="008218EA">
              <w:rPr>
                <w:b/>
                <w:bCs/>
                <w:color w:val="FF0000"/>
                <w:sz w:val="20"/>
                <w:szCs w:val="22"/>
                <w:lang w:val="en-US"/>
              </w:rPr>
              <w:t xml:space="preserve">Note: It is up to RAN2 to reduce the signaling overhead of the separate initial DL BWP, e.g. </w:t>
            </w:r>
            <w:r>
              <w:rPr>
                <w:b/>
                <w:bCs/>
                <w:color w:val="FF0000"/>
                <w:sz w:val="20"/>
                <w:szCs w:val="22"/>
                <w:lang w:val="en-US"/>
              </w:rPr>
              <w:t xml:space="preserve">if </w:t>
            </w:r>
            <w:r w:rsidRPr="00C735CE">
              <w:rPr>
                <w:b/>
                <w:bCs/>
                <w:i/>
                <w:color w:val="FF0000"/>
                <w:sz w:val="20"/>
                <w:szCs w:val="22"/>
                <w:lang w:val="en-US"/>
              </w:rPr>
              <w:t>BWP</w:t>
            </w:r>
            <w:r>
              <w:rPr>
                <w:b/>
                <w:bCs/>
                <w:color w:val="FF0000"/>
                <w:sz w:val="20"/>
                <w:szCs w:val="22"/>
                <w:lang w:val="en-US"/>
              </w:rPr>
              <w:t xml:space="preserve"> parameter is not configured, </w:t>
            </w:r>
            <w:r w:rsidRPr="008218EA">
              <w:rPr>
                <w:b/>
                <w:bCs/>
                <w:color w:val="FF0000"/>
                <w:sz w:val="20"/>
                <w:szCs w:val="22"/>
                <w:lang w:val="en-US"/>
              </w:rPr>
              <w:t xml:space="preserve">the RedCap UE </w:t>
            </w:r>
            <w:r>
              <w:rPr>
                <w:b/>
                <w:bCs/>
                <w:color w:val="FF0000"/>
                <w:sz w:val="20"/>
                <w:szCs w:val="22"/>
                <w:lang w:val="en-US"/>
              </w:rPr>
              <w:t xml:space="preserve">continues to </w:t>
            </w:r>
            <w:r w:rsidRPr="008218EA">
              <w:rPr>
                <w:b/>
                <w:bCs/>
                <w:color w:val="FF0000"/>
                <w:sz w:val="20"/>
                <w:szCs w:val="22"/>
                <w:lang w:val="en-US"/>
              </w:rPr>
              <w:t>use the location, bandwidth, SCS, and cyclic prefix of the MIB-configured CORESET#0</w:t>
            </w:r>
          </w:p>
        </w:tc>
      </w:tr>
      <w:tr w:rsidR="002043D2" w14:paraId="30EE25F3" w14:textId="77777777" w:rsidTr="000336A9">
        <w:tc>
          <w:tcPr>
            <w:tcW w:w="1477" w:type="dxa"/>
          </w:tcPr>
          <w:p w14:paraId="6A3C6587" w14:textId="77777777" w:rsidR="002043D2" w:rsidRDefault="00195BF9" w:rsidP="000336A9">
            <w:pPr>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000" w:type="dxa"/>
          </w:tcPr>
          <w:p w14:paraId="2A0FDA90" w14:textId="77777777" w:rsidR="002043D2" w:rsidRDefault="002043D2" w:rsidP="000336A9">
            <w:pPr>
              <w:tabs>
                <w:tab w:val="left" w:pos="551"/>
              </w:tabs>
              <w:rPr>
                <w:rFonts w:eastAsiaTheme="minorEastAsia"/>
                <w:lang w:val="en-US" w:eastAsia="zh-CN"/>
              </w:rPr>
            </w:pPr>
          </w:p>
        </w:tc>
        <w:tc>
          <w:tcPr>
            <w:tcW w:w="7157" w:type="dxa"/>
            <w:gridSpan w:val="2"/>
          </w:tcPr>
          <w:p w14:paraId="3D409D14" w14:textId="77777777" w:rsidR="00195BF9" w:rsidRDefault="00195BF9" w:rsidP="00195BF9">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2D6EF24" w14:textId="77777777" w:rsidR="00195BF9" w:rsidRPr="00665784" w:rsidRDefault="00195BF9" w:rsidP="00195BF9">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3AA120FA" w14:textId="77777777" w:rsidR="00195BF9" w:rsidRDefault="00195BF9" w:rsidP="00195BF9">
            <w:pPr>
              <w:pStyle w:val="ListParagraph"/>
              <w:numPr>
                <w:ilvl w:val="0"/>
                <w:numId w:val="35"/>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27AFC0C" w14:textId="77777777" w:rsidR="00133250" w:rsidRDefault="00195BF9" w:rsidP="00195BF9">
            <w:pPr>
              <w:pStyle w:val="ListParagraph"/>
              <w:numPr>
                <w:ilvl w:val="1"/>
                <w:numId w:val="35"/>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3244168" w14:textId="77777777" w:rsidR="002043D2" w:rsidRPr="00133250" w:rsidRDefault="00195BF9" w:rsidP="00133250">
            <w:pPr>
              <w:pStyle w:val="ListParagraph"/>
              <w:numPr>
                <w:ilvl w:val="0"/>
                <w:numId w:val="35"/>
              </w:numPr>
              <w:rPr>
                <w:rFonts w:ascii="Times New Roman" w:eastAsia="Yu Mincho" w:hAnsi="Times New Roman" w:cs="Times New Roman"/>
                <w:sz w:val="20"/>
                <w:szCs w:val="20"/>
                <w:lang w:val="en-US"/>
              </w:rPr>
            </w:pPr>
            <w:r w:rsidRPr="00133250">
              <w:rPr>
                <w:rFonts w:eastAsia="Yu Mincho"/>
                <w:lang w:val="en-US"/>
              </w:rPr>
              <w:t>If it does not include the entire CORESET#0, does UE need to monitor CORESET#0 during initial access including random access?</w:t>
            </w:r>
          </w:p>
        </w:tc>
      </w:tr>
      <w:tr w:rsidR="00BB3979" w14:paraId="60A1944A" w14:textId="77777777" w:rsidTr="000336A9">
        <w:tc>
          <w:tcPr>
            <w:tcW w:w="1477" w:type="dxa"/>
          </w:tcPr>
          <w:p w14:paraId="3B3295B9" w14:textId="77777777" w:rsidR="00BB3979" w:rsidRPr="002B1DD2" w:rsidRDefault="00BB3979" w:rsidP="001D0562">
            <w:pPr>
              <w:rPr>
                <w:rFonts w:eastAsiaTheme="minorEastAsia"/>
                <w:lang w:val="en-US" w:eastAsia="zh-CN"/>
              </w:rPr>
            </w:pPr>
            <w:r>
              <w:rPr>
                <w:rFonts w:eastAsiaTheme="minorEastAsia"/>
                <w:lang w:val="en-US" w:eastAsia="zh-CN"/>
              </w:rPr>
              <w:t>CMCC</w:t>
            </w:r>
          </w:p>
        </w:tc>
        <w:tc>
          <w:tcPr>
            <w:tcW w:w="1000" w:type="dxa"/>
          </w:tcPr>
          <w:p w14:paraId="1EA6A7C3" w14:textId="77777777" w:rsidR="00BB3979" w:rsidRDefault="00BB3979" w:rsidP="001D0562">
            <w:pPr>
              <w:tabs>
                <w:tab w:val="left" w:pos="551"/>
              </w:tabs>
              <w:rPr>
                <w:rFonts w:eastAsiaTheme="minorEastAsia"/>
                <w:lang w:val="en-US" w:eastAsia="zh-CN"/>
              </w:rPr>
            </w:pPr>
            <w:r>
              <w:rPr>
                <w:rFonts w:eastAsiaTheme="minorEastAsia"/>
                <w:lang w:val="en-US" w:eastAsia="zh-CN"/>
              </w:rPr>
              <w:t>Y</w:t>
            </w:r>
          </w:p>
        </w:tc>
        <w:tc>
          <w:tcPr>
            <w:tcW w:w="7157" w:type="dxa"/>
            <w:gridSpan w:val="2"/>
          </w:tcPr>
          <w:p w14:paraId="7A7E973D" w14:textId="77777777" w:rsidR="00BB3979" w:rsidRPr="002B1DD2" w:rsidRDefault="00BB3979" w:rsidP="001D0562">
            <w:pPr>
              <w:rPr>
                <w:rFonts w:eastAsia="Malgun Gothic"/>
                <w:lang w:val="en-US" w:eastAsia="ko-KR"/>
              </w:rPr>
            </w:pPr>
            <w:r>
              <w:rPr>
                <w:rFonts w:eastAsia="Malgun Gothic" w:hint="eastAsia"/>
                <w:lang w:val="en-US" w:eastAsia="ko-KR"/>
              </w:rPr>
              <w:t xml:space="preserve">Our preference is Option 2. </w:t>
            </w:r>
          </w:p>
          <w:p w14:paraId="657CF03A" w14:textId="77777777" w:rsidR="00BB3979" w:rsidRDefault="00BB3979" w:rsidP="001D0562">
            <w:pPr>
              <w:jc w:val="both"/>
              <w:rPr>
                <w:rFonts w:eastAsiaTheme="minorEastAsia"/>
                <w:lang w:val="en-US" w:eastAsia="zh-CN"/>
              </w:rPr>
            </w:pPr>
            <w:r>
              <w:rPr>
                <w:rFonts w:eastAsiaTheme="minorEastAsia" w:hint="eastAsia"/>
                <w:lang w:val="en-US" w:eastAsia="zh-CN"/>
              </w:rPr>
              <w:t xml:space="preserve">We prefer gNB is not mandated to configure </w:t>
            </w:r>
            <w:r w:rsidRPr="00624EE5">
              <w:rPr>
                <w:rFonts w:eastAsiaTheme="minorEastAsia"/>
                <w:lang w:val="en-US" w:eastAsia="zh-CN"/>
              </w:rPr>
              <w:t>separate initial DL BWP for RedCap</w:t>
            </w:r>
            <w:r>
              <w:rPr>
                <w:rFonts w:eastAsiaTheme="minorEastAsia" w:hint="eastAsia"/>
                <w:lang w:val="en-US" w:eastAsia="zh-CN"/>
              </w:rPr>
              <w:t xml:space="preserve"> so that gNB can remain flexibility of </w:t>
            </w:r>
            <w:r w:rsidRPr="002F5EE8">
              <w:rPr>
                <w:rFonts w:eastAsiaTheme="minorEastAsia"/>
                <w:lang w:val="en-US" w:eastAsia="zh-CN"/>
              </w:rPr>
              <w:t>configuration</w:t>
            </w:r>
            <w:r>
              <w:rPr>
                <w:rFonts w:eastAsiaTheme="minorEastAsia" w:hint="eastAsia"/>
                <w:lang w:val="en-US" w:eastAsia="zh-CN"/>
              </w:rPr>
              <w:t xml:space="preserve">. For the sub-bullet of Option2, </w:t>
            </w:r>
            <w:r w:rsidRPr="003512A3">
              <w:rPr>
                <w:rFonts w:eastAsiaTheme="minorEastAsia"/>
                <w:lang w:val="en-US" w:eastAsia="zh-CN"/>
              </w:rPr>
              <w:t xml:space="preserve">the center frequencies of CORESET#0 and the initial UL BWP </w:t>
            </w:r>
            <w:r>
              <w:rPr>
                <w:rFonts w:eastAsiaTheme="minorEastAsia" w:hint="eastAsia"/>
                <w:lang w:val="en-US" w:eastAsia="zh-CN"/>
              </w:rPr>
              <w:t>to be</w:t>
            </w:r>
            <w:r>
              <w:rPr>
                <w:rFonts w:eastAsiaTheme="minorEastAsia"/>
                <w:lang w:val="en-US" w:eastAsia="zh-CN"/>
              </w:rPr>
              <w:t xml:space="preserve"> not necessarily aligned</w:t>
            </w:r>
            <w:r w:rsidRPr="003512A3">
              <w:rPr>
                <w:rFonts w:eastAsiaTheme="minorEastAsia"/>
                <w:lang w:val="en-US" w:eastAsia="zh-CN"/>
              </w:rPr>
              <w:t xml:space="preserve"> but </w:t>
            </w:r>
            <w:r>
              <w:rPr>
                <w:rFonts w:eastAsiaTheme="minorEastAsia" w:hint="eastAsia"/>
                <w:lang w:val="en-US" w:eastAsia="zh-CN"/>
              </w:rPr>
              <w:t>within</w:t>
            </w:r>
            <w:r w:rsidRPr="003512A3">
              <w:rPr>
                <w:rFonts w:eastAsiaTheme="minorEastAsia"/>
                <w:lang w:val="en-US" w:eastAsia="zh-CN"/>
              </w:rPr>
              <w:t xml:space="preserve"> RedCap UE maximum bandwidth</w:t>
            </w:r>
            <w:r>
              <w:rPr>
                <w:rFonts w:eastAsiaTheme="minorEastAsia" w:hint="eastAsia"/>
                <w:lang w:val="en-US" w:eastAsia="zh-CN"/>
              </w:rPr>
              <w:t xml:space="preserve"> can avoid retuning and remain some flexibility of the location of CORESET0, which is fine to us.</w:t>
            </w:r>
          </w:p>
          <w:p w14:paraId="0518BEA9" w14:textId="77777777" w:rsidR="00BB3979" w:rsidRDefault="00BB3979" w:rsidP="001D0562">
            <w:pPr>
              <w:rPr>
                <w:rFonts w:eastAsiaTheme="minorEastAsia"/>
                <w:lang w:val="en-US" w:eastAsia="zh-CN"/>
              </w:rPr>
            </w:pPr>
            <w:r>
              <w:rPr>
                <w:rFonts w:eastAsiaTheme="minorEastAsia" w:hint="eastAsia"/>
                <w:lang w:val="en-US" w:eastAsia="zh-CN"/>
              </w:rPr>
              <w:t xml:space="preserve">To make Option2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suggest the </w:t>
            </w:r>
            <w:r>
              <w:rPr>
                <w:rFonts w:eastAsiaTheme="minorEastAsia"/>
                <w:lang w:val="en-US" w:eastAsia="zh-CN"/>
              </w:rPr>
              <w:t>following</w:t>
            </w:r>
            <w:r>
              <w:rPr>
                <w:rFonts w:eastAsiaTheme="minorEastAsia" w:hint="eastAsia"/>
                <w:lang w:val="en-US" w:eastAsia="zh-CN"/>
              </w:rPr>
              <w:t xml:space="preserve"> modification.</w:t>
            </w:r>
          </w:p>
          <w:p w14:paraId="215707DA" w14:textId="77777777" w:rsidR="00BB3979" w:rsidRPr="00F01A6A" w:rsidRDefault="00BB3979" w:rsidP="00BB3979">
            <w:pPr>
              <w:pStyle w:val="ListParagraph"/>
              <w:numPr>
                <w:ilvl w:val="0"/>
                <w:numId w:val="15"/>
              </w:numPr>
              <w:rPr>
                <w:b/>
                <w:bCs/>
                <w:sz w:val="20"/>
                <w:szCs w:val="20"/>
                <w:lang w:val="en-US"/>
              </w:rPr>
            </w:pPr>
            <w:r w:rsidRPr="00F01A6A">
              <w:rPr>
                <w:b/>
                <w:bCs/>
                <w:sz w:val="20"/>
                <w:szCs w:val="20"/>
                <w:lang w:val="en-US"/>
              </w:rPr>
              <w:t xml:space="preserve">Option 2: </w:t>
            </w:r>
            <w:r w:rsidRPr="00F01A6A">
              <w:rPr>
                <w:rFonts w:hint="eastAsia"/>
                <w:b/>
                <w:bCs/>
                <w:color w:val="FF0000"/>
                <w:sz w:val="20"/>
                <w:szCs w:val="20"/>
                <w:lang w:val="en-US" w:eastAsia="zh-CN"/>
              </w:rPr>
              <w:t xml:space="preserve">A </w:t>
            </w:r>
            <w:r w:rsidRPr="00F01A6A">
              <w:rPr>
                <w:b/>
                <w:bCs/>
                <w:color w:val="FF0000"/>
                <w:sz w:val="20"/>
                <w:szCs w:val="20"/>
                <w:lang w:val="en-US"/>
              </w:rPr>
              <w:t>separate initial DL BWP is configur</w:t>
            </w:r>
            <w:r w:rsidRPr="00F01A6A">
              <w:rPr>
                <w:rFonts w:hint="eastAsia"/>
                <w:b/>
                <w:bCs/>
                <w:color w:val="FF0000"/>
                <w:sz w:val="20"/>
                <w:szCs w:val="20"/>
                <w:lang w:val="en-US" w:eastAsia="zh-CN"/>
              </w:rPr>
              <w:t>able</w:t>
            </w:r>
            <w:r w:rsidRPr="00F01A6A">
              <w:rPr>
                <w:b/>
                <w:bCs/>
                <w:color w:val="FF0000"/>
                <w:sz w:val="20"/>
                <w:szCs w:val="20"/>
                <w:lang w:val="en-US"/>
              </w:rPr>
              <w:t xml:space="preserve"> for RedCap,</w:t>
            </w:r>
            <w:r w:rsidRPr="00F01A6A">
              <w:rPr>
                <w:rFonts w:hint="eastAsia"/>
                <w:b/>
                <w:bCs/>
                <w:color w:val="FF0000"/>
                <w:sz w:val="20"/>
                <w:szCs w:val="20"/>
                <w:lang w:val="en-US" w:eastAsia="zh-CN"/>
              </w:rPr>
              <w:t xml:space="preserve"> </w:t>
            </w:r>
            <w:proofErr w:type="gramStart"/>
            <w:r w:rsidRPr="00F01A6A">
              <w:rPr>
                <w:b/>
                <w:bCs/>
                <w:sz w:val="20"/>
                <w:szCs w:val="20"/>
                <w:lang w:val="en-US"/>
              </w:rPr>
              <w:t>If</w:t>
            </w:r>
            <w:proofErr w:type="gramEnd"/>
            <w:r w:rsidRPr="00F01A6A">
              <w:rPr>
                <w:b/>
                <w:bCs/>
                <w:sz w:val="20"/>
                <w:szCs w:val="20"/>
                <w:lang w:val="en-US"/>
              </w:rPr>
              <w:t xml:space="preserve"> a separate initial DL BWP is not configured for RedCap, the RedCap UE continues to use at least the location, bandwidth, SCS, and cyclic prefix of the MIB-configured CORESET#0.</w:t>
            </w:r>
          </w:p>
          <w:p w14:paraId="22D5015A" w14:textId="77777777" w:rsidR="00BB3979" w:rsidRPr="00F01A6A" w:rsidRDefault="00BB3979" w:rsidP="00BB3979">
            <w:pPr>
              <w:pStyle w:val="ListParagraph"/>
              <w:numPr>
                <w:ilvl w:val="0"/>
                <w:numId w:val="17"/>
              </w:numPr>
              <w:rPr>
                <w:rFonts w:eastAsiaTheme="minorEastAsia"/>
                <w:lang w:val="en-US" w:eastAsia="zh-CN"/>
              </w:rPr>
            </w:pPr>
            <w:r w:rsidRPr="00F01A6A">
              <w:rPr>
                <w:b/>
                <w:bCs/>
                <w:sz w:val="20"/>
                <w:szCs w:val="20"/>
                <w:lang w:val="en-US"/>
              </w:rPr>
              <w:t xml:space="preserve">For TDD, the center frequencies of the MIB-configured CORESET#0 and the initial UL BWP are not necessarily aligned, but the total frequency span of MIB-configured CORESET#0 and </w:t>
            </w:r>
            <w:r w:rsidRPr="00F01A6A">
              <w:rPr>
                <w:b/>
                <w:bCs/>
                <w:sz w:val="20"/>
                <w:szCs w:val="20"/>
                <w:lang w:val="en-US"/>
              </w:rPr>
              <w:lastRenderedPageBreak/>
              <w:t>the initial UL BWP does not exceed the RedCap UE maximum bandwidth.</w:t>
            </w:r>
          </w:p>
        </w:tc>
      </w:tr>
      <w:tr w:rsidR="00382ED4" w14:paraId="35974538" w14:textId="77777777" w:rsidTr="000336A9">
        <w:tc>
          <w:tcPr>
            <w:tcW w:w="1477" w:type="dxa"/>
          </w:tcPr>
          <w:p w14:paraId="31C2B65F" w14:textId="77777777" w:rsidR="00382ED4" w:rsidRDefault="00382ED4" w:rsidP="001D056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preadtrum3</w:t>
            </w:r>
          </w:p>
        </w:tc>
        <w:tc>
          <w:tcPr>
            <w:tcW w:w="1000" w:type="dxa"/>
          </w:tcPr>
          <w:p w14:paraId="15DB2C09" w14:textId="77777777" w:rsidR="00382ED4" w:rsidRDefault="00382ED4" w:rsidP="001D0562">
            <w:pPr>
              <w:tabs>
                <w:tab w:val="left" w:pos="551"/>
              </w:tabs>
              <w:rPr>
                <w:rFonts w:eastAsiaTheme="minorEastAsia"/>
                <w:lang w:val="en-US" w:eastAsia="zh-CN"/>
              </w:rPr>
            </w:pPr>
          </w:p>
        </w:tc>
        <w:tc>
          <w:tcPr>
            <w:tcW w:w="7157" w:type="dxa"/>
            <w:gridSpan w:val="2"/>
          </w:tcPr>
          <w:p w14:paraId="143520BA" w14:textId="77777777" w:rsidR="00382ED4" w:rsidRDefault="00382ED4" w:rsidP="001D0562">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55352FAC" w14:textId="77777777" w:rsidR="00382ED4" w:rsidRPr="00665784" w:rsidRDefault="00382ED4" w:rsidP="00382ED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7472CAD9" w14:textId="77777777" w:rsidR="00382ED4" w:rsidRDefault="00382ED4" w:rsidP="00382ED4">
            <w:pPr>
              <w:pStyle w:val="ListParagraph"/>
              <w:numPr>
                <w:ilvl w:val="0"/>
                <w:numId w:val="40"/>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2DCE037" w14:textId="77777777" w:rsidR="00382ED4" w:rsidRDefault="00382ED4" w:rsidP="00382ED4">
            <w:pPr>
              <w:pStyle w:val="ListParagraph"/>
              <w:numPr>
                <w:ilvl w:val="1"/>
                <w:numId w:val="4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1E9281B6" w14:textId="77777777" w:rsidR="00382ED4" w:rsidRPr="00382ED4" w:rsidRDefault="00382ED4" w:rsidP="00382ED4">
            <w:pPr>
              <w:rPr>
                <w:rFonts w:eastAsiaTheme="minorEastAsia"/>
                <w:lang w:val="en-US" w:eastAsia="zh-CN"/>
              </w:rPr>
            </w:pPr>
            <w:r>
              <w:rPr>
                <w:rFonts w:eastAsiaTheme="minorEastAsia"/>
                <w:lang w:val="en-US" w:eastAsia="zh-CN"/>
              </w:rPr>
              <w:t>[SPRD]:</w:t>
            </w:r>
            <w:r w:rsidRPr="00382ED4">
              <w:rPr>
                <w:rFonts w:eastAsiaTheme="minorEastAsia" w:hint="eastAsia"/>
                <w:lang w:val="en-US" w:eastAsia="zh-CN"/>
              </w:rPr>
              <w:t xml:space="preserve"> </w:t>
            </w:r>
            <w:r>
              <w:rPr>
                <w:rFonts w:eastAsiaTheme="minorEastAsia"/>
                <w:lang w:val="en-US" w:eastAsia="zh-CN"/>
              </w:rPr>
              <w:t>I</w:t>
            </w:r>
            <w:r w:rsidRPr="00382ED4">
              <w:rPr>
                <w:rFonts w:eastAsiaTheme="minorEastAsia"/>
                <w:lang w:val="en-US" w:eastAsia="zh-CN"/>
              </w:rPr>
              <w:t xml:space="preserve">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w:t>
            </w:r>
            <w:r w:rsidRPr="007A688F">
              <w:rPr>
                <w:b/>
                <w:i/>
                <w:lang w:eastAsia="zh-CN"/>
              </w:rPr>
              <w:t>no matter</w:t>
            </w:r>
            <w:r>
              <w:rPr>
                <w:b/>
                <w:i/>
                <w:lang w:eastAsia="zh-CN"/>
              </w:rPr>
              <w:t xml:space="preserve"> whether or not </w:t>
            </w:r>
            <w:r w:rsidRPr="007A688F">
              <w:rPr>
                <w:b/>
                <w:i/>
                <w:lang w:eastAsia="zh-CN"/>
              </w:rPr>
              <w:t>it include</w:t>
            </w:r>
            <w:r>
              <w:rPr>
                <w:b/>
                <w:i/>
                <w:lang w:eastAsia="zh-CN"/>
              </w:rPr>
              <w:t>s</w:t>
            </w:r>
            <w:r w:rsidRPr="007A688F">
              <w:rPr>
                <w:b/>
                <w:i/>
                <w:lang w:eastAsia="zh-CN"/>
              </w:rPr>
              <w:t xml:space="preserve"> CD-SSB and the entire CORESET#0 or not</w:t>
            </w:r>
            <w:r w:rsidRPr="00C42917">
              <w:rPr>
                <w:b/>
                <w:i/>
                <w:lang w:eastAsia="zh-CN"/>
              </w:rPr>
              <w:t>.</w:t>
            </w:r>
            <w:r>
              <w:rPr>
                <w:b/>
                <w:lang w:eastAsia="zh-CN"/>
              </w:rPr>
              <w:t xml:space="preserve"> </w:t>
            </w:r>
            <w:r w:rsidRPr="00382ED4">
              <w:rPr>
                <w:rFonts w:eastAsiaTheme="minorEastAsia"/>
                <w:lang w:val="en-US" w:eastAsia="zh-CN"/>
              </w:rPr>
              <w:t>We</w:t>
            </w:r>
            <w:r>
              <w:rPr>
                <w:rFonts w:eastAsiaTheme="minorEastAsia"/>
                <w:lang w:val="en-US" w:eastAsia="zh-CN"/>
              </w:rPr>
              <w:t xml:space="preserve"> think it is the critical issue on top of some others.</w:t>
            </w:r>
          </w:p>
          <w:p w14:paraId="7586F3F6" w14:textId="77777777" w:rsidR="00382ED4" w:rsidRDefault="00382ED4" w:rsidP="00382ED4">
            <w:pPr>
              <w:pStyle w:val="ListParagraph"/>
              <w:numPr>
                <w:ilvl w:val="0"/>
                <w:numId w:val="40"/>
              </w:numPr>
              <w:rPr>
                <w:rFonts w:ascii="Times New Roman" w:eastAsia="Yu Mincho" w:hAnsi="Times New Roman" w:cs="Times New Roman"/>
                <w:sz w:val="20"/>
                <w:szCs w:val="20"/>
                <w:lang w:val="en-US"/>
              </w:rPr>
            </w:pPr>
            <w:r w:rsidRPr="00382ED4">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554A2432" w14:textId="77777777" w:rsidR="00382ED4" w:rsidRDefault="00382ED4" w:rsidP="00382ED4">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185B6783" w14:textId="77777777" w:rsidR="00382ED4" w:rsidRPr="00382ED4" w:rsidRDefault="00382ED4" w:rsidP="00382ED4">
            <w:pPr>
              <w:widowControl w:val="0"/>
              <w:numPr>
                <w:ilvl w:val="1"/>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For a separate initial DL BWP (if it does not include CD-SSB and the entire CORESET#0) from RAN1 perspective,</w:t>
            </w:r>
          </w:p>
          <w:p w14:paraId="059EBBCC" w14:textId="77777777" w:rsidR="00382ED4" w:rsidRPr="00382ED4" w:rsidRDefault="00382ED4" w:rsidP="00382ED4">
            <w:pPr>
              <w:widowControl w:val="0"/>
              <w:numPr>
                <w:ilvl w:val="2"/>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 xml:space="preserve">If it is configured for random access </w:t>
            </w:r>
            <w:r w:rsidRPr="00382ED4">
              <w:rPr>
                <w:rFonts w:ascii="Times" w:eastAsia="Microsoft YaHei UI" w:hAnsi="Times"/>
                <w:color w:val="FF0000"/>
                <w:szCs w:val="24"/>
                <w:lang w:eastAsia="zh-CN"/>
              </w:rPr>
              <w:t>while not for paging</w:t>
            </w:r>
            <w:r w:rsidRPr="00382ED4">
              <w:rPr>
                <w:rFonts w:ascii="Times" w:eastAsia="Microsoft YaHei UI" w:hAnsi="Times"/>
                <w:szCs w:val="24"/>
                <w:lang w:eastAsia="zh-CN"/>
              </w:rPr>
              <w:t xml:space="preserve"> in idle/inactive mode, RedCap UE does NOT expect it to contain SSB/CORESET#0/SIB.</w:t>
            </w:r>
          </w:p>
        </w:tc>
      </w:tr>
      <w:tr w:rsidR="00334F8B" w14:paraId="7C33021B" w14:textId="77777777" w:rsidTr="000336A9">
        <w:tc>
          <w:tcPr>
            <w:tcW w:w="1477" w:type="dxa"/>
          </w:tcPr>
          <w:p w14:paraId="52CE4302" w14:textId="22D05BC5" w:rsidR="00334F8B" w:rsidRPr="00334F8B" w:rsidRDefault="00334F8B" w:rsidP="00334F8B">
            <w:pPr>
              <w:rPr>
                <w:rFonts w:eastAsiaTheme="minorEastAsia" w:hint="eastAsia"/>
                <w:lang w:eastAsia="zh-CN"/>
              </w:rPr>
            </w:pPr>
            <w:r>
              <w:rPr>
                <w:rFonts w:eastAsiaTheme="minorEastAsia"/>
                <w:lang w:val="en-US" w:eastAsia="zh-CN"/>
              </w:rPr>
              <w:t>Nordic</w:t>
            </w:r>
          </w:p>
        </w:tc>
        <w:tc>
          <w:tcPr>
            <w:tcW w:w="1000" w:type="dxa"/>
          </w:tcPr>
          <w:p w14:paraId="4DED928C" w14:textId="2E5D6C02" w:rsidR="00334F8B" w:rsidRDefault="00334F8B" w:rsidP="00334F8B">
            <w:pPr>
              <w:tabs>
                <w:tab w:val="left" w:pos="551"/>
              </w:tabs>
              <w:rPr>
                <w:rFonts w:eastAsiaTheme="minorEastAsia"/>
                <w:lang w:val="en-US" w:eastAsia="zh-CN"/>
              </w:rPr>
            </w:pPr>
            <w:r>
              <w:rPr>
                <w:rFonts w:eastAsiaTheme="minorEastAsia"/>
                <w:lang w:val="en-US" w:eastAsia="zh-CN"/>
              </w:rPr>
              <w:t>Option 1</w:t>
            </w:r>
          </w:p>
        </w:tc>
        <w:tc>
          <w:tcPr>
            <w:tcW w:w="7157" w:type="dxa"/>
            <w:gridSpan w:val="2"/>
          </w:tcPr>
          <w:p w14:paraId="51056197" w14:textId="77777777" w:rsidR="00334F8B" w:rsidRPr="004E33F8" w:rsidRDefault="00334F8B" w:rsidP="00334F8B">
            <w:pPr>
              <w:autoSpaceDE w:val="0"/>
              <w:autoSpaceDN w:val="0"/>
              <w:adjustRightInd w:val="0"/>
              <w:spacing w:after="0" w:line="240" w:lineRule="auto"/>
              <w:rPr>
                <w:rFonts w:ascii="Courier" w:hAnsi="Courier" w:cs="Courier"/>
                <w:color w:val="000000"/>
                <w:sz w:val="16"/>
                <w:szCs w:val="16"/>
                <w:lang w:val="en-US" w:eastAsia="fi-FI"/>
              </w:rPr>
            </w:pPr>
            <w:r w:rsidRPr="004E33F8">
              <w:rPr>
                <w:rFonts w:ascii="Courier" w:hAnsi="Courier" w:cs="Courier"/>
                <w:color w:val="000000"/>
                <w:sz w:val="16"/>
                <w:szCs w:val="16"/>
                <w:lang w:val="en-US" w:eastAsia="fi-FI"/>
              </w:rPr>
              <w:t>BWP-</w:t>
            </w:r>
            <w:proofErr w:type="spellStart"/>
            <w:proofErr w:type="gramStart"/>
            <w:r w:rsidRPr="004E33F8">
              <w:rPr>
                <w:rFonts w:ascii="Courier" w:hAnsi="Courier" w:cs="Courier"/>
                <w:color w:val="000000"/>
                <w:sz w:val="16"/>
                <w:szCs w:val="16"/>
                <w:lang w:val="en-US" w:eastAsia="fi-FI"/>
              </w:rPr>
              <w:t>DownlinkCommon</w:t>
            </w:r>
            <w:proofErr w:type="spellEnd"/>
            <w:r w:rsidRPr="004E33F8">
              <w:rPr>
                <w:rFonts w:ascii="Courier" w:hAnsi="Courier" w:cs="Courier"/>
                <w:color w:val="000000"/>
                <w:sz w:val="16"/>
                <w:szCs w:val="16"/>
                <w:lang w:val="en-US" w:eastAsia="fi-FI"/>
              </w:rPr>
              <w:t xml:space="preserve"> ::=</w:t>
            </w:r>
            <w:proofErr w:type="gramEnd"/>
            <w:r w:rsidRPr="004E33F8">
              <w:rPr>
                <w:rFonts w:ascii="Courier" w:hAnsi="Courier" w:cs="Courier"/>
                <w:color w:val="000000"/>
                <w:sz w:val="16"/>
                <w:szCs w:val="16"/>
                <w:lang w:val="en-US" w:eastAsia="fi-FI"/>
              </w:rPr>
              <w:t xml:space="preserve"> </w:t>
            </w:r>
            <w:r w:rsidRPr="004E33F8">
              <w:rPr>
                <w:rFonts w:ascii="Courier" w:hAnsi="Courier" w:cs="Courier"/>
                <w:color w:val="9A3366"/>
                <w:sz w:val="16"/>
                <w:szCs w:val="16"/>
                <w:lang w:val="en-US" w:eastAsia="fi-FI"/>
              </w:rPr>
              <w:t xml:space="preserve">SEQUENCE </w:t>
            </w:r>
            <w:r w:rsidRPr="004E33F8">
              <w:rPr>
                <w:rFonts w:ascii="Courier" w:hAnsi="Courier" w:cs="Courier"/>
                <w:color w:val="000000"/>
                <w:sz w:val="16"/>
                <w:szCs w:val="16"/>
                <w:lang w:val="en-US" w:eastAsia="fi-FI"/>
              </w:rPr>
              <w:t>{</w:t>
            </w:r>
          </w:p>
          <w:p w14:paraId="567DC807" w14:textId="77777777" w:rsidR="00334F8B" w:rsidRPr="004E33F8" w:rsidRDefault="00334F8B" w:rsidP="00334F8B">
            <w:pPr>
              <w:autoSpaceDE w:val="0"/>
              <w:autoSpaceDN w:val="0"/>
              <w:adjustRightInd w:val="0"/>
              <w:spacing w:after="0" w:line="240" w:lineRule="auto"/>
              <w:rPr>
                <w:rFonts w:ascii="Courier" w:hAnsi="Courier" w:cs="Courier"/>
                <w:color w:val="000000"/>
                <w:sz w:val="16"/>
                <w:szCs w:val="16"/>
                <w:lang w:val="en-US" w:eastAsia="fi-FI"/>
              </w:rPr>
            </w:pPr>
            <w:proofErr w:type="spellStart"/>
            <w:r w:rsidRPr="0047425D">
              <w:rPr>
                <w:rFonts w:ascii="Courier" w:hAnsi="Courier" w:cs="Courier"/>
                <w:color w:val="000000"/>
                <w:sz w:val="16"/>
                <w:szCs w:val="16"/>
                <w:highlight w:val="yellow"/>
                <w:lang w:val="en-US" w:eastAsia="fi-FI"/>
              </w:rPr>
              <w:t>genericParameters</w:t>
            </w:r>
            <w:proofErr w:type="spellEnd"/>
            <w:r w:rsidRPr="0047425D">
              <w:rPr>
                <w:rFonts w:ascii="Courier" w:hAnsi="Courier" w:cs="Courier"/>
                <w:color w:val="000000"/>
                <w:sz w:val="16"/>
                <w:szCs w:val="16"/>
                <w:highlight w:val="yellow"/>
                <w:lang w:val="en-US" w:eastAsia="fi-FI"/>
              </w:rPr>
              <w:t xml:space="preserve"> BWP,</w:t>
            </w:r>
          </w:p>
          <w:p w14:paraId="326F9D25" w14:textId="77777777" w:rsidR="00334F8B" w:rsidRPr="004E33F8" w:rsidRDefault="00334F8B" w:rsidP="00334F8B">
            <w:pPr>
              <w:autoSpaceDE w:val="0"/>
              <w:autoSpaceDN w:val="0"/>
              <w:adjustRightInd w:val="0"/>
              <w:spacing w:after="0" w:line="240" w:lineRule="auto"/>
              <w:rPr>
                <w:rFonts w:ascii="Courier" w:hAnsi="Courier" w:cs="Courier"/>
                <w:color w:val="808080"/>
                <w:sz w:val="16"/>
                <w:szCs w:val="16"/>
                <w:lang w:val="en-US" w:eastAsia="fi-FI"/>
              </w:rPr>
            </w:pPr>
            <w:proofErr w:type="spellStart"/>
            <w:r w:rsidRPr="004E33F8">
              <w:rPr>
                <w:rFonts w:ascii="Courier" w:hAnsi="Courier" w:cs="Courier"/>
                <w:color w:val="000000"/>
                <w:sz w:val="16"/>
                <w:szCs w:val="16"/>
                <w:lang w:val="en-US" w:eastAsia="fi-FI"/>
              </w:rPr>
              <w:t>pdcch-ConfigCommon</w:t>
            </w:r>
            <w:proofErr w:type="spellEnd"/>
            <w:r w:rsidRPr="004E33F8">
              <w:rPr>
                <w:rFonts w:ascii="Courier" w:hAnsi="Courier" w:cs="Courier"/>
                <w:color w:val="000000"/>
                <w:sz w:val="16"/>
                <w:szCs w:val="16"/>
                <w:lang w:val="en-US" w:eastAsia="fi-FI"/>
              </w:rPr>
              <w:t xml:space="preserve"> </w:t>
            </w:r>
            <w:proofErr w:type="spellStart"/>
            <w:r w:rsidRPr="004E33F8">
              <w:rPr>
                <w:rFonts w:ascii="Courier" w:hAnsi="Courier" w:cs="Courier"/>
                <w:color w:val="000000"/>
                <w:sz w:val="16"/>
                <w:szCs w:val="16"/>
                <w:lang w:val="en-US" w:eastAsia="fi-FI"/>
              </w:rPr>
              <w:t>SetupRelease</w:t>
            </w:r>
            <w:proofErr w:type="spellEnd"/>
            <w:r w:rsidRPr="004E33F8">
              <w:rPr>
                <w:rFonts w:ascii="Courier" w:hAnsi="Courier" w:cs="Courier"/>
                <w:color w:val="000000"/>
                <w:sz w:val="16"/>
                <w:szCs w:val="16"/>
                <w:lang w:val="en-US" w:eastAsia="fi-FI"/>
              </w:rPr>
              <w:t xml:space="preserve"> </w:t>
            </w:r>
            <w:proofErr w:type="gramStart"/>
            <w:r w:rsidRPr="004E33F8">
              <w:rPr>
                <w:rFonts w:ascii="Courier" w:hAnsi="Courier" w:cs="Courier"/>
                <w:color w:val="000000"/>
                <w:sz w:val="16"/>
                <w:szCs w:val="16"/>
                <w:lang w:val="en-US" w:eastAsia="fi-FI"/>
              </w:rPr>
              <w:t>{ PDCCH</w:t>
            </w:r>
            <w:proofErr w:type="gramEnd"/>
            <w:r w:rsidRPr="004E33F8">
              <w:rPr>
                <w:rFonts w:ascii="Courier" w:hAnsi="Courier" w:cs="Courier"/>
                <w:color w:val="000000"/>
                <w:sz w:val="16"/>
                <w:szCs w:val="16"/>
                <w:lang w:val="en-US" w:eastAsia="fi-FI"/>
              </w:rPr>
              <w:t>-</w:t>
            </w:r>
            <w:proofErr w:type="spellStart"/>
            <w:r w:rsidRPr="004E33F8">
              <w:rPr>
                <w:rFonts w:ascii="Courier" w:hAnsi="Courier" w:cs="Courier"/>
                <w:color w:val="000000"/>
                <w:sz w:val="16"/>
                <w:szCs w:val="16"/>
                <w:lang w:val="en-US" w:eastAsia="fi-FI"/>
              </w:rPr>
              <w:t>ConfigCommon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7EEC5DCB" w14:textId="77777777" w:rsidR="00334F8B" w:rsidRPr="004E33F8" w:rsidRDefault="00334F8B" w:rsidP="00334F8B">
            <w:pPr>
              <w:autoSpaceDE w:val="0"/>
              <w:autoSpaceDN w:val="0"/>
              <w:adjustRightInd w:val="0"/>
              <w:spacing w:after="0" w:line="240" w:lineRule="auto"/>
              <w:rPr>
                <w:rFonts w:ascii="Courier" w:hAnsi="Courier" w:cs="Courier"/>
                <w:color w:val="808080"/>
                <w:sz w:val="16"/>
                <w:szCs w:val="16"/>
                <w:lang w:val="en-US" w:eastAsia="fi-FI"/>
              </w:rPr>
            </w:pPr>
            <w:proofErr w:type="spellStart"/>
            <w:r w:rsidRPr="004E33F8">
              <w:rPr>
                <w:rFonts w:ascii="Courier" w:hAnsi="Courier" w:cs="Courier"/>
                <w:color w:val="000000"/>
                <w:sz w:val="16"/>
                <w:szCs w:val="16"/>
                <w:lang w:val="en-US" w:eastAsia="fi-FI"/>
              </w:rPr>
              <w:t>pdsch-ConfigCommon</w:t>
            </w:r>
            <w:proofErr w:type="spellEnd"/>
            <w:r w:rsidRPr="004E33F8">
              <w:rPr>
                <w:rFonts w:ascii="Courier" w:hAnsi="Courier" w:cs="Courier"/>
                <w:color w:val="000000"/>
                <w:sz w:val="16"/>
                <w:szCs w:val="16"/>
                <w:lang w:val="en-US" w:eastAsia="fi-FI"/>
              </w:rPr>
              <w:t xml:space="preserve"> </w:t>
            </w:r>
            <w:proofErr w:type="spellStart"/>
            <w:r w:rsidRPr="004E33F8">
              <w:rPr>
                <w:rFonts w:ascii="Courier" w:hAnsi="Courier" w:cs="Courier"/>
                <w:color w:val="000000"/>
                <w:sz w:val="16"/>
                <w:szCs w:val="16"/>
                <w:lang w:val="en-US" w:eastAsia="fi-FI"/>
              </w:rPr>
              <w:t>SetupRelease</w:t>
            </w:r>
            <w:proofErr w:type="spellEnd"/>
            <w:r w:rsidRPr="004E33F8">
              <w:rPr>
                <w:rFonts w:ascii="Courier" w:hAnsi="Courier" w:cs="Courier"/>
                <w:color w:val="000000"/>
                <w:sz w:val="16"/>
                <w:szCs w:val="16"/>
                <w:lang w:val="en-US" w:eastAsia="fi-FI"/>
              </w:rPr>
              <w:t xml:space="preserve"> </w:t>
            </w:r>
            <w:proofErr w:type="gramStart"/>
            <w:r w:rsidRPr="004E33F8">
              <w:rPr>
                <w:rFonts w:ascii="Courier" w:hAnsi="Courier" w:cs="Courier"/>
                <w:color w:val="000000"/>
                <w:sz w:val="16"/>
                <w:szCs w:val="16"/>
                <w:lang w:val="en-US" w:eastAsia="fi-FI"/>
              </w:rPr>
              <w:t>{ PDSCH</w:t>
            </w:r>
            <w:proofErr w:type="gramEnd"/>
            <w:r w:rsidRPr="004E33F8">
              <w:rPr>
                <w:rFonts w:ascii="Courier" w:hAnsi="Courier" w:cs="Courier"/>
                <w:color w:val="000000"/>
                <w:sz w:val="16"/>
                <w:szCs w:val="16"/>
                <w:lang w:val="en-US" w:eastAsia="fi-FI"/>
              </w:rPr>
              <w:t>-</w:t>
            </w:r>
            <w:proofErr w:type="spellStart"/>
            <w:r w:rsidRPr="004E33F8">
              <w:rPr>
                <w:rFonts w:ascii="Courier" w:hAnsi="Courier" w:cs="Courier"/>
                <w:color w:val="000000"/>
                <w:sz w:val="16"/>
                <w:szCs w:val="16"/>
                <w:lang w:val="en-US" w:eastAsia="fi-FI"/>
              </w:rPr>
              <w:t>ConfigCommon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4CD72E48" w14:textId="77777777" w:rsidR="00334F8B" w:rsidRPr="00334F8B" w:rsidRDefault="00334F8B" w:rsidP="00334F8B">
            <w:pPr>
              <w:autoSpaceDE w:val="0"/>
              <w:autoSpaceDN w:val="0"/>
              <w:adjustRightInd w:val="0"/>
              <w:spacing w:after="0" w:line="240" w:lineRule="auto"/>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76174B9B" w14:textId="77777777" w:rsidR="00334F8B" w:rsidRDefault="00334F8B" w:rsidP="00334F8B">
            <w:pPr>
              <w:rPr>
                <w:rFonts w:eastAsia="SimSun"/>
                <w:lang w:val="en-US" w:eastAsia="zh-CN"/>
              </w:rPr>
            </w:pPr>
            <w:r w:rsidRPr="00334F8B">
              <w:rPr>
                <w:rFonts w:ascii="Courier" w:hAnsi="Courier" w:cs="Courier"/>
                <w:color w:val="000000"/>
                <w:sz w:val="16"/>
                <w:szCs w:val="16"/>
                <w:lang w:val="en-US" w:eastAsia="fi-FI"/>
              </w:rPr>
              <w:t>}</w:t>
            </w:r>
          </w:p>
          <w:p w14:paraId="76BC7623" w14:textId="77777777" w:rsidR="00334F8B" w:rsidRPr="0047425D" w:rsidRDefault="00334F8B" w:rsidP="00334F8B">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sidRPr="0047425D">
              <w:rPr>
                <w:rFonts w:ascii="Courier" w:hAnsi="Courier" w:cs="Courier"/>
                <w:color w:val="000000"/>
                <w:sz w:val="16"/>
                <w:szCs w:val="16"/>
                <w:highlight w:val="yellow"/>
                <w:lang w:val="en-US" w:eastAsia="fi-FI"/>
              </w:rPr>
              <w:t>BWP ::=</w:t>
            </w:r>
            <w:proofErr w:type="gramEnd"/>
            <w:r w:rsidRPr="0047425D">
              <w:rPr>
                <w:rFonts w:ascii="Courier" w:hAnsi="Courier" w:cs="Courier"/>
                <w:color w:val="000000"/>
                <w:sz w:val="16"/>
                <w:szCs w:val="16"/>
                <w:highlight w:val="yellow"/>
                <w:lang w:val="en-US" w:eastAsia="fi-FI"/>
              </w:rPr>
              <w:t xml:space="preserve"> </w:t>
            </w:r>
            <w:r w:rsidRPr="0047425D">
              <w:rPr>
                <w:rFonts w:ascii="Courier" w:hAnsi="Courier" w:cs="Courier"/>
                <w:color w:val="9A3366"/>
                <w:sz w:val="16"/>
                <w:szCs w:val="16"/>
                <w:highlight w:val="yellow"/>
                <w:lang w:val="en-US" w:eastAsia="fi-FI"/>
              </w:rPr>
              <w:t xml:space="preserve">SEQUENCE </w:t>
            </w:r>
            <w:r w:rsidRPr="0047425D">
              <w:rPr>
                <w:rFonts w:ascii="Courier" w:hAnsi="Courier" w:cs="Courier"/>
                <w:color w:val="000000"/>
                <w:sz w:val="16"/>
                <w:szCs w:val="16"/>
                <w:highlight w:val="yellow"/>
                <w:lang w:val="en-US" w:eastAsia="fi-FI"/>
              </w:rPr>
              <w:t>{</w:t>
            </w:r>
          </w:p>
          <w:p w14:paraId="370D0E3B" w14:textId="77777777" w:rsidR="00334F8B" w:rsidRPr="0047425D" w:rsidRDefault="00334F8B" w:rsidP="00334F8B">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sidRPr="0047425D">
              <w:rPr>
                <w:rFonts w:ascii="Courier" w:hAnsi="Courier" w:cs="Courier"/>
                <w:color w:val="000000"/>
                <w:sz w:val="16"/>
                <w:szCs w:val="16"/>
                <w:highlight w:val="yellow"/>
                <w:lang w:val="en-US" w:eastAsia="fi-FI"/>
              </w:rPr>
              <w:t>locationAndBandwidth</w:t>
            </w:r>
            <w:proofErr w:type="spellEnd"/>
            <w:r w:rsidRPr="0047425D">
              <w:rPr>
                <w:rFonts w:ascii="Courier" w:hAnsi="Courier" w:cs="Courier"/>
                <w:color w:val="000000"/>
                <w:sz w:val="16"/>
                <w:szCs w:val="16"/>
                <w:highlight w:val="yellow"/>
                <w:lang w:val="en-US" w:eastAsia="fi-FI"/>
              </w:rPr>
              <w:t xml:space="preserve"> </w:t>
            </w:r>
            <w:r w:rsidRPr="0047425D">
              <w:rPr>
                <w:rFonts w:ascii="Courier" w:hAnsi="Courier" w:cs="Courier"/>
                <w:color w:val="9A3366"/>
                <w:sz w:val="16"/>
                <w:szCs w:val="16"/>
                <w:highlight w:val="yellow"/>
                <w:lang w:val="en-US" w:eastAsia="fi-FI"/>
              </w:rPr>
              <w:t xml:space="preserve">INTEGER </w:t>
            </w:r>
            <w:r w:rsidRPr="0047425D">
              <w:rPr>
                <w:rFonts w:ascii="Courier" w:hAnsi="Courier" w:cs="Courier"/>
                <w:color w:val="000000"/>
                <w:sz w:val="16"/>
                <w:szCs w:val="16"/>
                <w:highlight w:val="yellow"/>
                <w:lang w:val="en-US" w:eastAsia="fi-FI"/>
              </w:rPr>
              <w:t>(</w:t>
            </w:r>
            <w:proofErr w:type="gramStart"/>
            <w:r w:rsidRPr="0047425D">
              <w:rPr>
                <w:rFonts w:ascii="Courier" w:hAnsi="Courier" w:cs="Courier"/>
                <w:color w:val="000000"/>
                <w:sz w:val="16"/>
                <w:szCs w:val="16"/>
                <w:highlight w:val="yellow"/>
                <w:lang w:val="en-US" w:eastAsia="fi-FI"/>
              </w:rPr>
              <w:t>0..</w:t>
            </w:r>
            <w:proofErr w:type="gramEnd"/>
            <w:r w:rsidRPr="0047425D">
              <w:rPr>
                <w:rFonts w:ascii="Courier" w:hAnsi="Courier" w:cs="Courier"/>
                <w:color w:val="000000"/>
                <w:sz w:val="16"/>
                <w:szCs w:val="16"/>
                <w:highlight w:val="yellow"/>
                <w:lang w:val="en-US" w:eastAsia="fi-FI"/>
              </w:rPr>
              <w:t>37949),</w:t>
            </w:r>
          </w:p>
          <w:p w14:paraId="0AE7CE78" w14:textId="77777777" w:rsidR="00334F8B" w:rsidRPr="00864AC2" w:rsidRDefault="00334F8B" w:rsidP="00334F8B">
            <w:pPr>
              <w:autoSpaceDE w:val="0"/>
              <w:autoSpaceDN w:val="0"/>
              <w:adjustRightInd w:val="0"/>
              <w:spacing w:after="0" w:line="240" w:lineRule="auto"/>
              <w:rPr>
                <w:rFonts w:ascii="Courier" w:hAnsi="Courier" w:cs="Courier"/>
                <w:color w:val="000000"/>
                <w:sz w:val="16"/>
                <w:szCs w:val="16"/>
                <w:lang w:val="en-US" w:eastAsia="fi-FI"/>
              </w:rPr>
            </w:pPr>
            <w:proofErr w:type="spellStart"/>
            <w:r w:rsidRPr="0047425D">
              <w:rPr>
                <w:rFonts w:ascii="Courier" w:hAnsi="Courier" w:cs="Courier"/>
                <w:color w:val="000000"/>
                <w:sz w:val="16"/>
                <w:szCs w:val="16"/>
                <w:highlight w:val="yellow"/>
                <w:lang w:val="en-US" w:eastAsia="fi-FI"/>
              </w:rPr>
              <w:t>subcarrierSpacing</w:t>
            </w:r>
            <w:proofErr w:type="spellEnd"/>
            <w:r w:rsidRPr="0047425D">
              <w:rPr>
                <w:rFonts w:ascii="Courier" w:hAnsi="Courier" w:cs="Courier"/>
                <w:color w:val="000000"/>
                <w:sz w:val="16"/>
                <w:szCs w:val="16"/>
                <w:highlight w:val="yellow"/>
                <w:lang w:val="en-US" w:eastAsia="fi-FI"/>
              </w:rPr>
              <w:t xml:space="preserve"> </w:t>
            </w:r>
            <w:proofErr w:type="spellStart"/>
            <w:r w:rsidRPr="0047425D">
              <w:rPr>
                <w:rFonts w:ascii="Courier" w:hAnsi="Courier" w:cs="Courier"/>
                <w:color w:val="000000"/>
                <w:sz w:val="16"/>
                <w:szCs w:val="16"/>
                <w:highlight w:val="yellow"/>
                <w:lang w:val="en-US" w:eastAsia="fi-FI"/>
              </w:rPr>
              <w:t>SubcarrierSpacing</w:t>
            </w:r>
            <w:proofErr w:type="spellEnd"/>
            <w:r w:rsidRPr="00864AC2">
              <w:rPr>
                <w:rFonts w:ascii="Courier" w:hAnsi="Courier" w:cs="Courier"/>
                <w:color w:val="000000"/>
                <w:sz w:val="16"/>
                <w:szCs w:val="16"/>
                <w:lang w:val="en-US" w:eastAsia="fi-FI"/>
              </w:rPr>
              <w:t>,</w:t>
            </w:r>
          </w:p>
          <w:p w14:paraId="79E88DAF" w14:textId="77777777" w:rsidR="00334F8B" w:rsidRPr="00864AC2" w:rsidRDefault="00334F8B" w:rsidP="00334F8B">
            <w:pPr>
              <w:autoSpaceDE w:val="0"/>
              <w:autoSpaceDN w:val="0"/>
              <w:adjustRightInd w:val="0"/>
              <w:spacing w:after="0" w:line="240" w:lineRule="auto"/>
              <w:rPr>
                <w:rFonts w:ascii="Courier" w:hAnsi="Courier" w:cs="Courier"/>
                <w:color w:val="808080"/>
                <w:sz w:val="16"/>
                <w:szCs w:val="16"/>
                <w:lang w:val="en-US" w:eastAsia="fi-FI"/>
              </w:rPr>
            </w:pPr>
            <w:proofErr w:type="spellStart"/>
            <w:r w:rsidRPr="00864AC2">
              <w:rPr>
                <w:rFonts w:ascii="Courier" w:hAnsi="Courier" w:cs="Courier"/>
                <w:color w:val="000000"/>
                <w:sz w:val="16"/>
                <w:szCs w:val="16"/>
                <w:lang w:val="en-US" w:eastAsia="fi-FI"/>
              </w:rPr>
              <w:t>cyclicPrefix</w:t>
            </w:r>
            <w:proofErr w:type="spellEnd"/>
            <w:r w:rsidRPr="00864AC2">
              <w:rPr>
                <w:rFonts w:ascii="Courier" w:hAnsi="Courier" w:cs="Courier"/>
                <w:color w:val="000000"/>
                <w:sz w:val="16"/>
                <w:szCs w:val="16"/>
                <w:lang w:val="en-US" w:eastAsia="fi-FI"/>
              </w:rPr>
              <w:t xml:space="preserve"> </w:t>
            </w:r>
            <w:r w:rsidRPr="00864AC2">
              <w:rPr>
                <w:rFonts w:ascii="Courier" w:hAnsi="Courier" w:cs="Courier"/>
                <w:color w:val="9A3366"/>
                <w:sz w:val="16"/>
                <w:szCs w:val="16"/>
                <w:lang w:val="en-US" w:eastAsia="fi-FI"/>
              </w:rPr>
              <w:t xml:space="preserve">ENUMERATED </w:t>
            </w:r>
            <w:proofErr w:type="gramStart"/>
            <w:r w:rsidRPr="00864AC2">
              <w:rPr>
                <w:rFonts w:ascii="Courier" w:hAnsi="Courier" w:cs="Courier"/>
                <w:color w:val="000000"/>
                <w:sz w:val="16"/>
                <w:szCs w:val="16"/>
                <w:lang w:val="en-US" w:eastAsia="fi-FI"/>
              </w:rPr>
              <w:t>{ extended</w:t>
            </w:r>
            <w:proofErr w:type="gramEnd"/>
            <w:r w:rsidRPr="00864AC2">
              <w:rPr>
                <w:rFonts w:ascii="Courier" w:hAnsi="Courier" w:cs="Courier"/>
                <w:color w:val="000000"/>
                <w:sz w:val="16"/>
                <w:szCs w:val="16"/>
                <w:lang w:val="en-US" w:eastAsia="fi-FI"/>
              </w:rPr>
              <w:t xml:space="preserve"> } </w:t>
            </w:r>
            <w:r w:rsidRPr="00864AC2">
              <w:rPr>
                <w:rFonts w:ascii="Courier" w:hAnsi="Courier" w:cs="Courier"/>
                <w:color w:val="9A3366"/>
                <w:sz w:val="16"/>
                <w:szCs w:val="16"/>
                <w:lang w:val="en-US" w:eastAsia="fi-FI"/>
              </w:rPr>
              <w:t xml:space="preserve">OPTIONAL </w:t>
            </w:r>
            <w:r w:rsidRPr="00864AC2">
              <w:rPr>
                <w:rFonts w:ascii="Courier" w:hAnsi="Courier" w:cs="Courier"/>
                <w:color w:val="808080"/>
                <w:sz w:val="16"/>
                <w:szCs w:val="16"/>
                <w:lang w:val="en-US" w:eastAsia="fi-FI"/>
              </w:rPr>
              <w:t>-- Need R</w:t>
            </w:r>
          </w:p>
          <w:p w14:paraId="69906656" w14:textId="77777777" w:rsidR="00334F8B" w:rsidRPr="00334F8B" w:rsidRDefault="00334F8B" w:rsidP="00334F8B">
            <w:pPr>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63B2E382" w14:textId="77777777" w:rsidR="00334F8B" w:rsidRDefault="00334F8B" w:rsidP="00334F8B">
            <w:pPr>
              <w:rPr>
                <w:rFonts w:ascii="Courier" w:eastAsia="SimSun" w:hAnsi="Courier" w:cs="Courier"/>
                <w:color w:val="000000"/>
                <w:sz w:val="16"/>
                <w:szCs w:val="16"/>
                <w:lang w:val="en-US" w:eastAsia="zh-CN"/>
              </w:rPr>
            </w:pPr>
          </w:p>
          <w:p w14:paraId="60CECC24" w14:textId="77777777" w:rsidR="00334F8B" w:rsidRDefault="00334F8B" w:rsidP="00334F8B">
            <w:r w:rsidRPr="00B50144">
              <w:rPr>
                <w:lang w:val="en-US" w:eastAsia="ko-KR"/>
              </w:rPr>
              <w:t>Just to note, as per current 38.331 separate initial DL BWP, if configured to overlap with CORESET#0</w:t>
            </w:r>
            <w:r>
              <w:rPr>
                <w:lang w:val="en-US" w:eastAsia="ko-KR"/>
              </w:rPr>
              <w:t xml:space="preserve">, </w:t>
            </w:r>
            <w:r w:rsidRPr="00B336BD">
              <w:rPr>
                <w:b/>
                <w:bCs/>
                <w:lang w:val="en-US" w:eastAsia="ko-KR"/>
              </w:rPr>
              <w:t>separate initial DL BWP would require only 16bit</w:t>
            </w:r>
            <w:r w:rsidRPr="00B50144">
              <w:rPr>
                <w:lang w:val="en-US" w:eastAsia="ko-KR"/>
              </w:rPr>
              <w:t xml:space="preserve"> + </w:t>
            </w:r>
            <w:r>
              <w:rPr>
                <w:lang w:val="en-US" w:eastAsia="ko-KR"/>
              </w:rPr>
              <w:t xml:space="preserve">[3bit </w:t>
            </w:r>
            <w:r w:rsidRPr="00B50144">
              <w:rPr>
                <w:lang w:val="en-US" w:eastAsia="ko-KR"/>
              </w:rPr>
              <w:t>SCS</w:t>
            </w:r>
            <w:r>
              <w:rPr>
                <w:lang w:val="en-US" w:eastAsia="ko-KR"/>
              </w:rPr>
              <w:t xml:space="preserve">], because </w:t>
            </w:r>
            <w:proofErr w:type="spellStart"/>
            <w:r w:rsidRPr="004E33F8">
              <w:rPr>
                <w:rFonts w:ascii="Courier" w:hAnsi="Courier" w:cs="Courier"/>
                <w:color w:val="000000"/>
                <w:sz w:val="16"/>
                <w:szCs w:val="16"/>
                <w:lang w:val="en-US" w:eastAsia="fi-FI"/>
              </w:rPr>
              <w:t>pdcch-ConfigCommon</w:t>
            </w:r>
            <w:proofErr w:type="spellEnd"/>
            <w:r w:rsidRPr="004E33F8">
              <w:rPr>
                <w:rFonts w:ascii="Courier" w:hAnsi="Courier" w:cs="Courier"/>
                <w:color w:val="000000"/>
                <w:sz w:val="16"/>
                <w:szCs w:val="16"/>
                <w:lang w:val="en-US" w:eastAsia="fi-FI"/>
              </w:rPr>
              <w:t xml:space="preserve"> </w:t>
            </w:r>
          </w:p>
          <w:p w14:paraId="787A59B7" w14:textId="77777777" w:rsidR="00334F8B" w:rsidRPr="00292B21" w:rsidRDefault="00334F8B" w:rsidP="00334F8B">
            <w:pPr>
              <w:rPr>
                <w:b/>
                <w:bCs/>
              </w:rPr>
            </w:pPr>
            <w:proofErr w:type="spellStart"/>
            <w:r w:rsidRPr="004E33F8">
              <w:rPr>
                <w:rFonts w:ascii="Courier" w:hAnsi="Courier" w:cs="Courier"/>
                <w:color w:val="000000"/>
                <w:sz w:val="16"/>
                <w:szCs w:val="16"/>
                <w:lang w:val="en-US" w:eastAsia="fi-FI"/>
              </w:rPr>
              <w:t>pdsch-ConfigCommon</w:t>
            </w:r>
            <w:proofErr w:type="spellEnd"/>
            <w:r w:rsidRPr="004E33F8">
              <w:rPr>
                <w:rFonts w:ascii="Courier" w:hAnsi="Courier" w:cs="Courier"/>
                <w:color w:val="000000"/>
                <w:sz w:val="16"/>
                <w:szCs w:val="16"/>
                <w:lang w:val="en-US" w:eastAsia="fi-FI"/>
              </w:rPr>
              <w:t xml:space="preserve"> </w:t>
            </w:r>
            <w:r w:rsidRPr="002A6DB2">
              <w:rPr>
                <w:lang w:val="en-US" w:eastAsia="ko-KR"/>
              </w:rPr>
              <w:t xml:space="preserve">from </w:t>
            </w:r>
            <w:r>
              <w:rPr>
                <w:lang w:val="en-US" w:eastAsia="ko-KR"/>
              </w:rPr>
              <w:t xml:space="preserve">legacy initial DL BWP can be reused. </w:t>
            </w:r>
            <w:r w:rsidRPr="00292B21">
              <w:rPr>
                <w:b/>
                <w:bCs/>
                <w:lang w:val="en-US" w:eastAsia="ko-KR"/>
              </w:rPr>
              <w:t xml:space="preserve">16bits will not make much difference in SIB1 coverage, if any at all.  This is not a reason for technical objections. </w:t>
            </w:r>
          </w:p>
          <w:p w14:paraId="08D0BD1E" w14:textId="77777777" w:rsidR="00334F8B" w:rsidRDefault="00334F8B" w:rsidP="00334F8B">
            <w:pPr>
              <w:rPr>
                <w:lang w:val="en-US" w:eastAsia="ko-KR"/>
              </w:rPr>
            </w:pPr>
          </w:p>
          <w:p w14:paraId="4AF3D049" w14:textId="77777777" w:rsidR="00334F8B" w:rsidRPr="00B50144" w:rsidRDefault="00334F8B" w:rsidP="00334F8B">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p w14:paraId="068A56B1" w14:textId="77777777" w:rsidR="00334F8B" w:rsidRDefault="00334F8B" w:rsidP="00334F8B">
            <w:pPr>
              <w:rPr>
                <w:rFonts w:ascii="Courier" w:eastAsia="SimSun" w:hAnsi="Courier" w:cs="Courier"/>
                <w:color w:val="000000"/>
                <w:sz w:val="16"/>
                <w:szCs w:val="16"/>
                <w:lang w:val="en-US" w:eastAsia="zh-CN"/>
              </w:rPr>
            </w:pPr>
          </w:p>
          <w:p w14:paraId="042C736F" w14:textId="77777777" w:rsidR="00334F8B" w:rsidRDefault="00334F8B" w:rsidP="00334F8B">
            <w:pPr>
              <w:rPr>
                <w:rFonts w:eastAsia="SimSun"/>
                <w:lang w:val="en-US" w:eastAsia="zh-CN"/>
              </w:rPr>
            </w:pPr>
          </w:p>
          <w:p w14:paraId="2E1BD123" w14:textId="77777777" w:rsidR="00334F8B" w:rsidRDefault="00334F8B" w:rsidP="00334F8B">
            <w:pPr>
              <w:rPr>
                <w:rFonts w:eastAsiaTheme="minorEastAsia" w:hint="eastAsia"/>
                <w:lang w:val="en-US" w:eastAsia="zh-CN"/>
              </w:rPr>
            </w:pPr>
          </w:p>
        </w:tc>
      </w:tr>
    </w:tbl>
    <w:p w14:paraId="07475375" w14:textId="77777777" w:rsidR="00E14429" w:rsidRDefault="00E14429">
      <w:pPr>
        <w:tabs>
          <w:tab w:val="left" w:pos="772"/>
        </w:tabs>
        <w:spacing w:after="100" w:afterAutospacing="1"/>
        <w:jc w:val="both"/>
        <w:rPr>
          <w:lang w:val="en-US"/>
        </w:rPr>
      </w:pPr>
    </w:p>
    <w:p w14:paraId="56596860" w14:textId="77777777" w:rsidR="00E14429" w:rsidRDefault="00AD701B">
      <w:pPr>
        <w:spacing w:after="100" w:afterAutospacing="1"/>
        <w:jc w:val="both"/>
        <w:rPr>
          <w:lang w:val="en-US"/>
        </w:rPr>
      </w:pPr>
      <w:r>
        <w:rPr>
          <w:lang w:val="en-US"/>
        </w:rPr>
        <w:lastRenderedPageBreak/>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3F05FF8B" w14:textId="77777777" w:rsidR="00E14429" w:rsidRDefault="00AD701B">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64295B13"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2197D11B"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14429" w14:paraId="51B96375" w14:textId="77777777">
        <w:tc>
          <w:tcPr>
            <w:tcW w:w="1479" w:type="dxa"/>
            <w:shd w:val="clear" w:color="auto" w:fill="D9D9D9" w:themeFill="background1" w:themeFillShade="D9"/>
          </w:tcPr>
          <w:p w14:paraId="583DAD2F"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129BCA4"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936ADE1" w14:textId="77777777" w:rsidR="00E14429" w:rsidRDefault="00AD701B">
            <w:pPr>
              <w:rPr>
                <w:b/>
                <w:bCs/>
                <w:lang w:val="en-US"/>
              </w:rPr>
            </w:pPr>
            <w:r>
              <w:rPr>
                <w:b/>
                <w:bCs/>
                <w:lang w:val="en-US"/>
              </w:rPr>
              <w:t>Comments</w:t>
            </w:r>
          </w:p>
        </w:tc>
      </w:tr>
      <w:tr w:rsidR="00E14429" w14:paraId="7965F178" w14:textId="77777777">
        <w:tc>
          <w:tcPr>
            <w:tcW w:w="1479" w:type="dxa"/>
          </w:tcPr>
          <w:p w14:paraId="50296DB9"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63337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8BA2D3A" w14:textId="77777777" w:rsidR="00E14429" w:rsidRDefault="00E14429">
            <w:pPr>
              <w:rPr>
                <w:lang w:val="en-US" w:eastAsia="ko-KR"/>
              </w:rPr>
            </w:pPr>
          </w:p>
        </w:tc>
      </w:tr>
      <w:tr w:rsidR="00E14429" w14:paraId="22D4CEC0" w14:textId="77777777">
        <w:tc>
          <w:tcPr>
            <w:tcW w:w="1479" w:type="dxa"/>
          </w:tcPr>
          <w:p w14:paraId="56ED7BE8"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FB762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93B4BB8" w14:textId="77777777" w:rsidR="00E14429" w:rsidRDefault="00AD701B">
            <w:pPr>
              <w:rPr>
                <w:lang w:val="en-US" w:eastAsia="ko-KR"/>
              </w:rPr>
            </w:pPr>
            <w:r>
              <w:rPr>
                <w:lang w:val="en-US" w:eastAsia="ko-KR"/>
              </w:rPr>
              <w:t>We assume, this should be a Conclusion, as no spec change needed.</w:t>
            </w:r>
          </w:p>
        </w:tc>
      </w:tr>
      <w:tr w:rsidR="00E14429" w14:paraId="74719A42" w14:textId="77777777">
        <w:tc>
          <w:tcPr>
            <w:tcW w:w="1479" w:type="dxa"/>
          </w:tcPr>
          <w:p w14:paraId="590C6DB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4CDA211B" w14:textId="77777777" w:rsidR="00E14429" w:rsidRDefault="00E14429">
            <w:pPr>
              <w:tabs>
                <w:tab w:val="left" w:pos="551"/>
              </w:tabs>
              <w:rPr>
                <w:rFonts w:eastAsiaTheme="minorEastAsia"/>
                <w:lang w:val="en-US" w:eastAsia="zh-CN"/>
              </w:rPr>
            </w:pPr>
          </w:p>
        </w:tc>
        <w:tc>
          <w:tcPr>
            <w:tcW w:w="6780" w:type="dxa"/>
          </w:tcPr>
          <w:p w14:paraId="6734ECE9" w14:textId="77777777"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14:paraId="0DDE52A7" w14:textId="77777777">
        <w:tc>
          <w:tcPr>
            <w:tcW w:w="1479" w:type="dxa"/>
          </w:tcPr>
          <w:p w14:paraId="4537BA3B"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F044C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D8B2383" w14:textId="77777777" w:rsidR="00E14429" w:rsidRDefault="00E14429">
            <w:pPr>
              <w:rPr>
                <w:lang w:val="en-US" w:eastAsia="ko-KR"/>
              </w:rPr>
            </w:pPr>
          </w:p>
        </w:tc>
      </w:tr>
      <w:tr w:rsidR="00E14429" w14:paraId="533BCD5F" w14:textId="77777777">
        <w:tc>
          <w:tcPr>
            <w:tcW w:w="1479" w:type="dxa"/>
          </w:tcPr>
          <w:p w14:paraId="25158019"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44E018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40948D4" w14:textId="77777777" w:rsidR="00E14429" w:rsidRDefault="00E14429">
            <w:pPr>
              <w:rPr>
                <w:lang w:val="en-US" w:eastAsia="ko-KR"/>
              </w:rPr>
            </w:pPr>
          </w:p>
        </w:tc>
      </w:tr>
      <w:tr w:rsidR="00E14429" w14:paraId="32ACF5AB" w14:textId="77777777">
        <w:tc>
          <w:tcPr>
            <w:tcW w:w="1479" w:type="dxa"/>
          </w:tcPr>
          <w:p w14:paraId="3842A5FB" w14:textId="77777777" w:rsidR="00E14429" w:rsidRDefault="00AD701B">
            <w:pPr>
              <w:rPr>
                <w:rFonts w:eastAsiaTheme="minorEastAsia"/>
                <w:lang w:val="en-US" w:eastAsia="zh-CN"/>
              </w:rPr>
            </w:pPr>
            <w:r>
              <w:rPr>
                <w:rFonts w:eastAsiaTheme="minorEastAsia"/>
                <w:lang w:val="en-US" w:eastAsia="zh-CN"/>
              </w:rPr>
              <w:t>Ericsson</w:t>
            </w:r>
          </w:p>
        </w:tc>
        <w:tc>
          <w:tcPr>
            <w:tcW w:w="1372" w:type="dxa"/>
          </w:tcPr>
          <w:p w14:paraId="6FE65A4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3237784" w14:textId="77777777" w:rsidR="00E14429" w:rsidRDefault="00E14429">
            <w:pPr>
              <w:rPr>
                <w:lang w:val="en-US" w:eastAsia="ko-KR"/>
              </w:rPr>
            </w:pPr>
          </w:p>
        </w:tc>
      </w:tr>
      <w:tr w:rsidR="00E14429" w14:paraId="2F0DDC37" w14:textId="77777777">
        <w:tc>
          <w:tcPr>
            <w:tcW w:w="1479" w:type="dxa"/>
          </w:tcPr>
          <w:p w14:paraId="30597E8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7458FAD4"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49B90C7" w14:textId="77777777" w:rsidR="00E14429" w:rsidRDefault="00E14429">
            <w:pPr>
              <w:rPr>
                <w:lang w:val="en-US" w:eastAsia="ko-KR"/>
              </w:rPr>
            </w:pPr>
          </w:p>
        </w:tc>
      </w:tr>
      <w:tr w:rsidR="00E14429" w14:paraId="68CA7143" w14:textId="77777777">
        <w:tc>
          <w:tcPr>
            <w:tcW w:w="1479" w:type="dxa"/>
          </w:tcPr>
          <w:p w14:paraId="41C5ED1E" w14:textId="77777777" w:rsidR="00E14429" w:rsidRDefault="00AD701B">
            <w:pPr>
              <w:rPr>
                <w:rFonts w:eastAsiaTheme="minorEastAsia"/>
                <w:lang w:val="en-US" w:eastAsia="zh-CN"/>
              </w:rPr>
            </w:pPr>
            <w:r>
              <w:rPr>
                <w:rFonts w:hint="eastAsia"/>
                <w:lang w:val="en-US" w:eastAsia="ko-KR"/>
              </w:rPr>
              <w:t>LGE</w:t>
            </w:r>
          </w:p>
        </w:tc>
        <w:tc>
          <w:tcPr>
            <w:tcW w:w="1372" w:type="dxa"/>
          </w:tcPr>
          <w:p w14:paraId="61266825"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197641E3" w14:textId="77777777" w:rsidR="00E14429" w:rsidRDefault="00E14429">
            <w:pPr>
              <w:rPr>
                <w:lang w:val="en-US" w:eastAsia="ko-KR"/>
              </w:rPr>
            </w:pPr>
          </w:p>
        </w:tc>
      </w:tr>
      <w:tr w:rsidR="00E14429" w14:paraId="3671DE2B" w14:textId="77777777">
        <w:tc>
          <w:tcPr>
            <w:tcW w:w="1479" w:type="dxa"/>
          </w:tcPr>
          <w:p w14:paraId="39680257" w14:textId="77777777" w:rsidR="00E14429" w:rsidRDefault="00AD701B">
            <w:pPr>
              <w:rPr>
                <w:lang w:val="en-US" w:eastAsia="ko-KR"/>
              </w:rPr>
            </w:pPr>
            <w:r>
              <w:rPr>
                <w:lang w:val="en-US" w:eastAsia="ko-KR"/>
              </w:rPr>
              <w:t>FL2</w:t>
            </w:r>
          </w:p>
        </w:tc>
        <w:tc>
          <w:tcPr>
            <w:tcW w:w="8152" w:type="dxa"/>
            <w:gridSpan w:val="2"/>
          </w:tcPr>
          <w:p w14:paraId="662E85C4"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1CE98F4" w14:textId="77777777" w:rsidR="00E14429" w:rsidRDefault="00AD701B">
            <w:pPr>
              <w:rPr>
                <w:lang w:val="en-US" w:eastAsia="ko-KR"/>
              </w:rPr>
            </w:pPr>
            <w:r>
              <w:rPr>
                <w:lang w:val="en-US" w:eastAsia="ko-KR"/>
              </w:rPr>
              <w:t xml:space="preserve">Conclusion: </w:t>
            </w:r>
            <w:r>
              <w:rPr>
                <w:lang w:val="en-US"/>
              </w:rPr>
              <w:t>For RedCap UE reception of DCI format 1_0 in a CSS:</w:t>
            </w:r>
          </w:p>
          <w:p w14:paraId="0DCE9FEF"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DA5EC1"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964D91C" w14:textId="77777777" w:rsidR="00E14429" w:rsidRDefault="00E14429">
      <w:pPr>
        <w:tabs>
          <w:tab w:val="left" w:pos="1410"/>
        </w:tabs>
        <w:spacing w:after="100" w:afterAutospacing="1"/>
        <w:jc w:val="both"/>
        <w:rPr>
          <w:rStyle w:val="ListLabel112"/>
          <w:lang w:val="en-US"/>
        </w:rPr>
      </w:pPr>
    </w:p>
    <w:p w14:paraId="3CE9D792" w14:textId="77777777" w:rsidR="00E14429" w:rsidRDefault="00AD701B">
      <w:pPr>
        <w:pStyle w:val="Heading1"/>
        <w:ind w:left="1134" w:hanging="1134"/>
        <w:rPr>
          <w:lang w:val="en-US"/>
        </w:rPr>
      </w:pPr>
      <w:r>
        <w:rPr>
          <w:lang w:val="en-US"/>
        </w:rPr>
        <w:t>SSB for BWP#0 configuration option 1 in connected mode</w:t>
      </w:r>
    </w:p>
    <w:p w14:paraId="71FFD20E" w14:textId="77777777"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E2A5101" w14:textId="77777777" w:rsidR="00E14429" w:rsidRDefault="00AD701B">
      <w:pPr>
        <w:jc w:val="both"/>
        <w:rPr>
          <w:bCs/>
          <w:lang w:val="en-US"/>
        </w:rPr>
      </w:pPr>
      <w:r>
        <w:rPr>
          <w:bCs/>
          <w:lang w:val="en-US"/>
        </w:rPr>
        <w:lastRenderedPageBreak/>
        <w:br/>
      </w:r>
      <w:r>
        <w:rPr>
          <w:lang w:val="en-US"/>
        </w:rPr>
        <w:t>Based on the above views, the following proposal can be considered:</w:t>
      </w:r>
    </w:p>
    <w:p w14:paraId="38727F30" w14:textId="77777777" w:rsidR="00E14429" w:rsidRDefault="00AD701B">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1A459AEB" w14:textId="77777777">
        <w:tc>
          <w:tcPr>
            <w:tcW w:w="1479" w:type="dxa"/>
            <w:shd w:val="clear" w:color="auto" w:fill="D9D9D9" w:themeFill="background1" w:themeFillShade="D9"/>
          </w:tcPr>
          <w:p w14:paraId="1B86169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21DD456"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D67982B" w14:textId="77777777" w:rsidR="00E14429" w:rsidRDefault="00AD701B">
            <w:pPr>
              <w:rPr>
                <w:b/>
                <w:bCs/>
                <w:lang w:val="en-US"/>
              </w:rPr>
            </w:pPr>
            <w:r>
              <w:rPr>
                <w:b/>
                <w:bCs/>
                <w:lang w:val="en-US"/>
              </w:rPr>
              <w:t>Comments</w:t>
            </w:r>
          </w:p>
        </w:tc>
      </w:tr>
      <w:tr w:rsidR="00E14429" w14:paraId="72A5E623" w14:textId="77777777">
        <w:tc>
          <w:tcPr>
            <w:tcW w:w="1479" w:type="dxa"/>
          </w:tcPr>
          <w:p w14:paraId="7B54E6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AD29A"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13E08E1"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3E77CA7"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14429" w14:paraId="38119A5C" w14:textId="77777777">
        <w:tc>
          <w:tcPr>
            <w:tcW w:w="1479" w:type="dxa"/>
          </w:tcPr>
          <w:p w14:paraId="617AB3E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3B541050" w14:textId="77777777"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14:paraId="2302A8C7" w14:textId="77777777"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14:paraId="51B10A6F" w14:textId="77777777">
        <w:tc>
          <w:tcPr>
            <w:tcW w:w="1479" w:type="dxa"/>
          </w:tcPr>
          <w:p w14:paraId="165B7A84"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E77CB2E" w14:textId="77777777"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4BA8A8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6360A585" w14:textId="77777777"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0DBAC8AB" w14:textId="77777777"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14429" w14:paraId="763F2C83" w14:textId="77777777">
        <w:tc>
          <w:tcPr>
            <w:tcW w:w="1479" w:type="dxa"/>
          </w:tcPr>
          <w:p w14:paraId="0FEA14A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2226F35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B52B5BC" w14:textId="77777777" w:rsidR="00E14429" w:rsidRDefault="00AD701B">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3F12D8AB" w14:textId="77777777" w:rsidR="00E14429" w:rsidRDefault="00AD701B">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10EFD20" w14:textId="77777777" w:rsidR="00E14429" w:rsidRDefault="00AD701B">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71188C5" w14:textId="77777777" w:rsidR="00E14429" w:rsidRDefault="00AD701B">
            <w:pPr>
              <w:rPr>
                <w:rFonts w:eastAsiaTheme="minorEastAsia"/>
                <w:lang w:val="en-US" w:eastAsia="zh-CN"/>
              </w:rPr>
            </w:pPr>
            <w:r>
              <w:rPr>
                <w:noProof/>
                <w:lang w:val="en-US" w:eastAsia="zh-CN"/>
              </w:rPr>
              <w:lastRenderedPageBreak/>
              <w:drawing>
                <wp:inline distT="0" distB="0" distL="0" distR="0" wp14:anchorId="39EECE01" wp14:editId="1961D51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6B8C6BC" w14:textId="77777777" w:rsidR="00E14429" w:rsidRDefault="00AD701B">
            <w:pPr>
              <w:rPr>
                <w:rFonts w:eastAsiaTheme="minorEastAsia"/>
                <w:lang w:val="en-US" w:eastAsia="zh-CN"/>
              </w:rPr>
            </w:pPr>
            <w:r>
              <w:rPr>
                <w:noProof/>
                <w:lang w:val="en-US" w:eastAsia="zh-CN"/>
              </w:rPr>
              <w:drawing>
                <wp:inline distT="0" distB="0" distL="0" distR="0" wp14:anchorId="59383C80" wp14:editId="5D75EB5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9ACD39D" w14:textId="77777777" w:rsidR="00E14429" w:rsidRDefault="00E14429">
            <w:pPr>
              <w:rPr>
                <w:rFonts w:eastAsiaTheme="minorEastAsia"/>
                <w:lang w:val="en-US" w:eastAsia="zh-CN"/>
              </w:rPr>
            </w:pPr>
          </w:p>
        </w:tc>
      </w:tr>
      <w:tr w:rsidR="00E14429" w14:paraId="2A510039" w14:textId="77777777">
        <w:tc>
          <w:tcPr>
            <w:tcW w:w="1479" w:type="dxa"/>
          </w:tcPr>
          <w:p w14:paraId="709B8ECE"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1AC2605C"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2DF77613" w14:textId="77777777" w:rsidR="00E14429" w:rsidRDefault="00AD701B">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097989C7" w14:textId="77777777" w:rsidR="00E14429" w:rsidRDefault="00AD701B">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16A746BA" w14:textId="77777777" w:rsidR="00E14429" w:rsidRDefault="00AD701B">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RedCap UEs. </w:t>
            </w:r>
          </w:p>
        </w:tc>
      </w:tr>
      <w:tr w:rsidR="00E14429" w14:paraId="60D7A83C" w14:textId="77777777">
        <w:tc>
          <w:tcPr>
            <w:tcW w:w="1479" w:type="dxa"/>
          </w:tcPr>
          <w:p w14:paraId="00825C75" w14:textId="77777777" w:rsidR="00E14429" w:rsidRDefault="00AD701B">
            <w:pPr>
              <w:rPr>
                <w:lang w:val="en-US" w:eastAsia="ko-KR"/>
              </w:rPr>
            </w:pPr>
            <w:r>
              <w:rPr>
                <w:lang w:val="en-US" w:eastAsia="ko-KR"/>
              </w:rPr>
              <w:lastRenderedPageBreak/>
              <w:t>Ericsson</w:t>
            </w:r>
          </w:p>
        </w:tc>
        <w:tc>
          <w:tcPr>
            <w:tcW w:w="1372" w:type="dxa"/>
          </w:tcPr>
          <w:p w14:paraId="2421AE80" w14:textId="77777777" w:rsidR="00E14429" w:rsidRDefault="00AD701B">
            <w:pPr>
              <w:tabs>
                <w:tab w:val="left" w:pos="551"/>
              </w:tabs>
              <w:rPr>
                <w:lang w:val="en-US" w:eastAsia="ko-KR"/>
              </w:rPr>
            </w:pPr>
            <w:r>
              <w:rPr>
                <w:lang w:val="en-US" w:eastAsia="ko-KR"/>
              </w:rPr>
              <w:t>Y</w:t>
            </w:r>
          </w:p>
        </w:tc>
        <w:tc>
          <w:tcPr>
            <w:tcW w:w="6780" w:type="dxa"/>
          </w:tcPr>
          <w:p w14:paraId="3B302E9B" w14:textId="77777777" w:rsidR="00E14429" w:rsidRDefault="00AD701B">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278C7F0" w14:textId="77777777" w:rsidR="00E14429" w:rsidRDefault="00AD701B">
            <w:pPr>
              <w:rPr>
                <w:lang w:val="en-US" w:eastAsia="ko-KR"/>
              </w:rPr>
            </w:pPr>
            <w:r>
              <w:rPr>
                <w:lang w:val="en-US" w:eastAsia="ko-KR"/>
              </w:rPr>
              <w:t>The proposal could be modified as follows for more clarity:</w:t>
            </w:r>
          </w:p>
          <w:p w14:paraId="2E9B1941" w14:textId="77777777" w:rsidR="00E14429" w:rsidRDefault="00AD701B">
            <w:pPr>
              <w:rPr>
                <w:u w:val="single"/>
                <w:lang w:val="en-US" w:eastAsia="ko-KR"/>
              </w:rPr>
            </w:pPr>
            <w:r>
              <w:rPr>
                <w:u w:val="single"/>
                <w:lang w:val="en-US" w:eastAsia="ko-KR"/>
              </w:rPr>
              <w:t>FR1 and FR2</w:t>
            </w:r>
          </w:p>
          <w:p w14:paraId="0F24AF01" w14:textId="77777777" w:rsidR="00E14429" w:rsidRDefault="00AD701B">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0D5A6B6B" w14:textId="77777777" w:rsidR="00E14429" w:rsidRDefault="00AD701B">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14429" w14:paraId="2F3F164F" w14:textId="77777777">
        <w:tc>
          <w:tcPr>
            <w:tcW w:w="1479" w:type="dxa"/>
          </w:tcPr>
          <w:p w14:paraId="4C5DE0C2"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8845FF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961AF38" w14:textId="77777777" w:rsidR="00E14429" w:rsidRDefault="00AD701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38BA4D3" w14:textId="77777777" w:rsidR="00E14429" w:rsidRDefault="00AD701B">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14429" w14:paraId="13E268E8" w14:textId="77777777">
        <w:tc>
          <w:tcPr>
            <w:tcW w:w="1479" w:type="dxa"/>
          </w:tcPr>
          <w:p w14:paraId="22479E81" w14:textId="77777777" w:rsidR="00E14429" w:rsidRDefault="00AD701B">
            <w:pPr>
              <w:rPr>
                <w:rFonts w:eastAsiaTheme="minorEastAsia"/>
                <w:lang w:val="en-US" w:eastAsia="zh-CN"/>
              </w:rPr>
            </w:pPr>
            <w:r>
              <w:rPr>
                <w:lang w:val="en-US" w:eastAsia="ko-KR"/>
              </w:rPr>
              <w:t>LGE</w:t>
            </w:r>
          </w:p>
        </w:tc>
        <w:tc>
          <w:tcPr>
            <w:tcW w:w="1372" w:type="dxa"/>
          </w:tcPr>
          <w:p w14:paraId="3098917B"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6811F49F" w14:textId="77777777" w:rsidR="00E14429" w:rsidRDefault="00E14429">
            <w:pPr>
              <w:rPr>
                <w:rFonts w:eastAsiaTheme="minorEastAsia"/>
                <w:lang w:val="en-US" w:eastAsia="zh-CN"/>
              </w:rPr>
            </w:pPr>
          </w:p>
        </w:tc>
      </w:tr>
      <w:tr w:rsidR="00E14429" w14:paraId="7EB5E079" w14:textId="77777777">
        <w:tc>
          <w:tcPr>
            <w:tcW w:w="1479" w:type="dxa"/>
          </w:tcPr>
          <w:p w14:paraId="6FDF4A65" w14:textId="77777777" w:rsidR="00E14429" w:rsidRDefault="00AD701B">
            <w:pPr>
              <w:rPr>
                <w:lang w:val="en-US" w:eastAsia="ko-KR"/>
              </w:rPr>
            </w:pPr>
            <w:r>
              <w:rPr>
                <w:rFonts w:eastAsiaTheme="minorEastAsia" w:hint="eastAsia"/>
                <w:lang w:val="en-US" w:eastAsia="zh-CN"/>
              </w:rPr>
              <w:t>CATT</w:t>
            </w:r>
          </w:p>
        </w:tc>
        <w:tc>
          <w:tcPr>
            <w:tcW w:w="1372" w:type="dxa"/>
          </w:tcPr>
          <w:p w14:paraId="6435F4C8" w14:textId="77777777" w:rsidR="00E14429" w:rsidRDefault="00AD701B">
            <w:pPr>
              <w:tabs>
                <w:tab w:val="left" w:pos="551"/>
              </w:tabs>
              <w:rPr>
                <w:lang w:val="en-US" w:eastAsia="ko-KR"/>
              </w:rPr>
            </w:pPr>
            <w:r>
              <w:rPr>
                <w:rFonts w:eastAsiaTheme="minorEastAsia" w:hint="eastAsia"/>
                <w:lang w:val="en-US" w:eastAsia="zh-CN"/>
              </w:rPr>
              <w:t>Y</w:t>
            </w:r>
          </w:p>
        </w:tc>
        <w:tc>
          <w:tcPr>
            <w:tcW w:w="6780" w:type="dxa"/>
          </w:tcPr>
          <w:p w14:paraId="04FC92AC" w14:textId="77777777"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893872E" w14:textId="77777777"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14:paraId="00C2D1A8" w14:textId="77777777">
        <w:tc>
          <w:tcPr>
            <w:tcW w:w="1479" w:type="dxa"/>
          </w:tcPr>
          <w:p w14:paraId="22719053"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9BA781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19F3168" w14:textId="77777777"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33704DF" w14:textId="77777777" w:rsidR="00E14429" w:rsidRDefault="00AD701B">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14429" w14:paraId="10649CB3" w14:textId="77777777">
        <w:tc>
          <w:tcPr>
            <w:tcW w:w="1479" w:type="dxa"/>
          </w:tcPr>
          <w:p w14:paraId="4CF1D586" w14:textId="77777777" w:rsidR="00E14429" w:rsidRDefault="00AD701B">
            <w:pPr>
              <w:rPr>
                <w:lang w:val="en-US" w:eastAsia="ko-KR"/>
              </w:rPr>
            </w:pPr>
            <w:r>
              <w:rPr>
                <w:lang w:val="en-US" w:eastAsia="ko-KR"/>
              </w:rPr>
              <w:t>vivo2</w:t>
            </w:r>
          </w:p>
        </w:tc>
        <w:tc>
          <w:tcPr>
            <w:tcW w:w="1372" w:type="dxa"/>
          </w:tcPr>
          <w:p w14:paraId="7499580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39D42FB6" w14:textId="77777777" w:rsidR="00E14429" w:rsidRDefault="00AD701B">
            <w:pPr>
              <w:rPr>
                <w:rFonts w:eastAsiaTheme="minorEastAsia"/>
                <w:lang w:val="en-US" w:eastAsia="zh-CN"/>
              </w:rPr>
            </w:pPr>
            <w:r>
              <w:rPr>
                <w:rFonts w:eastAsiaTheme="minorEastAsia"/>
                <w:lang w:val="en-US" w:eastAsia="zh-CN"/>
              </w:rPr>
              <w:t xml:space="preserve">About Ericsson’s comments for the following </w:t>
            </w:r>
          </w:p>
          <w:p w14:paraId="1C372120" w14:textId="77777777" w:rsidR="00E14429" w:rsidRDefault="00AD701B">
            <w:r>
              <w:rPr>
                <w:rFonts w:eastAsiaTheme="minorEastAsia"/>
                <w:lang w:val="en-US" w:eastAsia="zh-CN"/>
              </w:rPr>
              <w:t>“</w:t>
            </w:r>
            <w:r>
              <w:t>However, in some cases, the UE may fallback to BWP#0 for performing random access.”</w:t>
            </w:r>
          </w:p>
          <w:p w14:paraId="09FE9175" w14:textId="77777777" w:rsidR="00E14429" w:rsidRDefault="00AD701B">
            <w:pPr>
              <w:rPr>
                <w:rFonts w:eastAsiaTheme="minorEastAsia"/>
                <w:lang w:val="en-US" w:eastAsia="zh-CN"/>
              </w:rPr>
            </w:pPr>
            <w:r>
              <w:t>It is not possible that the BWP#0 configured by configuration option 1 for a connected UE is only used for RACH based on following spec in TS 38.213</w:t>
            </w:r>
          </w:p>
          <w:p w14:paraId="061EFE43" w14:textId="77777777" w:rsidR="00E14429" w:rsidRDefault="00AD701B">
            <w:pPr>
              <w:rPr>
                <w:lang w:val="en-US"/>
              </w:rPr>
            </w:pPr>
            <w:r>
              <w:rPr>
                <w:lang w:val="en-US"/>
              </w:rPr>
              <w:t xml:space="preserve">If a UE is provided </w:t>
            </w:r>
          </w:p>
          <w:p w14:paraId="6E0D1220" w14:textId="77777777" w:rsidR="00E14429" w:rsidRDefault="00AD701B">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067D41E6" w14:textId="77777777" w:rsidR="00E14429" w:rsidRDefault="00AD701B">
            <w:pPr>
              <w:pStyle w:val="B1"/>
            </w:pPr>
            <w:r>
              <w:t>-</w:t>
            </w:r>
            <w:r>
              <w:tab/>
              <w:t xml:space="preserve">a C-RNTI, an MCS-C-RNTI, </w:t>
            </w:r>
            <w:r>
              <w:rPr>
                <w:lang w:val="en-US"/>
              </w:rPr>
              <w:t xml:space="preserve">or </w:t>
            </w:r>
            <w:r>
              <w:t>a CS-RNTI</w:t>
            </w:r>
          </w:p>
          <w:p w14:paraId="0E55DA2B" w14:textId="77777777" w:rsidR="00E14429" w:rsidRDefault="00AD701B">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p w14:paraId="0E9F4D49" w14:textId="77777777" w:rsidR="00E14429" w:rsidRDefault="00E14429">
            <w:pPr>
              <w:rPr>
                <w:rFonts w:eastAsiaTheme="minorEastAsia"/>
                <w:lang w:val="en-US" w:eastAsia="zh-CN"/>
              </w:rPr>
            </w:pPr>
          </w:p>
        </w:tc>
      </w:tr>
      <w:tr w:rsidR="00E14429" w14:paraId="6A829646" w14:textId="77777777">
        <w:tc>
          <w:tcPr>
            <w:tcW w:w="1479" w:type="dxa"/>
          </w:tcPr>
          <w:p w14:paraId="7EDC34D3" w14:textId="77777777" w:rsidR="00E14429" w:rsidRDefault="00AD701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0E36C8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FC743D9" w14:textId="77777777" w:rsidR="00E14429" w:rsidRDefault="00E14429">
            <w:pPr>
              <w:rPr>
                <w:rFonts w:eastAsiaTheme="minorEastAsia"/>
                <w:lang w:val="en-US" w:eastAsia="zh-CN"/>
              </w:rPr>
            </w:pPr>
          </w:p>
        </w:tc>
      </w:tr>
      <w:tr w:rsidR="00E14429" w14:paraId="7E625482" w14:textId="77777777">
        <w:tc>
          <w:tcPr>
            <w:tcW w:w="1479" w:type="dxa"/>
          </w:tcPr>
          <w:p w14:paraId="2ECBEF58" w14:textId="77777777" w:rsidR="00E14429" w:rsidRDefault="00AD701B">
            <w:pPr>
              <w:rPr>
                <w:rFonts w:eastAsia="Yu Mincho"/>
                <w:lang w:val="en-US" w:eastAsia="ja-JP"/>
              </w:rPr>
            </w:pPr>
            <w:r>
              <w:rPr>
                <w:lang w:val="en-US" w:eastAsia="ko-KR"/>
              </w:rPr>
              <w:t>NEC</w:t>
            </w:r>
          </w:p>
        </w:tc>
        <w:tc>
          <w:tcPr>
            <w:tcW w:w="1372" w:type="dxa"/>
          </w:tcPr>
          <w:p w14:paraId="60A9DCBB" w14:textId="77777777" w:rsidR="00E14429" w:rsidRDefault="00AD701B">
            <w:pPr>
              <w:tabs>
                <w:tab w:val="left" w:pos="551"/>
              </w:tabs>
              <w:rPr>
                <w:rFonts w:eastAsia="Yu Mincho"/>
                <w:lang w:val="en-US" w:eastAsia="ja-JP"/>
              </w:rPr>
            </w:pPr>
            <w:r>
              <w:rPr>
                <w:lang w:val="en-US" w:eastAsia="ko-KR"/>
              </w:rPr>
              <w:t>N</w:t>
            </w:r>
          </w:p>
        </w:tc>
        <w:tc>
          <w:tcPr>
            <w:tcW w:w="6780" w:type="dxa"/>
          </w:tcPr>
          <w:p w14:paraId="6F85E2FF" w14:textId="77777777"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14429" w14:paraId="3E8E7232" w14:textId="77777777">
        <w:tc>
          <w:tcPr>
            <w:tcW w:w="1479" w:type="dxa"/>
          </w:tcPr>
          <w:p w14:paraId="1D50F371"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5980566" w14:textId="77777777" w:rsidR="00E14429" w:rsidRDefault="00AD701B">
            <w:pPr>
              <w:tabs>
                <w:tab w:val="left" w:pos="551"/>
              </w:tabs>
              <w:rPr>
                <w:lang w:val="en-US" w:eastAsia="ko-KR"/>
              </w:rPr>
            </w:pPr>
            <w:r>
              <w:rPr>
                <w:rFonts w:eastAsia="Yu Mincho" w:hint="eastAsia"/>
                <w:lang w:val="en-US" w:eastAsia="ja-JP"/>
              </w:rPr>
              <w:t>Y</w:t>
            </w:r>
          </w:p>
        </w:tc>
        <w:tc>
          <w:tcPr>
            <w:tcW w:w="6780" w:type="dxa"/>
          </w:tcPr>
          <w:p w14:paraId="7414019A" w14:textId="77777777" w:rsidR="00E14429" w:rsidRDefault="00AD701B">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14429" w14:paraId="29FD1017" w14:textId="77777777">
        <w:tc>
          <w:tcPr>
            <w:tcW w:w="1479" w:type="dxa"/>
          </w:tcPr>
          <w:p w14:paraId="79BFCEBD"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E6B1C0D"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E1FEE11" w14:textId="77777777" w:rsidR="00E14429" w:rsidRDefault="00AD701B">
            <w:pPr>
              <w:rPr>
                <w:rFonts w:eastAsia="Yu Mincho"/>
                <w:lang w:val="en-US" w:eastAsia="ja-JP"/>
              </w:rPr>
            </w:pPr>
            <w:r>
              <w:rPr>
                <w:rFonts w:eastAsia="Yu Mincho"/>
                <w:lang w:val="en-US" w:eastAsia="ja-JP"/>
              </w:rPr>
              <w:t>We support the updated proposal by Ericsson.</w:t>
            </w:r>
          </w:p>
        </w:tc>
      </w:tr>
      <w:tr w:rsidR="00E14429" w14:paraId="0C109B91" w14:textId="77777777">
        <w:tc>
          <w:tcPr>
            <w:tcW w:w="1479" w:type="dxa"/>
          </w:tcPr>
          <w:p w14:paraId="6C5F1D64" w14:textId="77777777" w:rsidR="00E14429" w:rsidRDefault="00AD701B">
            <w:pPr>
              <w:rPr>
                <w:rFonts w:eastAsia="Yu Mincho"/>
                <w:lang w:val="en-US" w:eastAsia="ja-JP"/>
              </w:rPr>
            </w:pPr>
            <w:r>
              <w:rPr>
                <w:rFonts w:eastAsia="Yu Mincho"/>
                <w:lang w:val="en-US" w:eastAsia="ja-JP"/>
              </w:rPr>
              <w:t>Lenovo</w:t>
            </w:r>
          </w:p>
        </w:tc>
        <w:tc>
          <w:tcPr>
            <w:tcW w:w="1372" w:type="dxa"/>
          </w:tcPr>
          <w:p w14:paraId="17F779C5"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0C073889" w14:textId="77777777" w:rsidR="00E14429" w:rsidRDefault="00E14429">
            <w:pPr>
              <w:rPr>
                <w:rFonts w:eastAsia="Yu Mincho"/>
                <w:lang w:val="en-US" w:eastAsia="ja-JP"/>
              </w:rPr>
            </w:pPr>
          </w:p>
        </w:tc>
      </w:tr>
      <w:tr w:rsidR="00E14429" w14:paraId="2D026CD1" w14:textId="77777777">
        <w:tc>
          <w:tcPr>
            <w:tcW w:w="1479" w:type="dxa"/>
          </w:tcPr>
          <w:p w14:paraId="742CBB33" w14:textId="77777777" w:rsidR="00E14429" w:rsidRDefault="00AD701B">
            <w:pPr>
              <w:rPr>
                <w:lang w:val="en-US" w:eastAsia="ko-KR"/>
              </w:rPr>
            </w:pPr>
            <w:r>
              <w:rPr>
                <w:lang w:val="en-US" w:eastAsia="ko-KR"/>
              </w:rPr>
              <w:t>Samsung</w:t>
            </w:r>
          </w:p>
        </w:tc>
        <w:tc>
          <w:tcPr>
            <w:tcW w:w="1372" w:type="dxa"/>
          </w:tcPr>
          <w:p w14:paraId="73169633" w14:textId="77777777" w:rsidR="00E14429" w:rsidRDefault="00AD701B">
            <w:pPr>
              <w:tabs>
                <w:tab w:val="left" w:pos="551"/>
              </w:tabs>
              <w:rPr>
                <w:lang w:val="en-US" w:eastAsia="ko-KR"/>
              </w:rPr>
            </w:pPr>
            <w:r>
              <w:rPr>
                <w:lang w:val="en-US" w:eastAsia="ko-KR"/>
              </w:rPr>
              <w:t>Y</w:t>
            </w:r>
          </w:p>
        </w:tc>
        <w:tc>
          <w:tcPr>
            <w:tcW w:w="6780" w:type="dxa"/>
          </w:tcPr>
          <w:p w14:paraId="448D1A56" w14:textId="77777777" w:rsidR="00E14429" w:rsidRDefault="00AD701B">
            <w:pPr>
              <w:rPr>
                <w:rFonts w:eastAsiaTheme="minorEastAsia"/>
                <w:lang w:val="en-US" w:eastAsia="zh-CN"/>
              </w:rPr>
            </w:pPr>
            <w:r>
              <w:rPr>
                <w:rFonts w:eastAsiaTheme="minorEastAsia"/>
                <w:lang w:val="en-US" w:eastAsia="zh-CN"/>
              </w:rPr>
              <w:t>Similar view as Ericsson and Nokia</w:t>
            </w:r>
          </w:p>
          <w:p w14:paraId="74384029" w14:textId="77777777" w:rsidR="00E14429" w:rsidRDefault="00AD701B">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14429" w14:paraId="6E4C9A71" w14:textId="77777777">
        <w:tc>
          <w:tcPr>
            <w:tcW w:w="1479" w:type="dxa"/>
          </w:tcPr>
          <w:p w14:paraId="5115549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A5ABCFC"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0D5C1" w14:textId="77777777"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0EE52E86" w14:textId="77777777" w:rsidR="00E14429" w:rsidRDefault="00AD701B">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14429" w14:paraId="7F4D42D7" w14:textId="77777777">
              <w:tc>
                <w:tcPr>
                  <w:tcW w:w="9307" w:type="dxa"/>
                </w:tcPr>
                <w:p w14:paraId="09368341" w14:textId="77777777" w:rsidR="00E14429" w:rsidRDefault="00AD701B">
                  <w:pPr>
                    <w:rPr>
                      <w:rFonts w:eastAsia="MS Mincho"/>
                      <w:lang w:eastAsia="ja-JP"/>
                    </w:rPr>
                  </w:pPr>
                  <w:r>
                    <w:rPr>
                      <w:rFonts w:eastAsia="MS Mincho"/>
                      <w:lang w:eastAsia="ja-JP"/>
                    </w:rPr>
                    <w:t>For option #1:</w:t>
                  </w:r>
                </w:p>
                <w:p w14:paraId="0B560D6A" w14:textId="77777777" w:rsidR="00E14429" w:rsidRDefault="00AD701B">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520A402B" w14:textId="77777777" w:rsidR="00E14429" w:rsidRDefault="00E14429">
            <w:pPr>
              <w:rPr>
                <w:rFonts w:eastAsiaTheme="minorEastAsia"/>
                <w:lang w:val="en-US" w:eastAsia="zh-CN"/>
              </w:rPr>
            </w:pPr>
          </w:p>
        </w:tc>
      </w:tr>
      <w:tr w:rsidR="00E14429" w14:paraId="3CE3B9C4" w14:textId="77777777">
        <w:tc>
          <w:tcPr>
            <w:tcW w:w="1479" w:type="dxa"/>
          </w:tcPr>
          <w:p w14:paraId="0BCDE5AD" w14:textId="77777777" w:rsidR="00E14429" w:rsidRDefault="00AD701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4F0E4CD" w14:textId="77777777" w:rsidR="00E14429" w:rsidRDefault="00AD701B">
            <w:pPr>
              <w:tabs>
                <w:tab w:val="left" w:pos="551"/>
              </w:tabs>
              <w:rPr>
                <w:rFonts w:eastAsia="SimSun"/>
                <w:lang w:val="en-US" w:eastAsia="zh-CN"/>
              </w:rPr>
            </w:pPr>
            <w:r>
              <w:rPr>
                <w:rFonts w:eastAsia="SimSun" w:hint="eastAsia"/>
                <w:lang w:val="en-US" w:eastAsia="zh-CN"/>
              </w:rPr>
              <w:t>Y</w:t>
            </w:r>
          </w:p>
        </w:tc>
        <w:tc>
          <w:tcPr>
            <w:tcW w:w="6780" w:type="dxa"/>
          </w:tcPr>
          <w:p w14:paraId="58868D33" w14:textId="77777777"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0336A9" w14:paraId="6F323CC9" w14:textId="77777777">
        <w:tc>
          <w:tcPr>
            <w:tcW w:w="1479" w:type="dxa"/>
          </w:tcPr>
          <w:p w14:paraId="075A5EB0" w14:textId="77777777" w:rsidR="000336A9" w:rsidRPr="00A624F1"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0EF282E" w14:textId="77777777" w:rsidR="000336A9" w:rsidRP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61E546EC" w14:textId="77777777" w:rsidR="000336A9" w:rsidRDefault="000336A9" w:rsidP="000336A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configuration</w:t>
            </w:r>
            <w:r>
              <w:rPr>
                <w:rFonts w:eastAsiaTheme="minorEastAsia"/>
                <w:lang w:val="en-US" w:eastAsia="zh-CN"/>
              </w:rPr>
              <w:t>”. Thus, BWP#0 configuration Option 1 may not be supported by RedCap UE necessarily.</w:t>
            </w:r>
          </w:p>
          <w:p w14:paraId="33DEC040" w14:textId="77777777" w:rsidR="000336A9" w:rsidRDefault="000336A9" w:rsidP="000336A9">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03821C0A"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317A555E"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3D29D7A8"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09432013" w14:textId="77777777" w:rsidR="000336A9" w:rsidRPr="00A624F1" w:rsidRDefault="000336A9" w:rsidP="000336A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0017F" w14:paraId="53623D69" w14:textId="77777777">
        <w:tc>
          <w:tcPr>
            <w:tcW w:w="1479" w:type="dxa"/>
          </w:tcPr>
          <w:p w14:paraId="7552DA96" w14:textId="77777777" w:rsidR="0050017F" w:rsidRDefault="0050017F" w:rsidP="0050017F">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0698982B" w14:textId="77777777" w:rsidR="0050017F" w:rsidRDefault="0050017F" w:rsidP="005001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27125DD9" w14:textId="77777777" w:rsidR="0050017F" w:rsidRDefault="0050017F" w:rsidP="0050017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06A71877" w14:textId="77777777" w:rsidR="0050017F" w:rsidRDefault="0050017F" w:rsidP="0050017F">
            <w:pPr>
              <w:rPr>
                <w:rFonts w:eastAsiaTheme="minorEastAsia"/>
                <w:lang w:val="en-US" w:eastAsia="zh-CN"/>
              </w:rPr>
            </w:pPr>
            <w:r w:rsidRPr="00236F4E">
              <w:rPr>
                <w:rFonts w:eastAsia="Yu Mincho"/>
                <w:lang w:val="en-US" w:eastAsia="ja-JP"/>
              </w:rPr>
              <w:t xml:space="preserve">We think </w:t>
            </w:r>
            <w:r>
              <w:rPr>
                <w:b/>
                <w:highlight w:val="yellow"/>
                <w:lang w:val="en-US"/>
              </w:rPr>
              <w:t>FL1/FL2 High Priority Question 3-2</w:t>
            </w:r>
            <w:r w:rsidRPr="00236F4E">
              <w:rPr>
                <w:bCs/>
                <w:lang w:val="en-US"/>
              </w:rPr>
              <w:t xml:space="preserve"> below </w:t>
            </w:r>
            <w:r>
              <w:rPr>
                <w:bCs/>
                <w:lang w:val="en-US"/>
              </w:rPr>
              <w:t>can</w:t>
            </w:r>
            <w:r w:rsidRPr="00236F4E">
              <w:rPr>
                <w:rFonts w:eastAsia="Yu Mincho"/>
                <w:lang w:val="en-US" w:eastAsia="ja-JP"/>
              </w:rPr>
              <w:t xml:space="preserve"> be discussed together with </w:t>
            </w:r>
            <w:r>
              <w:rPr>
                <w:rFonts w:eastAsia="Yu Mincho"/>
                <w:lang w:val="en-US" w:eastAsia="ja-JP"/>
              </w:rPr>
              <w:t>this proposal</w:t>
            </w:r>
            <w:r w:rsidRPr="00236F4E">
              <w:rPr>
                <w:rFonts w:eastAsia="Yu Mincho"/>
                <w:lang w:val="en-US" w:eastAsia="ja-JP"/>
              </w:rPr>
              <w:t xml:space="preserve"> for completeness.</w:t>
            </w:r>
          </w:p>
        </w:tc>
      </w:tr>
      <w:tr w:rsidR="00BB3979" w14:paraId="0111D11B" w14:textId="77777777">
        <w:tc>
          <w:tcPr>
            <w:tcW w:w="1479" w:type="dxa"/>
          </w:tcPr>
          <w:p w14:paraId="7ADAB71D"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33AFC8CD"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14:paraId="79B71E49" w14:textId="77777777" w:rsidR="00BB3979" w:rsidRDefault="00BB3979" w:rsidP="001D0562">
            <w:pPr>
              <w:jc w:val="both"/>
              <w:rPr>
                <w:rFonts w:eastAsiaTheme="minorEastAsia"/>
                <w:lang w:val="en-US" w:eastAsia="zh-CN"/>
              </w:rPr>
            </w:pPr>
            <w:r>
              <w:rPr>
                <w:rFonts w:eastAsiaTheme="minorEastAsia" w:hint="eastAsia"/>
                <w:lang w:val="en-US" w:eastAsia="zh-CN"/>
              </w:rPr>
              <w:t>Similar view a</w:t>
            </w:r>
            <w:r w:rsidRPr="00F3565D">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sidRPr="00A92401">
              <w:rPr>
                <w:rFonts w:eastAsiaTheme="minorEastAsia"/>
                <w:lang w:val="en-US" w:eastAsia="zh-CN"/>
              </w:rPr>
              <w:t>separate initial DL BWP</w:t>
            </w:r>
            <w:r>
              <w:rPr>
                <w:rFonts w:eastAsiaTheme="minorEastAsia" w:hint="eastAsia"/>
                <w:lang w:val="en-US" w:eastAsia="zh-CN"/>
              </w:rPr>
              <w:t xml:space="preserve"> is configured for RACH but not paging, </w:t>
            </w:r>
            <w:r w:rsidRPr="00A92401">
              <w:rPr>
                <w:rFonts w:eastAsiaTheme="minorEastAsia"/>
                <w:lang w:val="en-US" w:eastAsia="zh-CN"/>
              </w:rPr>
              <w:t>NCD-</w:t>
            </w:r>
            <w:r>
              <w:rPr>
                <w:rFonts w:eastAsiaTheme="minorEastAsia" w:hint="eastAsia"/>
                <w:lang w:val="en-US" w:eastAsia="zh-CN"/>
              </w:rPr>
              <w:t xml:space="preserve">SSB is not configured in SIB. In connected mode, </w:t>
            </w:r>
            <w:r w:rsidRPr="00F3565D">
              <w:rPr>
                <w:rFonts w:eastAsiaTheme="minorEastAsia"/>
                <w:lang w:val="en-US" w:eastAsia="zh-CN"/>
              </w:rPr>
              <w:t>based in definition of BWP#0 configuration option 1, there is no way to configure NCD-SSB in separate initial DL BWP since there is no UE-dedicated RRC configuration.</w:t>
            </w:r>
          </w:p>
        </w:tc>
      </w:tr>
    </w:tbl>
    <w:p w14:paraId="238FB295" w14:textId="77777777" w:rsidR="00E14429" w:rsidRDefault="00E14429">
      <w:pPr>
        <w:tabs>
          <w:tab w:val="left" w:pos="772"/>
        </w:tabs>
        <w:spacing w:after="100" w:afterAutospacing="1"/>
        <w:jc w:val="both"/>
        <w:rPr>
          <w:rStyle w:val="ListLabel115"/>
          <w:lang w:val="en-US"/>
        </w:rPr>
      </w:pPr>
    </w:p>
    <w:p w14:paraId="5AC2B354" w14:textId="77777777" w:rsidR="00E14429" w:rsidRDefault="00AD701B">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217550CD" w14:textId="77777777">
        <w:tc>
          <w:tcPr>
            <w:tcW w:w="1479" w:type="dxa"/>
            <w:shd w:val="clear" w:color="auto" w:fill="D9D9D9" w:themeFill="background1" w:themeFillShade="D9"/>
          </w:tcPr>
          <w:p w14:paraId="7A668181"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49832E3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891EE71" w14:textId="77777777" w:rsidR="00E14429" w:rsidRDefault="00AD701B">
            <w:pPr>
              <w:rPr>
                <w:b/>
                <w:bCs/>
                <w:lang w:val="en-US"/>
              </w:rPr>
            </w:pPr>
            <w:r>
              <w:rPr>
                <w:b/>
                <w:bCs/>
                <w:lang w:val="en-US"/>
              </w:rPr>
              <w:t>Comments</w:t>
            </w:r>
          </w:p>
        </w:tc>
      </w:tr>
      <w:tr w:rsidR="00E14429" w14:paraId="2B89F498" w14:textId="77777777">
        <w:tc>
          <w:tcPr>
            <w:tcW w:w="1479" w:type="dxa"/>
          </w:tcPr>
          <w:p w14:paraId="2CA98398" w14:textId="77777777"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2A1DC1" w14:textId="77777777" w:rsidR="00E14429" w:rsidRDefault="00E14429">
            <w:pPr>
              <w:tabs>
                <w:tab w:val="left" w:pos="551"/>
              </w:tabs>
              <w:rPr>
                <w:lang w:val="en-US" w:eastAsia="ko-KR"/>
              </w:rPr>
            </w:pPr>
          </w:p>
        </w:tc>
        <w:tc>
          <w:tcPr>
            <w:tcW w:w="6780" w:type="dxa"/>
          </w:tcPr>
          <w:p w14:paraId="30C47684"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C03741A"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14429" w14:paraId="0DB432F1" w14:textId="77777777">
        <w:tc>
          <w:tcPr>
            <w:tcW w:w="1479" w:type="dxa"/>
          </w:tcPr>
          <w:p w14:paraId="66793B77"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3EB32AD" w14:textId="77777777" w:rsidR="00E14429" w:rsidRDefault="00AD701B">
            <w:pPr>
              <w:tabs>
                <w:tab w:val="left" w:pos="551"/>
              </w:tabs>
              <w:rPr>
                <w:lang w:val="en-US" w:eastAsia="ko-KR"/>
              </w:rPr>
            </w:pPr>
            <w:r>
              <w:rPr>
                <w:lang w:val="en-US" w:eastAsia="ko-KR"/>
              </w:rPr>
              <w:t>N</w:t>
            </w:r>
          </w:p>
        </w:tc>
        <w:tc>
          <w:tcPr>
            <w:tcW w:w="6780" w:type="dxa"/>
          </w:tcPr>
          <w:p w14:paraId="0103E6A7" w14:textId="77777777"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14:paraId="31377A12" w14:textId="77777777">
        <w:tc>
          <w:tcPr>
            <w:tcW w:w="1479" w:type="dxa"/>
          </w:tcPr>
          <w:p w14:paraId="551309B6"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687F5E" w14:textId="77777777" w:rsidR="00E14429" w:rsidRDefault="00AD701B">
            <w:pPr>
              <w:tabs>
                <w:tab w:val="left" w:pos="551"/>
              </w:tabs>
              <w:rPr>
                <w:lang w:val="en-US" w:eastAsia="ko-KR"/>
              </w:rPr>
            </w:pPr>
            <w:r>
              <w:rPr>
                <w:rFonts w:eastAsiaTheme="minorEastAsia"/>
                <w:lang w:val="en-US" w:eastAsia="zh-CN"/>
              </w:rPr>
              <w:t>Maybe N</w:t>
            </w:r>
          </w:p>
        </w:tc>
        <w:tc>
          <w:tcPr>
            <w:tcW w:w="6780" w:type="dxa"/>
          </w:tcPr>
          <w:p w14:paraId="01EB1F0E" w14:textId="77777777" w:rsidR="00E14429" w:rsidRDefault="00AD701B">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41310C3" w14:textId="77777777" w:rsidR="00E14429" w:rsidRDefault="00AD701B">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14429" w14:paraId="0A9C84F5" w14:textId="77777777">
              <w:trPr>
                <w:trHeight w:val="1227"/>
              </w:trPr>
              <w:tc>
                <w:tcPr>
                  <w:tcW w:w="6554" w:type="dxa"/>
                </w:tcPr>
                <w:p w14:paraId="5A76D6EB" w14:textId="77777777" w:rsidR="00E14429" w:rsidRDefault="00AD701B">
                  <w:pPr>
                    <w:spacing w:after="0" w:line="216" w:lineRule="auto"/>
                    <w:rPr>
                      <w:rFonts w:eastAsia="SimSun"/>
                      <w:sz w:val="16"/>
                      <w:szCs w:val="16"/>
                      <w:lang w:val="en-US" w:eastAsia="zh-CN"/>
                    </w:rPr>
                  </w:pPr>
                  <w:r>
                    <w:rPr>
                      <w:rFonts w:eastAsia="+mn-ea"/>
                      <w:color w:val="000000"/>
                      <w:kern w:val="24"/>
                      <w:sz w:val="16"/>
                      <w:szCs w:val="16"/>
                      <w:lang w:val="en-US" w:eastAsia="zh-CN"/>
                    </w:rPr>
                    <w:lastRenderedPageBreak/>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1C1FCA31" w14:textId="77777777"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1A56599" w14:textId="77777777" w:rsidR="00E14429" w:rsidRDefault="00AD701B">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14429" w14:paraId="156394FE" w14:textId="77777777">
        <w:tc>
          <w:tcPr>
            <w:tcW w:w="1479" w:type="dxa"/>
          </w:tcPr>
          <w:p w14:paraId="3852D610"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14:paraId="5CEAEF44" w14:textId="77777777"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14:paraId="3BE9DA2C" w14:textId="77777777"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14:paraId="443BD3F2" w14:textId="77777777">
        <w:tc>
          <w:tcPr>
            <w:tcW w:w="1479" w:type="dxa"/>
          </w:tcPr>
          <w:p w14:paraId="285780EF"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FFA0E3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6FF3E92" w14:textId="77777777"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9105FE6" w14:textId="77777777" w:rsidR="00E14429" w:rsidRDefault="00AD701B">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14429" w14:paraId="76FC4C16" w14:textId="77777777">
        <w:tc>
          <w:tcPr>
            <w:tcW w:w="1479" w:type="dxa"/>
          </w:tcPr>
          <w:p w14:paraId="463EB924" w14:textId="77777777" w:rsidR="00E14429" w:rsidRDefault="00AD701B">
            <w:pPr>
              <w:rPr>
                <w:lang w:val="en-US" w:eastAsia="ko-KR"/>
              </w:rPr>
            </w:pPr>
            <w:r>
              <w:rPr>
                <w:lang w:val="en-US" w:eastAsia="ko-KR"/>
              </w:rPr>
              <w:t>Ericsson</w:t>
            </w:r>
          </w:p>
        </w:tc>
        <w:tc>
          <w:tcPr>
            <w:tcW w:w="1372" w:type="dxa"/>
          </w:tcPr>
          <w:p w14:paraId="6F5165D4" w14:textId="77777777" w:rsidR="00E14429" w:rsidRDefault="00AD701B">
            <w:pPr>
              <w:tabs>
                <w:tab w:val="left" w:pos="551"/>
              </w:tabs>
              <w:rPr>
                <w:lang w:val="en-US" w:eastAsia="ko-KR"/>
              </w:rPr>
            </w:pPr>
            <w:r>
              <w:rPr>
                <w:lang w:val="en-US" w:eastAsia="ko-KR"/>
              </w:rPr>
              <w:t>Y</w:t>
            </w:r>
          </w:p>
        </w:tc>
        <w:tc>
          <w:tcPr>
            <w:tcW w:w="6780" w:type="dxa"/>
          </w:tcPr>
          <w:p w14:paraId="20BC685C" w14:textId="77777777" w:rsidR="00E14429" w:rsidRDefault="00AD701B">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14429" w14:paraId="2EC65D5C" w14:textId="77777777">
        <w:tc>
          <w:tcPr>
            <w:tcW w:w="1479" w:type="dxa"/>
          </w:tcPr>
          <w:p w14:paraId="47FFF0D0"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0C6291D"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24174D" w14:textId="77777777"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3C9EAFAD" w14:textId="77777777" w:rsidR="00E14429" w:rsidRDefault="00AD701B">
            <w:pPr>
              <w:rPr>
                <w:rFonts w:eastAsiaTheme="minorEastAsia"/>
                <w:lang w:val="en-US" w:eastAsia="zh-CN"/>
              </w:rPr>
            </w:pPr>
            <w:r>
              <w:rPr>
                <w:lang w:val="en-US" w:eastAsia="en-GB"/>
              </w:rPr>
              <w:t>However, if it is used for connected mode then the BWP should contain SSB.</w:t>
            </w:r>
          </w:p>
        </w:tc>
      </w:tr>
      <w:tr w:rsidR="00E14429" w14:paraId="7122908A" w14:textId="77777777">
        <w:tc>
          <w:tcPr>
            <w:tcW w:w="1479" w:type="dxa"/>
          </w:tcPr>
          <w:p w14:paraId="0AF86047" w14:textId="77777777" w:rsidR="00E14429" w:rsidRDefault="00AD701B">
            <w:pPr>
              <w:rPr>
                <w:rFonts w:eastAsiaTheme="minorEastAsia"/>
                <w:lang w:val="en-US" w:eastAsia="zh-CN"/>
              </w:rPr>
            </w:pPr>
            <w:r>
              <w:rPr>
                <w:rFonts w:hint="eastAsia"/>
                <w:lang w:val="en-US" w:eastAsia="ko-KR"/>
              </w:rPr>
              <w:t>LGE</w:t>
            </w:r>
          </w:p>
        </w:tc>
        <w:tc>
          <w:tcPr>
            <w:tcW w:w="1372" w:type="dxa"/>
          </w:tcPr>
          <w:p w14:paraId="75922CB3" w14:textId="77777777" w:rsidR="00E14429" w:rsidRDefault="00E14429">
            <w:pPr>
              <w:tabs>
                <w:tab w:val="left" w:pos="551"/>
              </w:tabs>
              <w:rPr>
                <w:rFonts w:eastAsiaTheme="minorEastAsia"/>
                <w:lang w:val="en-US" w:eastAsia="zh-CN"/>
              </w:rPr>
            </w:pPr>
          </w:p>
        </w:tc>
        <w:tc>
          <w:tcPr>
            <w:tcW w:w="6780" w:type="dxa"/>
          </w:tcPr>
          <w:p w14:paraId="03C9D5FA" w14:textId="77777777" w:rsidR="00E14429" w:rsidRDefault="00AD701B">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14429" w14:paraId="3E4105D1" w14:textId="77777777">
        <w:tc>
          <w:tcPr>
            <w:tcW w:w="1479" w:type="dxa"/>
          </w:tcPr>
          <w:p w14:paraId="560FEB3A" w14:textId="77777777" w:rsidR="00E14429" w:rsidRDefault="00AD701B">
            <w:pPr>
              <w:rPr>
                <w:lang w:val="en-US" w:eastAsia="ko-KR"/>
              </w:rPr>
            </w:pPr>
            <w:r>
              <w:rPr>
                <w:rFonts w:eastAsiaTheme="minorEastAsia" w:hint="eastAsia"/>
                <w:lang w:val="en-US" w:eastAsia="zh-CN"/>
              </w:rPr>
              <w:t>CATT</w:t>
            </w:r>
          </w:p>
        </w:tc>
        <w:tc>
          <w:tcPr>
            <w:tcW w:w="1372" w:type="dxa"/>
          </w:tcPr>
          <w:p w14:paraId="3BBFFBE5" w14:textId="77777777"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F2F4247" w14:textId="77777777" w:rsidR="00E14429" w:rsidRDefault="00AD701B">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30E7F93" w14:textId="77777777" w:rsidR="00E14429" w:rsidRDefault="00AD701B">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14429" w14:paraId="1E0F6211" w14:textId="77777777">
        <w:tc>
          <w:tcPr>
            <w:tcW w:w="1479" w:type="dxa"/>
          </w:tcPr>
          <w:p w14:paraId="5F88ED7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30B5742"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1F5513" w14:textId="77777777"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14:paraId="6BAF992B" w14:textId="77777777">
        <w:tc>
          <w:tcPr>
            <w:tcW w:w="1479" w:type="dxa"/>
          </w:tcPr>
          <w:p w14:paraId="4F31E770" w14:textId="77777777" w:rsidR="00E14429" w:rsidRDefault="00AD701B">
            <w:pPr>
              <w:rPr>
                <w:rFonts w:eastAsiaTheme="minorEastAsia"/>
                <w:lang w:val="en-US" w:eastAsia="zh-CN"/>
              </w:rPr>
            </w:pPr>
            <w:r>
              <w:rPr>
                <w:rFonts w:eastAsiaTheme="minorEastAsia"/>
                <w:lang w:val="en-US" w:eastAsia="zh-CN"/>
              </w:rPr>
              <w:t>vivo2</w:t>
            </w:r>
          </w:p>
        </w:tc>
        <w:tc>
          <w:tcPr>
            <w:tcW w:w="1372" w:type="dxa"/>
          </w:tcPr>
          <w:p w14:paraId="4888958B" w14:textId="77777777" w:rsidR="00E14429" w:rsidRDefault="00E14429">
            <w:pPr>
              <w:tabs>
                <w:tab w:val="left" w:pos="551"/>
              </w:tabs>
              <w:rPr>
                <w:rFonts w:eastAsiaTheme="minorEastAsia"/>
                <w:lang w:val="en-US" w:eastAsia="zh-CN"/>
              </w:rPr>
            </w:pPr>
          </w:p>
        </w:tc>
        <w:tc>
          <w:tcPr>
            <w:tcW w:w="6780" w:type="dxa"/>
          </w:tcPr>
          <w:p w14:paraId="3ADDD7E1"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14429" w14:paraId="2F3C44D9" w14:textId="77777777">
        <w:tc>
          <w:tcPr>
            <w:tcW w:w="1479" w:type="dxa"/>
          </w:tcPr>
          <w:p w14:paraId="4A93FCEF"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5B2F79" w14:textId="77777777" w:rsidR="00E14429" w:rsidRDefault="00AD701B">
            <w:pPr>
              <w:tabs>
                <w:tab w:val="left" w:pos="551"/>
              </w:tabs>
              <w:rPr>
                <w:rFonts w:eastAsiaTheme="minorEastAsia"/>
                <w:lang w:val="en-US" w:eastAsia="zh-CN"/>
              </w:rPr>
            </w:pPr>
            <w:r>
              <w:rPr>
                <w:rFonts w:eastAsia="Yu Mincho" w:hint="eastAsia"/>
                <w:lang w:val="en-US" w:eastAsia="ja-JP"/>
              </w:rPr>
              <w:t>Y</w:t>
            </w:r>
          </w:p>
        </w:tc>
        <w:tc>
          <w:tcPr>
            <w:tcW w:w="6780" w:type="dxa"/>
          </w:tcPr>
          <w:p w14:paraId="0738F5D9" w14:textId="77777777" w:rsidR="00E14429" w:rsidRDefault="00AD701B">
            <w:pPr>
              <w:rPr>
                <w:rFonts w:eastAsiaTheme="minorEastAsia"/>
                <w:lang w:val="en-US" w:eastAsia="zh-CN"/>
              </w:rPr>
            </w:pPr>
            <w:r>
              <w:rPr>
                <w:lang w:val="en-US" w:eastAsia="ko-KR"/>
              </w:rPr>
              <w:t>The UE should expect it to always contain SSB if the paging PDCCH is configured for the BWP.</w:t>
            </w:r>
          </w:p>
        </w:tc>
      </w:tr>
      <w:tr w:rsidR="00E14429" w14:paraId="21AF7005" w14:textId="77777777">
        <w:tc>
          <w:tcPr>
            <w:tcW w:w="1479" w:type="dxa"/>
          </w:tcPr>
          <w:p w14:paraId="362A0975" w14:textId="77777777" w:rsidR="00E14429" w:rsidRDefault="00AD701B">
            <w:pPr>
              <w:rPr>
                <w:rFonts w:eastAsia="Yu Mincho"/>
                <w:lang w:val="en-US" w:eastAsia="ja-JP"/>
              </w:rPr>
            </w:pPr>
            <w:r>
              <w:rPr>
                <w:lang w:val="en-US" w:eastAsia="ko-KR"/>
              </w:rPr>
              <w:t>NEC</w:t>
            </w:r>
          </w:p>
        </w:tc>
        <w:tc>
          <w:tcPr>
            <w:tcW w:w="1372" w:type="dxa"/>
          </w:tcPr>
          <w:p w14:paraId="05B99211" w14:textId="77777777" w:rsidR="00E14429" w:rsidRDefault="00E14429">
            <w:pPr>
              <w:tabs>
                <w:tab w:val="left" w:pos="551"/>
              </w:tabs>
              <w:rPr>
                <w:rFonts w:eastAsia="Yu Mincho"/>
                <w:lang w:val="en-US" w:eastAsia="ja-JP"/>
              </w:rPr>
            </w:pPr>
          </w:p>
        </w:tc>
        <w:tc>
          <w:tcPr>
            <w:tcW w:w="6780" w:type="dxa"/>
          </w:tcPr>
          <w:p w14:paraId="3B25515F" w14:textId="77777777" w:rsidR="00E14429" w:rsidRDefault="00AD701B">
            <w:pPr>
              <w:rPr>
                <w:lang w:val="en-US" w:eastAsia="ko-KR"/>
              </w:rPr>
            </w:pPr>
            <w:r>
              <w:rPr>
                <w:lang w:val="en-US" w:eastAsia="ko-KR"/>
              </w:rPr>
              <w:t>Same comments as above.</w:t>
            </w:r>
          </w:p>
        </w:tc>
      </w:tr>
      <w:tr w:rsidR="00E14429" w14:paraId="189EB420" w14:textId="77777777">
        <w:tc>
          <w:tcPr>
            <w:tcW w:w="1479" w:type="dxa"/>
          </w:tcPr>
          <w:p w14:paraId="626946BB" w14:textId="77777777" w:rsidR="00E14429" w:rsidRDefault="00AD701B">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7BCB68BE"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457E480B" w14:textId="77777777" w:rsidR="00E14429" w:rsidRDefault="00AD701B">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14429" w14:paraId="76755AC6" w14:textId="77777777">
        <w:tc>
          <w:tcPr>
            <w:tcW w:w="1479" w:type="dxa"/>
          </w:tcPr>
          <w:p w14:paraId="1B70F935"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81527F7"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3EAB1409" w14:textId="77777777" w:rsidR="00E14429" w:rsidRDefault="00AD701B">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42C66ED" w14:textId="77777777" w:rsidR="00E14429" w:rsidRDefault="00AD701B">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14429" w14:paraId="0B04C008" w14:textId="77777777">
        <w:tc>
          <w:tcPr>
            <w:tcW w:w="1479" w:type="dxa"/>
          </w:tcPr>
          <w:p w14:paraId="0F28657A" w14:textId="77777777" w:rsidR="00E14429" w:rsidRDefault="00AD701B">
            <w:pPr>
              <w:rPr>
                <w:rFonts w:eastAsia="Yu Mincho"/>
                <w:lang w:val="en-US" w:eastAsia="ja-JP"/>
              </w:rPr>
            </w:pPr>
            <w:r>
              <w:rPr>
                <w:rFonts w:eastAsia="Yu Mincho"/>
                <w:lang w:val="en-US" w:eastAsia="ja-JP"/>
              </w:rPr>
              <w:t>Lenovo</w:t>
            </w:r>
          </w:p>
        </w:tc>
        <w:tc>
          <w:tcPr>
            <w:tcW w:w="1372" w:type="dxa"/>
          </w:tcPr>
          <w:p w14:paraId="1BC9C36D"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265AF8BA" w14:textId="77777777" w:rsidR="00E14429" w:rsidRDefault="00AD701B">
            <w:pPr>
              <w:rPr>
                <w:rFonts w:eastAsia="Yu Mincho"/>
                <w:lang w:val="en-US" w:eastAsia="ja-JP"/>
              </w:rPr>
            </w:pPr>
            <w:r>
              <w:rPr>
                <w:rFonts w:eastAsia="Yu Mincho"/>
                <w:lang w:val="en-US" w:eastAsia="ja-JP"/>
              </w:rPr>
              <w:t xml:space="preserve">We have similar view with DOCOMO. </w:t>
            </w:r>
          </w:p>
        </w:tc>
      </w:tr>
      <w:tr w:rsidR="00E14429" w14:paraId="476156D0" w14:textId="77777777">
        <w:tc>
          <w:tcPr>
            <w:tcW w:w="1479" w:type="dxa"/>
          </w:tcPr>
          <w:p w14:paraId="504798D2" w14:textId="77777777" w:rsidR="00E14429" w:rsidRDefault="00AD701B">
            <w:pPr>
              <w:rPr>
                <w:lang w:val="en-US" w:eastAsia="ko-KR"/>
              </w:rPr>
            </w:pPr>
            <w:r>
              <w:rPr>
                <w:lang w:val="en-US" w:eastAsia="ko-KR"/>
              </w:rPr>
              <w:t>Samsung</w:t>
            </w:r>
          </w:p>
        </w:tc>
        <w:tc>
          <w:tcPr>
            <w:tcW w:w="1372" w:type="dxa"/>
          </w:tcPr>
          <w:p w14:paraId="65BE86AE" w14:textId="77777777" w:rsidR="00E14429" w:rsidRDefault="00E14429">
            <w:pPr>
              <w:tabs>
                <w:tab w:val="left" w:pos="551"/>
              </w:tabs>
              <w:rPr>
                <w:rFonts w:eastAsiaTheme="minorEastAsia"/>
                <w:lang w:val="en-US" w:eastAsia="zh-CN"/>
              </w:rPr>
            </w:pPr>
          </w:p>
        </w:tc>
        <w:tc>
          <w:tcPr>
            <w:tcW w:w="6780" w:type="dxa"/>
          </w:tcPr>
          <w:p w14:paraId="5941AB9C" w14:textId="77777777" w:rsidR="00E14429" w:rsidRDefault="00AD701B">
            <w:pPr>
              <w:rPr>
                <w:lang w:val="en-US" w:eastAsia="ko-KR"/>
              </w:rPr>
            </w:pPr>
            <w:r>
              <w:rPr>
                <w:lang w:val="en-US" w:eastAsia="ko-KR"/>
              </w:rPr>
              <w:t xml:space="preserve">We don’t see the potential spec changes for this issue. We think current agreement works. </w:t>
            </w:r>
          </w:p>
        </w:tc>
      </w:tr>
      <w:tr w:rsidR="00E14429" w14:paraId="4A27088A" w14:textId="77777777">
        <w:tc>
          <w:tcPr>
            <w:tcW w:w="1479" w:type="dxa"/>
          </w:tcPr>
          <w:p w14:paraId="7C4C4CE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62FA7AB" w14:textId="77777777" w:rsidR="00E14429" w:rsidRDefault="00E14429">
            <w:pPr>
              <w:tabs>
                <w:tab w:val="left" w:pos="551"/>
              </w:tabs>
              <w:rPr>
                <w:rFonts w:eastAsiaTheme="minorEastAsia"/>
                <w:lang w:val="en-US" w:eastAsia="zh-CN"/>
              </w:rPr>
            </w:pPr>
          </w:p>
        </w:tc>
        <w:tc>
          <w:tcPr>
            <w:tcW w:w="6780" w:type="dxa"/>
          </w:tcPr>
          <w:p w14:paraId="3D400BEF"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D16AE3B"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18"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14:paraId="6BD9D0AE" w14:textId="77777777">
        <w:tc>
          <w:tcPr>
            <w:tcW w:w="1479" w:type="dxa"/>
          </w:tcPr>
          <w:p w14:paraId="567F80AE"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478784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B89FF" w14:textId="77777777" w:rsidR="00E14429" w:rsidRDefault="00AD701B">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0336A9" w14:paraId="569679CB" w14:textId="77777777">
        <w:tc>
          <w:tcPr>
            <w:tcW w:w="1479" w:type="dxa"/>
          </w:tcPr>
          <w:p w14:paraId="1E278345" w14:textId="77777777" w:rsidR="000336A9" w:rsidRPr="00C735CE"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CE3C2CF" w14:textId="77777777"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78B569BE" w14:textId="77777777" w:rsidR="000336A9" w:rsidRDefault="000336A9" w:rsidP="000336A9">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62A6A99D"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EC5D529"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768F59A9"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r>
              <w:rPr>
                <w:b/>
                <w:bCs/>
                <w:sz w:val="20"/>
                <w:lang w:val="en-US"/>
              </w:rPr>
              <w:t xml:space="preserve">RedCap </w:t>
            </w:r>
            <w:r w:rsidRPr="00A624F1">
              <w:rPr>
                <w:b/>
                <w:bCs/>
                <w:sz w:val="20"/>
                <w:lang w:val="en-US"/>
              </w:rPr>
              <w:t>UE expect</w:t>
            </w:r>
            <w:r>
              <w:rPr>
                <w:b/>
                <w:bCs/>
                <w:sz w:val="20"/>
                <w:lang w:val="en-US"/>
              </w:rPr>
              <w:t>s</w:t>
            </w:r>
            <w:r w:rsidRPr="00A624F1">
              <w:rPr>
                <w:b/>
                <w:bCs/>
                <w:sz w:val="20"/>
                <w:lang w:val="en-US"/>
              </w:rPr>
              <w:t xml:space="preserve"> it to always contain SSB.</w:t>
            </w:r>
          </w:p>
          <w:p w14:paraId="746FAB71"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7B110269" w14:textId="77777777" w:rsidR="000336A9" w:rsidRPr="00C735CE" w:rsidRDefault="000336A9" w:rsidP="000336A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r w:rsidR="00EF0E77" w14:paraId="6E384205" w14:textId="77777777">
        <w:tc>
          <w:tcPr>
            <w:tcW w:w="1479" w:type="dxa"/>
          </w:tcPr>
          <w:p w14:paraId="65CB4021" w14:textId="77777777" w:rsidR="00EF0E77" w:rsidRDefault="00EF0E77" w:rsidP="00EF0E77">
            <w:pPr>
              <w:rPr>
                <w:rFonts w:eastAsiaTheme="minorEastAsia"/>
                <w:lang w:val="en-US" w:eastAsia="zh-CN"/>
              </w:rPr>
            </w:pPr>
            <w:r>
              <w:rPr>
                <w:rFonts w:eastAsia="Yu Mincho"/>
                <w:lang w:val="en-US" w:eastAsia="ja-JP"/>
              </w:rPr>
              <w:t>MediaTek</w:t>
            </w:r>
          </w:p>
        </w:tc>
        <w:tc>
          <w:tcPr>
            <w:tcW w:w="1372" w:type="dxa"/>
          </w:tcPr>
          <w:p w14:paraId="41681498" w14:textId="77777777" w:rsidR="00EF0E77" w:rsidRDefault="00EF0E77" w:rsidP="00EF0E77">
            <w:pPr>
              <w:tabs>
                <w:tab w:val="left" w:pos="551"/>
              </w:tabs>
              <w:rPr>
                <w:rFonts w:eastAsiaTheme="minorEastAsia"/>
                <w:lang w:val="en-US" w:eastAsia="zh-CN"/>
              </w:rPr>
            </w:pPr>
          </w:p>
        </w:tc>
        <w:tc>
          <w:tcPr>
            <w:tcW w:w="6780" w:type="dxa"/>
          </w:tcPr>
          <w:p w14:paraId="50EAE68E" w14:textId="77777777" w:rsidR="00EF0E77" w:rsidRDefault="00EF0E77" w:rsidP="00EF0E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w:t>
            </w:r>
            <w:r w:rsidRPr="004018C4">
              <w:rPr>
                <w:rFonts w:eastAsia="Yu Mincho"/>
                <w:lang w:val="en-US" w:eastAsia="ja-JP"/>
              </w:rPr>
              <w:t xml:space="preserve">he </w:t>
            </w:r>
            <w:r>
              <w:rPr>
                <w:rFonts w:eastAsia="Yu Mincho"/>
                <w:lang w:val="en-US" w:eastAsia="ja-JP"/>
              </w:rPr>
              <w:t xml:space="preserve">number of </w:t>
            </w:r>
            <w:r w:rsidRPr="004018C4">
              <w:rPr>
                <w:rFonts w:eastAsia="Yu Mincho"/>
                <w:lang w:val="en-US" w:eastAsia="ja-JP"/>
              </w:rPr>
              <w:t>case</w:t>
            </w:r>
            <w:r>
              <w:rPr>
                <w:rFonts w:eastAsia="Yu Mincho"/>
                <w:lang w:val="en-US" w:eastAsia="ja-JP"/>
              </w:rPr>
              <w:t>s</w:t>
            </w:r>
            <w:r w:rsidRPr="004018C4">
              <w:rPr>
                <w:rFonts w:eastAsia="Yu Mincho"/>
                <w:lang w:val="en-US" w:eastAsia="ja-JP"/>
              </w:rPr>
              <w:t xml:space="preserve"> </w:t>
            </w:r>
            <w:r>
              <w:rPr>
                <w:rFonts w:eastAsia="Yu Mincho"/>
                <w:lang w:val="en-US" w:eastAsia="ja-JP"/>
              </w:rPr>
              <w:t xml:space="preserve">that UE cannot expect </w:t>
            </w:r>
            <w:r w:rsidRPr="004018C4">
              <w:rPr>
                <w:rFonts w:eastAsia="Yu Mincho"/>
                <w:lang w:val="en-US" w:eastAsia="ja-JP"/>
              </w:rPr>
              <w:t xml:space="preserve">SSB </w:t>
            </w:r>
            <w:r>
              <w:rPr>
                <w:rFonts w:eastAsia="Yu Mincho"/>
                <w:lang w:val="en-US" w:eastAsia="ja-JP"/>
              </w:rPr>
              <w:t>on its BWP at least in connected mode.</w:t>
            </w:r>
          </w:p>
          <w:p w14:paraId="5E9BBF88" w14:textId="77777777" w:rsidR="00EF0E77" w:rsidRPr="004018C4" w:rsidRDefault="00EF0E77" w:rsidP="00EF0E77">
            <w:pPr>
              <w:rPr>
                <w:rFonts w:eastAsia="Yu Mincho"/>
                <w:lang w:val="en-US" w:eastAsia="ja-JP"/>
              </w:rPr>
            </w:pPr>
            <w:r w:rsidRPr="004018C4">
              <w:rPr>
                <w:rFonts w:eastAsia="Yu Mincho"/>
                <w:b/>
                <w:bCs/>
                <w:lang w:val="en-US" w:eastAsia="ja-JP"/>
              </w:rPr>
              <w:t>Proposal:</w:t>
            </w:r>
            <w:r w:rsidRPr="004018C4">
              <w:rPr>
                <w:rFonts w:eastAsia="Yu Mincho"/>
                <w:lang w:val="en-US" w:eastAsia="ja-JP"/>
              </w:rPr>
              <w:t xml:space="preserve"> For a separate initial DL BWP configured by BWP#0 configuration option 1, </w:t>
            </w:r>
          </w:p>
          <w:p w14:paraId="180FBE78" w14:textId="77777777" w:rsidR="004E2E7E" w:rsidRPr="004E2E7E"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Alt-1: RedCap UE does not expect it is used in connected mode for other purposes than random access.</w:t>
            </w:r>
          </w:p>
          <w:p w14:paraId="2F0AB0F3" w14:textId="77777777" w:rsidR="00EF0E77"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lastRenderedPageBreak/>
              <w:t>Alt-2: RedCap UE expects SSB presence if it is used in connected for other purposes than random access</w:t>
            </w:r>
          </w:p>
          <w:p w14:paraId="48332C53" w14:textId="77777777" w:rsidR="000F4FA2" w:rsidRPr="000F4FA2" w:rsidRDefault="000F4FA2" w:rsidP="000F4FA2">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BB3979" w14:paraId="3FE62935" w14:textId="77777777">
        <w:tc>
          <w:tcPr>
            <w:tcW w:w="1479" w:type="dxa"/>
          </w:tcPr>
          <w:p w14:paraId="7F4999CC" w14:textId="77777777" w:rsidR="00BB3979" w:rsidRDefault="00BB3979" w:rsidP="001D0562">
            <w:pPr>
              <w:rPr>
                <w:rFonts w:eastAsiaTheme="minorEastAsia"/>
                <w:lang w:val="en-US" w:eastAsia="zh-CN"/>
              </w:rPr>
            </w:pPr>
            <w:r>
              <w:rPr>
                <w:rFonts w:eastAsiaTheme="minorEastAsia" w:hint="eastAsia"/>
                <w:lang w:val="en-US" w:eastAsia="zh-CN"/>
              </w:rPr>
              <w:lastRenderedPageBreak/>
              <w:t>CMCC</w:t>
            </w:r>
          </w:p>
        </w:tc>
        <w:tc>
          <w:tcPr>
            <w:tcW w:w="1372" w:type="dxa"/>
          </w:tcPr>
          <w:p w14:paraId="459E1B2C"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14:paraId="5D854EC2" w14:textId="77777777" w:rsidR="00BB3979" w:rsidRDefault="00BB3979" w:rsidP="001D0562">
            <w:pPr>
              <w:jc w:val="both"/>
              <w:rPr>
                <w:rFonts w:eastAsiaTheme="minorEastAsia"/>
                <w:lang w:val="en-US" w:eastAsia="zh-CN"/>
              </w:rPr>
            </w:pPr>
            <w:r w:rsidRPr="007E4CCF">
              <w:rPr>
                <w:rFonts w:eastAsiaTheme="minorEastAsia"/>
                <w:lang w:val="en-US" w:eastAsia="zh-CN"/>
              </w:rPr>
              <w:t xml:space="preserve">RedCap may be scheduled in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 based on SIB1-defined configuration when the number of non-initial RRC-configured DL BWP is less than 4. RedCap may use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sidRPr="007E4CCF">
              <w:rPr>
                <w:rFonts w:eastAsiaTheme="minorEastAsia"/>
                <w:lang w:val="en-US" w:eastAsia="zh-CN"/>
              </w:rPr>
              <w:t xml:space="preserve">he use of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t xml:space="preserve"> </w:t>
            </w:r>
            <w:r w:rsidRPr="007E4CCF">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sidRPr="005E1D5D">
              <w:rPr>
                <w:rFonts w:eastAsiaTheme="minorEastAsia"/>
                <w:lang w:val="en-US" w:eastAsia="zh-CN"/>
              </w:rPr>
              <w:t>the use o</w:t>
            </w:r>
            <w:r>
              <w:rPr>
                <w:rFonts w:eastAsiaTheme="minorEastAsia"/>
                <w:lang w:val="en-US" w:eastAsia="zh-CN"/>
              </w:rPr>
              <w:t>f BWP#0 configuration option 1</w:t>
            </w:r>
            <w:r w:rsidRPr="005E1D5D">
              <w:rPr>
                <w:rFonts w:eastAsiaTheme="minorEastAsia"/>
                <w:lang w:val="en-US" w:eastAsia="zh-CN"/>
              </w:rPr>
              <w:t xml:space="preserve"> for RedCap UEs in connected mode should not be precluded.</w:t>
            </w:r>
          </w:p>
          <w:p w14:paraId="5E2B5845" w14:textId="77777777" w:rsidR="00BB3979" w:rsidRPr="008177A7" w:rsidRDefault="00BB3979" w:rsidP="001D0562">
            <w:pPr>
              <w:jc w:val="both"/>
              <w:rPr>
                <w:rFonts w:eastAsiaTheme="minorEastAsia"/>
                <w:lang w:val="en-US" w:eastAsia="zh-CN"/>
              </w:rPr>
            </w:pPr>
            <w:r>
              <w:rPr>
                <w:rFonts w:eastAsiaTheme="minorEastAsia" w:hint="eastAsia"/>
                <w:lang w:val="en-US" w:eastAsia="zh-CN"/>
              </w:rPr>
              <w:t>Regarding SSB in s</w:t>
            </w:r>
            <w:r w:rsidRPr="007E4CCF">
              <w:rPr>
                <w:rFonts w:eastAsiaTheme="minorEastAsia"/>
                <w:lang w:val="en-US" w:eastAsia="zh-CN"/>
              </w:rPr>
              <w:t xml:space="preserve">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rPr>
                <w:rFonts w:eastAsiaTheme="minorEastAsia" w:hint="eastAsia"/>
                <w:lang w:val="en-US" w:eastAsia="zh-CN"/>
              </w:rPr>
              <w:t xml:space="preserve">, when </w:t>
            </w:r>
            <w:r w:rsidRPr="008177A7">
              <w:rPr>
                <w:rFonts w:eastAsiaTheme="minorEastAsia"/>
                <w:lang w:val="en-US" w:eastAsia="zh-CN"/>
              </w:rPr>
              <w:t xml:space="preserve">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w:t>
            </w:r>
            <w:r>
              <w:rPr>
                <w:rFonts w:eastAsiaTheme="minorEastAsia" w:hint="eastAsia"/>
                <w:lang w:val="en-US" w:eastAsia="zh-CN"/>
              </w:rPr>
              <w:t xml:space="preserve"> contains CD-SSB, there is no problem. W</w:t>
            </w:r>
            <w:r w:rsidRPr="008177A7">
              <w:rPr>
                <w:rFonts w:eastAsiaTheme="minorEastAsia"/>
                <w:lang w:val="en-US" w:eastAsia="zh-CN"/>
              </w:rPr>
              <w:t xml:space="preserve">hen 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 </w:t>
            </w:r>
            <w:r>
              <w:rPr>
                <w:rFonts w:eastAsiaTheme="minorEastAsia" w:hint="eastAsia"/>
                <w:lang w:val="en-US" w:eastAsia="zh-CN"/>
              </w:rPr>
              <w:t xml:space="preserve">does not </w:t>
            </w:r>
            <w:r w:rsidRPr="008177A7">
              <w:rPr>
                <w:rFonts w:eastAsiaTheme="minorEastAsia"/>
                <w:lang w:val="en-US" w:eastAsia="zh-CN"/>
              </w:rPr>
              <w:t>contain CD-SSB, it is not necessary to mandate transmission of additional SSB</w:t>
            </w:r>
            <w:r>
              <w:rPr>
                <w:rFonts w:eastAsiaTheme="minorEastAsia"/>
                <w:lang w:val="en-US" w:eastAsia="zh-CN"/>
              </w:rPr>
              <w:t xml:space="preserve">, besides, </w:t>
            </w:r>
            <w:r w:rsidRPr="00922CBC">
              <w:rPr>
                <w:rFonts w:eastAsia="Yu Mincho"/>
                <w:lang w:val="en-US" w:eastAsia="ja-JP"/>
              </w:rPr>
              <w:t xml:space="preserve">the UE does not have dedicated </w:t>
            </w:r>
            <w:r>
              <w:rPr>
                <w:rFonts w:eastAsia="Yu Mincho"/>
                <w:lang w:val="en-US" w:eastAsia="ja-JP"/>
              </w:rPr>
              <w:t xml:space="preserve">RRC </w:t>
            </w:r>
            <w:r w:rsidRPr="00922CBC">
              <w:rPr>
                <w:rFonts w:eastAsia="Yu Mincho"/>
                <w:lang w:val="en-US" w:eastAsia="ja-JP"/>
              </w:rPr>
              <w:t xml:space="preserve">configuration </w:t>
            </w:r>
            <w:r>
              <w:rPr>
                <w:rFonts w:eastAsia="Yu Mincho"/>
                <w:lang w:val="en-US" w:eastAsia="ja-JP"/>
              </w:rPr>
              <w:t>for</w:t>
            </w:r>
            <w:r w:rsidRPr="00922CBC">
              <w:rPr>
                <w:rFonts w:eastAsia="Yu Mincho"/>
                <w:lang w:val="en-US" w:eastAsia="ja-JP"/>
              </w:rPr>
              <w:t xml:space="preserve"> </w:t>
            </w:r>
            <w:r>
              <w:rPr>
                <w:rFonts w:eastAsia="Yu Mincho"/>
                <w:lang w:val="en-US" w:eastAsia="ja-JP"/>
              </w:rPr>
              <w:t>NCD-</w:t>
            </w:r>
            <w:r w:rsidRPr="00922CBC">
              <w:rPr>
                <w:rFonts w:eastAsia="Yu Mincho"/>
                <w:lang w:val="en-US" w:eastAsia="ja-JP"/>
              </w:rPr>
              <w:t xml:space="preserve">SSB with </w:t>
            </w:r>
            <w:r>
              <w:rPr>
                <w:rFonts w:eastAsiaTheme="minorEastAsia"/>
                <w:lang w:val="en-US" w:eastAsia="zh-CN"/>
              </w:rPr>
              <w:t>BWP#0 configuration option 1</w:t>
            </w:r>
            <w:r>
              <w:rPr>
                <w:rFonts w:eastAsia="Yu Mincho"/>
                <w:lang w:val="en-US" w:eastAsia="ja-JP"/>
              </w:rPr>
              <w:t>.</w:t>
            </w:r>
          </w:p>
        </w:tc>
      </w:tr>
    </w:tbl>
    <w:p w14:paraId="7BC79D6F" w14:textId="77777777" w:rsidR="00E14429" w:rsidRDefault="00E14429">
      <w:pPr>
        <w:tabs>
          <w:tab w:val="left" w:pos="772"/>
        </w:tabs>
        <w:spacing w:after="100" w:afterAutospacing="1"/>
        <w:ind w:firstLine="284"/>
        <w:jc w:val="both"/>
        <w:rPr>
          <w:rStyle w:val="ListLabel115"/>
          <w:lang w:val="en-US"/>
        </w:rPr>
      </w:pPr>
    </w:p>
    <w:p w14:paraId="33EF9A98" w14:textId="77777777" w:rsidR="00E14429" w:rsidRDefault="00AD701B">
      <w:pPr>
        <w:pStyle w:val="Heading1"/>
        <w:ind w:left="1134" w:hanging="1134"/>
        <w:rPr>
          <w:rStyle w:val="ListLabel115"/>
          <w:rFonts w:cs="Times New Roman"/>
          <w:lang w:val="en-US"/>
        </w:rPr>
      </w:pPr>
      <w:r>
        <w:rPr>
          <w:lang w:val="en-US"/>
        </w:rPr>
        <w:t>Update of RAN1 working assumptions on DL BWP operation</w:t>
      </w:r>
    </w:p>
    <w:p w14:paraId="0A0A8905" w14:textId="77777777"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14429" w14:paraId="50558F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374973" w14:textId="77777777"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109A94D" w14:textId="77777777"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AB0D7B8"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D50AB7F"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D01881"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2C48DFF6"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02C4A4B5"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CEF5A0B" w14:textId="77777777"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155E2ADF" w14:textId="77777777"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89F7371" w14:textId="77777777"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81CAC5C"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F0D3E5A"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3A1E097E" w14:textId="77777777" w:rsidR="00E14429" w:rsidRDefault="00AD701B">
            <w:pPr>
              <w:numPr>
                <w:ilvl w:val="1"/>
                <w:numId w:val="19"/>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2D5EF7EC"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2F59E7B6"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271AF5D4" w14:textId="77777777"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7D616311" w14:textId="77777777" w:rsidR="00E14429" w:rsidRDefault="00AD701B">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14429" w14:paraId="545711F2" w14:textId="77777777">
        <w:trPr>
          <w:trHeight w:val="878"/>
        </w:trPr>
        <w:tc>
          <w:tcPr>
            <w:tcW w:w="9549" w:type="dxa"/>
          </w:tcPr>
          <w:p w14:paraId="1C228135" w14:textId="77777777" w:rsidR="00E14429" w:rsidRDefault="00AD701B">
            <w:pPr>
              <w:pStyle w:val="ListParagraph"/>
              <w:numPr>
                <w:ilvl w:val="0"/>
                <w:numId w:val="20"/>
              </w:numPr>
              <w:tabs>
                <w:tab w:val="left" w:pos="772"/>
              </w:tabs>
              <w:spacing w:after="100" w:afterAutospacing="1"/>
              <w:rPr>
                <w:rStyle w:val="ListLabel115"/>
                <w:sz w:val="20"/>
                <w:szCs w:val="22"/>
                <w:lang w:val="en-US"/>
              </w:rPr>
            </w:pPr>
            <w:r>
              <w:rPr>
                <w:rStyle w:val="ListLabel115"/>
                <w:sz w:val="20"/>
                <w:szCs w:val="22"/>
                <w:lang w:val="en-US"/>
              </w:rPr>
              <w:lastRenderedPageBreak/>
              <w:t xml:space="preserve">Scheme 1 (i.e., UE in IDLE and INACTIVE monitors paging in an initial BWP associated with CD-SSB) is adopted for further work in Rel-17. </w:t>
            </w:r>
          </w:p>
          <w:p w14:paraId="72C395CF" w14:textId="77777777" w:rsidR="00E14429" w:rsidRDefault="00AD701B">
            <w:pPr>
              <w:pStyle w:val="ListParagraph"/>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2B58528C" w14:textId="77777777"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29610E89" w14:textId="77777777">
        <w:tc>
          <w:tcPr>
            <w:tcW w:w="9630" w:type="dxa"/>
          </w:tcPr>
          <w:p w14:paraId="76639255" w14:textId="77777777" w:rsidR="00E14429" w:rsidRDefault="00AD701B">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64F1C009" w14:textId="77777777" w:rsidR="00E14429" w:rsidRDefault="00AD701B">
            <w:pPr>
              <w:pStyle w:val="ListParagraph"/>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B775B84" w14:textId="77777777"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0C330D91" w14:textId="77777777">
        <w:tc>
          <w:tcPr>
            <w:tcW w:w="9630" w:type="dxa"/>
          </w:tcPr>
          <w:p w14:paraId="7CFE7DD6" w14:textId="77777777" w:rsidR="00E14429" w:rsidRDefault="00AD701B">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A2E855C"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75BEF5C2"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39E6FD6D"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6D951271"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0AF15CB6"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687E55B5"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1AAE54F" w14:textId="77777777" w:rsidR="00E14429" w:rsidRDefault="00AD701B">
            <w:pPr>
              <w:numPr>
                <w:ilvl w:val="2"/>
                <w:numId w:val="22"/>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242BD866"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1198C95" w14:textId="77777777" w:rsidR="00E14429" w:rsidRDefault="00E14429">
            <w:pPr>
              <w:tabs>
                <w:tab w:val="left" w:pos="772"/>
              </w:tabs>
              <w:spacing w:after="100" w:afterAutospacing="1"/>
              <w:jc w:val="both"/>
              <w:rPr>
                <w:rStyle w:val="ListLabel115"/>
                <w:rFonts w:cs="Times New Roman"/>
                <w:lang w:val="en-US"/>
              </w:rPr>
            </w:pPr>
          </w:p>
        </w:tc>
      </w:tr>
    </w:tbl>
    <w:p w14:paraId="1D9C3A8F" w14:textId="77777777" w:rsidR="00E14429" w:rsidRDefault="00AD701B">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14429" w14:paraId="68AD372D" w14:textId="77777777">
        <w:trPr>
          <w:trHeight w:val="455"/>
        </w:trPr>
        <w:tc>
          <w:tcPr>
            <w:tcW w:w="9549" w:type="dxa"/>
          </w:tcPr>
          <w:p w14:paraId="0D7F5359" w14:textId="77777777" w:rsidR="00E14429" w:rsidRDefault="00AD701B">
            <w:pPr>
              <w:pStyle w:val="ListParagraph"/>
              <w:numPr>
                <w:ilvl w:val="0"/>
                <w:numId w:val="2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582A9BE1"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5AADB1B" w14:textId="77777777" w:rsidR="00E14429" w:rsidRDefault="00AD701B">
      <w:pPr>
        <w:tabs>
          <w:tab w:val="left" w:pos="772"/>
        </w:tabs>
        <w:spacing w:after="100" w:afterAutospacing="1"/>
        <w:jc w:val="both"/>
        <w:rPr>
          <w:lang w:val="en-US"/>
        </w:rPr>
      </w:pPr>
      <w:r>
        <w:rPr>
          <w:lang w:val="en-US"/>
        </w:rPr>
        <w:t>Some other presented views are summarized below:</w:t>
      </w:r>
    </w:p>
    <w:p w14:paraId="36A488E1"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123F322"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[27]: Do not confirm the working assumption about CSI-RS and focus only on design of capability FG 6-1 by means of retuning gaps.</w:t>
      </w:r>
    </w:p>
    <w:p w14:paraId="3B333F8F"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81A337B"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035CA0D"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0A9542CC"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1B303912"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240A1A6B" w14:textId="77777777" w:rsidR="00E14429" w:rsidRDefault="00E14429">
      <w:pPr>
        <w:spacing w:after="0" w:line="240" w:lineRule="auto"/>
        <w:rPr>
          <w:lang w:val="en-US"/>
        </w:rPr>
      </w:pPr>
    </w:p>
    <w:p w14:paraId="32A43B29"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17E67E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964610E"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2AEC3E0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413D07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730EA67"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A9D395A"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CADF38F"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86581D3"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932636D"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D1D3C77" w14:textId="77777777" w:rsidR="00E14429" w:rsidRDefault="00AD701B">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5A58256"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4D6A0B13" w14:textId="77777777">
        <w:tc>
          <w:tcPr>
            <w:tcW w:w="1479" w:type="dxa"/>
            <w:shd w:val="clear" w:color="auto" w:fill="D9D9D9" w:themeFill="background1" w:themeFillShade="D9"/>
          </w:tcPr>
          <w:p w14:paraId="698606A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5BA977A"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251F67D" w14:textId="77777777" w:rsidR="00E14429" w:rsidRDefault="00AD701B">
            <w:pPr>
              <w:rPr>
                <w:b/>
                <w:bCs/>
                <w:lang w:val="en-US"/>
              </w:rPr>
            </w:pPr>
            <w:r>
              <w:rPr>
                <w:b/>
                <w:bCs/>
                <w:lang w:val="en-US"/>
              </w:rPr>
              <w:t>Comments</w:t>
            </w:r>
          </w:p>
        </w:tc>
      </w:tr>
      <w:tr w:rsidR="00E14429" w14:paraId="3BCA7D7E" w14:textId="77777777">
        <w:tc>
          <w:tcPr>
            <w:tcW w:w="1479" w:type="dxa"/>
          </w:tcPr>
          <w:p w14:paraId="7837C6DE"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D5333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41B0639" w14:textId="77777777" w:rsidR="00E14429" w:rsidRDefault="00E14429">
            <w:pPr>
              <w:rPr>
                <w:lang w:val="en-US" w:eastAsia="ko-KR"/>
              </w:rPr>
            </w:pPr>
          </w:p>
        </w:tc>
      </w:tr>
      <w:tr w:rsidR="00E14429" w14:paraId="2A6D000E" w14:textId="77777777">
        <w:tc>
          <w:tcPr>
            <w:tcW w:w="1479" w:type="dxa"/>
          </w:tcPr>
          <w:p w14:paraId="623D1ADF"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D3CBD85"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E3F6F5B" w14:textId="77777777" w:rsidR="00E14429" w:rsidRDefault="00AD701B">
            <w:pPr>
              <w:rPr>
                <w:lang w:val="en-US" w:eastAsia="ko-KR"/>
              </w:rPr>
            </w:pPr>
            <w:r>
              <w:rPr>
                <w:lang w:val="en-US" w:eastAsia="ko-KR"/>
              </w:rPr>
              <w:t>We agree that paging in separate initial BWP is supported in RRC connected.  Wording could be updated/simplified as follows:</w:t>
            </w:r>
          </w:p>
          <w:p w14:paraId="629FE04E" w14:textId="77777777" w:rsidR="00E14429" w:rsidRDefault="00AD701B">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14429" w14:paraId="390D402F" w14:textId="77777777">
        <w:tc>
          <w:tcPr>
            <w:tcW w:w="1479" w:type="dxa"/>
          </w:tcPr>
          <w:p w14:paraId="32A7EC4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1F6B4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36371B0" w14:textId="77777777" w:rsidR="00E14429" w:rsidRDefault="00E14429">
            <w:pPr>
              <w:rPr>
                <w:lang w:val="en-US" w:eastAsia="ko-KR"/>
              </w:rPr>
            </w:pPr>
          </w:p>
        </w:tc>
      </w:tr>
      <w:tr w:rsidR="00E14429" w14:paraId="28BB1FB1" w14:textId="77777777">
        <w:tc>
          <w:tcPr>
            <w:tcW w:w="1479" w:type="dxa"/>
          </w:tcPr>
          <w:p w14:paraId="4C641D5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37C6A3B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A8483A4" w14:textId="77777777" w:rsidR="00E14429" w:rsidRDefault="00E14429">
            <w:pPr>
              <w:rPr>
                <w:lang w:val="en-US" w:eastAsia="ko-KR"/>
              </w:rPr>
            </w:pPr>
          </w:p>
        </w:tc>
      </w:tr>
      <w:tr w:rsidR="00E14429" w14:paraId="575C315E" w14:textId="77777777">
        <w:tc>
          <w:tcPr>
            <w:tcW w:w="1479" w:type="dxa"/>
          </w:tcPr>
          <w:p w14:paraId="2DBB9F78"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11E1941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5FAF380" w14:textId="77777777" w:rsidR="00E14429" w:rsidRDefault="00E14429">
            <w:pPr>
              <w:rPr>
                <w:lang w:val="en-US" w:eastAsia="ko-KR"/>
              </w:rPr>
            </w:pPr>
          </w:p>
        </w:tc>
      </w:tr>
      <w:tr w:rsidR="00E14429" w14:paraId="79AC9220" w14:textId="77777777">
        <w:tc>
          <w:tcPr>
            <w:tcW w:w="1479" w:type="dxa"/>
          </w:tcPr>
          <w:p w14:paraId="06DEC203"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2AC59EEB"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A6E6F31" w14:textId="77777777" w:rsidR="00E14429" w:rsidRDefault="00E14429">
            <w:pPr>
              <w:rPr>
                <w:lang w:val="en-US" w:eastAsia="ko-KR"/>
              </w:rPr>
            </w:pPr>
          </w:p>
        </w:tc>
      </w:tr>
      <w:tr w:rsidR="00E14429" w14:paraId="5F10AD53" w14:textId="77777777">
        <w:tc>
          <w:tcPr>
            <w:tcW w:w="1479" w:type="dxa"/>
          </w:tcPr>
          <w:p w14:paraId="6C6EC20B" w14:textId="77777777" w:rsidR="00E14429" w:rsidRDefault="00AD701B">
            <w:pPr>
              <w:rPr>
                <w:lang w:val="en-US" w:eastAsia="ko-KR"/>
              </w:rPr>
            </w:pPr>
            <w:r>
              <w:rPr>
                <w:lang w:val="en-US" w:eastAsia="ko-KR"/>
              </w:rPr>
              <w:t>Ericsson</w:t>
            </w:r>
          </w:p>
        </w:tc>
        <w:tc>
          <w:tcPr>
            <w:tcW w:w="1372" w:type="dxa"/>
          </w:tcPr>
          <w:p w14:paraId="701719E7" w14:textId="77777777" w:rsidR="00E14429" w:rsidRDefault="00AD701B">
            <w:pPr>
              <w:tabs>
                <w:tab w:val="left" w:pos="551"/>
              </w:tabs>
              <w:rPr>
                <w:lang w:val="en-US" w:eastAsia="ko-KR"/>
              </w:rPr>
            </w:pPr>
            <w:r>
              <w:rPr>
                <w:lang w:val="en-US" w:eastAsia="ko-KR"/>
              </w:rPr>
              <w:t>Y</w:t>
            </w:r>
          </w:p>
        </w:tc>
        <w:tc>
          <w:tcPr>
            <w:tcW w:w="6780" w:type="dxa"/>
          </w:tcPr>
          <w:p w14:paraId="4149A123" w14:textId="77777777" w:rsidR="00E14429" w:rsidRDefault="00AD701B">
            <w:pPr>
              <w:rPr>
                <w:lang w:val="en-US" w:eastAsia="ko-KR"/>
              </w:rPr>
            </w:pPr>
            <w:r>
              <w:rPr>
                <w:lang w:val="en-US" w:eastAsia="ko-KR"/>
              </w:rPr>
              <w:t>The note could be modified as follows:</w:t>
            </w:r>
          </w:p>
          <w:p w14:paraId="40B79D0C" w14:textId="77777777" w:rsidR="00E14429" w:rsidRDefault="00AD701B">
            <w:pPr>
              <w:rPr>
                <w:lang w:val="en-US" w:eastAsia="ko-KR"/>
              </w:rPr>
            </w:pPr>
            <w:r>
              <w:rPr>
                <w:rFonts w:asciiTheme="majorBidi" w:eastAsia="Microsoft YaHei UI" w:hAnsiTheme="majorBidi" w:cstheme="majorBidi"/>
                <w:lang w:val="en-US" w:eastAsia="zh-CN"/>
              </w:rPr>
              <w:lastRenderedPageBreak/>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14:paraId="159BD41D" w14:textId="77777777">
        <w:tc>
          <w:tcPr>
            <w:tcW w:w="1479" w:type="dxa"/>
          </w:tcPr>
          <w:p w14:paraId="1DD62C6F"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1372" w:type="dxa"/>
          </w:tcPr>
          <w:p w14:paraId="3C736BA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2F5AA87" w14:textId="77777777" w:rsidR="00E14429" w:rsidRDefault="00E14429">
            <w:pPr>
              <w:rPr>
                <w:lang w:val="en-US" w:eastAsia="ko-KR"/>
              </w:rPr>
            </w:pPr>
          </w:p>
        </w:tc>
      </w:tr>
      <w:tr w:rsidR="00E14429" w14:paraId="00048A8F" w14:textId="77777777">
        <w:tc>
          <w:tcPr>
            <w:tcW w:w="1479" w:type="dxa"/>
          </w:tcPr>
          <w:p w14:paraId="16251290" w14:textId="77777777" w:rsidR="00E14429" w:rsidRDefault="00AD701B">
            <w:pPr>
              <w:rPr>
                <w:rFonts w:eastAsiaTheme="minorEastAsia"/>
                <w:lang w:val="en-US" w:eastAsia="zh-CN"/>
              </w:rPr>
            </w:pPr>
            <w:r>
              <w:rPr>
                <w:rFonts w:hint="eastAsia"/>
                <w:lang w:val="en-US" w:eastAsia="ko-KR"/>
              </w:rPr>
              <w:t>LGE</w:t>
            </w:r>
          </w:p>
        </w:tc>
        <w:tc>
          <w:tcPr>
            <w:tcW w:w="1372" w:type="dxa"/>
          </w:tcPr>
          <w:p w14:paraId="2745D05E"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3C576683" w14:textId="77777777" w:rsidR="00E14429" w:rsidRDefault="00E14429">
            <w:pPr>
              <w:rPr>
                <w:lang w:val="en-US" w:eastAsia="ko-KR"/>
              </w:rPr>
            </w:pPr>
          </w:p>
        </w:tc>
      </w:tr>
      <w:tr w:rsidR="00E14429" w14:paraId="355ACB22" w14:textId="77777777">
        <w:tc>
          <w:tcPr>
            <w:tcW w:w="1479" w:type="dxa"/>
          </w:tcPr>
          <w:p w14:paraId="494430B1" w14:textId="77777777" w:rsidR="00E14429" w:rsidRDefault="00AD701B">
            <w:pPr>
              <w:rPr>
                <w:lang w:val="en-US" w:eastAsia="ko-KR"/>
              </w:rPr>
            </w:pPr>
            <w:r>
              <w:rPr>
                <w:lang w:val="en-US" w:eastAsia="ko-KR"/>
              </w:rPr>
              <w:t>FL2</w:t>
            </w:r>
          </w:p>
        </w:tc>
        <w:tc>
          <w:tcPr>
            <w:tcW w:w="8152" w:type="dxa"/>
            <w:gridSpan w:val="2"/>
          </w:tcPr>
          <w:p w14:paraId="580CDE9A" w14:textId="77777777" w:rsidR="00E14429" w:rsidRDefault="00AD701B">
            <w:pPr>
              <w:rPr>
                <w:lang w:val="en-US" w:eastAsia="ko-KR"/>
              </w:rPr>
            </w:pPr>
            <w:r>
              <w:rPr>
                <w:lang w:val="en-US" w:eastAsia="ko-KR"/>
              </w:rPr>
              <w:t>The RAN1 working assumption concerns paging in any RRC state. For idle/inactive mode, RAN2#116bis-e has already made the following agreement:</w:t>
            </w:r>
          </w:p>
          <w:p w14:paraId="00C49BA8" w14:textId="77777777" w:rsidR="00E14429" w:rsidRDefault="00AD701B">
            <w:pPr>
              <w:pStyle w:val="ListParagraph"/>
              <w:numPr>
                <w:ilvl w:val="0"/>
                <w:numId w:val="2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11942A1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C206935" w14:textId="77777777"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2711752"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79866CD"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CACA14A"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5B4640E"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46F5490"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0BEC3C"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A727E0F" w14:textId="77777777" w:rsidR="00E14429" w:rsidRDefault="00E14429">
            <w:pPr>
              <w:spacing w:after="0" w:line="231" w:lineRule="atLeast"/>
              <w:textAlignment w:val="baseline"/>
              <w:rPr>
                <w:lang w:val="en-US" w:eastAsia="ko-KR"/>
              </w:rPr>
            </w:pPr>
          </w:p>
        </w:tc>
      </w:tr>
      <w:tr w:rsidR="00E14429" w14:paraId="469911ED" w14:textId="77777777">
        <w:tc>
          <w:tcPr>
            <w:tcW w:w="1479" w:type="dxa"/>
          </w:tcPr>
          <w:p w14:paraId="772FAE57" w14:textId="77777777" w:rsidR="00E14429" w:rsidRDefault="00AD701B">
            <w:pPr>
              <w:rPr>
                <w:lang w:val="en-US" w:eastAsia="ko-KR"/>
              </w:rPr>
            </w:pPr>
            <w:r>
              <w:rPr>
                <w:lang w:val="en-US" w:eastAsia="ko-KR"/>
              </w:rPr>
              <w:t>Qualcomm</w:t>
            </w:r>
          </w:p>
        </w:tc>
        <w:tc>
          <w:tcPr>
            <w:tcW w:w="1372" w:type="dxa"/>
          </w:tcPr>
          <w:p w14:paraId="7B403B62" w14:textId="77777777" w:rsidR="00E14429" w:rsidRDefault="00AD701B">
            <w:pPr>
              <w:tabs>
                <w:tab w:val="left" w:pos="551"/>
              </w:tabs>
              <w:rPr>
                <w:lang w:val="en-US" w:eastAsia="ko-KR"/>
              </w:rPr>
            </w:pPr>
            <w:r>
              <w:rPr>
                <w:lang w:val="en-US" w:eastAsia="ko-KR"/>
              </w:rPr>
              <w:t>Y</w:t>
            </w:r>
          </w:p>
        </w:tc>
        <w:tc>
          <w:tcPr>
            <w:tcW w:w="6780" w:type="dxa"/>
          </w:tcPr>
          <w:p w14:paraId="6A332180" w14:textId="77777777" w:rsidR="00E14429" w:rsidRDefault="00E14429">
            <w:pPr>
              <w:rPr>
                <w:lang w:val="en-US" w:eastAsia="ko-KR"/>
              </w:rPr>
            </w:pPr>
          </w:p>
        </w:tc>
      </w:tr>
      <w:tr w:rsidR="00E14429" w14:paraId="2C57E197" w14:textId="77777777">
        <w:tc>
          <w:tcPr>
            <w:tcW w:w="1479" w:type="dxa"/>
          </w:tcPr>
          <w:p w14:paraId="7951968C"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4A0976D0" w14:textId="77777777" w:rsidR="00E14429" w:rsidRDefault="00E14429">
            <w:pPr>
              <w:tabs>
                <w:tab w:val="left" w:pos="551"/>
              </w:tabs>
              <w:rPr>
                <w:rFonts w:eastAsiaTheme="minorEastAsia"/>
                <w:lang w:val="en-US" w:eastAsia="zh-CN"/>
              </w:rPr>
            </w:pPr>
          </w:p>
        </w:tc>
        <w:tc>
          <w:tcPr>
            <w:tcW w:w="6780" w:type="dxa"/>
          </w:tcPr>
          <w:p w14:paraId="681FF070" w14:textId="77777777" w:rsidR="00E14429" w:rsidRDefault="00AD701B">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14429" w14:paraId="1A649915" w14:textId="77777777">
        <w:tc>
          <w:tcPr>
            <w:tcW w:w="1479" w:type="dxa"/>
          </w:tcPr>
          <w:p w14:paraId="42761CB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4838A7E5"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08DC8FE" w14:textId="77777777" w:rsidR="00E14429" w:rsidRDefault="00E14429">
            <w:pPr>
              <w:rPr>
                <w:rFonts w:eastAsiaTheme="minorEastAsia"/>
                <w:lang w:val="en-US" w:eastAsia="zh-CN"/>
              </w:rPr>
            </w:pPr>
          </w:p>
        </w:tc>
      </w:tr>
      <w:tr w:rsidR="00E14429" w14:paraId="15C780C5" w14:textId="77777777">
        <w:tc>
          <w:tcPr>
            <w:tcW w:w="1479" w:type="dxa"/>
          </w:tcPr>
          <w:p w14:paraId="2051882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2267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8EAE106" w14:textId="77777777" w:rsidR="00E14429" w:rsidRDefault="00E14429">
            <w:pPr>
              <w:rPr>
                <w:rFonts w:eastAsiaTheme="minorEastAsia"/>
                <w:lang w:val="en-US" w:eastAsia="zh-CN"/>
              </w:rPr>
            </w:pPr>
          </w:p>
        </w:tc>
      </w:tr>
      <w:tr w:rsidR="00E14429" w14:paraId="1208733C" w14:textId="77777777">
        <w:tc>
          <w:tcPr>
            <w:tcW w:w="1479" w:type="dxa"/>
          </w:tcPr>
          <w:p w14:paraId="21A3B406"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03E1556" w14:textId="77777777" w:rsidR="00E14429" w:rsidRDefault="00E14429">
            <w:pPr>
              <w:tabs>
                <w:tab w:val="left" w:pos="551"/>
              </w:tabs>
              <w:rPr>
                <w:rFonts w:eastAsiaTheme="minorEastAsia"/>
                <w:lang w:val="en-US" w:eastAsia="zh-CN"/>
              </w:rPr>
            </w:pPr>
          </w:p>
        </w:tc>
        <w:tc>
          <w:tcPr>
            <w:tcW w:w="6780" w:type="dxa"/>
          </w:tcPr>
          <w:p w14:paraId="08C53ED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14:paraId="45DE7E76" w14:textId="77777777">
        <w:tc>
          <w:tcPr>
            <w:tcW w:w="1479" w:type="dxa"/>
          </w:tcPr>
          <w:p w14:paraId="69396FF4"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88D575"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B71BFF9" w14:textId="77777777" w:rsidR="00E14429" w:rsidRDefault="00E14429">
            <w:pPr>
              <w:rPr>
                <w:rFonts w:eastAsiaTheme="minorEastAsia"/>
                <w:lang w:val="en-US" w:eastAsia="zh-CN"/>
              </w:rPr>
            </w:pPr>
          </w:p>
        </w:tc>
      </w:tr>
      <w:tr w:rsidR="00E14429" w14:paraId="04F8AAB0" w14:textId="77777777">
        <w:tc>
          <w:tcPr>
            <w:tcW w:w="1479" w:type="dxa"/>
          </w:tcPr>
          <w:p w14:paraId="03A647E4" w14:textId="77777777" w:rsidR="00E14429" w:rsidRDefault="00AD701B">
            <w:pPr>
              <w:rPr>
                <w:rFonts w:eastAsia="Yu Mincho"/>
                <w:lang w:val="en-US" w:eastAsia="ja-JP"/>
              </w:rPr>
            </w:pPr>
            <w:r>
              <w:rPr>
                <w:lang w:val="en-US" w:eastAsia="ko-KR"/>
              </w:rPr>
              <w:t>NEC</w:t>
            </w:r>
          </w:p>
        </w:tc>
        <w:tc>
          <w:tcPr>
            <w:tcW w:w="1372" w:type="dxa"/>
          </w:tcPr>
          <w:p w14:paraId="1D20B332" w14:textId="77777777" w:rsidR="00E14429" w:rsidRDefault="00AD701B">
            <w:pPr>
              <w:tabs>
                <w:tab w:val="left" w:pos="551"/>
              </w:tabs>
              <w:rPr>
                <w:rFonts w:eastAsia="Yu Mincho"/>
                <w:lang w:val="en-US" w:eastAsia="ja-JP"/>
              </w:rPr>
            </w:pPr>
            <w:r>
              <w:rPr>
                <w:lang w:val="en-US" w:eastAsia="ko-KR"/>
              </w:rPr>
              <w:t>Y</w:t>
            </w:r>
          </w:p>
        </w:tc>
        <w:tc>
          <w:tcPr>
            <w:tcW w:w="6780" w:type="dxa"/>
          </w:tcPr>
          <w:p w14:paraId="0A8755F1" w14:textId="77777777" w:rsidR="00E14429" w:rsidRDefault="00E14429">
            <w:pPr>
              <w:rPr>
                <w:rFonts w:eastAsiaTheme="minorEastAsia"/>
                <w:lang w:val="en-US" w:eastAsia="zh-CN"/>
              </w:rPr>
            </w:pPr>
          </w:p>
        </w:tc>
      </w:tr>
      <w:tr w:rsidR="00E14429" w14:paraId="21CC0541" w14:textId="77777777">
        <w:tc>
          <w:tcPr>
            <w:tcW w:w="1479" w:type="dxa"/>
          </w:tcPr>
          <w:p w14:paraId="52B8D4E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7CBF61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6AC79DF" w14:textId="77777777" w:rsidR="00E14429" w:rsidRDefault="00E14429">
            <w:pPr>
              <w:rPr>
                <w:rFonts w:eastAsiaTheme="minorEastAsia"/>
                <w:lang w:val="en-US" w:eastAsia="zh-CN"/>
              </w:rPr>
            </w:pPr>
          </w:p>
        </w:tc>
      </w:tr>
      <w:tr w:rsidR="00E14429" w14:paraId="4E87AAA4" w14:textId="77777777">
        <w:tc>
          <w:tcPr>
            <w:tcW w:w="1479" w:type="dxa"/>
          </w:tcPr>
          <w:p w14:paraId="2AF24CA8"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2C738BC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67C6BE84" w14:textId="77777777" w:rsidR="00E14429" w:rsidRDefault="00E14429">
            <w:pPr>
              <w:rPr>
                <w:rFonts w:eastAsiaTheme="minorEastAsia"/>
                <w:lang w:val="en-US" w:eastAsia="zh-CN"/>
              </w:rPr>
            </w:pPr>
          </w:p>
        </w:tc>
      </w:tr>
      <w:tr w:rsidR="00E14429" w14:paraId="34AC4123" w14:textId="77777777">
        <w:tc>
          <w:tcPr>
            <w:tcW w:w="1479" w:type="dxa"/>
          </w:tcPr>
          <w:p w14:paraId="45AA2381" w14:textId="77777777" w:rsidR="00E14429" w:rsidRDefault="00AD701B">
            <w:pPr>
              <w:rPr>
                <w:lang w:val="en-US" w:eastAsia="ko-KR"/>
              </w:rPr>
            </w:pPr>
            <w:r>
              <w:rPr>
                <w:lang w:val="en-US" w:eastAsia="ko-KR"/>
              </w:rPr>
              <w:lastRenderedPageBreak/>
              <w:t>Samsung</w:t>
            </w:r>
          </w:p>
        </w:tc>
        <w:tc>
          <w:tcPr>
            <w:tcW w:w="1372" w:type="dxa"/>
          </w:tcPr>
          <w:p w14:paraId="2B20E21B" w14:textId="77777777" w:rsidR="00E14429" w:rsidRDefault="00AD701B">
            <w:pPr>
              <w:tabs>
                <w:tab w:val="left" w:pos="551"/>
              </w:tabs>
              <w:rPr>
                <w:lang w:val="en-US" w:eastAsia="ko-KR"/>
              </w:rPr>
            </w:pPr>
            <w:r>
              <w:rPr>
                <w:lang w:val="en-US" w:eastAsia="ko-KR"/>
              </w:rPr>
              <w:t>N</w:t>
            </w:r>
          </w:p>
        </w:tc>
        <w:tc>
          <w:tcPr>
            <w:tcW w:w="6780" w:type="dxa"/>
          </w:tcPr>
          <w:p w14:paraId="278F0246" w14:textId="77777777" w:rsidR="00E14429" w:rsidRDefault="00AD701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3456F073" w14:textId="77777777" w:rsidR="00E14429" w:rsidRDefault="00AD701B">
            <w:pPr>
              <w:rPr>
                <w:lang w:val="en-US" w:eastAsia="ko-KR"/>
              </w:rPr>
            </w:pPr>
            <w:r>
              <w:rPr>
                <w:lang w:val="en-US" w:eastAsia="ko-KR"/>
              </w:rPr>
              <w:t xml:space="preserve">Therefore, we think there is no need to NCD-SSB and paging in separate initial DL BWP in connected mode. </w:t>
            </w:r>
          </w:p>
          <w:p w14:paraId="06534E63" w14:textId="77777777" w:rsidR="00E14429" w:rsidRDefault="00AD701B">
            <w:pPr>
              <w:rPr>
                <w:lang w:val="en-US" w:eastAsia="ko-KR"/>
              </w:rPr>
            </w:pPr>
            <w:r>
              <w:rPr>
                <w:lang w:val="en-US" w:eastAsia="ko-KR"/>
              </w:rPr>
              <w:t xml:space="preserve">If we need some agreements to replace the WA, we suggest the following proposal instead. </w:t>
            </w:r>
          </w:p>
          <w:p w14:paraId="44F2E0F0" w14:textId="77777777" w:rsidR="00E14429" w:rsidRDefault="00AD701B">
            <w:pPr>
              <w:rPr>
                <w:lang w:val="en-US" w:eastAsia="ko-KR"/>
              </w:rPr>
            </w:pPr>
            <w:r>
              <w:rPr>
                <w:rFonts w:eastAsia="Microsoft YaHei UI"/>
                <w:b/>
              </w:rPr>
              <w:t xml:space="preserve">If it is configured for paging </w:t>
            </w:r>
            <w:ins w:id="5" w:author="qi zhang/PHY Research &amp; Standard Lab /SRC-Beijing/Staff Engineer/Samsung Electronics" w:date="2022-02-11T14:03:00Z">
              <w:r>
                <w:rPr>
                  <w:rFonts w:eastAsia="Microsoft YaHei UI"/>
                  <w:b/>
                </w:rPr>
                <w:t>for RRC_CONNECTED mode</w:t>
              </w:r>
            </w:ins>
            <w:r>
              <w:rPr>
                <w:rFonts w:eastAsia="Microsoft YaHei UI"/>
                <w:b/>
              </w:rPr>
              <w:t>, RedCap UE</w:t>
            </w:r>
            <w:ins w:id="6" w:author="qi zhang/PHY Research &amp; Standard Lab /SRC-Beijing/Staff Engineer/Samsung Electronics" w:date="2022-02-11T13:59:00Z">
              <w:r>
                <w:rPr>
                  <w:rFonts w:eastAsia="Microsoft YaHei UI"/>
                  <w:b/>
                </w:rPr>
                <w:t>s foll</w:t>
              </w:r>
            </w:ins>
            <w:ins w:id="7" w:author="qi zhang/PHY Research &amp; Standard Lab /SRC-Beijing/Staff Engineer/Samsung Electronics" w:date="2022-02-11T14:00:00Z">
              <w:r>
                <w:rPr>
                  <w:rFonts w:eastAsia="Microsoft YaHei UI"/>
                  <w:b/>
                </w:rPr>
                <w:t>ow the same rule as legacy UEs.</w:t>
              </w:r>
            </w:ins>
          </w:p>
        </w:tc>
      </w:tr>
      <w:tr w:rsidR="00E14429" w14:paraId="461706BF" w14:textId="77777777">
        <w:tc>
          <w:tcPr>
            <w:tcW w:w="1479" w:type="dxa"/>
          </w:tcPr>
          <w:p w14:paraId="4F4BAF69" w14:textId="77777777" w:rsidR="00E14429" w:rsidRDefault="00AD701B">
            <w:pPr>
              <w:rPr>
                <w:lang w:val="en-US" w:eastAsia="ko-KR"/>
              </w:rPr>
            </w:pPr>
            <w:r>
              <w:rPr>
                <w:rFonts w:eastAsia="Malgun Gothic" w:hint="eastAsia"/>
                <w:lang w:val="en-US" w:eastAsia="ko-KR"/>
              </w:rPr>
              <w:t>LGE</w:t>
            </w:r>
          </w:p>
        </w:tc>
        <w:tc>
          <w:tcPr>
            <w:tcW w:w="1372" w:type="dxa"/>
          </w:tcPr>
          <w:p w14:paraId="259524DD" w14:textId="77777777" w:rsidR="00E14429" w:rsidRDefault="00E14429">
            <w:pPr>
              <w:tabs>
                <w:tab w:val="left" w:pos="551"/>
              </w:tabs>
              <w:rPr>
                <w:lang w:val="en-US" w:eastAsia="ko-KR"/>
              </w:rPr>
            </w:pPr>
          </w:p>
        </w:tc>
        <w:tc>
          <w:tcPr>
            <w:tcW w:w="6780" w:type="dxa"/>
          </w:tcPr>
          <w:p w14:paraId="65B40454" w14:textId="77777777" w:rsidR="00E14429" w:rsidRDefault="00AD701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14429" w14:paraId="3227805C" w14:textId="77777777">
        <w:tc>
          <w:tcPr>
            <w:tcW w:w="1479" w:type="dxa"/>
          </w:tcPr>
          <w:p w14:paraId="7C6AAD5E"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389E324"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BDB9672" w14:textId="77777777" w:rsidR="00E14429" w:rsidRDefault="00E14429">
            <w:pPr>
              <w:rPr>
                <w:rFonts w:eastAsiaTheme="minorEastAsia"/>
                <w:lang w:val="en-US" w:eastAsia="zh-CN"/>
              </w:rPr>
            </w:pPr>
          </w:p>
        </w:tc>
      </w:tr>
      <w:tr w:rsidR="00E14429" w14:paraId="78E769F6" w14:textId="77777777">
        <w:tc>
          <w:tcPr>
            <w:tcW w:w="1479" w:type="dxa"/>
          </w:tcPr>
          <w:p w14:paraId="30742775"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31A8BC4"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70DD5B" w14:textId="77777777" w:rsidR="00E14429" w:rsidRDefault="00AD701B">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0E8CF56" w14:textId="77777777" w:rsidR="00E14429" w:rsidRDefault="00AD701B">
            <w:pPr>
              <w:rPr>
                <w:rFonts w:eastAsiaTheme="minorEastAsia"/>
                <w:lang w:val="en-US" w:eastAsia="zh-CN"/>
              </w:rPr>
            </w:pPr>
            <w:r>
              <w:rPr>
                <w:rFonts w:eastAsiaTheme="minorEastAsia" w:hint="eastAsia"/>
                <w:lang w:val="en-US" w:eastAsia="zh-CN"/>
              </w:rPr>
              <w:t xml:space="preserve">However, if the separate initial DL BWP does not include CD-SSB and the entire CORESET#0, this separate initial DL </w:t>
            </w:r>
            <w:proofErr w:type="gramStart"/>
            <w:r>
              <w:rPr>
                <w:rFonts w:eastAsiaTheme="minorEastAsia" w:hint="eastAsia"/>
                <w:lang w:val="en-US" w:eastAsia="zh-CN"/>
              </w:rPr>
              <w:t>BWP  is</w:t>
            </w:r>
            <w:proofErr w:type="gramEnd"/>
            <w:r>
              <w:rPr>
                <w:rFonts w:eastAsiaTheme="minorEastAsia" w:hint="eastAsia"/>
                <w:lang w:val="en-US" w:eastAsia="zh-CN"/>
              </w:rPr>
              <w:t xml:space="preserve"> only used for RACH and the UE does not need to contain SSB.</w:t>
            </w:r>
          </w:p>
          <w:p w14:paraId="2E6709EF" w14:textId="77777777" w:rsidR="00E14429" w:rsidRDefault="00AD701B">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1F4DAAF" w14:textId="77777777" w:rsidR="00E14429" w:rsidRDefault="00AD701B">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97642A4" w14:textId="77777777"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14:paraId="7C186499" w14:textId="77777777">
        <w:tc>
          <w:tcPr>
            <w:tcW w:w="1479" w:type="dxa"/>
          </w:tcPr>
          <w:p w14:paraId="60D90125"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0DCF2C" w14:textId="77777777" w:rsidR="000336A9" w:rsidRPr="005B3D4A" w:rsidRDefault="000336A9" w:rsidP="000336A9">
            <w:pPr>
              <w:tabs>
                <w:tab w:val="left" w:pos="551"/>
              </w:tabs>
              <w:rPr>
                <w:rFonts w:eastAsiaTheme="minorEastAsia"/>
                <w:lang w:val="en-US" w:eastAsia="zh-CN"/>
              </w:rPr>
            </w:pPr>
            <w:r>
              <w:rPr>
                <w:rFonts w:eastAsiaTheme="minorEastAsia"/>
                <w:lang w:val="en-US" w:eastAsia="zh-CN"/>
              </w:rPr>
              <w:t>Y</w:t>
            </w:r>
          </w:p>
        </w:tc>
        <w:tc>
          <w:tcPr>
            <w:tcW w:w="6780" w:type="dxa"/>
          </w:tcPr>
          <w:p w14:paraId="2CD17F96" w14:textId="77777777" w:rsidR="000336A9" w:rsidRDefault="000336A9" w:rsidP="000336A9">
            <w:pPr>
              <w:rPr>
                <w:rFonts w:eastAsia="Malgun Gothic"/>
                <w:lang w:val="en-US" w:eastAsia="ko-KR"/>
              </w:rPr>
            </w:pPr>
          </w:p>
        </w:tc>
      </w:tr>
      <w:tr w:rsidR="00BB3979" w14:paraId="717F41A5" w14:textId="77777777">
        <w:tc>
          <w:tcPr>
            <w:tcW w:w="1479" w:type="dxa"/>
          </w:tcPr>
          <w:p w14:paraId="4ED83785"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57D6BF8F" w14:textId="77777777" w:rsidR="00BB3979" w:rsidRPr="00EF1131" w:rsidRDefault="00BB3979" w:rsidP="001D0562">
            <w:pPr>
              <w:tabs>
                <w:tab w:val="left" w:pos="551"/>
              </w:tabs>
              <w:rPr>
                <w:rFonts w:eastAsiaTheme="minorEastAsia"/>
                <w:lang w:val="en-US" w:eastAsia="zh-CN"/>
              </w:rPr>
            </w:pPr>
          </w:p>
        </w:tc>
        <w:tc>
          <w:tcPr>
            <w:tcW w:w="6780" w:type="dxa"/>
          </w:tcPr>
          <w:p w14:paraId="647FAD69" w14:textId="77777777" w:rsidR="00BB3979" w:rsidRDefault="00BB3979" w:rsidP="001D0562">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112C7488" w14:textId="77777777" w:rsidR="00BB3979" w:rsidRDefault="00BB3979" w:rsidP="001D0562">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sidRPr="00392DAF">
              <w:rPr>
                <w:rFonts w:eastAsiaTheme="minorEastAsia"/>
                <w:lang w:val="en-US" w:eastAsia="zh-CN"/>
              </w:rPr>
              <w:t>,</w:t>
            </w:r>
            <w:r>
              <w:rPr>
                <w:rFonts w:eastAsiaTheme="minorEastAsia" w:hint="eastAsia"/>
                <w:lang w:val="en-US" w:eastAsia="zh-CN"/>
              </w:rPr>
              <w:t xml:space="preserve"> paging is not configured in </w:t>
            </w:r>
            <w:r w:rsidRPr="00392DAF">
              <w:rPr>
                <w:rFonts w:eastAsiaTheme="minorEastAsia"/>
                <w:lang w:val="en-US" w:eastAsia="zh-CN"/>
              </w:rPr>
              <w:t>separate initial DL BWP</w:t>
            </w:r>
            <w:r>
              <w:rPr>
                <w:rFonts w:eastAsiaTheme="minorEastAsia" w:hint="eastAsia"/>
                <w:lang w:val="en-US" w:eastAsia="zh-CN"/>
              </w:rPr>
              <w:t xml:space="preserve"> in idle/inactive mode when </w:t>
            </w:r>
            <w:r w:rsidRPr="006775FC">
              <w:rPr>
                <w:rFonts w:eastAsiaTheme="minorEastAsia"/>
                <w:lang w:val="en-US" w:eastAsia="zh-CN"/>
              </w:rPr>
              <w:t>separate initial DL BWP</w:t>
            </w:r>
            <w:r>
              <w:rPr>
                <w:rFonts w:eastAsiaTheme="minorEastAsia" w:hint="eastAsia"/>
                <w:lang w:val="en-US" w:eastAsia="zh-CN"/>
              </w:rPr>
              <w:t xml:space="preserve"> does not contain CD-SSB. </w:t>
            </w:r>
            <w:r w:rsidRPr="00392DAF">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sidRPr="00392DAF">
              <w:rPr>
                <w:rFonts w:eastAsiaTheme="minorEastAsia"/>
                <w:lang w:val="en-US" w:eastAsia="zh-CN"/>
              </w:rPr>
              <w:t xml:space="preserve"> to configure </w:t>
            </w:r>
            <w:r>
              <w:rPr>
                <w:rFonts w:eastAsiaTheme="minorEastAsia" w:hint="eastAsia"/>
                <w:lang w:val="en-US" w:eastAsia="zh-CN"/>
              </w:rPr>
              <w:t>paging</w:t>
            </w:r>
            <w:r w:rsidRPr="00392DAF">
              <w:rPr>
                <w:rFonts w:eastAsiaTheme="minorEastAsia"/>
                <w:lang w:val="en-US" w:eastAsia="zh-CN"/>
              </w:rPr>
              <w:t xml:space="preserve"> </w:t>
            </w:r>
            <w:r>
              <w:rPr>
                <w:rFonts w:eastAsiaTheme="minorEastAsia" w:hint="eastAsia"/>
                <w:lang w:val="en-US" w:eastAsia="zh-CN"/>
              </w:rPr>
              <w:t xml:space="preserve">CSS </w:t>
            </w:r>
            <w:r w:rsidRPr="00392DAF">
              <w:rPr>
                <w:rFonts w:eastAsiaTheme="minorEastAsia"/>
                <w:lang w:val="en-US" w:eastAsia="zh-CN"/>
              </w:rPr>
              <w:t xml:space="preserve">in separate initial DL BWP </w:t>
            </w:r>
            <w:r>
              <w:rPr>
                <w:rFonts w:eastAsiaTheme="minorEastAsia" w:hint="eastAsia"/>
                <w:lang w:val="en-US" w:eastAsia="zh-CN"/>
              </w:rPr>
              <w:t>when</w:t>
            </w:r>
            <w:r w:rsidRPr="00392DAF">
              <w:rPr>
                <w:rFonts w:eastAsiaTheme="minorEastAsia"/>
                <w:lang w:val="en-US" w:eastAsia="zh-CN"/>
              </w:rPr>
              <w:t xml:space="preserve"> there is no UE-dedicated RRC configuration.</w:t>
            </w:r>
          </w:p>
        </w:tc>
      </w:tr>
      <w:tr w:rsidR="0009324B" w14:paraId="09BCC081" w14:textId="77777777">
        <w:tc>
          <w:tcPr>
            <w:tcW w:w="1479" w:type="dxa"/>
          </w:tcPr>
          <w:p w14:paraId="4937AE4F" w14:textId="7E8F99EC" w:rsidR="0009324B" w:rsidRDefault="0009324B" w:rsidP="0009324B">
            <w:pPr>
              <w:rPr>
                <w:rFonts w:eastAsiaTheme="minorEastAsia" w:hint="eastAsia"/>
                <w:lang w:val="en-US" w:eastAsia="zh-CN"/>
              </w:rPr>
            </w:pPr>
            <w:r>
              <w:rPr>
                <w:rFonts w:eastAsiaTheme="minorEastAsia"/>
                <w:lang w:val="en-US" w:eastAsia="zh-CN"/>
              </w:rPr>
              <w:t>Nordic</w:t>
            </w:r>
          </w:p>
        </w:tc>
        <w:tc>
          <w:tcPr>
            <w:tcW w:w="1372" w:type="dxa"/>
          </w:tcPr>
          <w:p w14:paraId="7826E722" w14:textId="6610DFE7" w:rsidR="0009324B" w:rsidRPr="00EF1131" w:rsidRDefault="0009324B" w:rsidP="0009324B">
            <w:pPr>
              <w:tabs>
                <w:tab w:val="left" w:pos="551"/>
              </w:tabs>
              <w:rPr>
                <w:rFonts w:eastAsiaTheme="minorEastAsia"/>
                <w:lang w:val="en-US" w:eastAsia="zh-CN"/>
              </w:rPr>
            </w:pPr>
            <w:r>
              <w:rPr>
                <w:rFonts w:eastAsiaTheme="minorEastAsia"/>
                <w:lang w:val="en-US" w:eastAsia="zh-CN"/>
              </w:rPr>
              <w:t>Y</w:t>
            </w:r>
          </w:p>
        </w:tc>
        <w:tc>
          <w:tcPr>
            <w:tcW w:w="6780" w:type="dxa"/>
          </w:tcPr>
          <w:p w14:paraId="306A93C9" w14:textId="77777777" w:rsidR="0009324B" w:rsidRDefault="0009324B" w:rsidP="0009324B">
            <w:pPr>
              <w:rPr>
                <w:rFonts w:eastAsiaTheme="minorEastAsia"/>
                <w:lang w:val="en-US" w:eastAsia="zh-CN"/>
              </w:rPr>
            </w:pPr>
            <w:r>
              <w:rPr>
                <w:rFonts w:eastAsiaTheme="minorEastAsia"/>
                <w:lang w:val="en-US" w:eastAsia="zh-CN"/>
              </w:rPr>
              <w:t xml:space="preserve">Based on RAN guidance UE camps on CD-SSB.  Since separate Initial DL </w:t>
            </w:r>
            <w:proofErr w:type="gramStart"/>
            <w:r>
              <w:rPr>
                <w:rFonts w:eastAsiaTheme="minorEastAsia"/>
                <w:lang w:val="en-US" w:eastAsia="zh-CN"/>
              </w:rPr>
              <w:t>BWP  can</w:t>
            </w:r>
            <w:proofErr w:type="gramEnd"/>
            <w:r>
              <w:rPr>
                <w:rFonts w:eastAsiaTheme="minorEastAsia"/>
                <w:lang w:val="en-US" w:eastAsia="zh-CN"/>
              </w:rPr>
              <w:t xml:space="preserve"> be used in RRC connected, it may be re-configured (with sync) with paging SS after MSG4 , we do not see any issue here. </w:t>
            </w:r>
          </w:p>
          <w:p w14:paraId="03B44AF5" w14:textId="77777777" w:rsidR="0009324B" w:rsidRDefault="0009324B" w:rsidP="0009324B">
            <w:pPr>
              <w:rPr>
                <w:rFonts w:eastAsiaTheme="minorEastAsia"/>
                <w:lang w:val="en-US" w:eastAsia="zh-CN"/>
              </w:rPr>
            </w:pPr>
            <w:r>
              <w:rPr>
                <w:rFonts w:eastAsiaTheme="minorEastAsia"/>
                <w:lang w:val="en-US" w:eastAsia="zh-CN"/>
              </w:rPr>
              <w:t>If RAN2 finds further optimizations necessary, they can agree.</w:t>
            </w:r>
          </w:p>
          <w:p w14:paraId="36AC50AD" w14:textId="77777777" w:rsidR="0009324B" w:rsidRDefault="0009324B" w:rsidP="0009324B">
            <w:pPr>
              <w:rPr>
                <w:rFonts w:eastAsiaTheme="minorEastAsia"/>
                <w:lang w:val="en-US" w:eastAsia="zh-CN"/>
              </w:rPr>
            </w:pPr>
          </w:p>
          <w:p w14:paraId="0B9FD51E" w14:textId="77777777" w:rsidR="0009324B" w:rsidRPr="006F3147" w:rsidRDefault="0009324B" w:rsidP="0009324B">
            <w:pPr>
              <w:autoSpaceDE w:val="0"/>
              <w:autoSpaceDN w:val="0"/>
              <w:adjustRightInd w:val="0"/>
              <w:spacing w:after="0" w:line="240" w:lineRule="auto"/>
              <w:rPr>
                <w:rFonts w:ascii="Helvetica" w:hAnsi="Helvetica" w:cs="Helvetica"/>
                <w:i/>
                <w:iCs/>
                <w:sz w:val="24"/>
                <w:szCs w:val="24"/>
                <w:lang w:val="en-US" w:eastAsia="fi-FI"/>
              </w:rPr>
            </w:pPr>
            <w:proofErr w:type="spellStart"/>
            <w:r w:rsidRPr="006F3147">
              <w:rPr>
                <w:rFonts w:ascii="Helvetica" w:hAnsi="Helvetica" w:cs="Helvetica"/>
                <w:i/>
                <w:iCs/>
                <w:sz w:val="24"/>
                <w:szCs w:val="24"/>
                <w:lang w:val="en-US" w:eastAsia="fi-FI"/>
              </w:rPr>
              <w:t>ServingCellConfigCommon</w:t>
            </w:r>
            <w:proofErr w:type="spellEnd"/>
          </w:p>
          <w:p w14:paraId="0DBF9254"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The IE </w:t>
            </w:r>
            <w:proofErr w:type="spellStart"/>
            <w:r w:rsidRPr="006F3147">
              <w:rPr>
                <w:rFonts w:ascii="Times" w:hAnsi="Times" w:cs="Times"/>
                <w:i/>
                <w:iCs/>
                <w:lang w:val="en-US" w:eastAsia="fi-FI"/>
              </w:rPr>
              <w:t>ServingCellConfigCommon</w:t>
            </w:r>
            <w:proofErr w:type="spellEnd"/>
            <w:r w:rsidRPr="006F3147">
              <w:rPr>
                <w:rFonts w:ascii="Times" w:hAnsi="Times" w:cs="Times"/>
                <w:i/>
                <w:iCs/>
                <w:lang w:val="en-US" w:eastAsia="fi-FI"/>
              </w:rPr>
              <w:t xml:space="preserve"> </w:t>
            </w:r>
            <w:r w:rsidRPr="006F3147">
              <w:rPr>
                <w:rFonts w:ascii="Times" w:hAnsi="Times" w:cs="Times"/>
                <w:lang w:val="en-US" w:eastAsia="fi-FI"/>
              </w:rPr>
              <w:t>is used to configure cell specific parameters of a UE's serving cell. The IE contains parameters which a UE would typically acquire from</w:t>
            </w:r>
          </w:p>
          <w:p w14:paraId="095D5D5C"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SSB, MIB or SIBs when accessing the cell from IDLE. With this IE, the network provides this information in dedicated </w:t>
            </w:r>
            <w:proofErr w:type="spellStart"/>
            <w:r w:rsidRPr="006F3147">
              <w:rPr>
                <w:rFonts w:ascii="Times" w:hAnsi="Times" w:cs="Times"/>
                <w:lang w:val="en-US" w:eastAsia="fi-FI"/>
              </w:rPr>
              <w:t>signalling</w:t>
            </w:r>
            <w:proofErr w:type="spellEnd"/>
            <w:r w:rsidRPr="006F3147">
              <w:rPr>
                <w:rFonts w:ascii="Times" w:hAnsi="Times" w:cs="Times"/>
                <w:lang w:val="en-US" w:eastAsia="fi-FI"/>
              </w:rPr>
              <w:t xml:space="preserve"> when configuring a UE with a </w:t>
            </w:r>
            <w:proofErr w:type="spellStart"/>
            <w:r w:rsidRPr="006F3147">
              <w:rPr>
                <w:rFonts w:ascii="Times" w:hAnsi="Times" w:cs="Times"/>
                <w:lang w:val="en-US" w:eastAsia="fi-FI"/>
              </w:rPr>
              <w:t>SCells</w:t>
            </w:r>
            <w:proofErr w:type="spellEnd"/>
            <w:r w:rsidRPr="006F3147">
              <w:rPr>
                <w:rFonts w:ascii="Times" w:hAnsi="Times" w:cs="Times"/>
                <w:lang w:val="en-US" w:eastAsia="fi-FI"/>
              </w:rPr>
              <w:t xml:space="preserve"> or with</w:t>
            </w:r>
          </w:p>
          <w:p w14:paraId="077E0CC6" w14:textId="5DD358C7" w:rsidR="0009324B" w:rsidRDefault="0009324B" w:rsidP="0009324B">
            <w:pPr>
              <w:jc w:val="both"/>
              <w:rPr>
                <w:rFonts w:eastAsiaTheme="minorEastAsia" w:hint="eastAsia"/>
                <w:lang w:val="en-US" w:eastAsia="zh-CN"/>
              </w:rPr>
            </w:pPr>
            <w:r w:rsidRPr="006F3147">
              <w:rPr>
                <w:rFonts w:ascii="Times" w:hAnsi="Times" w:cs="Times"/>
                <w:lang w:val="en-US" w:eastAsia="fi-FI"/>
              </w:rPr>
              <w:t xml:space="preserve">an additional cell group (SCG). </w:t>
            </w:r>
            <w:r w:rsidRPr="006F3147">
              <w:rPr>
                <w:rFonts w:ascii="Times" w:hAnsi="Times" w:cs="Times"/>
                <w:highlight w:val="yellow"/>
                <w:lang w:val="en-US" w:eastAsia="fi-FI"/>
              </w:rPr>
              <w:t xml:space="preserve">It also provides it for </w:t>
            </w:r>
            <w:proofErr w:type="spellStart"/>
            <w:r w:rsidRPr="006F3147">
              <w:rPr>
                <w:rFonts w:ascii="Times" w:hAnsi="Times" w:cs="Times"/>
                <w:highlight w:val="yellow"/>
                <w:lang w:val="en-US" w:eastAsia="fi-FI"/>
              </w:rPr>
              <w:t>SpCells</w:t>
            </w:r>
            <w:proofErr w:type="spellEnd"/>
            <w:r w:rsidRPr="006F3147">
              <w:rPr>
                <w:rFonts w:ascii="Times" w:hAnsi="Times" w:cs="Times"/>
                <w:highlight w:val="yellow"/>
                <w:lang w:val="en-US" w:eastAsia="fi-FI"/>
              </w:rPr>
              <w:t xml:space="preserve"> (MCG and SCG) upon reconfiguration with sync</w:t>
            </w:r>
            <w:r w:rsidRPr="006F3147">
              <w:rPr>
                <w:rFonts w:ascii="Times" w:hAnsi="Times" w:cs="Times"/>
                <w:lang w:val="en-US" w:eastAsia="fi-FI"/>
              </w:rPr>
              <w:t>.</w:t>
            </w:r>
          </w:p>
        </w:tc>
      </w:tr>
    </w:tbl>
    <w:p w14:paraId="3A0658A5" w14:textId="77777777" w:rsidR="00E14429" w:rsidRDefault="00E14429">
      <w:pPr>
        <w:rPr>
          <w:lang w:val="en-US" w:eastAsia="ko-KR"/>
        </w:rPr>
      </w:pPr>
    </w:p>
    <w:p w14:paraId="2083759B"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E436F9B" w14:textId="77777777" w:rsidR="00E14429" w:rsidRDefault="00AD701B">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14429" w14:paraId="13C44AC0" w14:textId="77777777">
        <w:tc>
          <w:tcPr>
            <w:tcW w:w="1479" w:type="dxa"/>
            <w:shd w:val="clear" w:color="auto" w:fill="D9D9D9" w:themeFill="background1" w:themeFillShade="D9"/>
          </w:tcPr>
          <w:p w14:paraId="2C1D8545"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38E7A9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0C00BFA1" w14:textId="77777777" w:rsidR="00E14429" w:rsidRDefault="00AD701B">
            <w:pPr>
              <w:rPr>
                <w:b/>
                <w:bCs/>
                <w:lang w:val="en-US"/>
              </w:rPr>
            </w:pPr>
            <w:r>
              <w:rPr>
                <w:b/>
                <w:bCs/>
                <w:lang w:val="en-US"/>
              </w:rPr>
              <w:t>Comments</w:t>
            </w:r>
          </w:p>
        </w:tc>
      </w:tr>
      <w:tr w:rsidR="00E14429" w14:paraId="6CFDA4DC" w14:textId="77777777">
        <w:tc>
          <w:tcPr>
            <w:tcW w:w="1479" w:type="dxa"/>
          </w:tcPr>
          <w:p w14:paraId="6C74514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55E42F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4C3AFC07" w14:textId="77777777" w:rsidR="00E14429" w:rsidRDefault="00AD701B">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p w14:paraId="0DE388A4" w14:textId="77777777" w:rsidR="00E14429" w:rsidRDefault="00E14429">
            <w:pPr>
              <w:rPr>
                <w:rFonts w:eastAsiaTheme="minorEastAsia"/>
                <w:lang w:val="en-US" w:eastAsia="zh-CN"/>
              </w:rPr>
            </w:pPr>
          </w:p>
        </w:tc>
      </w:tr>
      <w:tr w:rsidR="00E14429" w14:paraId="3CB944E0" w14:textId="77777777">
        <w:tc>
          <w:tcPr>
            <w:tcW w:w="1479" w:type="dxa"/>
          </w:tcPr>
          <w:p w14:paraId="59AA8F58"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7F4A13E2" w14:textId="77777777" w:rsidR="00E14429" w:rsidRDefault="00E14429">
            <w:pPr>
              <w:tabs>
                <w:tab w:val="left" w:pos="551"/>
              </w:tabs>
              <w:rPr>
                <w:rFonts w:eastAsiaTheme="minorEastAsia"/>
                <w:lang w:val="en-US" w:eastAsia="zh-CN"/>
              </w:rPr>
            </w:pPr>
          </w:p>
        </w:tc>
        <w:tc>
          <w:tcPr>
            <w:tcW w:w="6780" w:type="dxa"/>
          </w:tcPr>
          <w:p w14:paraId="57E9BB0A" w14:textId="77777777"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14429" w14:paraId="2538C6C6" w14:textId="77777777">
        <w:tc>
          <w:tcPr>
            <w:tcW w:w="1479" w:type="dxa"/>
          </w:tcPr>
          <w:p w14:paraId="2A9421D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EE21"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D6243C" w14:textId="77777777" w:rsidR="00E14429" w:rsidRDefault="00E14429">
            <w:pPr>
              <w:rPr>
                <w:rFonts w:eastAsiaTheme="minorEastAsia"/>
                <w:lang w:val="en-US" w:eastAsia="zh-CN"/>
              </w:rPr>
            </w:pPr>
          </w:p>
        </w:tc>
      </w:tr>
      <w:tr w:rsidR="00E14429" w14:paraId="3B5D5A3A" w14:textId="77777777">
        <w:tc>
          <w:tcPr>
            <w:tcW w:w="1479" w:type="dxa"/>
          </w:tcPr>
          <w:p w14:paraId="0E2E5D85"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3C664A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D100A07" w14:textId="77777777" w:rsidR="00E14429" w:rsidRDefault="00E14429">
            <w:pPr>
              <w:rPr>
                <w:rFonts w:eastAsiaTheme="minorEastAsia"/>
                <w:lang w:val="en-US" w:eastAsia="zh-CN"/>
              </w:rPr>
            </w:pPr>
          </w:p>
        </w:tc>
      </w:tr>
      <w:tr w:rsidR="00E14429" w14:paraId="33C9D968" w14:textId="77777777">
        <w:tc>
          <w:tcPr>
            <w:tcW w:w="1479" w:type="dxa"/>
          </w:tcPr>
          <w:p w14:paraId="075B38F1"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1A42F2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2B2789D" w14:textId="77777777" w:rsidR="00E14429" w:rsidRDefault="00E14429">
            <w:pPr>
              <w:rPr>
                <w:rFonts w:eastAsiaTheme="minorEastAsia"/>
                <w:lang w:val="en-US" w:eastAsia="zh-CN"/>
              </w:rPr>
            </w:pPr>
          </w:p>
        </w:tc>
      </w:tr>
      <w:tr w:rsidR="00E14429" w14:paraId="57794698" w14:textId="77777777">
        <w:tc>
          <w:tcPr>
            <w:tcW w:w="1479" w:type="dxa"/>
          </w:tcPr>
          <w:p w14:paraId="61A6315D" w14:textId="77777777" w:rsidR="00E14429" w:rsidRDefault="00AD701B">
            <w:pPr>
              <w:rPr>
                <w:rFonts w:eastAsia="Yu Mincho"/>
                <w:lang w:val="en-US" w:eastAsia="ja-JP"/>
              </w:rPr>
            </w:pPr>
            <w:r>
              <w:rPr>
                <w:rFonts w:eastAsiaTheme="minorEastAsia"/>
                <w:lang w:val="en-US" w:eastAsia="zh-CN"/>
              </w:rPr>
              <w:t>NEC</w:t>
            </w:r>
          </w:p>
        </w:tc>
        <w:tc>
          <w:tcPr>
            <w:tcW w:w="1372" w:type="dxa"/>
          </w:tcPr>
          <w:p w14:paraId="3FC09AAC" w14:textId="77777777" w:rsidR="00E14429" w:rsidRDefault="00AD701B">
            <w:pPr>
              <w:tabs>
                <w:tab w:val="left" w:pos="551"/>
              </w:tabs>
              <w:rPr>
                <w:rFonts w:eastAsia="Yu Mincho"/>
                <w:lang w:val="en-US" w:eastAsia="ja-JP"/>
              </w:rPr>
            </w:pPr>
            <w:r>
              <w:rPr>
                <w:rFonts w:eastAsiaTheme="minorEastAsia"/>
                <w:lang w:val="en-US" w:eastAsia="zh-CN"/>
              </w:rPr>
              <w:t>Y</w:t>
            </w:r>
          </w:p>
        </w:tc>
        <w:tc>
          <w:tcPr>
            <w:tcW w:w="6780" w:type="dxa"/>
          </w:tcPr>
          <w:p w14:paraId="5AFA82D0" w14:textId="77777777" w:rsidR="00E14429" w:rsidRDefault="00E14429">
            <w:pPr>
              <w:rPr>
                <w:rFonts w:eastAsiaTheme="minorEastAsia"/>
                <w:lang w:val="en-US" w:eastAsia="zh-CN"/>
              </w:rPr>
            </w:pPr>
          </w:p>
        </w:tc>
      </w:tr>
      <w:tr w:rsidR="00E14429" w14:paraId="17844637" w14:textId="77777777">
        <w:tc>
          <w:tcPr>
            <w:tcW w:w="1479" w:type="dxa"/>
          </w:tcPr>
          <w:p w14:paraId="629617AC"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171540"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17970415" w14:textId="77777777" w:rsidR="00E14429" w:rsidRDefault="00E14429">
            <w:pPr>
              <w:rPr>
                <w:rFonts w:eastAsiaTheme="minorEastAsia"/>
                <w:lang w:val="en-US" w:eastAsia="zh-CN"/>
              </w:rPr>
            </w:pPr>
          </w:p>
        </w:tc>
      </w:tr>
      <w:tr w:rsidR="00E14429" w14:paraId="656FB8CB" w14:textId="77777777">
        <w:tc>
          <w:tcPr>
            <w:tcW w:w="1479" w:type="dxa"/>
          </w:tcPr>
          <w:p w14:paraId="48866261"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678F821"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9D40279" w14:textId="77777777" w:rsidR="00E14429" w:rsidRDefault="00E14429">
            <w:pPr>
              <w:rPr>
                <w:rFonts w:eastAsiaTheme="minorEastAsia"/>
                <w:lang w:val="en-US" w:eastAsia="zh-CN"/>
              </w:rPr>
            </w:pPr>
          </w:p>
        </w:tc>
      </w:tr>
      <w:tr w:rsidR="00E14429" w14:paraId="2B4E7502" w14:textId="77777777">
        <w:tc>
          <w:tcPr>
            <w:tcW w:w="1479" w:type="dxa"/>
          </w:tcPr>
          <w:p w14:paraId="0A111F9D"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4DF671AC" w14:textId="77777777" w:rsidR="00E14429" w:rsidRDefault="00E14429">
            <w:pPr>
              <w:tabs>
                <w:tab w:val="left" w:pos="551"/>
              </w:tabs>
              <w:rPr>
                <w:rFonts w:eastAsiaTheme="minorEastAsia"/>
                <w:lang w:val="en-US" w:eastAsia="zh-CN"/>
              </w:rPr>
            </w:pPr>
          </w:p>
        </w:tc>
        <w:tc>
          <w:tcPr>
            <w:tcW w:w="6780" w:type="dxa"/>
          </w:tcPr>
          <w:p w14:paraId="0273B0B3" w14:textId="77777777" w:rsidR="00E14429" w:rsidRDefault="00AD701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14429" w14:paraId="6F911E11" w14:textId="77777777">
        <w:tc>
          <w:tcPr>
            <w:tcW w:w="1479" w:type="dxa"/>
          </w:tcPr>
          <w:p w14:paraId="7BEB871F"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15ABA65A"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6780" w:type="dxa"/>
          </w:tcPr>
          <w:p w14:paraId="7519885C" w14:textId="77777777" w:rsidR="00E14429" w:rsidRDefault="00AD701B">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14429" w14:paraId="6CB855BD" w14:textId="77777777">
        <w:tc>
          <w:tcPr>
            <w:tcW w:w="1479" w:type="dxa"/>
          </w:tcPr>
          <w:p w14:paraId="2D3B5AB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9136DDA" w14:textId="77777777" w:rsidR="00E14429" w:rsidRDefault="00E14429">
            <w:pPr>
              <w:tabs>
                <w:tab w:val="left" w:pos="551"/>
              </w:tabs>
              <w:rPr>
                <w:rFonts w:eastAsiaTheme="minorEastAsia"/>
                <w:lang w:val="en-US" w:eastAsia="zh-CN"/>
              </w:rPr>
            </w:pPr>
          </w:p>
        </w:tc>
        <w:tc>
          <w:tcPr>
            <w:tcW w:w="6780" w:type="dxa"/>
          </w:tcPr>
          <w:p w14:paraId="596A2274" w14:textId="77777777" w:rsidR="00E14429" w:rsidRDefault="00AD701B">
            <w:pPr>
              <w:rPr>
                <w:rFonts w:eastAsiaTheme="minorEastAsia"/>
                <w:lang w:val="en-US" w:eastAsia="zh-CN"/>
              </w:rPr>
            </w:pPr>
            <w:r>
              <w:rPr>
                <w:rFonts w:eastAsiaTheme="minorEastAsia"/>
                <w:lang w:val="en-US" w:eastAsia="zh-CN"/>
              </w:rPr>
              <w:t xml:space="preserve">Or modified by below to align with the previous agreements; </w:t>
            </w:r>
          </w:p>
          <w:p w14:paraId="57B8A94F" w14:textId="77777777" w:rsidR="00E14429" w:rsidRDefault="00AD701B">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2442E7D" w14:textId="77777777" w:rsidR="00E14429" w:rsidRDefault="00AD701B">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14429" w14:paraId="0D95F956" w14:textId="77777777">
        <w:tc>
          <w:tcPr>
            <w:tcW w:w="1479" w:type="dxa"/>
          </w:tcPr>
          <w:p w14:paraId="76BE15D0" w14:textId="77777777" w:rsidR="00E14429" w:rsidRDefault="00AD701B">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557CAF7" w14:textId="77777777" w:rsidR="00E14429" w:rsidRDefault="00E14429">
            <w:pPr>
              <w:tabs>
                <w:tab w:val="left" w:pos="551"/>
              </w:tabs>
              <w:rPr>
                <w:rFonts w:eastAsiaTheme="minorEastAsia"/>
                <w:lang w:val="en-US" w:eastAsia="zh-CN"/>
              </w:rPr>
            </w:pPr>
          </w:p>
        </w:tc>
        <w:tc>
          <w:tcPr>
            <w:tcW w:w="6780" w:type="dxa"/>
          </w:tcPr>
          <w:p w14:paraId="4412500E" w14:textId="77777777" w:rsidR="00E14429" w:rsidRDefault="00AD701B">
            <w:pPr>
              <w:rPr>
                <w:rFonts w:eastAsiaTheme="minorEastAsia"/>
                <w:lang w:val="en-US" w:eastAsia="zh-CN"/>
              </w:rPr>
            </w:pPr>
            <w:r>
              <w:rPr>
                <w:rFonts w:eastAsiaTheme="minorEastAsia" w:hint="eastAsia"/>
                <w:lang w:val="en-US" w:eastAsia="zh-CN"/>
              </w:rPr>
              <w:t xml:space="preserve">We can wait for the RAN2 progress since it is in </w:t>
            </w:r>
            <w:proofErr w:type="gramStart"/>
            <w:r>
              <w:rPr>
                <w:rFonts w:eastAsiaTheme="minorEastAsia" w:hint="eastAsia"/>
                <w:lang w:val="en-US" w:eastAsia="zh-CN"/>
              </w:rPr>
              <w:t>the  discussion</w:t>
            </w:r>
            <w:proofErr w:type="gramEnd"/>
            <w:r>
              <w:rPr>
                <w:rFonts w:eastAsiaTheme="minorEastAsia" w:hint="eastAsia"/>
                <w:lang w:val="en-US" w:eastAsia="zh-CN"/>
              </w:rPr>
              <w:t>.</w:t>
            </w:r>
          </w:p>
        </w:tc>
      </w:tr>
      <w:tr w:rsidR="000336A9" w14:paraId="4EAE5DF4" w14:textId="77777777">
        <w:tc>
          <w:tcPr>
            <w:tcW w:w="1479" w:type="dxa"/>
          </w:tcPr>
          <w:p w14:paraId="4D8B2053"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D63DFF3" w14:textId="77777777" w:rsidR="000336A9" w:rsidRPr="005B3D4A"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35847" w14:textId="77777777" w:rsidR="000336A9" w:rsidRDefault="000336A9" w:rsidP="000336A9">
            <w:pPr>
              <w:rPr>
                <w:rFonts w:eastAsiaTheme="minorEastAsia"/>
                <w:lang w:val="en-US" w:eastAsia="zh-CN"/>
              </w:rPr>
            </w:pPr>
          </w:p>
        </w:tc>
      </w:tr>
      <w:tr w:rsidR="0053605C" w14:paraId="61FCF441" w14:textId="77777777">
        <w:tc>
          <w:tcPr>
            <w:tcW w:w="1479" w:type="dxa"/>
          </w:tcPr>
          <w:p w14:paraId="12574265" w14:textId="77777777" w:rsidR="0053605C" w:rsidRDefault="0053605C" w:rsidP="0053605C">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389ACD9F" w14:textId="77777777" w:rsidR="0053605C" w:rsidRDefault="0053605C" w:rsidP="0053605C">
            <w:pPr>
              <w:tabs>
                <w:tab w:val="left" w:pos="551"/>
              </w:tabs>
              <w:rPr>
                <w:rFonts w:eastAsiaTheme="minorEastAsia"/>
                <w:lang w:val="en-US" w:eastAsia="zh-CN"/>
              </w:rPr>
            </w:pPr>
            <w:r>
              <w:rPr>
                <w:rFonts w:eastAsia="DengXian" w:hint="eastAsia"/>
                <w:lang w:val="en-US" w:eastAsia="zh-CN"/>
              </w:rPr>
              <w:t>Y</w:t>
            </w:r>
          </w:p>
        </w:tc>
        <w:tc>
          <w:tcPr>
            <w:tcW w:w="6780" w:type="dxa"/>
          </w:tcPr>
          <w:p w14:paraId="25CF17B1" w14:textId="77777777" w:rsidR="0053605C" w:rsidRDefault="0053605C" w:rsidP="0053605C">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14CCAD5B" w14:textId="77777777" w:rsidR="0053605C" w:rsidRDefault="0053605C" w:rsidP="0053605C">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sidRPr="00273656">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0B233D8D" w14:textId="77777777" w:rsidR="0053605C" w:rsidRDefault="0053605C" w:rsidP="0053605C">
            <w:pPr>
              <w:rPr>
                <w:rFonts w:eastAsiaTheme="minorEastAsia"/>
                <w:lang w:val="en-US" w:eastAsia="zh-CN"/>
              </w:rPr>
            </w:pPr>
            <w:r w:rsidRPr="0051144F">
              <w:rPr>
                <w:rFonts w:eastAsia="Microsoft YaHei UI"/>
                <w:lang w:val="en-US" w:eastAsia="zh-CN"/>
              </w:rPr>
              <w:t xml:space="preserve">Not need NCD-SSB: A RedCap UE can </w:t>
            </w:r>
            <w:r w:rsidRPr="00273656">
              <w:rPr>
                <w:rFonts w:eastAsia="Microsoft YaHei UI"/>
                <w:b/>
                <w:bCs/>
                <w:i/>
                <w:iCs/>
                <w:highlight w:val="yellow"/>
                <w:lang w:val="en-US" w:eastAsia="zh-CN"/>
              </w:rPr>
              <w:t>in addition optionally</w:t>
            </w:r>
            <w:r w:rsidRPr="0051144F">
              <w:rPr>
                <w:rFonts w:eastAsia="Microsoft YaHei UI"/>
                <w:lang w:val="en-US" w:eastAsia="zh-CN"/>
              </w:rPr>
              <w:t xml:space="preserve">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tc>
      </w:tr>
      <w:tr w:rsidR="00BB3979" w14:paraId="7EA87256" w14:textId="77777777">
        <w:tc>
          <w:tcPr>
            <w:tcW w:w="1479" w:type="dxa"/>
          </w:tcPr>
          <w:p w14:paraId="40335DFF" w14:textId="77777777" w:rsidR="00BB3979" w:rsidRPr="006C3E7E" w:rsidRDefault="00BB3979" w:rsidP="001D0562">
            <w:pPr>
              <w:rPr>
                <w:rFonts w:eastAsiaTheme="minorEastAsia"/>
                <w:lang w:val="en-US" w:eastAsia="zh-CN"/>
              </w:rPr>
            </w:pPr>
            <w:r w:rsidRPr="006C3E7E">
              <w:rPr>
                <w:rFonts w:eastAsiaTheme="minorEastAsia" w:hint="eastAsia"/>
                <w:lang w:val="en-US" w:eastAsia="zh-CN"/>
              </w:rPr>
              <w:t>CMCC</w:t>
            </w:r>
          </w:p>
        </w:tc>
        <w:tc>
          <w:tcPr>
            <w:tcW w:w="1372" w:type="dxa"/>
          </w:tcPr>
          <w:p w14:paraId="0DA9C732" w14:textId="77777777" w:rsidR="00BB3979" w:rsidRPr="006C3E7E" w:rsidRDefault="00BB3979" w:rsidP="001D0562">
            <w:pPr>
              <w:tabs>
                <w:tab w:val="left" w:pos="551"/>
              </w:tabs>
              <w:rPr>
                <w:rFonts w:eastAsiaTheme="minorEastAsia"/>
                <w:lang w:val="en-US" w:eastAsia="zh-CN"/>
              </w:rPr>
            </w:pPr>
            <w:r w:rsidRPr="006C3E7E">
              <w:rPr>
                <w:rFonts w:eastAsiaTheme="minorEastAsia" w:hint="eastAsia"/>
                <w:lang w:val="en-US" w:eastAsia="zh-CN"/>
              </w:rPr>
              <w:t>Y</w:t>
            </w:r>
          </w:p>
        </w:tc>
        <w:tc>
          <w:tcPr>
            <w:tcW w:w="6780" w:type="dxa"/>
          </w:tcPr>
          <w:p w14:paraId="454B8E8C" w14:textId="77777777" w:rsidR="00BB3979" w:rsidRDefault="00BB3979" w:rsidP="0053605C">
            <w:pPr>
              <w:rPr>
                <w:rFonts w:eastAsia="DengXian"/>
                <w:lang w:val="en-US" w:eastAsia="zh-CN"/>
              </w:rPr>
            </w:pPr>
          </w:p>
        </w:tc>
      </w:tr>
      <w:tr w:rsidR="00597938" w14:paraId="2F7C405F" w14:textId="77777777">
        <w:tc>
          <w:tcPr>
            <w:tcW w:w="1479" w:type="dxa"/>
          </w:tcPr>
          <w:p w14:paraId="76D359A3" w14:textId="5A38C304" w:rsidR="00597938" w:rsidRPr="006C3E7E" w:rsidRDefault="00597938" w:rsidP="00597938">
            <w:pPr>
              <w:rPr>
                <w:rFonts w:eastAsiaTheme="minorEastAsia" w:hint="eastAsia"/>
                <w:lang w:val="en-US" w:eastAsia="zh-CN"/>
              </w:rPr>
            </w:pPr>
            <w:r>
              <w:rPr>
                <w:rFonts w:eastAsiaTheme="minorEastAsia"/>
                <w:lang w:val="en-US" w:eastAsia="zh-CN"/>
              </w:rPr>
              <w:t xml:space="preserve">Nordic </w:t>
            </w:r>
          </w:p>
        </w:tc>
        <w:tc>
          <w:tcPr>
            <w:tcW w:w="1372" w:type="dxa"/>
          </w:tcPr>
          <w:p w14:paraId="2522AD70" w14:textId="4E9E6710" w:rsidR="00597938" w:rsidRPr="006C3E7E" w:rsidRDefault="00597938" w:rsidP="00597938">
            <w:pPr>
              <w:tabs>
                <w:tab w:val="left" w:pos="551"/>
              </w:tabs>
              <w:rPr>
                <w:rFonts w:eastAsiaTheme="minorEastAsia" w:hint="eastAsia"/>
                <w:lang w:val="en-US" w:eastAsia="zh-CN"/>
              </w:rPr>
            </w:pPr>
            <w:r>
              <w:rPr>
                <w:rFonts w:eastAsiaTheme="minorEastAsia"/>
                <w:lang w:val="en-US" w:eastAsia="zh-CN"/>
              </w:rPr>
              <w:t>Y</w:t>
            </w:r>
          </w:p>
        </w:tc>
        <w:tc>
          <w:tcPr>
            <w:tcW w:w="6780" w:type="dxa"/>
          </w:tcPr>
          <w:p w14:paraId="2DE4BF42" w14:textId="77777777" w:rsidR="00597938" w:rsidRDefault="00597938" w:rsidP="00597938">
            <w:pPr>
              <w:rPr>
                <w:rFonts w:eastAsiaTheme="minorEastAsia"/>
                <w:lang w:val="en-US" w:eastAsia="zh-CN"/>
              </w:rPr>
            </w:pPr>
            <w:r>
              <w:rPr>
                <w:rFonts w:eastAsiaTheme="minorEastAsia"/>
                <w:lang w:val="en-US" w:eastAsia="zh-CN"/>
              </w:rPr>
              <w:t>“</w:t>
            </w:r>
            <w:r w:rsidRPr="004128F2">
              <w:rPr>
                <w:rFonts w:eastAsiaTheme="minorEastAsia"/>
                <w:lang w:val="en-US" w:eastAsia="zh-CN"/>
              </w:rPr>
              <w:t>A RedCap UE supporting mandatory FG 6-1 (but not optional FG 6-1a) expects it to contain NCD-SSB for serving cell but not CORESET#0/SIB</w:t>
            </w:r>
            <w:r>
              <w:rPr>
                <w:rFonts w:eastAsiaTheme="minorEastAsia"/>
                <w:lang w:val="en-US" w:eastAsia="zh-CN"/>
              </w:rPr>
              <w:t>”</w:t>
            </w:r>
          </w:p>
          <w:p w14:paraId="3B8A16C7" w14:textId="77777777" w:rsidR="00597938" w:rsidRDefault="00597938" w:rsidP="00597938">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sidRPr="00715BD5">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w:t>
            </w:r>
            <w:proofErr w:type="gramStart"/>
            <w:r>
              <w:rPr>
                <w:rFonts w:eastAsiaTheme="minorEastAsia"/>
                <w:lang w:val="en-US" w:eastAsia="zh-CN"/>
              </w:rPr>
              <w:t>This is why</w:t>
            </w:r>
            <w:proofErr w:type="gramEnd"/>
            <w:r>
              <w:rPr>
                <w:rFonts w:eastAsiaTheme="minorEastAsia"/>
                <w:lang w:val="en-US" w:eastAsia="zh-CN"/>
              </w:rPr>
              <w:t xml:space="preserve"> we have mandatory features. </w:t>
            </w:r>
          </w:p>
          <w:p w14:paraId="3B9894EE" w14:textId="77777777" w:rsidR="00597938" w:rsidRDefault="00597938" w:rsidP="00597938">
            <w:pPr>
              <w:rPr>
                <w:rFonts w:eastAsiaTheme="minorEastAsia"/>
                <w:lang w:val="en-US" w:eastAsia="zh-CN"/>
              </w:rPr>
            </w:pPr>
          </w:p>
          <w:p w14:paraId="3E6478D4" w14:textId="77777777" w:rsidR="00597938" w:rsidRDefault="00597938" w:rsidP="00597938">
            <w:pPr>
              <w:rPr>
                <w:rFonts w:eastAsia="DengXian"/>
                <w:lang w:val="en-US" w:eastAsia="zh-CN"/>
              </w:rPr>
            </w:pPr>
          </w:p>
        </w:tc>
      </w:tr>
    </w:tbl>
    <w:p w14:paraId="1F375983" w14:textId="77777777" w:rsidR="00E14429" w:rsidRDefault="00E14429">
      <w:pPr>
        <w:tabs>
          <w:tab w:val="left" w:pos="772"/>
        </w:tabs>
        <w:spacing w:after="100" w:afterAutospacing="1"/>
        <w:jc w:val="both"/>
        <w:rPr>
          <w:rStyle w:val="ListLabel115"/>
          <w:lang w:val="en-US"/>
        </w:rPr>
      </w:pPr>
    </w:p>
    <w:p w14:paraId="2971AB44" w14:textId="77777777"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08C41DC8"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236D1140" w14:textId="77777777">
        <w:tc>
          <w:tcPr>
            <w:tcW w:w="1479" w:type="dxa"/>
            <w:shd w:val="clear" w:color="auto" w:fill="D9D9D9" w:themeFill="background1" w:themeFillShade="D9"/>
          </w:tcPr>
          <w:p w14:paraId="66B73F7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F0AD92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E3A737A" w14:textId="77777777" w:rsidR="00E14429" w:rsidRDefault="00AD701B">
            <w:pPr>
              <w:rPr>
                <w:b/>
                <w:bCs/>
                <w:lang w:val="en-US"/>
              </w:rPr>
            </w:pPr>
            <w:r>
              <w:rPr>
                <w:b/>
                <w:bCs/>
                <w:lang w:val="en-US"/>
              </w:rPr>
              <w:t>Comments</w:t>
            </w:r>
          </w:p>
        </w:tc>
      </w:tr>
      <w:tr w:rsidR="00E14429" w14:paraId="4A51A3A3" w14:textId="77777777">
        <w:tc>
          <w:tcPr>
            <w:tcW w:w="1479" w:type="dxa"/>
          </w:tcPr>
          <w:p w14:paraId="2A3B768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EEE5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74941A9" w14:textId="77777777"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068DEFD" w14:textId="77777777"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23F6DA5" w14:textId="77777777"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365E35B3" w14:textId="77777777"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73ED6F0" w14:textId="77777777"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20C896E5" w14:textId="77777777"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14:paraId="31C48026" w14:textId="77777777">
        <w:tc>
          <w:tcPr>
            <w:tcW w:w="1479" w:type="dxa"/>
          </w:tcPr>
          <w:p w14:paraId="38FF72E4"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372" w:type="dxa"/>
          </w:tcPr>
          <w:p w14:paraId="3AE7640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9F53A28" w14:textId="77777777" w:rsidR="00E14429" w:rsidRDefault="00AD701B">
            <w:pPr>
              <w:rPr>
                <w:rFonts w:eastAsiaTheme="minorEastAsia"/>
                <w:lang w:val="en-US" w:eastAsia="zh-CN"/>
              </w:rPr>
            </w:pPr>
            <w:r>
              <w:rPr>
                <w:rFonts w:eastAsiaTheme="minorEastAsia"/>
                <w:lang w:val="en-US" w:eastAsia="zh-CN"/>
              </w:rPr>
              <w:t>Based on the feedback from RAN2 and RAN4 and given this is maintenance.</w:t>
            </w:r>
          </w:p>
          <w:p w14:paraId="2FC4F3AA"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14:paraId="2FE11B5B" w14:textId="77777777">
        <w:tc>
          <w:tcPr>
            <w:tcW w:w="1479" w:type="dxa"/>
          </w:tcPr>
          <w:p w14:paraId="5A74FEE8"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63E099"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3AC310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14429" w14:paraId="51D1D86B" w14:textId="77777777">
        <w:tc>
          <w:tcPr>
            <w:tcW w:w="1479" w:type="dxa"/>
          </w:tcPr>
          <w:p w14:paraId="69E32ED3"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883A68"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43574E2" w14:textId="77777777" w:rsidR="00E14429" w:rsidRDefault="00AD701B">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14429" w14:paraId="33450ADA" w14:textId="77777777">
        <w:tc>
          <w:tcPr>
            <w:tcW w:w="1479" w:type="dxa"/>
          </w:tcPr>
          <w:p w14:paraId="7A68644C"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1DCB93D"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BBB15ED" w14:textId="77777777" w:rsidR="00E14429" w:rsidRDefault="00AD701B">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14429" w14:paraId="60018DDD" w14:textId="77777777">
        <w:tc>
          <w:tcPr>
            <w:tcW w:w="1479" w:type="dxa"/>
          </w:tcPr>
          <w:p w14:paraId="7ABE1A4B" w14:textId="77777777" w:rsidR="00E14429" w:rsidRDefault="00AD701B">
            <w:pPr>
              <w:rPr>
                <w:lang w:val="en-US" w:eastAsia="ko-KR"/>
              </w:rPr>
            </w:pPr>
            <w:r>
              <w:rPr>
                <w:lang w:val="en-US" w:eastAsia="ko-KR"/>
              </w:rPr>
              <w:t>Ericsson</w:t>
            </w:r>
          </w:p>
        </w:tc>
        <w:tc>
          <w:tcPr>
            <w:tcW w:w="1372" w:type="dxa"/>
          </w:tcPr>
          <w:p w14:paraId="6A03ABED" w14:textId="77777777" w:rsidR="00E14429" w:rsidRDefault="00AD701B">
            <w:pPr>
              <w:tabs>
                <w:tab w:val="left" w:pos="551"/>
              </w:tabs>
              <w:rPr>
                <w:lang w:val="en-US" w:eastAsia="ko-KR"/>
              </w:rPr>
            </w:pPr>
            <w:r>
              <w:rPr>
                <w:lang w:val="en-US" w:eastAsia="ko-KR"/>
              </w:rPr>
              <w:t>Y, but</w:t>
            </w:r>
          </w:p>
        </w:tc>
        <w:tc>
          <w:tcPr>
            <w:tcW w:w="6780" w:type="dxa"/>
          </w:tcPr>
          <w:p w14:paraId="29E78687" w14:textId="77777777" w:rsidR="00E14429" w:rsidRDefault="00AD701B">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3220C44F" w14:textId="77777777" w:rsidR="00E14429" w:rsidRDefault="00AD701B">
            <w:pPr>
              <w:rPr>
                <w:lang w:val="en-US" w:eastAsia="ko-KR"/>
              </w:rPr>
            </w:pPr>
            <w:r>
              <w:rPr>
                <w:lang w:val="en-US" w:eastAsia="ko-KR"/>
              </w:rPr>
              <w:t>We propose the following update:</w:t>
            </w:r>
          </w:p>
          <w:p w14:paraId="2E17C751" w14:textId="77777777"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146463D" w14:textId="77777777" w:rsidR="00E14429" w:rsidRDefault="00AD701B">
            <w:pPr>
              <w:rPr>
                <w:lang w:val="en-US" w:eastAsia="ko-KR"/>
              </w:rPr>
            </w:pPr>
            <w:r>
              <w:rPr>
                <w:lang w:val="en-US" w:eastAsia="ko-KR"/>
              </w:rPr>
              <w:t xml:space="preserve">We are also fine with the update proposed by Vivo. </w:t>
            </w:r>
          </w:p>
        </w:tc>
      </w:tr>
      <w:tr w:rsidR="00E14429" w14:paraId="47EDBD7C" w14:textId="77777777">
        <w:tc>
          <w:tcPr>
            <w:tcW w:w="1479" w:type="dxa"/>
          </w:tcPr>
          <w:p w14:paraId="36AC5338"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0C014F75" w14:textId="77777777" w:rsidR="00E14429" w:rsidRDefault="00E14429">
            <w:pPr>
              <w:tabs>
                <w:tab w:val="left" w:pos="551"/>
              </w:tabs>
              <w:rPr>
                <w:rFonts w:eastAsiaTheme="minorEastAsia"/>
                <w:lang w:val="en-US" w:eastAsia="zh-CN"/>
              </w:rPr>
            </w:pPr>
          </w:p>
        </w:tc>
        <w:tc>
          <w:tcPr>
            <w:tcW w:w="6780" w:type="dxa"/>
          </w:tcPr>
          <w:p w14:paraId="2951F341" w14:textId="77777777" w:rsidR="00E14429" w:rsidRDefault="00AD701B">
            <w:pPr>
              <w:rPr>
                <w:rFonts w:eastAsiaTheme="minorEastAsia"/>
                <w:lang w:val="en-US" w:eastAsia="zh-CN"/>
              </w:rPr>
            </w:pPr>
            <w:r>
              <w:rPr>
                <w:rFonts w:eastAsiaTheme="minorEastAsia"/>
                <w:lang w:val="en-US" w:eastAsia="zh-CN"/>
              </w:rPr>
              <w:t>We are OK with the proposal from vivo.</w:t>
            </w:r>
          </w:p>
        </w:tc>
      </w:tr>
      <w:tr w:rsidR="00E14429" w14:paraId="6D65BD9C" w14:textId="77777777">
        <w:tc>
          <w:tcPr>
            <w:tcW w:w="1479" w:type="dxa"/>
          </w:tcPr>
          <w:p w14:paraId="068B12B8" w14:textId="77777777" w:rsidR="00E14429" w:rsidRDefault="00AD701B">
            <w:pPr>
              <w:rPr>
                <w:rFonts w:eastAsiaTheme="minorEastAsia"/>
                <w:lang w:val="en-US" w:eastAsia="zh-CN"/>
              </w:rPr>
            </w:pPr>
            <w:r>
              <w:rPr>
                <w:rFonts w:hint="eastAsia"/>
                <w:lang w:val="en-US" w:eastAsia="ko-KR"/>
              </w:rPr>
              <w:t>LGE</w:t>
            </w:r>
          </w:p>
        </w:tc>
        <w:tc>
          <w:tcPr>
            <w:tcW w:w="1372" w:type="dxa"/>
          </w:tcPr>
          <w:p w14:paraId="2059DA10" w14:textId="77777777" w:rsidR="00E14429" w:rsidRDefault="00AD701B">
            <w:pPr>
              <w:tabs>
                <w:tab w:val="left" w:pos="551"/>
              </w:tabs>
              <w:rPr>
                <w:rFonts w:eastAsiaTheme="minorEastAsia"/>
                <w:lang w:val="en-US" w:eastAsia="zh-CN"/>
              </w:rPr>
            </w:pPr>
            <w:r>
              <w:rPr>
                <w:rFonts w:hint="eastAsia"/>
                <w:lang w:val="en-US" w:eastAsia="ko-KR"/>
              </w:rPr>
              <w:t>N</w:t>
            </w:r>
          </w:p>
        </w:tc>
        <w:tc>
          <w:tcPr>
            <w:tcW w:w="6780" w:type="dxa"/>
          </w:tcPr>
          <w:p w14:paraId="320F5AA6" w14:textId="77777777" w:rsidR="00E14429" w:rsidRDefault="00AD701B">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12156D0C" w14:textId="77777777"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B05178F" w14:textId="77777777"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14:paraId="6493FC68" w14:textId="77777777">
        <w:tc>
          <w:tcPr>
            <w:tcW w:w="1479" w:type="dxa"/>
          </w:tcPr>
          <w:p w14:paraId="732802C1" w14:textId="77777777" w:rsidR="00E14429" w:rsidRDefault="00AD701B">
            <w:pPr>
              <w:rPr>
                <w:lang w:val="en-US" w:eastAsia="ko-KR"/>
              </w:rPr>
            </w:pPr>
            <w:r>
              <w:rPr>
                <w:rFonts w:eastAsiaTheme="minorEastAsia" w:hint="eastAsia"/>
                <w:lang w:val="en-US" w:eastAsia="zh-CN"/>
              </w:rPr>
              <w:t>CATT</w:t>
            </w:r>
          </w:p>
        </w:tc>
        <w:tc>
          <w:tcPr>
            <w:tcW w:w="1372" w:type="dxa"/>
          </w:tcPr>
          <w:p w14:paraId="60FE9455" w14:textId="77777777" w:rsidR="00E14429" w:rsidRDefault="00AD701B">
            <w:pPr>
              <w:tabs>
                <w:tab w:val="left" w:pos="551"/>
              </w:tabs>
              <w:rPr>
                <w:lang w:val="en-US" w:eastAsia="ko-KR"/>
              </w:rPr>
            </w:pPr>
            <w:r>
              <w:rPr>
                <w:rFonts w:eastAsiaTheme="minorEastAsia" w:hint="eastAsia"/>
                <w:lang w:val="en-US" w:eastAsia="zh-CN"/>
              </w:rPr>
              <w:t>update</w:t>
            </w:r>
          </w:p>
        </w:tc>
        <w:tc>
          <w:tcPr>
            <w:tcW w:w="6780" w:type="dxa"/>
          </w:tcPr>
          <w:p w14:paraId="218D6237" w14:textId="77777777"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7FD8995" w14:textId="77777777" w:rsidR="00E14429" w:rsidRDefault="00AD701B">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14429" w14:paraId="220973D0" w14:textId="77777777">
        <w:tc>
          <w:tcPr>
            <w:tcW w:w="1479" w:type="dxa"/>
          </w:tcPr>
          <w:p w14:paraId="1C471579"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0F87D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DA33FE" w14:textId="77777777"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14:paraId="0F4A9BA9" w14:textId="77777777">
        <w:tc>
          <w:tcPr>
            <w:tcW w:w="1479" w:type="dxa"/>
          </w:tcPr>
          <w:p w14:paraId="5FACB28D"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F4AA9B4" w14:textId="77777777" w:rsidR="00E14429" w:rsidRDefault="00E14429">
            <w:pPr>
              <w:tabs>
                <w:tab w:val="left" w:pos="551"/>
              </w:tabs>
              <w:rPr>
                <w:rFonts w:eastAsiaTheme="minorEastAsia"/>
                <w:lang w:val="en-US" w:eastAsia="zh-CN"/>
              </w:rPr>
            </w:pPr>
          </w:p>
        </w:tc>
        <w:tc>
          <w:tcPr>
            <w:tcW w:w="6780" w:type="dxa"/>
          </w:tcPr>
          <w:p w14:paraId="6E5D607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14:paraId="13DD0097" w14:textId="77777777">
        <w:tc>
          <w:tcPr>
            <w:tcW w:w="1479" w:type="dxa"/>
          </w:tcPr>
          <w:p w14:paraId="3C42618F"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9A58982" w14:textId="77777777" w:rsidR="00E14429" w:rsidRDefault="00AD701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3E9922E8" w14:textId="77777777" w:rsidR="00E14429" w:rsidRDefault="00AD701B">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14429" w14:paraId="27EE69C8" w14:textId="77777777">
        <w:tc>
          <w:tcPr>
            <w:tcW w:w="1479" w:type="dxa"/>
          </w:tcPr>
          <w:p w14:paraId="206C6052" w14:textId="77777777" w:rsidR="00E14429" w:rsidRDefault="00AD701B">
            <w:pPr>
              <w:rPr>
                <w:rFonts w:eastAsia="Yu Mincho"/>
                <w:lang w:val="en-US" w:eastAsia="ja-JP"/>
              </w:rPr>
            </w:pPr>
            <w:r>
              <w:rPr>
                <w:rFonts w:eastAsia="Yu Mincho"/>
                <w:lang w:val="en-US" w:eastAsia="ja-JP"/>
              </w:rPr>
              <w:t>Lenovo</w:t>
            </w:r>
          </w:p>
        </w:tc>
        <w:tc>
          <w:tcPr>
            <w:tcW w:w="1372" w:type="dxa"/>
          </w:tcPr>
          <w:p w14:paraId="78B7FDDB"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4592B31E" w14:textId="77777777" w:rsidR="00E14429" w:rsidRDefault="00AD701B">
            <w:pPr>
              <w:rPr>
                <w:rFonts w:eastAsia="Yu Mincho"/>
                <w:lang w:val="en-US" w:eastAsia="ja-JP"/>
              </w:rPr>
            </w:pPr>
            <w:r>
              <w:rPr>
                <w:rFonts w:eastAsia="Yu Mincho"/>
                <w:lang w:val="en-US" w:eastAsia="ja-JP"/>
              </w:rPr>
              <w:t>We are fine with the updates from vivo.</w:t>
            </w:r>
          </w:p>
        </w:tc>
      </w:tr>
      <w:tr w:rsidR="00E14429" w14:paraId="28C64CD1" w14:textId="77777777">
        <w:tc>
          <w:tcPr>
            <w:tcW w:w="1479" w:type="dxa"/>
          </w:tcPr>
          <w:p w14:paraId="005CD602" w14:textId="77777777" w:rsidR="00E14429" w:rsidRDefault="00AD701B">
            <w:pPr>
              <w:rPr>
                <w:lang w:val="en-US" w:eastAsia="ko-KR"/>
              </w:rPr>
            </w:pPr>
            <w:r>
              <w:rPr>
                <w:lang w:val="en-US" w:eastAsia="ko-KR"/>
              </w:rPr>
              <w:t>Samsung</w:t>
            </w:r>
          </w:p>
        </w:tc>
        <w:tc>
          <w:tcPr>
            <w:tcW w:w="1372" w:type="dxa"/>
          </w:tcPr>
          <w:p w14:paraId="048AAE9F" w14:textId="77777777" w:rsidR="00E14429" w:rsidRDefault="00E14429">
            <w:pPr>
              <w:tabs>
                <w:tab w:val="left" w:pos="551"/>
              </w:tabs>
              <w:rPr>
                <w:lang w:val="en-US" w:eastAsia="ko-KR"/>
              </w:rPr>
            </w:pPr>
          </w:p>
        </w:tc>
        <w:tc>
          <w:tcPr>
            <w:tcW w:w="6780" w:type="dxa"/>
          </w:tcPr>
          <w:p w14:paraId="5759BD76" w14:textId="77777777" w:rsidR="00E14429" w:rsidRDefault="00AD701B">
            <w:pPr>
              <w:rPr>
                <w:lang w:val="en-US" w:eastAsia="ko-KR"/>
              </w:rPr>
            </w:pPr>
            <w:r>
              <w:rPr>
                <w:lang w:val="en-US" w:eastAsia="ko-KR"/>
              </w:rPr>
              <w:t xml:space="preserve">Fine with the update from Ericsson. </w:t>
            </w:r>
          </w:p>
        </w:tc>
      </w:tr>
      <w:tr w:rsidR="00E14429" w14:paraId="58E67CC0" w14:textId="77777777">
        <w:tc>
          <w:tcPr>
            <w:tcW w:w="1479" w:type="dxa"/>
          </w:tcPr>
          <w:p w14:paraId="5A7DC5A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614FF7F" w14:textId="77777777"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14:paraId="0E9A84D4"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w:t>
            </w:r>
            <w:r>
              <w:rPr>
                <w:rFonts w:eastAsiaTheme="minorEastAsia"/>
                <w:lang w:val="en-US" w:eastAsia="zh-CN"/>
              </w:rPr>
              <w:lastRenderedPageBreak/>
              <w:t xml:space="preserve">not imply that CSI-RS related capabilities themselves can only be supported with 6-1a as pre-requisite. </w:t>
            </w:r>
          </w:p>
        </w:tc>
      </w:tr>
      <w:tr w:rsidR="00E14429" w14:paraId="273022A4" w14:textId="77777777">
        <w:tc>
          <w:tcPr>
            <w:tcW w:w="1479" w:type="dxa"/>
          </w:tcPr>
          <w:p w14:paraId="1D4CB362" w14:textId="77777777" w:rsidR="00E14429" w:rsidRDefault="00AD701B">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28A8414" w14:textId="77777777" w:rsidR="00E14429" w:rsidRDefault="00E14429">
            <w:pPr>
              <w:tabs>
                <w:tab w:val="left" w:pos="551"/>
              </w:tabs>
              <w:rPr>
                <w:rFonts w:eastAsiaTheme="minorEastAsia"/>
                <w:lang w:val="en-US" w:eastAsia="zh-CN"/>
              </w:rPr>
            </w:pPr>
          </w:p>
        </w:tc>
        <w:tc>
          <w:tcPr>
            <w:tcW w:w="6780" w:type="dxa"/>
          </w:tcPr>
          <w:p w14:paraId="36F9C610" w14:textId="77777777" w:rsidR="00E14429" w:rsidRDefault="00AD701B">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B44B40" w14:paraId="2D1FDDCB" w14:textId="77777777">
        <w:tc>
          <w:tcPr>
            <w:tcW w:w="1479" w:type="dxa"/>
          </w:tcPr>
          <w:p w14:paraId="7CADA459" w14:textId="77777777" w:rsidR="00B44B40" w:rsidRDefault="00B44B40" w:rsidP="00B44B40">
            <w:pPr>
              <w:rPr>
                <w:rFonts w:eastAsiaTheme="minorEastAsia"/>
                <w:lang w:val="en-US" w:eastAsia="zh-CN"/>
              </w:rPr>
            </w:pPr>
            <w:r w:rsidRPr="000A4A00">
              <w:rPr>
                <w:rFonts w:eastAsia="DengXian" w:hint="eastAsia"/>
                <w:lang w:val="en-US" w:eastAsia="zh-CN"/>
              </w:rPr>
              <w:t>M</w:t>
            </w:r>
            <w:r w:rsidRPr="000A4A00">
              <w:rPr>
                <w:rFonts w:eastAsia="DengXian"/>
                <w:lang w:val="en-US" w:eastAsia="zh-CN"/>
              </w:rPr>
              <w:t>ediaTek</w:t>
            </w:r>
          </w:p>
        </w:tc>
        <w:tc>
          <w:tcPr>
            <w:tcW w:w="1372" w:type="dxa"/>
          </w:tcPr>
          <w:p w14:paraId="2C86E212" w14:textId="77777777" w:rsidR="00B44B40" w:rsidRDefault="00B44B40" w:rsidP="00B44B40">
            <w:pPr>
              <w:tabs>
                <w:tab w:val="left" w:pos="551"/>
              </w:tabs>
              <w:rPr>
                <w:rFonts w:eastAsiaTheme="minorEastAsia"/>
                <w:lang w:val="en-US" w:eastAsia="zh-CN"/>
              </w:rPr>
            </w:pPr>
          </w:p>
        </w:tc>
        <w:tc>
          <w:tcPr>
            <w:tcW w:w="6780" w:type="dxa"/>
          </w:tcPr>
          <w:p w14:paraId="4D9B8A34" w14:textId="77777777" w:rsidR="00B44B40" w:rsidRPr="000A4A00" w:rsidRDefault="00B44B40" w:rsidP="00B44B40">
            <w:pPr>
              <w:rPr>
                <w:rFonts w:eastAsia="DengXian"/>
                <w:lang w:val="en-US" w:eastAsia="zh-CN"/>
              </w:rPr>
            </w:pPr>
            <w:r w:rsidRPr="000A4A00">
              <w:rPr>
                <w:rFonts w:eastAsia="DengXian"/>
                <w:lang w:val="en-US" w:eastAsia="zh-CN"/>
              </w:rPr>
              <w:t xml:space="preserve">Based on our understanding of RAN2 and RAN4 reply LS, we think </w:t>
            </w:r>
          </w:p>
          <w:p w14:paraId="6311D989" w14:textId="77777777" w:rsidR="00B44B40" w:rsidRPr="000A4A00" w:rsidRDefault="00B44B40" w:rsidP="00B44B40">
            <w:pPr>
              <w:pStyle w:val="ListParagraph"/>
              <w:numPr>
                <w:ilvl w:val="0"/>
                <w:numId w:val="37"/>
              </w:numPr>
              <w:rPr>
                <w:rFonts w:eastAsia="DengXian"/>
                <w:lang w:val="en-US" w:eastAsia="zh-CN"/>
              </w:rPr>
            </w:pPr>
            <w:r w:rsidRPr="000A4A00">
              <w:rPr>
                <w:rFonts w:eastAsia="DengXian"/>
                <w:lang w:val="en-US" w:eastAsia="zh-CN"/>
              </w:rPr>
              <w:t xml:space="preserve">FG 6-1a should be a prerequisite. </w:t>
            </w:r>
          </w:p>
          <w:p w14:paraId="3ED34525" w14:textId="77777777" w:rsidR="00B44B40" w:rsidRPr="000A4A00" w:rsidRDefault="00B44B40" w:rsidP="00B44B40">
            <w:pPr>
              <w:numPr>
                <w:ilvl w:val="0"/>
                <w:numId w:val="37"/>
              </w:numPr>
              <w:rPr>
                <w:rFonts w:eastAsia="DengXian"/>
                <w:lang w:val="en-US" w:eastAsia="zh-CN"/>
              </w:rPr>
            </w:pPr>
            <w:r w:rsidRPr="000A4A00">
              <w:rPr>
                <w:rFonts w:eastAsia="DengXian"/>
                <w:lang w:val="en-US" w:eastAsia="zh-CN"/>
              </w:rPr>
              <w:t xml:space="preserve">CSI-RS based RRM measurements, </w:t>
            </w:r>
            <w:proofErr w:type="spellStart"/>
            <w:r w:rsidRPr="000A4A00">
              <w:rPr>
                <w:rFonts w:eastAsia="DengXian"/>
                <w:lang w:val="en-US" w:eastAsia="zh-CN"/>
              </w:rPr>
              <w:t>i.e</w:t>
            </w:r>
            <w:proofErr w:type="spellEnd"/>
            <w:r w:rsidRPr="000A4A00">
              <w:rPr>
                <w:rFonts w:eastAsia="DengXian"/>
                <w:lang w:val="en-US" w:eastAsia="zh-CN"/>
              </w:rPr>
              <w:t xml:space="preserve"> FG 1-4 and 1-5, are not supported.</w:t>
            </w:r>
          </w:p>
          <w:p w14:paraId="4A107741" w14:textId="77777777" w:rsidR="00B44B40" w:rsidRPr="000A4A00" w:rsidRDefault="00B44B40" w:rsidP="00B44B40">
            <w:pPr>
              <w:numPr>
                <w:ilvl w:val="0"/>
                <w:numId w:val="37"/>
              </w:numPr>
              <w:rPr>
                <w:rFonts w:eastAsia="DengXian"/>
                <w:lang w:val="en-US" w:eastAsia="zh-CN"/>
              </w:rPr>
            </w:pPr>
            <w:r w:rsidRPr="000A4A00">
              <w:rPr>
                <w:rFonts w:eastAsia="DengXian"/>
                <w:lang w:val="en-US" w:eastAsia="zh-CN"/>
              </w:rPr>
              <w:t xml:space="preserve">We think the WA cannot be confirmed. The following proposal can be considered instead: </w:t>
            </w:r>
          </w:p>
          <w:p w14:paraId="74BBD825" w14:textId="77777777" w:rsidR="00C96235" w:rsidRPr="00C96235" w:rsidRDefault="00B44B40" w:rsidP="00B44B40">
            <w:pPr>
              <w:numPr>
                <w:ilvl w:val="0"/>
                <w:numId w:val="38"/>
              </w:numPr>
              <w:overflowPunct w:val="0"/>
              <w:autoSpaceDE w:val="0"/>
              <w:autoSpaceDN w:val="0"/>
              <w:spacing w:after="0" w:line="252" w:lineRule="auto"/>
              <w:textAlignment w:val="baseline"/>
              <w:rPr>
                <w:rFonts w:eastAsia="Times New Roman"/>
                <w:lang w:val="en-US" w:eastAsia="en-GB"/>
              </w:rPr>
            </w:pPr>
            <w:r w:rsidRPr="000A4A00">
              <w:rPr>
                <w:rFonts w:eastAsia="Times New Roman"/>
                <w:lang w:val="en-US" w:eastAsia="en-GB"/>
              </w:rPr>
              <w:t xml:space="preserve">A RedCap UE can indicate the </w:t>
            </w:r>
            <w:r w:rsidRPr="000A4A00">
              <w:rPr>
                <w:rFonts w:eastAsia="SimSun"/>
                <w:lang w:val="en-US" w:eastAsia="zh-CN"/>
              </w:rPr>
              <w:t>following</w:t>
            </w:r>
            <w:r w:rsidRPr="000A4A00">
              <w:rPr>
                <w:rFonts w:eastAsia="Times New Roman"/>
                <w:lang w:val="en-US" w:eastAsia="en-GB"/>
              </w:rPr>
              <w:t xml:space="preserve"> as optional capability</w:t>
            </w:r>
            <w:r w:rsidRPr="000A4A00">
              <w:rPr>
                <w:rFonts w:eastAsia="SimSun"/>
                <w:lang w:val="en-US" w:eastAsia="zh-CN"/>
              </w:rPr>
              <w:t>:</w:t>
            </w:r>
          </w:p>
          <w:p w14:paraId="655FF3FB" w14:textId="77777777" w:rsidR="00B44B40" w:rsidRPr="00C96235" w:rsidRDefault="00B44B40" w:rsidP="00C96235">
            <w:pPr>
              <w:numPr>
                <w:ilvl w:val="1"/>
                <w:numId w:val="38"/>
              </w:numPr>
              <w:overflowPunct w:val="0"/>
              <w:autoSpaceDE w:val="0"/>
              <w:autoSpaceDN w:val="0"/>
              <w:spacing w:after="0" w:line="252" w:lineRule="auto"/>
              <w:textAlignment w:val="baseline"/>
              <w:rPr>
                <w:rFonts w:eastAsia="Times New Roman"/>
                <w:lang w:val="en-US" w:eastAsia="en-GB"/>
              </w:rPr>
            </w:pPr>
            <w:r w:rsidRPr="00C96235">
              <w:rPr>
                <w:rFonts w:eastAsia="Microsoft YaHei UI"/>
                <w:lang w:val="en-US" w:eastAsia="zh-CN"/>
              </w:rPr>
              <w:t xml:space="preserve">Not need NCD-SSB: A RedCap UE </w:t>
            </w:r>
            <w:r w:rsidRPr="00C96235">
              <w:rPr>
                <w:rFonts w:eastAsia="Microsoft YaHei UI"/>
                <w:color w:val="C00000"/>
                <w:lang w:val="en-US" w:eastAsia="zh-CN"/>
              </w:rPr>
              <w:t xml:space="preserve">supporting </w:t>
            </w:r>
            <w:r w:rsidRPr="00C96235">
              <w:rPr>
                <w:rFonts w:eastAsia="Times New Roman"/>
                <w:color w:val="C00000"/>
                <w:lang w:val="en-US" w:eastAsia="en-GB"/>
              </w:rPr>
              <w:t>FG 6-1a</w:t>
            </w:r>
            <w:r w:rsidRPr="00C96235">
              <w:rPr>
                <w:rFonts w:eastAsia="Microsoft YaHei UI"/>
                <w:color w:val="C00000"/>
                <w:lang w:val="en-US" w:eastAsia="zh-CN"/>
              </w:rPr>
              <w:t xml:space="preserve"> </w:t>
            </w:r>
            <w:r w:rsidRPr="00C96235">
              <w:rPr>
                <w:rFonts w:eastAsia="Microsoft YaHei UI"/>
                <w:lang w:val="en-US" w:eastAsia="zh-CN"/>
              </w:rPr>
              <w:t xml:space="preserve">can in addition optionally support relevant operation based on </w:t>
            </w:r>
            <w:r w:rsidRPr="00C96235">
              <w:rPr>
                <w:rFonts w:eastAsia="Microsoft YaHei UI"/>
                <w:strike/>
                <w:color w:val="C00000"/>
                <w:lang w:val="en-US" w:eastAsia="zh-CN"/>
              </w:rPr>
              <w:t xml:space="preserve">for </w:t>
            </w:r>
            <w:r w:rsidRPr="00C96235">
              <w:rPr>
                <w:rFonts w:eastAsia="Microsoft YaHei UI"/>
                <w:lang w:val="en-US" w:eastAsia="zh-CN"/>
              </w:rPr>
              <w:t xml:space="preserve">CSI-RS </w:t>
            </w:r>
            <w:r w:rsidRPr="00C96235">
              <w:rPr>
                <w:rFonts w:eastAsia="Microsoft YaHei UI"/>
                <w:strike/>
                <w:color w:val="C00000"/>
                <w:lang w:val="en-US" w:eastAsia="zh-CN"/>
              </w:rPr>
              <w:t>(working assumption)</w:t>
            </w:r>
            <w:r w:rsidRPr="00C96235">
              <w:rPr>
                <w:rFonts w:eastAsia="Microsoft YaHei UI"/>
                <w:strike/>
                <w:lang w:val="en-US" w:eastAsia="zh-CN"/>
              </w:rPr>
              <w:t xml:space="preserve"> </w:t>
            </w:r>
            <w:r w:rsidRPr="00C96235">
              <w:rPr>
                <w:rFonts w:eastAsia="Microsoft YaHei UI"/>
                <w:strike/>
                <w:color w:val="C00000"/>
                <w:lang w:val="en-US" w:eastAsia="zh-CN"/>
              </w:rPr>
              <w:t xml:space="preserve">and/or </w:t>
            </w:r>
            <w:r w:rsidRPr="00C96235">
              <w:rPr>
                <w:rFonts w:eastAsia="Times New Roman"/>
                <w:strike/>
                <w:color w:val="C00000"/>
                <w:lang w:val="en-US" w:eastAsia="en-GB"/>
              </w:rPr>
              <w:t>FG 6-1a</w:t>
            </w:r>
            <w:r w:rsidRPr="00C96235">
              <w:rPr>
                <w:rFonts w:eastAsia="Microsoft YaHei UI"/>
                <w:color w:val="C00000"/>
                <w:lang w:val="en-US" w:eastAsia="zh-CN"/>
              </w:rPr>
              <w:t xml:space="preserve"> </w:t>
            </w:r>
            <w:r w:rsidRPr="00C96235">
              <w:rPr>
                <w:rFonts w:eastAsia="Microsoft YaHei UI"/>
                <w:lang w:val="en-US" w:eastAsia="zh-CN"/>
              </w:rPr>
              <w:t xml:space="preserve">by reporting optional capabilities </w:t>
            </w:r>
            <w:r w:rsidRPr="00C96235">
              <w:rPr>
                <w:rFonts w:eastAsia="Microsoft YaHei UI"/>
                <w:color w:val="C00000"/>
                <w:lang w:val="en-US" w:eastAsia="zh-CN"/>
              </w:rPr>
              <w:t xml:space="preserve">except for CSI-RS based RRM measurements. </w:t>
            </w:r>
          </w:p>
        </w:tc>
      </w:tr>
      <w:tr w:rsidR="00BB3979" w14:paraId="39CDB852" w14:textId="77777777">
        <w:tc>
          <w:tcPr>
            <w:tcW w:w="1479" w:type="dxa"/>
          </w:tcPr>
          <w:p w14:paraId="3A8C8705"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3C248F3A" w14:textId="77777777" w:rsidR="00BB3979" w:rsidRDefault="00BB3979" w:rsidP="001D0562">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19777B0" w14:textId="77777777" w:rsidR="00BB3979" w:rsidRDefault="00BB3979" w:rsidP="001D0562">
            <w:pPr>
              <w:rPr>
                <w:rFonts w:eastAsiaTheme="minorEastAsia"/>
                <w:lang w:val="en-US" w:eastAsia="zh-CN"/>
              </w:rPr>
            </w:pPr>
            <w:r>
              <w:rPr>
                <w:rFonts w:eastAsiaTheme="minorEastAsia" w:hint="eastAsia"/>
                <w:lang w:val="en-US" w:eastAsia="zh-CN"/>
              </w:rPr>
              <w:t xml:space="preserve">We agree </w:t>
            </w:r>
            <w:r w:rsidRPr="004F6912">
              <w:rPr>
                <w:rFonts w:eastAsiaTheme="minorEastAsia"/>
                <w:lang w:val="en-US" w:eastAsia="zh-CN"/>
              </w:rPr>
              <w:t>CSI-RS cannot be used as a standalone method</w:t>
            </w:r>
            <w:r>
              <w:rPr>
                <w:rFonts w:eastAsiaTheme="minorEastAsia" w:hint="eastAsia"/>
                <w:lang w:val="en-US" w:eastAsia="zh-CN"/>
              </w:rPr>
              <w:t xml:space="preserve"> and </w:t>
            </w:r>
            <w:r w:rsidRPr="004F6912">
              <w:rPr>
                <w:rFonts w:eastAsiaTheme="minorEastAsia"/>
                <w:lang w:val="en-US" w:eastAsia="zh-CN"/>
              </w:rPr>
              <w:t>FG6-1a should be the prerequisite for RedCap UE supporting relevant operations based on CSI-RS</w:t>
            </w:r>
          </w:p>
          <w:p w14:paraId="0AD7900E" w14:textId="77777777" w:rsidR="00BB3979" w:rsidRDefault="00BB3979" w:rsidP="001D0562">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 xml:space="preserve">on LS from RAN4, </w:t>
            </w:r>
            <w:r w:rsidRPr="004F6912">
              <w:rPr>
                <w:rFonts w:eastAsiaTheme="minorEastAsia"/>
                <w:lang w:val="en-US" w:eastAsia="zh-CN"/>
              </w:rPr>
              <w:t>CSI-RS cannot be used as a standalone method</w:t>
            </w:r>
            <w:r>
              <w:rPr>
                <w:rFonts w:eastAsiaTheme="minorEastAsia"/>
                <w:lang w:val="en-US" w:eastAsia="zh-CN"/>
              </w:rPr>
              <w:t xml:space="preserve"> for L</w:t>
            </w:r>
            <w:r>
              <w:rPr>
                <w:rFonts w:eastAsiaTheme="minorEastAsia" w:hint="eastAsia"/>
                <w:lang w:val="en-US" w:eastAsia="zh-CN"/>
              </w:rPr>
              <w:t>3</w:t>
            </w:r>
            <w:r>
              <w:rPr>
                <w:rFonts w:eastAsiaTheme="minorEastAsia"/>
                <w:lang w:val="en-US" w:eastAsia="zh-CN"/>
              </w:rPr>
              <w:t xml:space="preserve"> measurement, RedCap needs to retune to receive associated SSB. But </w:t>
            </w:r>
            <w:r w:rsidRPr="004F6912">
              <w:rPr>
                <w:rFonts w:eastAsiaTheme="minorEastAsia"/>
                <w:lang w:val="en-US" w:eastAsia="zh-CN"/>
              </w:rPr>
              <w:t xml:space="preserve">CSI-RS </w:t>
            </w:r>
            <w:r>
              <w:rPr>
                <w:rFonts w:eastAsiaTheme="minorEastAsia"/>
                <w:lang w:val="en-US" w:eastAsia="zh-CN"/>
              </w:rPr>
              <w:t>i</w:t>
            </w:r>
            <w:r w:rsidRPr="004F6912">
              <w:rPr>
                <w:rFonts w:eastAsiaTheme="minorEastAsia"/>
                <w:lang w:val="en-US" w:eastAsia="zh-CN"/>
              </w:rPr>
              <w:t>s a standalone method</w:t>
            </w:r>
            <w:r>
              <w:rPr>
                <w:rFonts w:eastAsiaTheme="minorEastAsia"/>
                <w:lang w:val="en-US" w:eastAsia="zh-CN"/>
              </w:rPr>
              <w:t xml:space="preserve">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0ABE18E5" w14:textId="77777777" w:rsidR="00BB3979" w:rsidRPr="001553D8" w:rsidRDefault="00BB3979" w:rsidP="001D0562">
            <w:pPr>
              <w:rPr>
                <w:rFonts w:eastAsiaTheme="minorEastAsia"/>
                <w:lang w:val="en-US" w:eastAsia="zh-CN"/>
              </w:rPr>
            </w:pPr>
            <w:r>
              <w:rPr>
                <w:rFonts w:eastAsiaTheme="minorEastAsia"/>
                <w:lang w:val="en-US" w:eastAsia="zh-CN"/>
              </w:rPr>
              <w:t>We prefer the update of Ericsson.</w:t>
            </w:r>
          </w:p>
        </w:tc>
      </w:tr>
    </w:tbl>
    <w:p w14:paraId="2425054C" w14:textId="77777777" w:rsidR="00E14429" w:rsidRDefault="00E14429">
      <w:pPr>
        <w:tabs>
          <w:tab w:val="left" w:pos="772"/>
        </w:tabs>
        <w:spacing w:after="100" w:afterAutospacing="1"/>
        <w:jc w:val="both"/>
        <w:rPr>
          <w:lang w:val="en-US"/>
        </w:rPr>
      </w:pPr>
    </w:p>
    <w:p w14:paraId="3B48F07A"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83E572D" w14:textId="77777777"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0AA357E8"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37700AD1"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E14429" w14:paraId="25067FF8" w14:textId="77777777">
        <w:tc>
          <w:tcPr>
            <w:tcW w:w="1479" w:type="dxa"/>
            <w:shd w:val="clear" w:color="auto" w:fill="D9D9D9" w:themeFill="background1" w:themeFillShade="D9"/>
          </w:tcPr>
          <w:p w14:paraId="605BBBD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A42A8C9"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A51F3E6" w14:textId="77777777" w:rsidR="00E14429" w:rsidRDefault="00AD701B">
            <w:pPr>
              <w:rPr>
                <w:b/>
                <w:bCs/>
                <w:lang w:val="en-US"/>
              </w:rPr>
            </w:pPr>
            <w:r>
              <w:rPr>
                <w:b/>
                <w:bCs/>
                <w:lang w:val="en-US"/>
              </w:rPr>
              <w:t>Comments</w:t>
            </w:r>
          </w:p>
        </w:tc>
      </w:tr>
      <w:tr w:rsidR="00E14429" w14:paraId="485519DD" w14:textId="77777777">
        <w:tc>
          <w:tcPr>
            <w:tcW w:w="1479" w:type="dxa"/>
          </w:tcPr>
          <w:p w14:paraId="0568168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34ECD3" w14:textId="77777777" w:rsidR="00E14429" w:rsidRDefault="00E14429">
            <w:pPr>
              <w:tabs>
                <w:tab w:val="left" w:pos="551"/>
              </w:tabs>
              <w:rPr>
                <w:rFonts w:eastAsiaTheme="minorEastAsia"/>
                <w:lang w:val="en-US" w:eastAsia="zh-CN"/>
              </w:rPr>
            </w:pPr>
          </w:p>
        </w:tc>
        <w:tc>
          <w:tcPr>
            <w:tcW w:w="6780" w:type="dxa"/>
          </w:tcPr>
          <w:p w14:paraId="5A6DFB78" w14:textId="77777777" w:rsidR="00E14429" w:rsidRDefault="00AD701B">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14429" w14:paraId="58035302" w14:textId="77777777">
        <w:tc>
          <w:tcPr>
            <w:tcW w:w="1479" w:type="dxa"/>
          </w:tcPr>
          <w:p w14:paraId="03CE0303"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115647C2" w14:textId="77777777" w:rsidR="00E14429" w:rsidRDefault="00E14429">
            <w:pPr>
              <w:tabs>
                <w:tab w:val="left" w:pos="551"/>
              </w:tabs>
              <w:rPr>
                <w:rFonts w:eastAsiaTheme="minorEastAsia"/>
                <w:lang w:val="en-US" w:eastAsia="zh-CN"/>
              </w:rPr>
            </w:pPr>
          </w:p>
        </w:tc>
        <w:tc>
          <w:tcPr>
            <w:tcW w:w="6780" w:type="dxa"/>
          </w:tcPr>
          <w:p w14:paraId="360BA3C3" w14:textId="77777777" w:rsidR="00E14429" w:rsidRDefault="00AD701B">
            <w:pPr>
              <w:rPr>
                <w:rFonts w:eastAsiaTheme="minorEastAsia"/>
                <w:lang w:val="en-US" w:eastAsia="zh-CN"/>
              </w:rPr>
            </w:pPr>
            <w:r>
              <w:rPr>
                <w:rFonts w:eastAsiaTheme="minorEastAsia" w:hint="eastAsia"/>
                <w:lang w:val="en-US" w:eastAsia="zh-CN"/>
              </w:rPr>
              <w:t xml:space="preserve">We think FG 6-1a can be reused. </w:t>
            </w:r>
          </w:p>
          <w:p w14:paraId="779631D9" w14:textId="77777777" w:rsidR="00E14429" w:rsidRDefault="00AD701B">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14429" w14:paraId="44D6D6D8" w14:textId="77777777">
        <w:tc>
          <w:tcPr>
            <w:tcW w:w="1479" w:type="dxa"/>
          </w:tcPr>
          <w:p w14:paraId="1294534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4AFB84" w14:textId="77777777" w:rsidR="00E14429" w:rsidRDefault="00E14429">
            <w:pPr>
              <w:tabs>
                <w:tab w:val="left" w:pos="551"/>
              </w:tabs>
              <w:rPr>
                <w:rFonts w:eastAsiaTheme="minorEastAsia"/>
                <w:lang w:val="en-US" w:eastAsia="zh-CN"/>
              </w:rPr>
            </w:pPr>
          </w:p>
        </w:tc>
        <w:tc>
          <w:tcPr>
            <w:tcW w:w="6780" w:type="dxa"/>
          </w:tcPr>
          <w:p w14:paraId="5A9FF069" w14:textId="77777777"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14429" w14:paraId="6E31AAF4" w14:textId="77777777">
        <w:tc>
          <w:tcPr>
            <w:tcW w:w="1479" w:type="dxa"/>
          </w:tcPr>
          <w:p w14:paraId="00FCE920" w14:textId="77777777" w:rsidR="00E14429" w:rsidRDefault="00AD701B">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1372" w:type="dxa"/>
          </w:tcPr>
          <w:p w14:paraId="01881D23" w14:textId="77777777" w:rsidR="00E14429" w:rsidRDefault="00E14429">
            <w:pPr>
              <w:tabs>
                <w:tab w:val="left" w:pos="551"/>
              </w:tabs>
              <w:rPr>
                <w:rFonts w:eastAsiaTheme="minorEastAsia"/>
                <w:lang w:val="en-US" w:eastAsia="zh-CN"/>
              </w:rPr>
            </w:pPr>
          </w:p>
        </w:tc>
        <w:tc>
          <w:tcPr>
            <w:tcW w:w="6780" w:type="dxa"/>
          </w:tcPr>
          <w:p w14:paraId="5DD27725" w14:textId="77777777" w:rsidR="00E14429" w:rsidRDefault="00AD701B">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14429" w14:paraId="6CBF1387" w14:textId="77777777">
        <w:tc>
          <w:tcPr>
            <w:tcW w:w="1479" w:type="dxa"/>
          </w:tcPr>
          <w:p w14:paraId="02784270"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A997676" w14:textId="77777777" w:rsidR="00E14429" w:rsidRDefault="00E14429">
            <w:pPr>
              <w:tabs>
                <w:tab w:val="left" w:pos="551"/>
              </w:tabs>
              <w:rPr>
                <w:rFonts w:eastAsiaTheme="minorEastAsia"/>
                <w:lang w:val="en-US" w:eastAsia="zh-CN"/>
              </w:rPr>
            </w:pPr>
          </w:p>
        </w:tc>
        <w:tc>
          <w:tcPr>
            <w:tcW w:w="6780" w:type="dxa"/>
          </w:tcPr>
          <w:p w14:paraId="4C627A6A"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8FF146A" w14:textId="77777777" w:rsidR="00E14429" w:rsidRDefault="00AD701B">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14429" w14:paraId="63745EC9" w14:textId="77777777">
        <w:tc>
          <w:tcPr>
            <w:tcW w:w="1479" w:type="dxa"/>
          </w:tcPr>
          <w:p w14:paraId="795D06F8"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E14BB6" w14:textId="77777777" w:rsidR="00E14429" w:rsidRDefault="00E14429">
            <w:pPr>
              <w:tabs>
                <w:tab w:val="left" w:pos="551"/>
              </w:tabs>
              <w:rPr>
                <w:rFonts w:eastAsiaTheme="minorEastAsia"/>
                <w:lang w:val="en-US" w:eastAsia="zh-CN"/>
              </w:rPr>
            </w:pPr>
          </w:p>
        </w:tc>
        <w:tc>
          <w:tcPr>
            <w:tcW w:w="6780" w:type="dxa"/>
          </w:tcPr>
          <w:p w14:paraId="5E224315" w14:textId="77777777"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BB3979" w14:paraId="447296BA" w14:textId="77777777">
        <w:tc>
          <w:tcPr>
            <w:tcW w:w="1479" w:type="dxa"/>
          </w:tcPr>
          <w:p w14:paraId="02652861" w14:textId="77777777" w:rsidR="00BB3979" w:rsidRDefault="00BB3979" w:rsidP="001D0562">
            <w:pPr>
              <w:rPr>
                <w:rFonts w:eastAsiaTheme="minorEastAsia"/>
                <w:lang w:val="en-US" w:eastAsia="zh-CN"/>
              </w:rPr>
            </w:pPr>
            <w:r>
              <w:rPr>
                <w:rFonts w:eastAsiaTheme="minorEastAsia"/>
                <w:lang w:val="en-US" w:eastAsia="zh-CN"/>
              </w:rPr>
              <w:t>CMCC</w:t>
            </w:r>
          </w:p>
        </w:tc>
        <w:tc>
          <w:tcPr>
            <w:tcW w:w="1372" w:type="dxa"/>
          </w:tcPr>
          <w:p w14:paraId="7DCABF2A" w14:textId="77777777" w:rsidR="00BB3979" w:rsidRDefault="00BB3979" w:rsidP="001D0562">
            <w:pPr>
              <w:tabs>
                <w:tab w:val="left" w:pos="551"/>
              </w:tabs>
              <w:rPr>
                <w:rFonts w:eastAsiaTheme="minorEastAsia"/>
                <w:lang w:val="en-US" w:eastAsia="zh-CN"/>
              </w:rPr>
            </w:pPr>
          </w:p>
        </w:tc>
        <w:tc>
          <w:tcPr>
            <w:tcW w:w="6780" w:type="dxa"/>
          </w:tcPr>
          <w:p w14:paraId="6614BBB9" w14:textId="77777777" w:rsidR="00BB3979" w:rsidRDefault="00BB3979" w:rsidP="001D0562">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D0AA2" w14:paraId="5819B788" w14:textId="77777777">
        <w:tc>
          <w:tcPr>
            <w:tcW w:w="1479" w:type="dxa"/>
          </w:tcPr>
          <w:p w14:paraId="6F15863D" w14:textId="313BE86D" w:rsidR="008D0AA2" w:rsidRDefault="008D0AA2" w:rsidP="008D0AA2">
            <w:pPr>
              <w:rPr>
                <w:rFonts w:eastAsiaTheme="minorEastAsia"/>
                <w:lang w:val="en-US" w:eastAsia="zh-CN"/>
              </w:rPr>
            </w:pPr>
            <w:r>
              <w:rPr>
                <w:rFonts w:eastAsiaTheme="minorEastAsia"/>
                <w:lang w:val="en-US" w:eastAsia="zh-CN"/>
              </w:rPr>
              <w:t>Nordic</w:t>
            </w:r>
          </w:p>
        </w:tc>
        <w:tc>
          <w:tcPr>
            <w:tcW w:w="1372" w:type="dxa"/>
          </w:tcPr>
          <w:p w14:paraId="27CBBA89" w14:textId="77777777" w:rsidR="008D0AA2" w:rsidRDefault="008D0AA2" w:rsidP="008D0AA2">
            <w:pPr>
              <w:tabs>
                <w:tab w:val="left" w:pos="551"/>
              </w:tabs>
              <w:rPr>
                <w:rFonts w:eastAsiaTheme="minorEastAsia"/>
                <w:lang w:val="en-US" w:eastAsia="zh-CN"/>
              </w:rPr>
            </w:pPr>
          </w:p>
        </w:tc>
        <w:tc>
          <w:tcPr>
            <w:tcW w:w="6780" w:type="dxa"/>
          </w:tcPr>
          <w:p w14:paraId="6250629B" w14:textId="77777777" w:rsidR="008D0AA2" w:rsidRDefault="008D0AA2" w:rsidP="008D0AA2">
            <w:pPr>
              <w:rPr>
                <w:rFonts w:eastAsiaTheme="minorEastAsia"/>
                <w:lang w:val="en-US" w:eastAsia="zh-CN"/>
              </w:rPr>
            </w:pPr>
            <w:r>
              <w:rPr>
                <w:rFonts w:eastAsiaTheme="minorEastAsia"/>
                <w:lang w:val="en-US" w:eastAsia="zh-CN"/>
              </w:rPr>
              <w:t xml:space="preserve">We could clarify in RAN1 spec that </w:t>
            </w:r>
          </w:p>
          <w:p w14:paraId="4DBFF4A8" w14:textId="40E3B950" w:rsidR="008D0AA2" w:rsidRDefault="008D0AA2" w:rsidP="008D0AA2">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 “</w:t>
            </w:r>
          </w:p>
        </w:tc>
      </w:tr>
    </w:tbl>
    <w:p w14:paraId="7B0D3456" w14:textId="77777777" w:rsidR="00E14429" w:rsidRDefault="00E14429">
      <w:pPr>
        <w:tabs>
          <w:tab w:val="left" w:pos="772"/>
        </w:tabs>
        <w:spacing w:after="100" w:afterAutospacing="1"/>
        <w:ind w:firstLineChars="200" w:firstLine="400"/>
        <w:jc w:val="both"/>
        <w:rPr>
          <w:lang w:val="en-US"/>
        </w:rPr>
      </w:pPr>
    </w:p>
    <w:p w14:paraId="449DAE1E" w14:textId="77777777" w:rsidR="00E14429" w:rsidRDefault="00AD701B">
      <w:pPr>
        <w:tabs>
          <w:tab w:val="left" w:pos="772"/>
        </w:tabs>
        <w:spacing w:after="100" w:afterAutospacing="1"/>
        <w:jc w:val="both"/>
        <w:rPr>
          <w:rStyle w:val="ListLabel115"/>
          <w:lang w:val="en-US"/>
        </w:rPr>
      </w:pPr>
      <w:r>
        <w:rPr>
          <w:rStyle w:val="ListLabel115"/>
          <w:lang w:val="en-US"/>
        </w:rPr>
        <w:t xml:space="preserve">Finally, RAN2 has discussed this scenario and how a RedCap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14429" w14:paraId="210E6036" w14:textId="77777777">
        <w:trPr>
          <w:trHeight w:val="878"/>
        </w:trPr>
        <w:tc>
          <w:tcPr>
            <w:tcW w:w="9549" w:type="dxa"/>
          </w:tcPr>
          <w:p w14:paraId="702D9DDF" w14:textId="77777777" w:rsidR="00E14429" w:rsidRDefault="00AD701B">
            <w:pPr>
              <w:pStyle w:val="ListParagraph"/>
              <w:numPr>
                <w:ilvl w:val="0"/>
                <w:numId w:val="2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F8DB62F" w14:textId="77777777"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E14429" w14:paraId="06D027E8" w14:textId="77777777">
        <w:tc>
          <w:tcPr>
            <w:tcW w:w="1372" w:type="dxa"/>
            <w:shd w:val="clear" w:color="auto" w:fill="D9D9D9" w:themeFill="background1" w:themeFillShade="D9"/>
          </w:tcPr>
          <w:p w14:paraId="3A92F640" w14:textId="77777777" w:rsidR="00E14429" w:rsidRDefault="00AD701B">
            <w:pPr>
              <w:rPr>
                <w:b/>
                <w:bCs/>
                <w:lang w:val="en-US"/>
              </w:rPr>
            </w:pPr>
            <w:r>
              <w:rPr>
                <w:b/>
                <w:bCs/>
                <w:lang w:val="en-US"/>
              </w:rPr>
              <w:t>Company</w:t>
            </w:r>
          </w:p>
        </w:tc>
        <w:tc>
          <w:tcPr>
            <w:tcW w:w="561" w:type="dxa"/>
            <w:shd w:val="clear" w:color="auto" w:fill="D9D9D9" w:themeFill="background1" w:themeFillShade="D9"/>
          </w:tcPr>
          <w:p w14:paraId="32FDD289" w14:textId="77777777" w:rsidR="00E14429" w:rsidRDefault="00AD701B">
            <w:pPr>
              <w:rPr>
                <w:b/>
                <w:bCs/>
                <w:lang w:val="en-US"/>
              </w:rPr>
            </w:pPr>
            <w:r>
              <w:rPr>
                <w:b/>
                <w:bCs/>
                <w:lang w:val="en-US"/>
              </w:rPr>
              <w:t>Y/N</w:t>
            </w:r>
          </w:p>
        </w:tc>
        <w:tc>
          <w:tcPr>
            <w:tcW w:w="7701" w:type="dxa"/>
            <w:shd w:val="clear" w:color="auto" w:fill="D9D9D9" w:themeFill="background1" w:themeFillShade="D9"/>
          </w:tcPr>
          <w:p w14:paraId="4E82B114" w14:textId="77777777" w:rsidR="00E14429" w:rsidRDefault="00AD701B">
            <w:pPr>
              <w:rPr>
                <w:b/>
                <w:bCs/>
                <w:lang w:val="en-US"/>
              </w:rPr>
            </w:pPr>
            <w:r>
              <w:rPr>
                <w:b/>
                <w:bCs/>
                <w:lang w:val="en-US"/>
              </w:rPr>
              <w:t>Comments</w:t>
            </w:r>
          </w:p>
        </w:tc>
      </w:tr>
      <w:tr w:rsidR="00E14429" w14:paraId="678F5877" w14:textId="77777777">
        <w:tc>
          <w:tcPr>
            <w:tcW w:w="1372" w:type="dxa"/>
          </w:tcPr>
          <w:p w14:paraId="7A97A860"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7235473"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16B9712" w14:textId="77777777" w:rsidR="00E14429" w:rsidRDefault="00E14429">
            <w:pPr>
              <w:rPr>
                <w:lang w:val="en-US" w:eastAsia="ko-KR"/>
              </w:rPr>
            </w:pPr>
          </w:p>
        </w:tc>
      </w:tr>
      <w:tr w:rsidR="00E14429" w14:paraId="6C985CEC" w14:textId="77777777">
        <w:tc>
          <w:tcPr>
            <w:tcW w:w="1372" w:type="dxa"/>
          </w:tcPr>
          <w:p w14:paraId="0141BFA6" w14:textId="77777777" w:rsidR="00E14429" w:rsidRDefault="00AD701B">
            <w:pPr>
              <w:rPr>
                <w:rFonts w:eastAsiaTheme="minorEastAsia"/>
                <w:lang w:val="en-US" w:eastAsia="zh-CN"/>
              </w:rPr>
            </w:pPr>
            <w:r>
              <w:rPr>
                <w:rFonts w:eastAsiaTheme="minorEastAsia"/>
                <w:lang w:val="en-US" w:eastAsia="zh-CN"/>
              </w:rPr>
              <w:t>Nordic</w:t>
            </w:r>
          </w:p>
        </w:tc>
        <w:tc>
          <w:tcPr>
            <w:tcW w:w="561" w:type="dxa"/>
          </w:tcPr>
          <w:p w14:paraId="526204C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155EB026" w14:textId="77777777" w:rsidR="00E14429" w:rsidRDefault="00E14429">
            <w:pPr>
              <w:rPr>
                <w:lang w:val="en-US" w:eastAsia="ko-KR"/>
              </w:rPr>
            </w:pPr>
          </w:p>
        </w:tc>
      </w:tr>
      <w:tr w:rsidR="00E14429" w14:paraId="4417B61E" w14:textId="77777777">
        <w:tc>
          <w:tcPr>
            <w:tcW w:w="1372" w:type="dxa"/>
          </w:tcPr>
          <w:p w14:paraId="2C31AFA3" w14:textId="77777777" w:rsidR="00E14429" w:rsidRDefault="00AD701B">
            <w:pPr>
              <w:rPr>
                <w:rFonts w:eastAsiaTheme="minorEastAsia"/>
                <w:lang w:val="en-US" w:eastAsia="zh-CN"/>
              </w:rPr>
            </w:pPr>
            <w:r>
              <w:rPr>
                <w:rFonts w:eastAsiaTheme="minorEastAsia"/>
                <w:lang w:val="en-US" w:eastAsia="zh-CN"/>
              </w:rPr>
              <w:t>FUTUREWEI</w:t>
            </w:r>
          </w:p>
        </w:tc>
        <w:tc>
          <w:tcPr>
            <w:tcW w:w="561" w:type="dxa"/>
          </w:tcPr>
          <w:p w14:paraId="092BDB42"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72871AB0" w14:textId="77777777" w:rsidR="00E14429" w:rsidRDefault="00E14429">
            <w:pPr>
              <w:rPr>
                <w:lang w:val="en-US" w:eastAsia="ko-KR"/>
              </w:rPr>
            </w:pPr>
          </w:p>
        </w:tc>
      </w:tr>
      <w:tr w:rsidR="00E14429" w14:paraId="01AD56E8" w14:textId="77777777">
        <w:tc>
          <w:tcPr>
            <w:tcW w:w="1372" w:type="dxa"/>
          </w:tcPr>
          <w:p w14:paraId="5CB27131" w14:textId="77777777" w:rsidR="00E14429" w:rsidRDefault="00AD701B">
            <w:pPr>
              <w:rPr>
                <w:rFonts w:eastAsiaTheme="minorEastAsia"/>
                <w:lang w:val="en-US" w:eastAsia="zh-CN"/>
              </w:rPr>
            </w:pPr>
            <w:r>
              <w:rPr>
                <w:rFonts w:eastAsiaTheme="minorEastAsia"/>
                <w:lang w:val="en-US" w:eastAsia="zh-CN"/>
              </w:rPr>
              <w:t>Qualcomm</w:t>
            </w:r>
          </w:p>
        </w:tc>
        <w:tc>
          <w:tcPr>
            <w:tcW w:w="561" w:type="dxa"/>
          </w:tcPr>
          <w:p w14:paraId="44AD4BE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14:paraId="4745B45C" w14:textId="77777777" w:rsidR="00E14429" w:rsidRDefault="00AD701B">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58250649" w14:textId="77777777" w:rsidR="00E14429" w:rsidRDefault="00AD701B">
            <w:pPr>
              <w:rPr>
                <w:lang w:val="en-US" w:eastAsia="ko-KR"/>
              </w:rPr>
            </w:pPr>
            <w:r>
              <w:rPr>
                <w:noProof/>
                <w:lang w:val="en-US" w:eastAsia="zh-CN"/>
              </w:rPr>
              <w:drawing>
                <wp:inline distT="0" distB="0" distL="0" distR="0" wp14:anchorId="0FD25794" wp14:editId="13767C9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F6F08B2" w14:textId="77777777" w:rsidR="00E14429" w:rsidRDefault="00AD701B">
            <w:pPr>
              <w:rPr>
                <w:lang w:val="en-US" w:eastAsia="ko-KR"/>
              </w:rPr>
            </w:pPr>
            <w:r>
              <w:rPr>
                <w:lang w:val="en-US" w:eastAsia="ko-KR"/>
              </w:rPr>
              <w:lastRenderedPageBreak/>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E14429" w14:paraId="4A8DC406" w14:textId="77777777">
        <w:tc>
          <w:tcPr>
            <w:tcW w:w="1372" w:type="dxa"/>
          </w:tcPr>
          <w:p w14:paraId="71EBA545" w14:textId="77777777" w:rsidR="00E14429" w:rsidRDefault="00AD701B">
            <w:pPr>
              <w:rPr>
                <w:rFonts w:eastAsiaTheme="minorEastAsia"/>
                <w:lang w:val="en-US" w:eastAsia="zh-CN"/>
              </w:rPr>
            </w:pPr>
            <w:r>
              <w:rPr>
                <w:rFonts w:eastAsiaTheme="minorEastAsia"/>
                <w:lang w:val="en-US" w:eastAsia="zh-CN"/>
              </w:rPr>
              <w:lastRenderedPageBreak/>
              <w:t>Ericsson</w:t>
            </w:r>
          </w:p>
        </w:tc>
        <w:tc>
          <w:tcPr>
            <w:tcW w:w="561" w:type="dxa"/>
          </w:tcPr>
          <w:p w14:paraId="78304199" w14:textId="77777777" w:rsidR="00E14429" w:rsidRDefault="00E14429">
            <w:pPr>
              <w:tabs>
                <w:tab w:val="left" w:pos="551"/>
              </w:tabs>
              <w:rPr>
                <w:rFonts w:eastAsiaTheme="minorEastAsia"/>
                <w:lang w:val="en-US" w:eastAsia="zh-CN"/>
              </w:rPr>
            </w:pPr>
          </w:p>
        </w:tc>
        <w:tc>
          <w:tcPr>
            <w:tcW w:w="7701" w:type="dxa"/>
          </w:tcPr>
          <w:p w14:paraId="6E519353" w14:textId="77777777"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14:paraId="05D9FFFF" w14:textId="77777777">
        <w:tc>
          <w:tcPr>
            <w:tcW w:w="1372" w:type="dxa"/>
          </w:tcPr>
          <w:p w14:paraId="3BA5F12C" w14:textId="77777777" w:rsidR="00E14429" w:rsidRDefault="00AD701B">
            <w:pPr>
              <w:rPr>
                <w:rFonts w:eastAsiaTheme="minorEastAsia"/>
                <w:lang w:val="en-US" w:eastAsia="zh-CN"/>
              </w:rPr>
            </w:pPr>
            <w:r>
              <w:rPr>
                <w:rFonts w:hint="eastAsia"/>
                <w:lang w:val="en-US" w:eastAsia="ko-KR"/>
              </w:rPr>
              <w:t>LGE</w:t>
            </w:r>
          </w:p>
        </w:tc>
        <w:tc>
          <w:tcPr>
            <w:tcW w:w="561" w:type="dxa"/>
          </w:tcPr>
          <w:p w14:paraId="6821FA67" w14:textId="77777777" w:rsidR="00E14429" w:rsidRDefault="00AD701B">
            <w:pPr>
              <w:tabs>
                <w:tab w:val="left" w:pos="551"/>
              </w:tabs>
              <w:rPr>
                <w:rFonts w:eastAsiaTheme="minorEastAsia"/>
                <w:lang w:val="en-US" w:eastAsia="zh-CN"/>
              </w:rPr>
            </w:pPr>
            <w:r>
              <w:rPr>
                <w:rFonts w:hint="eastAsia"/>
                <w:lang w:val="en-US" w:eastAsia="ko-KR"/>
              </w:rPr>
              <w:t>N</w:t>
            </w:r>
          </w:p>
        </w:tc>
        <w:tc>
          <w:tcPr>
            <w:tcW w:w="7701" w:type="dxa"/>
          </w:tcPr>
          <w:p w14:paraId="7A901DF3" w14:textId="77777777" w:rsidR="00E14429" w:rsidRDefault="00E14429">
            <w:pPr>
              <w:rPr>
                <w:lang w:val="en-US" w:eastAsia="ko-KR"/>
              </w:rPr>
            </w:pPr>
          </w:p>
        </w:tc>
      </w:tr>
      <w:tr w:rsidR="00E14429" w14:paraId="269FB225" w14:textId="77777777">
        <w:tc>
          <w:tcPr>
            <w:tcW w:w="1372" w:type="dxa"/>
          </w:tcPr>
          <w:p w14:paraId="173E91E9" w14:textId="77777777" w:rsidR="00E14429" w:rsidRDefault="00AD701B">
            <w:pPr>
              <w:rPr>
                <w:lang w:val="en-US" w:eastAsia="ko-KR"/>
              </w:rPr>
            </w:pPr>
            <w:r>
              <w:rPr>
                <w:rFonts w:eastAsiaTheme="minorEastAsia" w:hint="eastAsia"/>
                <w:lang w:val="en-US" w:eastAsia="zh-CN"/>
              </w:rPr>
              <w:t>CATT</w:t>
            </w:r>
          </w:p>
        </w:tc>
        <w:tc>
          <w:tcPr>
            <w:tcW w:w="561" w:type="dxa"/>
          </w:tcPr>
          <w:p w14:paraId="56705AEE" w14:textId="77777777" w:rsidR="00E14429" w:rsidRDefault="00AD701B">
            <w:pPr>
              <w:tabs>
                <w:tab w:val="left" w:pos="551"/>
              </w:tabs>
              <w:rPr>
                <w:lang w:val="en-US" w:eastAsia="ko-KR"/>
              </w:rPr>
            </w:pPr>
            <w:r>
              <w:rPr>
                <w:rFonts w:eastAsiaTheme="minorEastAsia" w:hint="eastAsia"/>
                <w:lang w:val="en-US" w:eastAsia="zh-CN"/>
              </w:rPr>
              <w:t>N</w:t>
            </w:r>
          </w:p>
        </w:tc>
        <w:tc>
          <w:tcPr>
            <w:tcW w:w="7701" w:type="dxa"/>
          </w:tcPr>
          <w:p w14:paraId="2F5D3AA6" w14:textId="77777777" w:rsidR="00E14429" w:rsidRDefault="00E14429">
            <w:pPr>
              <w:rPr>
                <w:lang w:val="en-US" w:eastAsia="ko-KR"/>
              </w:rPr>
            </w:pPr>
          </w:p>
        </w:tc>
      </w:tr>
      <w:tr w:rsidR="00E14429" w14:paraId="164BF347" w14:textId="77777777">
        <w:tc>
          <w:tcPr>
            <w:tcW w:w="1372" w:type="dxa"/>
          </w:tcPr>
          <w:p w14:paraId="578205FD"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22C9EDE" w14:textId="77777777"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14:paraId="74D769F6"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708EEDE" w14:textId="77777777" w:rsidR="00E14429" w:rsidRDefault="00AD701B">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CC06EB8"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D649242"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14429" w14:paraId="53F1894A" w14:textId="77777777">
        <w:tc>
          <w:tcPr>
            <w:tcW w:w="1372" w:type="dxa"/>
          </w:tcPr>
          <w:p w14:paraId="7AC0A3A9"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4B53856D" w14:textId="77777777" w:rsidR="00E14429" w:rsidRDefault="00E14429">
            <w:pPr>
              <w:tabs>
                <w:tab w:val="left" w:pos="551"/>
              </w:tabs>
              <w:rPr>
                <w:rFonts w:eastAsiaTheme="minorEastAsia"/>
                <w:lang w:val="en-US" w:eastAsia="zh-CN"/>
              </w:rPr>
            </w:pPr>
          </w:p>
        </w:tc>
        <w:tc>
          <w:tcPr>
            <w:tcW w:w="7701" w:type="dxa"/>
          </w:tcPr>
          <w:p w14:paraId="5E328A53" w14:textId="77777777" w:rsidR="00E14429" w:rsidRDefault="00AD701B">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14429" w14:paraId="39499C6B" w14:textId="77777777">
        <w:tc>
          <w:tcPr>
            <w:tcW w:w="1372" w:type="dxa"/>
          </w:tcPr>
          <w:p w14:paraId="742CAE60" w14:textId="77777777" w:rsidR="00E14429" w:rsidRDefault="00AD701B">
            <w:pPr>
              <w:rPr>
                <w:lang w:val="en-US" w:eastAsia="ko-KR"/>
              </w:rPr>
            </w:pPr>
            <w:r>
              <w:rPr>
                <w:lang w:val="en-US" w:eastAsia="ko-KR"/>
              </w:rPr>
              <w:t>Samsung</w:t>
            </w:r>
          </w:p>
        </w:tc>
        <w:tc>
          <w:tcPr>
            <w:tcW w:w="561" w:type="dxa"/>
          </w:tcPr>
          <w:p w14:paraId="712A988D" w14:textId="77777777" w:rsidR="00E14429" w:rsidRDefault="00AD701B">
            <w:pPr>
              <w:tabs>
                <w:tab w:val="left" w:pos="551"/>
              </w:tabs>
              <w:rPr>
                <w:lang w:val="en-US" w:eastAsia="ko-KR"/>
              </w:rPr>
            </w:pPr>
            <w:r>
              <w:rPr>
                <w:lang w:val="en-US" w:eastAsia="ko-KR"/>
              </w:rPr>
              <w:t>Y</w:t>
            </w:r>
          </w:p>
        </w:tc>
        <w:tc>
          <w:tcPr>
            <w:tcW w:w="7701" w:type="dxa"/>
          </w:tcPr>
          <w:p w14:paraId="0A2B46D9" w14:textId="77777777"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397878C" wp14:editId="2737F102">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14429" w14:paraId="75CFD17C" w14:textId="77777777">
        <w:tc>
          <w:tcPr>
            <w:tcW w:w="1372" w:type="dxa"/>
          </w:tcPr>
          <w:p w14:paraId="58028771" w14:textId="77777777" w:rsidR="00E14429" w:rsidRDefault="00AD701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61" w:type="dxa"/>
          </w:tcPr>
          <w:p w14:paraId="7412DA55"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24ED862"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14:paraId="62C162A4" w14:textId="77777777">
        <w:tc>
          <w:tcPr>
            <w:tcW w:w="1372" w:type="dxa"/>
          </w:tcPr>
          <w:p w14:paraId="40A4707E"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F7C61B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61BDC8C7"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8CC5ABA"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545F9B" w14:paraId="68F1CD07" w14:textId="77777777">
        <w:tc>
          <w:tcPr>
            <w:tcW w:w="1372" w:type="dxa"/>
          </w:tcPr>
          <w:p w14:paraId="2FF21BF3" w14:textId="77777777" w:rsidR="00545F9B" w:rsidRPr="004030B8" w:rsidRDefault="00545F9B" w:rsidP="00545F9B">
            <w:pPr>
              <w:rPr>
                <w:rFonts w:eastAsiaTheme="minorEastAsia"/>
                <w:lang w:val="en-US" w:eastAsia="zh-CN"/>
              </w:rPr>
            </w:pPr>
            <w:r w:rsidRPr="004030B8">
              <w:rPr>
                <w:rFonts w:eastAsia="PMingLiU" w:hint="eastAsia"/>
                <w:lang w:val="en-US" w:eastAsia="zh-TW"/>
              </w:rPr>
              <w:t>M</w:t>
            </w:r>
            <w:r w:rsidRPr="004030B8">
              <w:rPr>
                <w:rFonts w:eastAsia="PMingLiU"/>
                <w:lang w:val="en-US" w:eastAsia="zh-TW"/>
              </w:rPr>
              <w:t>ediaTek</w:t>
            </w:r>
          </w:p>
        </w:tc>
        <w:tc>
          <w:tcPr>
            <w:tcW w:w="561" w:type="dxa"/>
          </w:tcPr>
          <w:p w14:paraId="7627021B" w14:textId="77777777" w:rsidR="00545F9B" w:rsidRPr="004030B8" w:rsidRDefault="00545F9B" w:rsidP="00545F9B">
            <w:pPr>
              <w:tabs>
                <w:tab w:val="left" w:pos="551"/>
              </w:tabs>
              <w:rPr>
                <w:rFonts w:eastAsiaTheme="minorEastAsia"/>
                <w:lang w:val="en-US" w:eastAsia="zh-CN"/>
              </w:rPr>
            </w:pPr>
            <w:r w:rsidRPr="004030B8">
              <w:rPr>
                <w:rFonts w:eastAsia="PMingLiU" w:hint="eastAsia"/>
                <w:lang w:val="en-US" w:eastAsia="zh-TW"/>
              </w:rPr>
              <w:t>Y</w:t>
            </w:r>
          </w:p>
        </w:tc>
        <w:tc>
          <w:tcPr>
            <w:tcW w:w="7701" w:type="dxa"/>
          </w:tcPr>
          <w:p w14:paraId="5188B4ED" w14:textId="77777777" w:rsidR="00545F9B" w:rsidRPr="004030B8" w:rsidRDefault="00545F9B" w:rsidP="00545F9B">
            <w:pPr>
              <w:rPr>
                <w:rFonts w:eastAsia="PMingLiU"/>
                <w:lang w:val="en-US" w:eastAsia="zh-TW"/>
              </w:rPr>
            </w:pPr>
            <w:r w:rsidRPr="004030B8">
              <w:rPr>
                <w:rFonts w:eastAsia="PMingLiU" w:hint="eastAsia"/>
                <w:lang w:val="en-US" w:eastAsia="zh-TW"/>
              </w:rPr>
              <w:t>W</w:t>
            </w:r>
            <w:r w:rsidRPr="004030B8">
              <w:rPr>
                <w:rFonts w:eastAsia="PMingLiU"/>
                <w:lang w:val="en-US" w:eastAsia="zh-TW"/>
              </w:rPr>
              <w:t xml:space="preserve">e share a similar view with Qualcomm and Samsung that PRACH </w:t>
            </w:r>
            <w:proofErr w:type="spellStart"/>
            <w:r w:rsidRPr="004030B8">
              <w:rPr>
                <w:rFonts w:eastAsia="PMingLiU"/>
                <w:lang w:val="en-US" w:eastAsia="zh-TW"/>
              </w:rPr>
              <w:t>reTx</w:t>
            </w:r>
            <w:proofErr w:type="spellEnd"/>
            <w:r w:rsidRPr="004030B8">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491D054" w14:textId="77777777" w:rsidR="00545F9B" w:rsidRPr="004030B8" w:rsidRDefault="00545F9B" w:rsidP="00545F9B">
            <w:pPr>
              <w:pStyle w:val="ListParagraph"/>
              <w:ind w:left="0"/>
              <w:rPr>
                <w:rFonts w:ascii="Times New Roman" w:eastAsiaTheme="minorEastAsia" w:hAnsi="Times New Roman" w:cs="Times New Roman"/>
                <w:sz w:val="20"/>
                <w:szCs w:val="20"/>
                <w:lang w:val="en-US" w:eastAsia="zh-CN"/>
              </w:rPr>
            </w:pPr>
            <w:r w:rsidRPr="004030B8">
              <w:rPr>
                <w:rFonts w:eastAsia="PMingLiU"/>
                <w:b/>
                <w:bCs/>
                <w:lang w:val="en-US" w:eastAsia="zh-TW"/>
              </w:rPr>
              <w:t>Proposal:</w:t>
            </w:r>
            <w:r w:rsidRPr="004030B8">
              <w:rPr>
                <w:rFonts w:eastAsia="PMingLiU"/>
                <w:lang w:val="en-US" w:eastAsia="zh-TW"/>
              </w:rPr>
              <w:t xml:space="preserve"> RedCap UE does not follow current time restriction for PRACH re-transmission, i.e., N1+0.75 msec</w:t>
            </w:r>
          </w:p>
        </w:tc>
      </w:tr>
      <w:tr w:rsidR="00BB3979" w14:paraId="308AEE3B" w14:textId="77777777">
        <w:tc>
          <w:tcPr>
            <w:tcW w:w="1372" w:type="dxa"/>
          </w:tcPr>
          <w:p w14:paraId="1F536D52" w14:textId="77777777" w:rsidR="00BB3979" w:rsidRPr="00582EBC" w:rsidRDefault="00BB3979" w:rsidP="001D0562">
            <w:pPr>
              <w:rPr>
                <w:rFonts w:eastAsiaTheme="minorEastAsia"/>
                <w:lang w:val="en-US" w:eastAsia="zh-CN"/>
              </w:rPr>
            </w:pPr>
            <w:r w:rsidRPr="00582EBC">
              <w:rPr>
                <w:rFonts w:eastAsiaTheme="minorEastAsia"/>
                <w:lang w:val="en-US" w:eastAsia="zh-CN"/>
              </w:rPr>
              <w:t>CMCC</w:t>
            </w:r>
          </w:p>
        </w:tc>
        <w:tc>
          <w:tcPr>
            <w:tcW w:w="561" w:type="dxa"/>
          </w:tcPr>
          <w:p w14:paraId="5E95AC38" w14:textId="77777777" w:rsidR="00BB3979" w:rsidRPr="00582EBC" w:rsidRDefault="00BB3979" w:rsidP="001D0562">
            <w:pPr>
              <w:tabs>
                <w:tab w:val="left" w:pos="551"/>
              </w:tabs>
              <w:rPr>
                <w:rFonts w:eastAsiaTheme="minorEastAsia"/>
                <w:lang w:val="en-US" w:eastAsia="zh-CN"/>
              </w:rPr>
            </w:pPr>
            <w:r w:rsidRPr="00582EBC">
              <w:rPr>
                <w:rFonts w:eastAsiaTheme="minorEastAsia"/>
                <w:lang w:val="en-US" w:eastAsia="zh-CN"/>
              </w:rPr>
              <w:t>N</w:t>
            </w:r>
          </w:p>
        </w:tc>
        <w:tc>
          <w:tcPr>
            <w:tcW w:w="7701" w:type="dxa"/>
          </w:tcPr>
          <w:p w14:paraId="2EFCBA7C" w14:textId="77777777" w:rsidR="00BB3979" w:rsidRPr="00582EBC" w:rsidRDefault="00BB3979" w:rsidP="001D0562">
            <w:pPr>
              <w:rPr>
                <w:lang w:val="en-US" w:eastAsia="ko-KR"/>
              </w:rPr>
            </w:pPr>
            <w:r w:rsidRPr="00582EBC">
              <w:rPr>
                <w:rFonts w:eastAsiaTheme="minorEastAsia"/>
                <w:lang w:val="en-US" w:eastAsia="zh-CN"/>
              </w:rPr>
              <w:t xml:space="preserve">It is up to UE implementation whether RSRP measurement is required before </w:t>
            </w:r>
            <w:r w:rsidRPr="00582EBC">
              <w:rPr>
                <w:bCs/>
                <w:lang w:val="en-US"/>
              </w:rPr>
              <w:t>Msg1/</w:t>
            </w:r>
            <w:proofErr w:type="spellStart"/>
            <w:r w:rsidRPr="00582EBC">
              <w:rPr>
                <w:bCs/>
                <w:lang w:val="en-US"/>
              </w:rPr>
              <w:t>MsgA</w:t>
            </w:r>
            <w:proofErr w:type="spellEnd"/>
            <w:r w:rsidRPr="00582EBC">
              <w:rPr>
                <w:bCs/>
                <w:lang w:val="en-US"/>
              </w:rPr>
              <w:t xml:space="preserve"> retransmission.</w:t>
            </w:r>
          </w:p>
        </w:tc>
      </w:tr>
    </w:tbl>
    <w:p w14:paraId="5CE21656" w14:textId="77777777" w:rsidR="00E14429" w:rsidRDefault="00E14429">
      <w:pPr>
        <w:tabs>
          <w:tab w:val="left" w:pos="772"/>
        </w:tabs>
        <w:spacing w:after="100" w:afterAutospacing="1"/>
        <w:jc w:val="both"/>
        <w:rPr>
          <w:rStyle w:val="ListLabel115"/>
          <w:lang w:val="en-US"/>
        </w:rPr>
      </w:pPr>
    </w:p>
    <w:p w14:paraId="687FD754" w14:textId="77777777" w:rsidR="00E14429" w:rsidRDefault="00AD701B">
      <w:pPr>
        <w:pStyle w:val="Heading1"/>
        <w:ind w:left="1134" w:hanging="1134"/>
        <w:rPr>
          <w:lang w:val="en-US"/>
        </w:rPr>
      </w:pPr>
      <w:r>
        <w:rPr>
          <w:lang w:val="en-US"/>
        </w:rPr>
        <w:t>PUCCH resource determination</w:t>
      </w:r>
    </w:p>
    <w:p w14:paraId="0B74958C" w14:textId="77777777" w:rsidR="00E14429" w:rsidRDefault="00AD701B">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E14429" w14:paraId="48BE8902" w14:textId="77777777">
        <w:tc>
          <w:tcPr>
            <w:tcW w:w="9629" w:type="dxa"/>
          </w:tcPr>
          <w:p w14:paraId="1299E225" w14:textId="77777777"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4856774" w14:textId="77777777" w:rsidR="00E14429" w:rsidRDefault="00AD701B">
            <w:pPr>
              <w:numPr>
                <w:ilvl w:val="0"/>
                <w:numId w:val="13"/>
              </w:numPr>
              <w:autoSpaceDN w:val="0"/>
              <w:spacing w:after="0" w:line="252" w:lineRule="auto"/>
              <w:rPr>
                <w:rFonts w:asciiTheme="majorBidi" w:hAnsiTheme="majorBidi" w:cstheme="majorBidi"/>
                <w:lang w:val="en-US"/>
              </w:rPr>
            </w:pPr>
            <w:bookmarkStart w:id="8" w:name="_Hlk95930361"/>
            <w:r>
              <w:rPr>
                <w:rFonts w:asciiTheme="majorBidi" w:hAnsiTheme="majorBidi" w:cstheme="majorBidi"/>
                <w:lang w:val="en-US"/>
              </w:rPr>
              <w:lastRenderedPageBreak/>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8"/>
          <w:p w14:paraId="7CDEA7F3"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4DE1B2E"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C5579A" w14:textId="77777777" w:rsidR="00E14429" w:rsidRDefault="00AD701B">
            <w:pPr>
              <w:pStyle w:val="ListParagraph"/>
              <w:numPr>
                <w:ilvl w:val="0"/>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09AF84D" w14:textId="77777777" w:rsidR="00E14429" w:rsidRDefault="00AD701B">
      <w:pPr>
        <w:spacing w:after="100" w:afterAutospacing="1"/>
        <w:jc w:val="both"/>
        <w:rPr>
          <w:lang w:val="en-US"/>
        </w:rPr>
      </w:pPr>
      <w:r>
        <w:rPr>
          <w:lang w:val="en-US"/>
        </w:rPr>
        <w:lastRenderedPageBreak/>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434955C" w14:textId="77777777" w:rsidR="00E14429" w:rsidRDefault="00AD701B">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052E022" w14:textId="77777777" w:rsidR="00E14429" w:rsidRDefault="00AD701B">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166D5FE8" w14:textId="77777777" w:rsidR="00E14429" w:rsidRDefault="00AD701B">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D04FBCD" w14:textId="77777777" w:rsidR="00E14429" w:rsidRDefault="00AD701B">
      <w:pPr>
        <w:spacing w:after="100" w:afterAutospacing="1"/>
        <w:jc w:val="both"/>
        <w:rPr>
          <w:lang w:val="en-US"/>
        </w:rPr>
      </w:pPr>
      <w:r>
        <w:rPr>
          <w:lang w:val="en-US"/>
        </w:rPr>
        <w:t>Based on the above views, the following proposal can be considered:</w:t>
      </w:r>
    </w:p>
    <w:p w14:paraId="433CF457" w14:textId="77777777" w:rsidR="00E14429" w:rsidRDefault="00AD701B">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147673AB"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1F40143B"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854DC3E" w14:textId="77777777" w:rsidR="00E14429" w:rsidRDefault="00AD701B">
      <w:pPr>
        <w:pStyle w:val="ListParagraph"/>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14429" w14:paraId="4246B99A" w14:textId="77777777">
        <w:tc>
          <w:tcPr>
            <w:tcW w:w="1479" w:type="dxa"/>
            <w:shd w:val="clear" w:color="auto" w:fill="D9D9D9" w:themeFill="background1" w:themeFillShade="D9"/>
          </w:tcPr>
          <w:p w14:paraId="6A923B4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6F9A75B"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296123F" w14:textId="77777777" w:rsidR="00E14429" w:rsidRDefault="00AD701B">
            <w:pPr>
              <w:rPr>
                <w:b/>
                <w:bCs/>
                <w:lang w:val="en-US"/>
              </w:rPr>
            </w:pPr>
            <w:r>
              <w:rPr>
                <w:b/>
                <w:bCs/>
                <w:lang w:val="en-US"/>
              </w:rPr>
              <w:t>Comments</w:t>
            </w:r>
          </w:p>
        </w:tc>
      </w:tr>
      <w:tr w:rsidR="00E14429" w14:paraId="408E44F9" w14:textId="77777777">
        <w:tc>
          <w:tcPr>
            <w:tcW w:w="1479" w:type="dxa"/>
          </w:tcPr>
          <w:p w14:paraId="2E4B24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B3287F"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549D5" w14:textId="77777777" w:rsidR="00E14429" w:rsidRDefault="00E14429">
            <w:pPr>
              <w:rPr>
                <w:lang w:val="en-US" w:eastAsia="ko-KR"/>
              </w:rPr>
            </w:pPr>
          </w:p>
        </w:tc>
      </w:tr>
      <w:tr w:rsidR="00E14429" w14:paraId="67608A96" w14:textId="77777777">
        <w:tc>
          <w:tcPr>
            <w:tcW w:w="1479" w:type="dxa"/>
          </w:tcPr>
          <w:p w14:paraId="2CF8E112"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2DF367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83A8081" w14:textId="77777777" w:rsidR="00E14429" w:rsidRDefault="00E14429">
            <w:pPr>
              <w:rPr>
                <w:lang w:val="en-US" w:eastAsia="ko-KR"/>
              </w:rPr>
            </w:pPr>
          </w:p>
        </w:tc>
      </w:tr>
      <w:tr w:rsidR="00E14429" w14:paraId="023ABBAB" w14:textId="77777777">
        <w:tc>
          <w:tcPr>
            <w:tcW w:w="1479" w:type="dxa"/>
          </w:tcPr>
          <w:p w14:paraId="7DB17F65"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1D713CE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C3A4376" w14:textId="77777777" w:rsidR="00E14429" w:rsidRDefault="00E14429">
            <w:pPr>
              <w:rPr>
                <w:lang w:val="en-US" w:eastAsia="ko-KR"/>
              </w:rPr>
            </w:pPr>
          </w:p>
        </w:tc>
      </w:tr>
      <w:tr w:rsidR="00E14429" w14:paraId="7AC49446" w14:textId="77777777">
        <w:tc>
          <w:tcPr>
            <w:tcW w:w="1479" w:type="dxa"/>
          </w:tcPr>
          <w:p w14:paraId="223E52A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F4DD94" w14:textId="77777777"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14:paraId="0BE5679C" w14:textId="77777777" w:rsidR="00E14429" w:rsidRDefault="00E14429">
            <w:pPr>
              <w:rPr>
                <w:lang w:val="en-US" w:eastAsia="ko-KR"/>
              </w:rPr>
            </w:pPr>
          </w:p>
        </w:tc>
      </w:tr>
      <w:tr w:rsidR="00E14429" w14:paraId="3ED5A4C7" w14:textId="77777777">
        <w:tc>
          <w:tcPr>
            <w:tcW w:w="1479" w:type="dxa"/>
          </w:tcPr>
          <w:p w14:paraId="62794201"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60E614E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5BBC085" w14:textId="77777777" w:rsidR="00E14429" w:rsidRDefault="00E14429">
            <w:pPr>
              <w:rPr>
                <w:lang w:val="en-US" w:eastAsia="ko-KR"/>
              </w:rPr>
            </w:pPr>
          </w:p>
        </w:tc>
      </w:tr>
      <w:tr w:rsidR="00E14429" w14:paraId="16BE3E84" w14:textId="77777777">
        <w:tc>
          <w:tcPr>
            <w:tcW w:w="1479" w:type="dxa"/>
          </w:tcPr>
          <w:p w14:paraId="251F46E1" w14:textId="77777777" w:rsidR="00E14429" w:rsidRDefault="00AD701B">
            <w:pPr>
              <w:rPr>
                <w:lang w:val="en-US" w:eastAsia="ko-KR"/>
              </w:rPr>
            </w:pPr>
            <w:r>
              <w:rPr>
                <w:lang w:val="en-US" w:eastAsia="ko-KR"/>
              </w:rPr>
              <w:t>Ericsson</w:t>
            </w:r>
          </w:p>
        </w:tc>
        <w:tc>
          <w:tcPr>
            <w:tcW w:w="1372" w:type="dxa"/>
          </w:tcPr>
          <w:p w14:paraId="3BEEDE62" w14:textId="77777777" w:rsidR="00E14429" w:rsidRDefault="00AD701B">
            <w:pPr>
              <w:tabs>
                <w:tab w:val="left" w:pos="551"/>
              </w:tabs>
              <w:rPr>
                <w:lang w:val="en-US" w:eastAsia="ko-KR"/>
              </w:rPr>
            </w:pPr>
            <w:r>
              <w:rPr>
                <w:lang w:val="en-US" w:eastAsia="ko-KR"/>
              </w:rPr>
              <w:t>Y</w:t>
            </w:r>
          </w:p>
        </w:tc>
        <w:tc>
          <w:tcPr>
            <w:tcW w:w="6780" w:type="dxa"/>
          </w:tcPr>
          <w:p w14:paraId="55D63BBA" w14:textId="77777777" w:rsidR="00E14429" w:rsidRDefault="00E14429">
            <w:pPr>
              <w:rPr>
                <w:lang w:val="en-US" w:eastAsia="ko-KR"/>
              </w:rPr>
            </w:pPr>
          </w:p>
        </w:tc>
      </w:tr>
      <w:tr w:rsidR="00E14429" w14:paraId="70CDB946" w14:textId="77777777">
        <w:tc>
          <w:tcPr>
            <w:tcW w:w="1479" w:type="dxa"/>
          </w:tcPr>
          <w:p w14:paraId="1B710FAB"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5B72D20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EF17977" w14:textId="77777777" w:rsidR="00E14429" w:rsidRDefault="00E14429">
            <w:pPr>
              <w:rPr>
                <w:lang w:val="en-US" w:eastAsia="ko-KR"/>
              </w:rPr>
            </w:pPr>
          </w:p>
        </w:tc>
      </w:tr>
      <w:tr w:rsidR="00E14429" w14:paraId="728EFEB5" w14:textId="77777777">
        <w:tc>
          <w:tcPr>
            <w:tcW w:w="1479" w:type="dxa"/>
          </w:tcPr>
          <w:p w14:paraId="1F49939D" w14:textId="77777777" w:rsidR="00E14429" w:rsidRDefault="00AD701B">
            <w:pPr>
              <w:rPr>
                <w:rFonts w:eastAsiaTheme="minorEastAsia"/>
                <w:lang w:val="en-US" w:eastAsia="zh-CN"/>
              </w:rPr>
            </w:pPr>
            <w:r>
              <w:rPr>
                <w:rFonts w:hint="eastAsia"/>
                <w:lang w:val="en-US" w:eastAsia="ko-KR"/>
              </w:rPr>
              <w:t>LGE</w:t>
            </w:r>
          </w:p>
        </w:tc>
        <w:tc>
          <w:tcPr>
            <w:tcW w:w="1372" w:type="dxa"/>
          </w:tcPr>
          <w:p w14:paraId="64B0B823" w14:textId="77777777"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A950934" w14:textId="77777777"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xml:space="preserve">. We </w:t>
            </w:r>
            <w:r>
              <w:rPr>
                <w:lang w:val="en-US" w:eastAsia="ko-KR"/>
              </w:rPr>
              <w:lastRenderedPageBreak/>
              <w:t>don’t have to stick to 4 candidate values if it somehow limits the flexibility in the common PUCCH resource set configuration.</w:t>
            </w:r>
          </w:p>
        </w:tc>
      </w:tr>
      <w:tr w:rsidR="00E14429" w14:paraId="04F87F03" w14:textId="77777777">
        <w:tc>
          <w:tcPr>
            <w:tcW w:w="1479" w:type="dxa"/>
          </w:tcPr>
          <w:p w14:paraId="72CE5864" w14:textId="77777777" w:rsidR="00E14429" w:rsidRDefault="00AD701B">
            <w:pPr>
              <w:rPr>
                <w:lang w:val="en-US" w:eastAsia="ko-KR"/>
              </w:rPr>
            </w:pPr>
            <w:r>
              <w:rPr>
                <w:lang w:val="en-US" w:eastAsia="ko-KR"/>
              </w:rPr>
              <w:lastRenderedPageBreak/>
              <w:t>FL2</w:t>
            </w:r>
          </w:p>
        </w:tc>
        <w:tc>
          <w:tcPr>
            <w:tcW w:w="8152" w:type="dxa"/>
            <w:gridSpan w:val="2"/>
          </w:tcPr>
          <w:p w14:paraId="7121F13B"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E305CD8" w14:textId="77777777" w:rsidR="00E14429" w:rsidRDefault="00AD701B">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6066A069" w14:textId="77777777"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5C24C318" w14:textId="77777777" w:rsidR="00E14429" w:rsidRDefault="00AD701B">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All 16 PUCCH resources are mapped to one side, and it is SIB-configurable which side.</w:t>
            </w:r>
          </w:p>
          <w:p w14:paraId="095D5F97" w14:textId="77777777" w:rsidR="00E14429" w:rsidRDefault="00AD701B">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5E28DE99" w14:textId="77777777" w:rsidR="00E14429" w:rsidRDefault="00AD701B">
            <w:pPr>
              <w:shd w:val="clear" w:color="auto" w:fill="FFFFFF"/>
              <w:spacing w:after="0" w:line="231" w:lineRule="atLeast"/>
              <w:ind w:left="1440" w:hanging="360"/>
              <w:jc w:val="both"/>
              <w:rPr>
                <w:rFonts w:ascii="Calibri" w:eastAsia="SimSun" w:hAnsi="Calibri" w:cs="Calibri"/>
                <w:color w:val="000000"/>
                <w:sz w:val="22"/>
                <w:szCs w:val="22"/>
                <w:lang w:val="en-US" w:eastAsia="zh-CN"/>
              </w:rPr>
            </w:pPr>
            <w:r>
              <w:rPr>
                <w:rFonts w:ascii="Courier New" w:eastAsia="SimSun" w:hAnsi="Courier New" w:cs="Courier New"/>
                <w:color w:val="000000"/>
                <w:lang w:val="en-US" w:eastAsia="zh-CN"/>
              </w:rPr>
              <w:t>o</w:t>
            </w:r>
            <w:r>
              <w:rPr>
                <w:rFonts w:eastAsia="SimSun"/>
                <w:color w:val="000000"/>
                <w:sz w:val="14"/>
                <w:szCs w:val="14"/>
                <w:lang w:val="en-US" w:eastAsia="zh-CN"/>
              </w:rPr>
              <w:t>    </w:t>
            </w:r>
            <w:r>
              <w:rPr>
                <w:rFonts w:eastAsia="SimSun"/>
                <w:color w:val="000000"/>
                <w:lang w:val="en-US" w:eastAsia="zh-CN"/>
              </w:rPr>
              <w:t>One of the candidate values is [zero].</w:t>
            </w:r>
          </w:p>
          <w:p w14:paraId="60F07D01" w14:textId="77777777"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r w:rsidR="00E14429" w14:paraId="66D3149E" w14:textId="77777777">
        <w:tc>
          <w:tcPr>
            <w:tcW w:w="1479" w:type="dxa"/>
          </w:tcPr>
          <w:p w14:paraId="4C2D3BEE" w14:textId="77777777" w:rsidR="00E14429" w:rsidRDefault="00E14429">
            <w:pPr>
              <w:rPr>
                <w:lang w:val="en-US" w:eastAsia="ko-KR"/>
              </w:rPr>
            </w:pPr>
          </w:p>
        </w:tc>
        <w:tc>
          <w:tcPr>
            <w:tcW w:w="8152" w:type="dxa"/>
            <w:gridSpan w:val="2"/>
          </w:tcPr>
          <w:p w14:paraId="7E60E8E2" w14:textId="77777777" w:rsidR="00E14429" w:rsidRDefault="00E14429">
            <w:pPr>
              <w:rPr>
                <w:lang w:val="en-US" w:eastAsia="ko-KR"/>
              </w:rPr>
            </w:pPr>
          </w:p>
        </w:tc>
      </w:tr>
    </w:tbl>
    <w:p w14:paraId="4ACAEE9A" w14:textId="77777777" w:rsidR="00E14429" w:rsidRDefault="00E14429">
      <w:pPr>
        <w:tabs>
          <w:tab w:val="left" w:pos="1410"/>
        </w:tabs>
        <w:spacing w:after="100" w:afterAutospacing="1"/>
        <w:jc w:val="both"/>
        <w:rPr>
          <w:rStyle w:val="ListLabel112"/>
          <w:lang w:val="en-US"/>
        </w:rPr>
      </w:pPr>
    </w:p>
    <w:p w14:paraId="663077CA" w14:textId="77777777"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8155"/>
      </w:tblGrid>
      <w:tr w:rsidR="00E14429" w14:paraId="3E56DCAA" w14:textId="77777777">
        <w:tc>
          <w:tcPr>
            <w:tcW w:w="1479" w:type="dxa"/>
            <w:shd w:val="clear" w:color="auto" w:fill="D9D9D9" w:themeFill="background1" w:themeFillShade="D9"/>
          </w:tcPr>
          <w:p w14:paraId="6C706529"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2EE5BB80" w14:textId="77777777" w:rsidR="00E14429" w:rsidRDefault="00AD701B">
            <w:pPr>
              <w:rPr>
                <w:b/>
                <w:bCs/>
                <w:lang w:val="en-US"/>
              </w:rPr>
            </w:pPr>
            <w:r>
              <w:rPr>
                <w:b/>
                <w:bCs/>
                <w:lang w:val="en-US"/>
              </w:rPr>
              <w:t>Comments</w:t>
            </w:r>
          </w:p>
        </w:tc>
      </w:tr>
      <w:tr w:rsidR="00E14429" w14:paraId="59B1801D" w14:textId="77777777">
        <w:tc>
          <w:tcPr>
            <w:tcW w:w="1479" w:type="dxa"/>
          </w:tcPr>
          <w:p w14:paraId="255C4452"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FB5BA1B"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w:t>
            </w:r>
            <w:proofErr w:type="gramStart"/>
            <w:r>
              <w:rPr>
                <w:lang w:val="en-US"/>
              </w:rPr>
              <w:t>8}for</w:t>
            </w:r>
            <w:proofErr w:type="gramEnd"/>
            <w:r>
              <w:rPr>
                <w:lang w:val="en-US"/>
              </w:rPr>
              <w:t xml:space="preserve"> better co-exist with legacy common PUCCH resources. </w:t>
            </w:r>
          </w:p>
        </w:tc>
      </w:tr>
      <w:tr w:rsidR="00E14429" w14:paraId="169FA8C2" w14:textId="77777777">
        <w:tc>
          <w:tcPr>
            <w:tcW w:w="1479" w:type="dxa"/>
          </w:tcPr>
          <w:p w14:paraId="098CBE5E" w14:textId="77777777" w:rsidR="00E14429" w:rsidRDefault="00AD701B">
            <w:pPr>
              <w:rPr>
                <w:rFonts w:eastAsiaTheme="minorEastAsia"/>
                <w:lang w:val="en-US" w:eastAsia="zh-CN"/>
              </w:rPr>
            </w:pPr>
            <w:r>
              <w:rPr>
                <w:rFonts w:eastAsiaTheme="minorEastAsia"/>
                <w:lang w:val="en-US" w:eastAsia="zh-CN"/>
              </w:rPr>
              <w:t>Nordic</w:t>
            </w:r>
          </w:p>
        </w:tc>
        <w:tc>
          <w:tcPr>
            <w:tcW w:w="8155" w:type="dxa"/>
          </w:tcPr>
          <w:p w14:paraId="776FC9DA" w14:textId="77777777" w:rsidR="00E14429" w:rsidRDefault="00AD701B">
            <w:pPr>
              <w:rPr>
                <w:rFonts w:eastAsiaTheme="minorEastAsia"/>
                <w:lang w:val="en-US" w:eastAsia="zh-CN"/>
              </w:rPr>
            </w:pPr>
            <w:r>
              <w:rPr>
                <w:rFonts w:eastAsiaTheme="minorEastAsia"/>
                <w:lang w:val="en-US" w:eastAsia="zh-CN"/>
              </w:rPr>
              <w:t>As we contributed, {0,4,6,8} provides the best multiplexing with non-RedCap UE PUCCH</w:t>
            </w:r>
          </w:p>
        </w:tc>
      </w:tr>
      <w:tr w:rsidR="00E14429" w14:paraId="530BD2CD" w14:textId="77777777">
        <w:tc>
          <w:tcPr>
            <w:tcW w:w="1479" w:type="dxa"/>
          </w:tcPr>
          <w:p w14:paraId="0619D7FF" w14:textId="77777777" w:rsidR="00E14429" w:rsidRDefault="00AD701B">
            <w:pPr>
              <w:rPr>
                <w:rFonts w:eastAsiaTheme="minorEastAsia"/>
                <w:lang w:val="en-US" w:eastAsia="zh-CN"/>
              </w:rPr>
            </w:pPr>
            <w:r>
              <w:rPr>
                <w:rFonts w:eastAsiaTheme="minorEastAsia"/>
                <w:lang w:val="en-US" w:eastAsia="zh-CN"/>
              </w:rPr>
              <w:t>FUTUREWEI</w:t>
            </w:r>
          </w:p>
        </w:tc>
        <w:tc>
          <w:tcPr>
            <w:tcW w:w="8155" w:type="dxa"/>
          </w:tcPr>
          <w:p w14:paraId="288009FC" w14:textId="77777777" w:rsidR="00E14429" w:rsidRDefault="00AD701B">
            <w:pPr>
              <w:rPr>
                <w:rFonts w:eastAsiaTheme="minorEastAsia"/>
                <w:lang w:val="en-US" w:eastAsia="zh-CN"/>
              </w:rPr>
            </w:pPr>
            <w:r>
              <w:rPr>
                <w:rFonts w:eastAsiaTheme="minorEastAsia"/>
                <w:lang w:val="en-US" w:eastAsia="zh-CN"/>
              </w:rPr>
              <w:t>The values of {0,4,6,8} seem reasonable</w:t>
            </w:r>
          </w:p>
        </w:tc>
      </w:tr>
      <w:tr w:rsidR="00E14429" w14:paraId="4BDDD55C" w14:textId="77777777">
        <w:tc>
          <w:tcPr>
            <w:tcW w:w="1479" w:type="dxa"/>
          </w:tcPr>
          <w:p w14:paraId="07A2DC8A"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0DF35A5A" w14:textId="77777777" w:rsidR="00E14429" w:rsidRDefault="00AD701B">
            <w:pPr>
              <w:rPr>
                <w:rFonts w:eastAsiaTheme="minorEastAsia"/>
                <w:lang w:val="en-US" w:eastAsia="zh-CN"/>
              </w:rPr>
            </w:pPr>
            <w:r>
              <w:rPr>
                <w:rFonts w:eastAsiaTheme="minorEastAsia"/>
                <w:lang w:val="en-US" w:eastAsia="zh-CN"/>
              </w:rPr>
              <w:t>OK with the proposal of Vivo and Nordic</w:t>
            </w:r>
          </w:p>
        </w:tc>
      </w:tr>
      <w:tr w:rsidR="00E14429" w14:paraId="707F73C9" w14:textId="77777777">
        <w:tc>
          <w:tcPr>
            <w:tcW w:w="1479" w:type="dxa"/>
          </w:tcPr>
          <w:p w14:paraId="184EF9C6"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28D0E21E" w14:textId="77777777" w:rsidR="00E14429" w:rsidRDefault="00AD701B">
            <w:pPr>
              <w:rPr>
                <w:rFonts w:eastAsiaTheme="minorEastAsia"/>
                <w:lang w:val="en-US" w:eastAsia="zh-CN"/>
              </w:rPr>
            </w:pPr>
            <w:r>
              <w:rPr>
                <w:rFonts w:eastAsiaTheme="minorEastAsia"/>
                <w:lang w:val="en-US" w:eastAsia="zh-CN"/>
              </w:rPr>
              <w:t>Support {0, 4, 6, 8} as candidate PRB-offset values.</w:t>
            </w:r>
          </w:p>
        </w:tc>
      </w:tr>
      <w:tr w:rsidR="00E14429" w14:paraId="53ED4F49" w14:textId="77777777">
        <w:tc>
          <w:tcPr>
            <w:tcW w:w="1479" w:type="dxa"/>
          </w:tcPr>
          <w:p w14:paraId="6489CC85" w14:textId="77777777" w:rsidR="00E14429" w:rsidRDefault="00AD701B">
            <w:pPr>
              <w:rPr>
                <w:lang w:val="en-US" w:eastAsia="ko-KR"/>
              </w:rPr>
            </w:pPr>
            <w:r>
              <w:rPr>
                <w:lang w:val="en-US" w:eastAsia="ko-KR"/>
              </w:rPr>
              <w:t>Ericsson</w:t>
            </w:r>
          </w:p>
        </w:tc>
        <w:tc>
          <w:tcPr>
            <w:tcW w:w="8155" w:type="dxa"/>
          </w:tcPr>
          <w:p w14:paraId="1577F6BE" w14:textId="77777777" w:rsidR="00E14429" w:rsidRDefault="00AD701B">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w:t>
            </w:r>
            <w:proofErr w:type="gramStart"/>
            <w:r>
              <w:rPr>
                <w:lang w:val="en-US" w:eastAsia="ko-KR"/>
              </w:rPr>
              <w:t>4}avoid</w:t>
            </w:r>
            <w:proofErr w:type="gramEnd"/>
            <w:r>
              <w:rPr>
                <w:lang w:val="en-US" w:eastAsia="ko-KR"/>
              </w:rPr>
              <w:t xml:space="preserve">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14429" w14:paraId="4F5DC19E" w14:textId="77777777">
              <w:trPr>
                <w:cantSplit/>
                <w:trHeight w:val="1316"/>
                <w:jc w:val="center"/>
              </w:trPr>
              <w:tc>
                <w:tcPr>
                  <w:tcW w:w="795" w:type="dxa"/>
                  <w:tcBorders>
                    <w:right w:val="double" w:sz="4" w:space="0" w:color="auto"/>
                  </w:tcBorders>
                  <w:shd w:val="clear" w:color="auto" w:fill="auto"/>
                  <w:vAlign w:val="center"/>
                </w:tcPr>
                <w:p w14:paraId="36418422" w14:textId="77777777" w:rsidR="00E14429" w:rsidRDefault="00AD701B">
                  <w:pPr>
                    <w:pStyle w:val="TAC"/>
                    <w:rPr>
                      <w:sz w:val="16"/>
                      <w:szCs w:val="18"/>
                    </w:rPr>
                  </w:pPr>
                  <w:r>
                    <w:rPr>
                      <w:bCs/>
                      <w:sz w:val="16"/>
                      <w:szCs w:val="18"/>
                      <w:lang w:val="en-US"/>
                    </w:rPr>
                    <w:t>Index</w:t>
                  </w:r>
                </w:p>
              </w:tc>
              <w:tc>
                <w:tcPr>
                  <w:tcW w:w="1338" w:type="dxa"/>
                  <w:tcBorders>
                    <w:left w:val="double" w:sz="4" w:space="0" w:color="auto"/>
                  </w:tcBorders>
                  <w:vAlign w:val="center"/>
                </w:tcPr>
                <w:p w14:paraId="0A76CD2B" w14:textId="77777777" w:rsidR="00E14429" w:rsidRDefault="00AD701B">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0AA9A2AC" w14:textId="77777777" w:rsidR="00E14429" w:rsidRDefault="00AD701B">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28D24EDE" w14:textId="77777777" w:rsidR="00E14429" w:rsidRDefault="00AD701B">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27285ED6" w14:textId="77777777" w:rsidR="00E14429" w:rsidRDefault="00AD701B">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2825A9D4" wp14:editId="47F0E4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CAF675" w14:textId="77777777" w:rsidR="00E14429" w:rsidRDefault="00AD701B">
                  <w:pPr>
                    <w:pStyle w:val="TAC"/>
                    <w:rPr>
                      <w:rFonts w:cs="Arial"/>
                      <w:kern w:val="24"/>
                      <w:sz w:val="16"/>
                      <w:szCs w:val="16"/>
                      <w:lang w:eastAsia="zh-CN"/>
                    </w:rPr>
                  </w:pPr>
                  <w:r>
                    <w:rPr>
                      <w:rStyle w:val="CommentReference"/>
                      <w:rFonts w:cs="Arial"/>
                    </w:rPr>
                    <w:t>Set of initial CS indexes</w:t>
                  </w:r>
                </w:p>
              </w:tc>
            </w:tr>
            <w:tr w:rsidR="00E14429" w14:paraId="0E78B4A5" w14:textId="77777777">
              <w:trPr>
                <w:cantSplit/>
                <w:trHeight w:val="401"/>
                <w:jc w:val="center"/>
              </w:trPr>
              <w:tc>
                <w:tcPr>
                  <w:tcW w:w="795" w:type="dxa"/>
                  <w:tcBorders>
                    <w:right w:val="double" w:sz="4" w:space="0" w:color="auto"/>
                  </w:tcBorders>
                  <w:shd w:val="clear" w:color="auto" w:fill="auto"/>
                  <w:vAlign w:val="center"/>
                </w:tcPr>
                <w:p w14:paraId="5AD99F71" w14:textId="77777777" w:rsidR="00E14429" w:rsidRDefault="00AD701B">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C6921B" w14:textId="77777777" w:rsidR="00E14429" w:rsidRDefault="00AD701B">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01E010C5" w14:textId="77777777" w:rsidR="00E14429" w:rsidRDefault="00AD701B">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0BF00BD1" w14:textId="77777777" w:rsidR="00E14429" w:rsidRDefault="00AD701B">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130217E3" w14:textId="77777777" w:rsidR="00E14429" w:rsidRDefault="00AD701B">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525B2A75" w14:textId="77777777" w:rsidR="00E14429" w:rsidRDefault="00AD701B">
                  <w:pPr>
                    <w:pStyle w:val="TAC"/>
                    <w:rPr>
                      <w:rStyle w:val="CommentReference"/>
                      <w:rFonts w:cs="Arial"/>
                    </w:rPr>
                  </w:pPr>
                  <w:r>
                    <w:rPr>
                      <w:rFonts w:cs="Arial"/>
                      <w:sz w:val="16"/>
                      <w:szCs w:val="16"/>
                      <w:lang w:eastAsia="zh-CN"/>
                    </w:rPr>
                    <w:t>{0, 4, 8}</w:t>
                  </w:r>
                </w:p>
              </w:tc>
            </w:tr>
            <w:tr w:rsidR="00E14429" w14:paraId="4BE89B8D" w14:textId="77777777">
              <w:trPr>
                <w:cantSplit/>
                <w:trHeight w:val="581"/>
                <w:jc w:val="center"/>
              </w:trPr>
              <w:tc>
                <w:tcPr>
                  <w:tcW w:w="795" w:type="dxa"/>
                  <w:tcBorders>
                    <w:right w:val="double" w:sz="4" w:space="0" w:color="auto"/>
                  </w:tcBorders>
                  <w:shd w:val="clear" w:color="auto" w:fill="auto"/>
                  <w:vAlign w:val="center"/>
                </w:tcPr>
                <w:p w14:paraId="47B6C98D" w14:textId="77777777"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14:paraId="4A5EF51F" w14:textId="77777777" w:rsidR="00E14429" w:rsidRDefault="00AD701B">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37EE8A5E" w14:textId="77777777" w:rsidR="00E14429" w:rsidRDefault="00AD701B">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53F0566" w14:textId="77777777" w:rsidR="00E14429" w:rsidRDefault="00AD701B">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DBEFE4E" w14:textId="77777777" w:rsidR="00E14429" w:rsidRDefault="00AD701B">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532EF7E3" w14:textId="77777777" w:rsidR="00E14429" w:rsidRDefault="00AD701B">
                  <w:pPr>
                    <w:pStyle w:val="TAC"/>
                    <w:rPr>
                      <w:rStyle w:val="CommentReference"/>
                      <w:rFonts w:cs="Arial"/>
                    </w:rPr>
                  </w:pPr>
                  <w:r>
                    <w:rPr>
                      <w:rFonts w:cs="Arial"/>
                      <w:sz w:val="16"/>
                      <w:szCs w:val="16"/>
                      <w:lang w:eastAsia="zh-CN"/>
                    </w:rPr>
                    <w:t>{0, 4, 8}</w:t>
                  </w:r>
                </w:p>
              </w:tc>
            </w:tr>
            <w:tr w:rsidR="00E14429" w14:paraId="410920F2" w14:textId="77777777">
              <w:trPr>
                <w:cantSplit/>
                <w:trHeight w:val="426"/>
                <w:jc w:val="center"/>
              </w:trPr>
              <w:tc>
                <w:tcPr>
                  <w:tcW w:w="795" w:type="dxa"/>
                  <w:tcBorders>
                    <w:right w:val="double" w:sz="4" w:space="0" w:color="auto"/>
                  </w:tcBorders>
                  <w:shd w:val="clear" w:color="auto" w:fill="auto"/>
                  <w:vAlign w:val="center"/>
                </w:tcPr>
                <w:p w14:paraId="35A45321" w14:textId="77777777" w:rsidR="00E14429" w:rsidRDefault="00AD701B">
                  <w:pPr>
                    <w:pStyle w:val="TAC"/>
                    <w:rPr>
                      <w:sz w:val="16"/>
                      <w:szCs w:val="18"/>
                    </w:rPr>
                  </w:pPr>
                  <w:r>
                    <w:rPr>
                      <w:sz w:val="16"/>
                      <w:szCs w:val="18"/>
                    </w:rPr>
                    <w:t>4</w:t>
                  </w:r>
                </w:p>
              </w:tc>
              <w:tc>
                <w:tcPr>
                  <w:tcW w:w="1338" w:type="dxa"/>
                  <w:tcBorders>
                    <w:left w:val="double" w:sz="4" w:space="0" w:color="auto"/>
                  </w:tcBorders>
                  <w:vAlign w:val="center"/>
                </w:tcPr>
                <w:p w14:paraId="7C15E9D5"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FB89034"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681169A"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4CC139" w14:textId="77777777"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89D9926"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5AC7E3AC" w14:textId="77777777">
              <w:trPr>
                <w:cantSplit/>
                <w:trHeight w:val="426"/>
                <w:jc w:val="center"/>
              </w:trPr>
              <w:tc>
                <w:tcPr>
                  <w:tcW w:w="795" w:type="dxa"/>
                  <w:tcBorders>
                    <w:right w:val="double" w:sz="4" w:space="0" w:color="auto"/>
                  </w:tcBorders>
                  <w:shd w:val="clear" w:color="auto" w:fill="auto"/>
                  <w:vAlign w:val="center"/>
                </w:tcPr>
                <w:p w14:paraId="1641AB19" w14:textId="77777777" w:rsidR="00E14429" w:rsidRDefault="00AD701B">
                  <w:pPr>
                    <w:pStyle w:val="TAC"/>
                    <w:rPr>
                      <w:sz w:val="16"/>
                      <w:szCs w:val="18"/>
                    </w:rPr>
                  </w:pPr>
                  <w:r>
                    <w:rPr>
                      <w:sz w:val="16"/>
                      <w:szCs w:val="18"/>
                    </w:rPr>
                    <w:t>5</w:t>
                  </w:r>
                </w:p>
              </w:tc>
              <w:tc>
                <w:tcPr>
                  <w:tcW w:w="1338" w:type="dxa"/>
                  <w:tcBorders>
                    <w:left w:val="double" w:sz="4" w:space="0" w:color="auto"/>
                  </w:tcBorders>
                  <w:vAlign w:val="center"/>
                </w:tcPr>
                <w:p w14:paraId="704DA6FC"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E0C07A2"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E8DB5E1"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D876575" w14:textId="77777777"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E4C28D9"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125B725B" w14:textId="77777777">
              <w:trPr>
                <w:cantSplit/>
                <w:trHeight w:val="426"/>
                <w:jc w:val="center"/>
              </w:trPr>
              <w:tc>
                <w:tcPr>
                  <w:tcW w:w="795" w:type="dxa"/>
                  <w:tcBorders>
                    <w:right w:val="double" w:sz="4" w:space="0" w:color="auto"/>
                  </w:tcBorders>
                  <w:shd w:val="clear" w:color="auto" w:fill="auto"/>
                  <w:vAlign w:val="center"/>
                </w:tcPr>
                <w:p w14:paraId="41762B54" w14:textId="77777777" w:rsidR="00E14429" w:rsidRDefault="00AD701B">
                  <w:pPr>
                    <w:pStyle w:val="TAC"/>
                    <w:rPr>
                      <w:sz w:val="16"/>
                      <w:szCs w:val="18"/>
                    </w:rPr>
                  </w:pPr>
                  <w:r>
                    <w:rPr>
                      <w:sz w:val="16"/>
                      <w:szCs w:val="18"/>
                    </w:rPr>
                    <w:t>6</w:t>
                  </w:r>
                </w:p>
              </w:tc>
              <w:tc>
                <w:tcPr>
                  <w:tcW w:w="1338" w:type="dxa"/>
                  <w:tcBorders>
                    <w:left w:val="double" w:sz="4" w:space="0" w:color="auto"/>
                  </w:tcBorders>
                  <w:vAlign w:val="center"/>
                </w:tcPr>
                <w:p w14:paraId="6D691A4B" w14:textId="77777777"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42294D9" w14:textId="77777777"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DB52E5B"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AC05E0E" w14:textId="77777777"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20E528D0" w14:textId="77777777" w:rsidR="00E14429" w:rsidRDefault="00AD701B">
                  <w:pPr>
                    <w:pStyle w:val="TAC"/>
                    <w:rPr>
                      <w:rFonts w:cs="Arial"/>
                      <w:kern w:val="24"/>
                      <w:sz w:val="16"/>
                      <w:szCs w:val="16"/>
                    </w:rPr>
                  </w:pPr>
                  <w:r>
                    <w:rPr>
                      <w:rFonts w:cs="Arial"/>
                      <w:kern w:val="24"/>
                      <w:sz w:val="16"/>
                      <w:szCs w:val="16"/>
                      <w:lang w:eastAsia="zh-CN"/>
                    </w:rPr>
                    <w:t>{0, 3, 6, 9}</w:t>
                  </w:r>
                </w:p>
              </w:tc>
            </w:tr>
          </w:tbl>
          <w:p w14:paraId="593EC8C6" w14:textId="77777777" w:rsidR="00E14429" w:rsidRDefault="00E14429">
            <w:pPr>
              <w:rPr>
                <w:lang w:val="en-US" w:eastAsia="ko-KR"/>
              </w:rPr>
            </w:pPr>
          </w:p>
          <w:p w14:paraId="58A94B37" w14:textId="77777777" w:rsidR="00E14429" w:rsidRDefault="00AD701B">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B75D69" w14:textId="77777777" w:rsidR="00E14429" w:rsidRDefault="00AD701B">
            <w:pPr>
              <w:rPr>
                <w:lang w:val="en-US" w:eastAsia="ko-KR"/>
              </w:rPr>
            </w:pPr>
            <w:r>
              <w:rPr>
                <w:lang w:val="en-US" w:eastAsia="ko-KR"/>
              </w:rPr>
              <w:lastRenderedPageBreak/>
              <w:t xml:space="preserve">Similarly, for index 1 and 2 in the above table, 3 PRBs are allocated on each edge and PRB offsets are {0,3}. For RedCap with disabled FH, 6 PRBs will be located on one edge. Therefore, the offset values should be {0, 6}. </w:t>
            </w:r>
          </w:p>
          <w:p w14:paraId="22877C95" w14:textId="77777777" w:rsidR="00E14429" w:rsidRDefault="00AD701B">
            <w:pPr>
              <w:rPr>
                <w:lang w:val="en-US" w:eastAsia="ko-KR"/>
              </w:rPr>
            </w:pPr>
            <w:r>
              <w:rPr>
                <w:lang w:val="en-US" w:eastAsia="ko-KR"/>
              </w:rPr>
              <w:t>The same argument is hold for other PUCCH indexes.</w:t>
            </w:r>
          </w:p>
          <w:p w14:paraId="42C32849" w14:textId="77777777" w:rsidR="00E14429" w:rsidRDefault="00AD701B">
            <w:pPr>
              <w:rPr>
                <w:b/>
                <w:bCs/>
                <w:lang w:val="en-US" w:eastAsia="ko-KR"/>
              </w:rPr>
            </w:pPr>
            <w:r>
              <w:rPr>
                <w:lang w:val="en-US" w:eastAsia="ko-KR"/>
              </w:rPr>
              <w:t xml:space="preserve">Currently, the set of all fixed PRB offset values are {0, 2, 3, </w:t>
            </w:r>
            <w:proofErr w:type="gramStart"/>
            <w:r>
              <w:rPr>
                <w:lang w:val="en-US" w:eastAsia="ko-KR"/>
              </w:rPr>
              <w:t>4}(</w:t>
            </w:r>
            <w:proofErr w:type="gramEnd"/>
            <w:r>
              <w:rPr>
                <w:lang w:val="en-US" w:eastAsia="ko-KR"/>
              </w:rPr>
              <w:t xml:space="preserve">for index 15 there is also an additional offset </w:t>
            </w:r>
            <w:r>
              <w:rPr>
                <w:noProof/>
                <w:position w:val="-10"/>
                <w:sz w:val="16"/>
                <w:szCs w:val="18"/>
                <w:lang w:val="en-US" w:eastAsia="zh-CN"/>
              </w:rPr>
              <w:drawing>
                <wp:inline distT="0" distB="0" distL="0" distR="0" wp14:anchorId="7F6DD0EF" wp14:editId="32F54B1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14429" w14:paraId="0CC2DF16" w14:textId="77777777">
        <w:tc>
          <w:tcPr>
            <w:tcW w:w="1479" w:type="dxa"/>
          </w:tcPr>
          <w:p w14:paraId="52078A65"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8155" w:type="dxa"/>
          </w:tcPr>
          <w:p w14:paraId="06552D98" w14:textId="77777777"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14:paraId="7ECAFCF9" w14:textId="77777777">
        <w:tc>
          <w:tcPr>
            <w:tcW w:w="1479" w:type="dxa"/>
          </w:tcPr>
          <w:p w14:paraId="2AF511AE" w14:textId="77777777" w:rsidR="00E14429" w:rsidRDefault="00AD701B">
            <w:pPr>
              <w:rPr>
                <w:rFonts w:eastAsiaTheme="minorEastAsia"/>
                <w:lang w:val="en-US" w:eastAsia="zh-CN"/>
              </w:rPr>
            </w:pPr>
            <w:r>
              <w:rPr>
                <w:rFonts w:eastAsiaTheme="minorEastAsia" w:hint="eastAsia"/>
                <w:lang w:val="en-US" w:eastAsia="zh-CN"/>
              </w:rPr>
              <w:t>CATT</w:t>
            </w:r>
          </w:p>
        </w:tc>
        <w:tc>
          <w:tcPr>
            <w:tcW w:w="8155" w:type="dxa"/>
          </w:tcPr>
          <w:p w14:paraId="16B40D04" w14:textId="77777777"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1A2F2099" w14:textId="77777777"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D025D88" w14:textId="77777777"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14:paraId="4D7CEE3B" w14:textId="77777777">
        <w:tc>
          <w:tcPr>
            <w:tcW w:w="1479" w:type="dxa"/>
          </w:tcPr>
          <w:p w14:paraId="4C57E31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2B04604" w14:textId="77777777" w:rsidR="00E14429" w:rsidRDefault="00AD701B">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F7B0509" w14:textId="77777777" w:rsidR="00E14429" w:rsidRDefault="00AD701B">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14429" w14:paraId="521645CF" w14:textId="77777777">
        <w:tc>
          <w:tcPr>
            <w:tcW w:w="1479" w:type="dxa"/>
          </w:tcPr>
          <w:p w14:paraId="4CCC1D9B"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D98AAC9" w14:textId="77777777" w:rsidR="00E14429" w:rsidRDefault="00AD701B">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4DCB4F0" w14:textId="77777777" w:rsidR="00E14429" w:rsidRDefault="00AD701B">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14429" w14:paraId="23DB540D" w14:textId="77777777">
        <w:tc>
          <w:tcPr>
            <w:tcW w:w="1479" w:type="dxa"/>
          </w:tcPr>
          <w:p w14:paraId="3B810252"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5F42E1BF" w14:textId="77777777" w:rsidR="00E14429" w:rsidRDefault="00AD701B">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14429" w14:paraId="4C9D890A" w14:textId="77777777">
        <w:tc>
          <w:tcPr>
            <w:tcW w:w="1479" w:type="dxa"/>
          </w:tcPr>
          <w:p w14:paraId="30342D46"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5CB992E5" w14:textId="77777777" w:rsidR="00E14429" w:rsidRDefault="00AD701B">
            <w:pPr>
              <w:rPr>
                <w:rFonts w:eastAsia="Yu Mincho"/>
                <w:lang w:val="en-US" w:eastAsia="ja-JP"/>
              </w:rPr>
            </w:pPr>
            <w:r>
              <w:rPr>
                <w:rFonts w:eastAsia="Yu Mincho"/>
                <w:lang w:val="en-US" w:eastAsia="ja-JP"/>
              </w:rPr>
              <w:t>Firstly, it is unclear for us what is the common understanding on how to map 16 PUCCH resources in one side.</w:t>
            </w:r>
          </w:p>
          <w:p w14:paraId="56454B6F" w14:textId="77777777" w:rsidR="00E14429" w:rsidRDefault="00AD701B">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3B6BBEE9" w14:textId="77777777" w:rsidR="00E14429" w:rsidRDefault="00AD701B">
            <w:pPr>
              <w:rPr>
                <w:rFonts w:eastAsia="Yu Mincho"/>
                <w:lang w:val="en-US" w:eastAsia="ja-JP"/>
              </w:rPr>
            </w:pPr>
            <w:r>
              <w:rPr>
                <w:rFonts w:eastAsia="Yu Mincho"/>
                <w:noProof/>
                <w:lang w:val="en-US" w:eastAsia="zh-CN"/>
              </w:rPr>
              <w:drawing>
                <wp:inline distT="0" distB="0" distL="0" distR="0" wp14:anchorId="074DE143" wp14:editId="51C77425">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2F87C577" w14:textId="77777777" w:rsidR="00E14429" w:rsidRDefault="00AD701B">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06AF3163" w14:textId="77777777" w:rsidR="00E14429" w:rsidRDefault="00AD701B">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A065D90" w14:textId="77777777" w:rsidR="00E14429" w:rsidRDefault="00AD701B">
            <w:pPr>
              <w:rPr>
                <w:rFonts w:eastAsia="Yu Mincho"/>
                <w:lang w:val="en-US" w:eastAsia="ja-JP"/>
              </w:rPr>
            </w:pPr>
            <w:r>
              <w:rPr>
                <w:rFonts w:eastAsia="Yu Mincho"/>
                <w:noProof/>
                <w:lang w:val="en-US" w:eastAsia="zh-CN"/>
              </w:rPr>
              <w:lastRenderedPageBreak/>
              <w:drawing>
                <wp:inline distT="0" distB="0" distL="0" distR="0" wp14:anchorId="6BBFA11B" wp14:editId="319477B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31401270" w14:textId="77777777" w:rsidR="00E14429" w:rsidRDefault="00AD701B">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02102437" w14:textId="77777777" w:rsidR="00E14429" w:rsidRDefault="00AD701B">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049F712" w14:textId="77777777" w:rsidR="00E14429" w:rsidRDefault="00AD701B">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0984402" w14:textId="77777777" w:rsidR="00E14429" w:rsidRDefault="00AD701B">
            <w:pPr>
              <w:rPr>
                <w:rFonts w:eastAsia="Yu Mincho"/>
                <w:lang w:val="en-US" w:eastAsia="ja-JP"/>
              </w:rPr>
            </w:pPr>
            <w:r>
              <w:rPr>
                <w:rFonts w:eastAsia="Yu Mincho"/>
                <w:noProof/>
                <w:lang w:val="en-US" w:eastAsia="zh-CN"/>
              </w:rPr>
              <w:drawing>
                <wp:inline distT="0" distB="0" distL="0" distR="0" wp14:anchorId="27C107A3" wp14:editId="334ECA7D">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1C75E2BC" w14:textId="77777777" w:rsidR="00E14429" w:rsidRDefault="00AD701B">
            <w:pPr>
              <w:rPr>
                <w:rFonts w:eastAsia="Yu Mincho"/>
                <w:lang w:val="en-US" w:eastAsia="ja-JP"/>
              </w:rPr>
            </w:pPr>
            <w:r>
              <w:rPr>
                <w:rFonts w:eastAsia="Yu Mincho"/>
                <w:lang w:val="en-US" w:eastAsia="ja-JP"/>
              </w:rPr>
              <w:t>Secondly, we would like to clarify the starting point of the additional PRB offset for RedCap UE.</w:t>
            </w:r>
          </w:p>
          <w:p w14:paraId="71881040" w14:textId="77777777" w:rsidR="00E14429" w:rsidRDefault="00AD701B">
            <w:pPr>
              <w:rPr>
                <w:rFonts w:eastAsia="Yu Mincho"/>
                <w:lang w:val="en-US" w:eastAsia="ja-JP"/>
              </w:rPr>
            </w:pPr>
            <w:r>
              <w:rPr>
                <w:rFonts w:eastAsia="Yu Mincho"/>
                <w:lang w:val="en-US" w:eastAsia="ja-JP"/>
              </w:rPr>
              <w:t>According to the agreement above, the starting point is described as follow;</w:t>
            </w:r>
          </w:p>
          <w:p w14:paraId="0BE44BCF" w14:textId="77777777" w:rsidR="00E14429" w:rsidRDefault="00AD701B">
            <w:pPr>
              <w:pStyle w:val="ListParagraph"/>
              <w:numPr>
                <w:ilvl w:val="0"/>
                <w:numId w:val="28"/>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03CEEAF" w14:textId="77777777" w:rsidR="00E14429" w:rsidRDefault="00AD701B">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14429" w14:paraId="127C29A9" w14:textId="77777777">
        <w:tc>
          <w:tcPr>
            <w:tcW w:w="1479" w:type="dxa"/>
          </w:tcPr>
          <w:p w14:paraId="529F19D3" w14:textId="77777777" w:rsidR="00E14429" w:rsidRDefault="00AD701B">
            <w:pPr>
              <w:rPr>
                <w:rFonts w:eastAsia="Yu Mincho"/>
                <w:lang w:val="en-US" w:eastAsia="ja-JP"/>
              </w:rPr>
            </w:pPr>
            <w:r>
              <w:rPr>
                <w:rFonts w:eastAsia="Yu Mincho"/>
                <w:lang w:val="en-US" w:eastAsia="ja-JP"/>
              </w:rPr>
              <w:lastRenderedPageBreak/>
              <w:t>Lenovo</w:t>
            </w:r>
          </w:p>
        </w:tc>
        <w:tc>
          <w:tcPr>
            <w:tcW w:w="8155" w:type="dxa"/>
          </w:tcPr>
          <w:p w14:paraId="3CAEA1A6" w14:textId="77777777" w:rsidR="00E14429" w:rsidRDefault="00AD701B">
            <w:pPr>
              <w:rPr>
                <w:rFonts w:eastAsia="Yu Mincho"/>
                <w:lang w:val="en-US" w:eastAsia="ja-JP"/>
              </w:rPr>
            </w:pPr>
            <w:r>
              <w:rPr>
                <w:rFonts w:eastAsia="Yu Mincho"/>
                <w:lang w:val="en-US" w:eastAsia="ja-JP"/>
              </w:rPr>
              <w:t>We are with {0,4,6,8}</w:t>
            </w:r>
          </w:p>
        </w:tc>
      </w:tr>
      <w:tr w:rsidR="00E14429" w14:paraId="1B85D2D4" w14:textId="77777777">
        <w:tc>
          <w:tcPr>
            <w:tcW w:w="1479" w:type="dxa"/>
          </w:tcPr>
          <w:p w14:paraId="4056EF64" w14:textId="77777777" w:rsidR="00E14429" w:rsidRDefault="00AD701B">
            <w:pPr>
              <w:rPr>
                <w:rFonts w:eastAsia="Yu Mincho"/>
                <w:lang w:val="en-US" w:eastAsia="ja-JP"/>
              </w:rPr>
            </w:pPr>
            <w:r>
              <w:rPr>
                <w:rFonts w:eastAsia="Yu Mincho"/>
                <w:lang w:val="en-US" w:eastAsia="ja-JP"/>
              </w:rPr>
              <w:t>Samsung</w:t>
            </w:r>
          </w:p>
        </w:tc>
        <w:tc>
          <w:tcPr>
            <w:tcW w:w="8155" w:type="dxa"/>
          </w:tcPr>
          <w:p w14:paraId="622AB59A" w14:textId="77777777" w:rsidR="00E14429" w:rsidRDefault="00AD701B">
            <w:pPr>
              <w:rPr>
                <w:rFonts w:eastAsia="Yu Mincho"/>
                <w:lang w:val="en-US" w:eastAsia="ja-JP"/>
              </w:rPr>
            </w:pPr>
            <w:r>
              <w:rPr>
                <w:rFonts w:eastAsia="Yu Mincho"/>
                <w:lang w:val="en-US" w:eastAsia="ja-JP"/>
              </w:rPr>
              <w:t>Fine with {0,4,6,8}</w:t>
            </w:r>
          </w:p>
        </w:tc>
      </w:tr>
      <w:tr w:rsidR="00E14429" w14:paraId="7E645F34" w14:textId="77777777">
        <w:tc>
          <w:tcPr>
            <w:tcW w:w="1479" w:type="dxa"/>
          </w:tcPr>
          <w:p w14:paraId="77F5C87C"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2B19231A" w14:textId="77777777" w:rsidR="00E14429" w:rsidRDefault="00AD701B">
            <w:pPr>
              <w:rPr>
                <w:rFonts w:eastAsiaTheme="minorEastAsia"/>
                <w:lang w:val="en-US" w:eastAsia="zh-CN"/>
              </w:rPr>
            </w:pPr>
            <w:r>
              <w:rPr>
                <w:rFonts w:eastAsiaTheme="minorEastAsia"/>
                <w:lang w:val="en-US" w:eastAsia="zh-CN"/>
              </w:rPr>
              <w:t>No strong opinion.</w:t>
            </w:r>
          </w:p>
        </w:tc>
      </w:tr>
      <w:tr w:rsidR="00E14429" w14:paraId="3CECD464" w14:textId="77777777">
        <w:tc>
          <w:tcPr>
            <w:tcW w:w="1479" w:type="dxa"/>
          </w:tcPr>
          <w:p w14:paraId="6BA54805"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3EC8EB04" w14:textId="77777777" w:rsidR="00E14429" w:rsidRDefault="00AD701B">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BB3979" w14:paraId="3F41B4BE" w14:textId="77777777">
        <w:tc>
          <w:tcPr>
            <w:tcW w:w="1479" w:type="dxa"/>
          </w:tcPr>
          <w:p w14:paraId="649CD54B"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8155" w:type="dxa"/>
          </w:tcPr>
          <w:p w14:paraId="6FAF9DB2" w14:textId="77777777" w:rsidR="00BB3979" w:rsidRDefault="00BB3979" w:rsidP="001D0562">
            <w:pPr>
              <w:rPr>
                <w:rFonts w:eastAsiaTheme="minorEastAsia"/>
                <w:lang w:val="en-US" w:eastAsia="zh-CN"/>
              </w:rPr>
            </w:pPr>
            <w:r>
              <w:rPr>
                <w:rFonts w:eastAsiaTheme="minorEastAsia"/>
                <w:lang w:val="en-US" w:eastAsia="zh-CN"/>
              </w:rPr>
              <w:t>W</w:t>
            </w:r>
            <w:r w:rsidRPr="00E6392E">
              <w:rPr>
                <w:rFonts w:eastAsiaTheme="minorEastAsia"/>
                <w:lang w:val="en-US" w:eastAsia="zh-CN"/>
              </w:rPr>
              <w:t>e are fine with {0, 4, 6, 8}</w:t>
            </w:r>
          </w:p>
        </w:tc>
      </w:tr>
    </w:tbl>
    <w:p w14:paraId="56BFB942" w14:textId="77777777" w:rsidR="00E14429" w:rsidRDefault="00E14429">
      <w:pPr>
        <w:tabs>
          <w:tab w:val="left" w:pos="1410"/>
        </w:tabs>
        <w:spacing w:after="100" w:afterAutospacing="1"/>
        <w:jc w:val="both"/>
        <w:rPr>
          <w:rStyle w:val="ListLabel112"/>
          <w:lang w:val="en-US"/>
        </w:rPr>
      </w:pPr>
    </w:p>
    <w:p w14:paraId="143309D2"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50C85E6" w14:textId="77777777" w:rsidR="00E14429" w:rsidRDefault="00AD701B">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14429" w14:paraId="688878EB" w14:textId="77777777">
        <w:tc>
          <w:tcPr>
            <w:tcW w:w="1479" w:type="dxa"/>
            <w:shd w:val="clear" w:color="auto" w:fill="D9D9D9" w:themeFill="background1" w:themeFillShade="D9"/>
          </w:tcPr>
          <w:p w14:paraId="4C797C6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BA66FE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B20E89B" w14:textId="77777777" w:rsidR="00E14429" w:rsidRDefault="00AD701B">
            <w:pPr>
              <w:rPr>
                <w:b/>
                <w:bCs/>
                <w:lang w:val="en-US"/>
              </w:rPr>
            </w:pPr>
            <w:r>
              <w:rPr>
                <w:b/>
                <w:bCs/>
                <w:lang w:val="en-US"/>
              </w:rPr>
              <w:t>Comments</w:t>
            </w:r>
          </w:p>
        </w:tc>
      </w:tr>
      <w:tr w:rsidR="00E14429" w14:paraId="710A31B1" w14:textId="77777777">
        <w:tc>
          <w:tcPr>
            <w:tcW w:w="1479" w:type="dxa"/>
          </w:tcPr>
          <w:p w14:paraId="5693BDE4"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14:paraId="7CE8AA9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04E57019" w14:textId="77777777" w:rsidR="00E14429" w:rsidRDefault="00AD701B">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14429" w14:paraId="6201C27E" w14:textId="77777777">
        <w:tc>
          <w:tcPr>
            <w:tcW w:w="1479" w:type="dxa"/>
          </w:tcPr>
          <w:p w14:paraId="2F213F80"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298DD011"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073E95A" w14:textId="77777777"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9CBFEFB" w14:textId="77777777" w:rsidR="00E14429" w:rsidRDefault="00AD701B">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14429" w14:paraId="6E703446" w14:textId="77777777">
        <w:tc>
          <w:tcPr>
            <w:tcW w:w="1479" w:type="dxa"/>
          </w:tcPr>
          <w:p w14:paraId="788F376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294D969B"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20977BAC" w14:textId="77777777"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14:paraId="6B462C24" w14:textId="77777777">
        <w:tc>
          <w:tcPr>
            <w:tcW w:w="1479" w:type="dxa"/>
          </w:tcPr>
          <w:p w14:paraId="61924382" w14:textId="77777777" w:rsidR="00E14429" w:rsidRDefault="00AD701B">
            <w:pPr>
              <w:rPr>
                <w:rFonts w:eastAsiaTheme="minorEastAsia"/>
                <w:lang w:val="en-US" w:eastAsia="zh-CN"/>
              </w:rPr>
            </w:pPr>
            <w:r>
              <w:rPr>
                <w:rFonts w:eastAsiaTheme="minorEastAsia"/>
                <w:lang w:val="en-US" w:eastAsia="zh-CN"/>
              </w:rPr>
              <w:t>vivo</w:t>
            </w:r>
          </w:p>
        </w:tc>
        <w:tc>
          <w:tcPr>
            <w:tcW w:w="1372" w:type="dxa"/>
          </w:tcPr>
          <w:p w14:paraId="4334C996"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B2666E4" w14:textId="77777777" w:rsidR="00E14429" w:rsidRDefault="00E14429">
            <w:pPr>
              <w:rPr>
                <w:rFonts w:eastAsiaTheme="minorEastAsia"/>
                <w:lang w:val="en-US" w:eastAsia="zh-CN"/>
              </w:rPr>
            </w:pPr>
          </w:p>
        </w:tc>
      </w:tr>
      <w:tr w:rsidR="00E14429" w14:paraId="431A166A" w14:textId="77777777">
        <w:tc>
          <w:tcPr>
            <w:tcW w:w="1479" w:type="dxa"/>
          </w:tcPr>
          <w:p w14:paraId="7E184FD2"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5BB171D"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757275B2" w14:textId="77777777" w:rsidR="00E14429" w:rsidRDefault="00AD701B">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14429" w14:paraId="4965548D" w14:textId="77777777">
        <w:tc>
          <w:tcPr>
            <w:tcW w:w="1479" w:type="dxa"/>
          </w:tcPr>
          <w:p w14:paraId="5ADAB7F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3CFBE25"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23BE5541"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7D960D9" w14:textId="77777777" w:rsidR="00E14429" w:rsidRDefault="00AD701B">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14429" w14:paraId="232954DE" w14:textId="77777777">
        <w:tc>
          <w:tcPr>
            <w:tcW w:w="1479" w:type="dxa"/>
          </w:tcPr>
          <w:p w14:paraId="4F697864"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C3C85FF"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58ED502B" w14:textId="77777777" w:rsidR="00E14429" w:rsidRDefault="00AD701B">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14429" w14:paraId="6B5A6B8F" w14:textId="77777777">
        <w:tc>
          <w:tcPr>
            <w:tcW w:w="1479" w:type="dxa"/>
          </w:tcPr>
          <w:p w14:paraId="03A99AEC" w14:textId="77777777" w:rsidR="00E14429" w:rsidRDefault="00AD701B">
            <w:pPr>
              <w:rPr>
                <w:rFonts w:eastAsia="Yu Mincho"/>
                <w:lang w:val="en-US" w:eastAsia="ja-JP"/>
              </w:rPr>
            </w:pPr>
            <w:r>
              <w:rPr>
                <w:rFonts w:eastAsia="Yu Mincho"/>
                <w:lang w:val="en-US" w:eastAsia="ja-JP"/>
              </w:rPr>
              <w:t>Lenovo</w:t>
            </w:r>
          </w:p>
        </w:tc>
        <w:tc>
          <w:tcPr>
            <w:tcW w:w="1372" w:type="dxa"/>
          </w:tcPr>
          <w:p w14:paraId="1CA91425"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1D76A310" w14:textId="77777777" w:rsidR="00E14429" w:rsidRDefault="00E14429">
            <w:pPr>
              <w:rPr>
                <w:rFonts w:eastAsia="Yu Mincho"/>
                <w:lang w:val="en-US" w:eastAsia="ja-JP"/>
              </w:rPr>
            </w:pPr>
          </w:p>
        </w:tc>
      </w:tr>
      <w:tr w:rsidR="00E14429" w14:paraId="02DCAF5D" w14:textId="77777777">
        <w:tc>
          <w:tcPr>
            <w:tcW w:w="1479" w:type="dxa"/>
          </w:tcPr>
          <w:p w14:paraId="06DD497C"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7258C953"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3306698" w14:textId="77777777"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14:paraId="304418B8" w14:textId="77777777">
        <w:tc>
          <w:tcPr>
            <w:tcW w:w="1479" w:type="dxa"/>
          </w:tcPr>
          <w:p w14:paraId="6740239A"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22A2BA38" w14:textId="77777777" w:rsidR="00E14429" w:rsidRDefault="00AD701B">
            <w:pPr>
              <w:tabs>
                <w:tab w:val="left" w:pos="551"/>
              </w:tabs>
              <w:rPr>
                <w:rFonts w:eastAsiaTheme="minorEastAsia"/>
                <w:lang w:val="en-US" w:eastAsia="zh-CN"/>
              </w:rPr>
            </w:pPr>
            <w:r>
              <w:rPr>
                <w:rFonts w:eastAsia="Malgun Gothic" w:hint="eastAsia"/>
                <w:lang w:val="en-US" w:eastAsia="ko-KR"/>
              </w:rPr>
              <w:t>N</w:t>
            </w:r>
          </w:p>
        </w:tc>
        <w:tc>
          <w:tcPr>
            <w:tcW w:w="6780" w:type="dxa"/>
          </w:tcPr>
          <w:p w14:paraId="57CEB6B5" w14:textId="77777777" w:rsidR="00E14429" w:rsidRDefault="00AD701B">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14429" w14:paraId="4FD65853" w14:textId="77777777">
        <w:tc>
          <w:tcPr>
            <w:tcW w:w="1479" w:type="dxa"/>
          </w:tcPr>
          <w:p w14:paraId="3F7511F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93E7F95"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DB1249C"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14429" w14:paraId="460F51FC" w14:textId="77777777">
        <w:tc>
          <w:tcPr>
            <w:tcW w:w="1479" w:type="dxa"/>
          </w:tcPr>
          <w:p w14:paraId="6D075851"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D4186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26B8" w14:textId="77777777" w:rsidR="00E14429" w:rsidRDefault="00AD701B">
            <w:pPr>
              <w:rPr>
                <w:rFonts w:eastAsiaTheme="minorEastAsia"/>
                <w:lang w:val="en-US" w:eastAsia="zh-CN"/>
              </w:rPr>
            </w:pPr>
            <w:r>
              <w:rPr>
                <w:rFonts w:eastAsiaTheme="minorEastAsia" w:hint="eastAsia"/>
                <w:lang w:val="en-US" w:eastAsia="zh-CN"/>
              </w:rPr>
              <w:t xml:space="preserve">We are OK to not support disabling frequency </w:t>
            </w:r>
            <w:proofErr w:type="spellStart"/>
            <w:r>
              <w:rPr>
                <w:rFonts w:eastAsiaTheme="minorEastAsia" w:hint="eastAsia"/>
                <w:lang w:val="en-US" w:eastAsia="zh-CN"/>
              </w:rPr>
              <w:t>hoping</w:t>
            </w:r>
            <w:proofErr w:type="spellEnd"/>
            <w:r>
              <w:rPr>
                <w:rFonts w:eastAsiaTheme="minorEastAsia" w:hint="eastAsia"/>
                <w:lang w:val="en-US" w:eastAsia="zh-CN"/>
              </w:rPr>
              <w:t xml:space="preserve"> in shared BWP.</w:t>
            </w:r>
          </w:p>
        </w:tc>
      </w:tr>
      <w:tr w:rsidR="00606D7A" w14:paraId="16254454" w14:textId="77777777">
        <w:tc>
          <w:tcPr>
            <w:tcW w:w="1479" w:type="dxa"/>
          </w:tcPr>
          <w:p w14:paraId="54C91506" w14:textId="77777777" w:rsidR="00606D7A" w:rsidRPr="00707AC4" w:rsidRDefault="00606D7A" w:rsidP="00606D7A">
            <w:pPr>
              <w:rPr>
                <w:rFonts w:eastAsiaTheme="minorEastAsia"/>
                <w:lang w:val="en-US" w:eastAsia="zh-CN"/>
              </w:rPr>
            </w:pPr>
            <w:r w:rsidRPr="00707AC4">
              <w:rPr>
                <w:rFonts w:eastAsia="PMingLiU" w:hint="eastAsia"/>
                <w:lang w:val="en-US" w:eastAsia="zh-TW"/>
              </w:rPr>
              <w:t>M</w:t>
            </w:r>
            <w:r w:rsidRPr="00707AC4">
              <w:rPr>
                <w:rFonts w:eastAsia="PMingLiU"/>
                <w:lang w:val="en-US" w:eastAsia="zh-TW"/>
              </w:rPr>
              <w:t>ediaTek</w:t>
            </w:r>
          </w:p>
        </w:tc>
        <w:tc>
          <w:tcPr>
            <w:tcW w:w="1372" w:type="dxa"/>
          </w:tcPr>
          <w:p w14:paraId="41387746" w14:textId="77777777" w:rsidR="00606D7A" w:rsidRPr="00707AC4" w:rsidRDefault="00606D7A" w:rsidP="00606D7A">
            <w:pPr>
              <w:tabs>
                <w:tab w:val="left" w:pos="551"/>
              </w:tabs>
              <w:rPr>
                <w:rFonts w:eastAsiaTheme="minorEastAsia"/>
                <w:lang w:val="en-US" w:eastAsia="zh-CN"/>
              </w:rPr>
            </w:pPr>
            <w:r w:rsidRPr="00707AC4">
              <w:rPr>
                <w:rFonts w:eastAsia="PMingLiU" w:hint="eastAsia"/>
                <w:lang w:val="en-US" w:eastAsia="zh-TW"/>
              </w:rPr>
              <w:t>N</w:t>
            </w:r>
          </w:p>
        </w:tc>
        <w:tc>
          <w:tcPr>
            <w:tcW w:w="6780" w:type="dxa"/>
          </w:tcPr>
          <w:p w14:paraId="2E448814" w14:textId="77777777" w:rsidR="00606D7A" w:rsidRPr="00707AC4" w:rsidRDefault="00606D7A" w:rsidP="00606D7A">
            <w:pPr>
              <w:rPr>
                <w:rFonts w:eastAsiaTheme="minorEastAsia"/>
                <w:lang w:val="en-US" w:eastAsia="zh-CN"/>
              </w:rPr>
            </w:pPr>
            <w:r w:rsidRPr="00707AC4">
              <w:rPr>
                <w:rFonts w:eastAsia="PMingLiU" w:hint="eastAsia"/>
                <w:lang w:val="en-US" w:eastAsia="zh-TW"/>
              </w:rPr>
              <w:t>W</w:t>
            </w:r>
            <w:r w:rsidRPr="00707AC4">
              <w:rPr>
                <w:rFonts w:eastAsia="PMingLiU"/>
                <w:lang w:val="en-US" w:eastAsia="zh-TW"/>
              </w:rPr>
              <w:t xml:space="preserve">e don’t see the motivation for disabling FH for RedCap in shared initial UL BWP, either.  </w:t>
            </w:r>
          </w:p>
        </w:tc>
      </w:tr>
      <w:tr w:rsidR="00BB3979" w14:paraId="07D47F9D" w14:textId="77777777">
        <w:tc>
          <w:tcPr>
            <w:tcW w:w="1479" w:type="dxa"/>
          </w:tcPr>
          <w:p w14:paraId="2EBB14EC"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5A1E635F"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N</w:t>
            </w:r>
          </w:p>
        </w:tc>
        <w:tc>
          <w:tcPr>
            <w:tcW w:w="6780" w:type="dxa"/>
          </w:tcPr>
          <w:p w14:paraId="5AD711D8" w14:textId="77777777" w:rsidR="00BB3979" w:rsidRDefault="00BB3979" w:rsidP="001D0562">
            <w:pPr>
              <w:rPr>
                <w:rFonts w:eastAsiaTheme="minorEastAsia"/>
                <w:lang w:val="en-US" w:eastAsia="zh-CN"/>
              </w:rPr>
            </w:pPr>
            <w:r>
              <w:rPr>
                <w:rFonts w:eastAsiaTheme="minorEastAsia" w:hint="eastAsia"/>
                <w:lang w:val="en-US" w:eastAsia="zh-CN"/>
              </w:rPr>
              <w:t>There is no PUSCH fragment issue and enabling</w:t>
            </w:r>
            <w:r w:rsidRPr="00E6392E">
              <w:rPr>
                <w:rFonts w:eastAsiaTheme="minorEastAsia"/>
                <w:lang w:val="en-US" w:eastAsia="zh-CN"/>
              </w:rPr>
              <w:t xml:space="preserve"> FH for common PUCCH</w:t>
            </w:r>
            <w:r>
              <w:rPr>
                <w:rFonts w:eastAsiaTheme="minorEastAsia" w:hint="eastAsia"/>
                <w:lang w:val="en-US" w:eastAsia="zh-CN"/>
              </w:rPr>
              <w:t xml:space="preserve"> guarantees</w:t>
            </w:r>
            <w:r w:rsidRPr="00E6392E">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E6C55" w14:paraId="0178F90E" w14:textId="77777777">
        <w:tc>
          <w:tcPr>
            <w:tcW w:w="1479" w:type="dxa"/>
          </w:tcPr>
          <w:p w14:paraId="4B6B7C13" w14:textId="287760A4" w:rsidR="00EE6C55" w:rsidRDefault="00EE6C55" w:rsidP="00EE6C55">
            <w:pPr>
              <w:rPr>
                <w:rFonts w:eastAsiaTheme="minorEastAsia" w:hint="eastAsia"/>
                <w:lang w:val="en-US" w:eastAsia="zh-CN"/>
              </w:rPr>
            </w:pPr>
            <w:r>
              <w:rPr>
                <w:rFonts w:eastAsiaTheme="minorEastAsia"/>
                <w:lang w:val="en-US" w:eastAsia="zh-CN"/>
              </w:rPr>
              <w:t xml:space="preserve">Nordic </w:t>
            </w:r>
          </w:p>
        </w:tc>
        <w:tc>
          <w:tcPr>
            <w:tcW w:w="1372" w:type="dxa"/>
          </w:tcPr>
          <w:p w14:paraId="7583BB5E" w14:textId="06C3475A" w:rsidR="00EE6C55" w:rsidRDefault="00EE6C55" w:rsidP="00EE6C55">
            <w:pPr>
              <w:tabs>
                <w:tab w:val="left" w:pos="551"/>
              </w:tabs>
              <w:rPr>
                <w:rFonts w:eastAsiaTheme="minorEastAsia" w:hint="eastAsia"/>
                <w:lang w:val="en-US" w:eastAsia="zh-CN"/>
              </w:rPr>
            </w:pPr>
            <w:r>
              <w:rPr>
                <w:rFonts w:eastAsiaTheme="minorEastAsia"/>
                <w:lang w:val="en-US" w:eastAsia="zh-CN"/>
              </w:rPr>
              <w:t>N</w:t>
            </w:r>
          </w:p>
        </w:tc>
        <w:tc>
          <w:tcPr>
            <w:tcW w:w="6780" w:type="dxa"/>
          </w:tcPr>
          <w:p w14:paraId="59B7F684" w14:textId="0C94FE06" w:rsidR="00EE6C55" w:rsidRDefault="00EE6C55" w:rsidP="00EE6C55">
            <w:pPr>
              <w:rPr>
                <w:rFonts w:eastAsiaTheme="minorEastAsia" w:hint="eastAsia"/>
                <w:lang w:val="en-US" w:eastAsia="zh-CN"/>
              </w:rPr>
            </w:pPr>
            <w:r>
              <w:rPr>
                <w:rFonts w:eastAsiaTheme="minorEastAsia"/>
                <w:lang w:val="en-US" w:eastAsia="zh-CN"/>
              </w:rPr>
              <w:t>We do not see benefit to support</w:t>
            </w:r>
          </w:p>
        </w:tc>
      </w:tr>
    </w:tbl>
    <w:p w14:paraId="7E304BF9" w14:textId="77777777" w:rsidR="00E14429" w:rsidRDefault="00E14429">
      <w:pPr>
        <w:tabs>
          <w:tab w:val="left" w:pos="1410"/>
        </w:tabs>
        <w:spacing w:after="100" w:afterAutospacing="1"/>
        <w:jc w:val="both"/>
        <w:rPr>
          <w:rStyle w:val="ListLabel112"/>
          <w:lang w:val="en-US"/>
        </w:rPr>
      </w:pPr>
    </w:p>
    <w:p w14:paraId="1DDF9A87" w14:textId="77777777" w:rsidR="00E14429" w:rsidRDefault="00AD701B">
      <w:pPr>
        <w:pStyle w:val="Heading1"/>
        <w:ind w:left="1134" w:hanging="1134"/>
        <w:rPr>
          <w:lang w:val="en-US"/>
        </w:rPr>
      </w:pPr>
      <w:r>
        <w:rPr>
          <w:lang w:val="en-US"/>
        </w:rPr>
        <w:t>Other aspects</w:t>
      </w:r>
    </w:p>
    <w:p w14:paraId="2637E551" w14:textId="77777777" w:rsidR="00E14429" w:rsidRDefault="00AD701B">
      <w:pPr>
        <w:rPr>
          <w:lang w:val="en-US"/>
        </w:rPr>
      </w:pPr>
      <w:r>
        <w:rPr>
          <w:lang w:val="en-US"/>
        </w:rPr>
        <w:t>The following other aspects not covered in the earlier sections of this document are discussed in some contributions.</w:t>
      </w:r>
    </w:p>
    <w:p w14:paraId="496517B6" w14:textId="77777777" w:rsidR="00E14429" w:rsidRDefault="00AD701B">
      <w:pPr>
        <w:jc w:val="both"/>
        <w:rPr>
          <w:b/>
          <w:bCs/>
          <w:u w:val="single"/>
          <w:lang w:val="en-US"/>
        </w:rPr>
      </w:pPr>
      <w:r>
        <w:rPr>
          <w:b/>
          <w:bCs/>
          <w:u w:val="single"/>
          <w:lang w:val="en-US"/>
        </w:rPr>
        <w:t>UL/DL center frequency in TDD:</w:t>
      </w:r>
    </w:p>
    <w:p w14:paraId="464B7F4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[6]: For TDD, the center frequencies are assumed to be the same for the initial DL BWP and initial UL BWP after initial access for RedCap UEs.</w:t>
      </w:r>
    </w:p>
    <w:p w14:paraId="595F932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29DF5E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0EF362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33FD0F1F"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0E39DE66" w14:textId="77777777" w:rsidR="00E14429" w:rsidRDefault="00AD701B">
      <w:pPr>
        <w:jc w:val="both"/>
        <w:rPr>
          <w:b/>
          <w:bCs/>
          <w:u w:val="single"/>
          <w:lang w:val="en-US"/>
        </w:rPr>
      </w:pPr>
      <w:r>
        <w:rPr>
          <w:b/>
          <w:bCs/>
          <w:u w:val="single"/>
          <w:lang w:val="en-US"/>
        </w:rPr>
        <w:t>Multiplexing of FH and non-FH PUCCH:</w:t>
      </w:r>
    </w:p>
    <w:p w14:paraId="5D15A321"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22200C0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 two base sequences for the PUCCH as if intra-slot frequency hopping is enabled for the PUCCH transmission.</w:t>
      </w:r>
    </w:p>
    <w:p w14:paraId="427AE0C8"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F0E29E0"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5D6972AE" w14:textId="77777777" w:rsidR="00E14429" w:rsidRDefault="00AD701B">
      <w:pPr>
        <w:jc w:val="both"/>
        <w:rPr>
          <w:b/>
          <w:bCs/>
          <w:u w:val="single"/>
          <w:lang w:val="en-US"/>
        </w:rPr>
      </w:pPr>
      <w:r>
        <w:rPr>
          <w:b/>
          <w:bCs/>
          <w:u w:val="single"/>
          <w:lang w:val="en-US"/>
        </w:rPr>
        <w:t>RACH occasions:</w:t>
      </w:r>
    </w:p>
    <w:p w14:paraId="3161643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004F48A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CA24BD6" w14:textId="77777777" w:rsidR="00E14429" w:rsidRDefault="00AD701B">
      <w:pPr>
        <w:jc w:val="both"/>
        <w:rPr>
          <w:lang w:val="en-US"/>
        </w:rPr>
      </w:pPr>
      <w:r>
        <w:rPr>
          <w:lang w:val="en-US"/>
        </w:rPr>
        <w:t>Companies are invited to comment on whether any other critical issues (beside the ones covered in earlier sections) need to be resolved to conclude the Rel-17 RedCap WI.</w:t>
      </w:r>
    </w:p>
    <w:p w14:paraId="79443A8A" w14:textId="77777777" w:rsidR="00E14429" w:rsidRDefault="00AD701B">
      <w:pPr>
        <w:rPr>
          <w:b/>
          <w:lang w:val="en-US"/>
        </w:rPr>
      </w:pPr>
      <w:bookmarkStart w:id="9"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14429" w14:paraId="7DE67E93" w14:textId="77777777">
        <w:tc>
          <w:tcPr>
            <w:tcW w:w="1479" w:type="dxa"/>
            <w:shd w:val="clear" w:color="auto" w:fill="D9D9D9" w:themeFill="background1" w:themeFillShade="D9"/>
          </w:tcPr>
          <w:p w14:paraId="4986BAA4"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50B2FED1" w14:textId="77777777" w:rsidR="00E14429" w:rsidRDefault="00AD701B">
            <w:pPr>
              <w:rPr>
                <w:b/>
                <w:bCs/>
                <w:lang w:val="en-US"/>
              </w:rPr>
            </w:pPr>
            <w:r>
              <w:rPr>
                <w:b/>
                <w:bCs/>
                <w:lang w:val="en-US"/>
              </w:rPr>
              <w:t>Comments</w:t>
            </w:r>
          </w:p>
        </w:tc>
      </w:tr>
      <w:tr w:rsidR="00E14429" w14:paraId="7D1706F8" w14:textId="77777777">
        <w:tc>
          <w:tcPr>
            <w:tcW w:w="1479" w:type="dxa"/>
          </w:tcPr>
          <w:p w14:paraId="0E92C7C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0064F25" w14:textId="77777777"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14429" w14:paraId="3C17761D" w14:textId="77777777">
        <w:tc>
          <w:tcPr>
            <w:tcW w:w="1479" w:type="dxa"/>
          </w:tcPr>
          <w:p w14:paraId="777351B3" w14:textId="77777777" w:rsidR="00E14429" w:rsidRDefault="00AD701B">
            <w:pPr>
              <w:rPr>
                <w:lang w:val="en-US" w:eastAsia="ko-KR"/>
              </w:rPr>
            </w:pPr>
            <w:r>
              <w:rPr>
                <w:lang w:val="en-US" w:eastAsia="ko-KR"/>
              </w:rPr>
              <w:t xml:space="preserve">Nordic </w:t>
            </w:r>
          </w:p>
        </w:tc>
        <w:tc>
          <w:tcPr>
            <w:tcW w:w="8155" w:type="dxa"/>
          </w:tcPr>
          <w:p w14:paraId="1E1238BD" w14:textId="77777777" w:rsidR="00E14429" w:rsidRDefault="00AD701B">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14429" w14:paraId="7D385438" w14:textId="77777777">
        <w:tc>
          <w:tcPr>
            <w:tcW w:w="1479" w:type="dxa"/>
          </w:tcPr>
          <w:p w14:paraId="6B1B0D00" w14:textId="77777777" w:rsidR="00E14429" w:rsidRDefault="00AD701B">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7CEAA5F"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1E6AAB3F"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14429" w14:paraId="6F8836A6" w14:textId="77777777">
        <w:tc>
          <w:tcPr>
            <w:tcW w:w="1479" w:type="dxa"/>
          </w:tcPr>
          <w:p w14:paraId="7503DB5B"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30032B5E" w14:textId="77777777"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4A391FD"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12244C69"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discuss the signaling aspects for NCD-SSB (with RAN1 impacts) in dedicated DL BWP of RedCap UE</w:t>
            </w:r>
          </w:p>
          <w:p w14:paraId="15942626" w14:textId="77777777" w:rsidR="00E14429" w:rsidRDefault="00AD701B">
            <w:pPr>
              <w:pStyle w:val="ListParagraph"/>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14429" w14:paraId="41ED1816" w14:textId="77777777">
        <w:tc>
          <w:tcPr>
            <w:tcW w:w="1479" w:type="dxa"/>
          </w:tcPr>
          <w:p w14:paraId="57A57D02" w14:textId="77777777" w:rsidR="00E14429" w:rsidRDefault="00AD701B">
            <w:pPr>
              <w:rPr>
                <w:rFonts w:eastAsiaTheme="minorEastAsia"/>
                <w:lang w:val="en-US" w:eastAsia="zh-CN"/>
              </w:rPr>
            </w:pPr>
            <w:r>
              <w:rPr>
                <w:rFonts w:eastAsiaTheme="minorEastAsia"/>
                <w:lang w:val="en-US" w:eastAsia="zh-CN"/>
              </w:rPr>
              <w:lastRenderedPageBreak/>
              <w:t>Intel</w:t>
            </w:r>
          </w:p>
        </w:tc>
        <w:tc>
          <w:tcPr>
            <w:tcW w:w="8155" w:type="dxa"/>
          </w:tcPr>
          <w:p w14:paraId="02B99590" w14:textId="77777777" w:rsidR="00E14429" w:rsidRDefault="00AD701B">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24AB7501"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0B469FA"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045278A9"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AEBA0E4"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C883F30"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14:paraId="79A74D79" w14:textId="77777777">
        <w:tc>
          <w:tcPr>
            <w:tcW w:w="1479" w:type="dxa"/>
          </w:tcPr>
          <w:p w14:paraId="3FC1E360"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C3CBC7C"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mentioned in our contribution </w:t>
            </w:r>
            <w:hyperlink r:id="rId26"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11179606" w14:textId="77777777" w:rsidR="00E14429" w:rsidRDefault="00AD701B">
            <w:pPr>
              <w:pStyle w:val="ListParagraph"/>
              <w:numPr>
                <w:ilvl w:val="0"/>
                <w:numId w:val="33"/>
              </w:numPr>
              <w:rPr>
                <w:rFonts w:eastAsiaTheme="minorEastAsia"/>
                <w:lang w:val="en-US" w:eastAsia="zh-CN"/>
              </w:rPr>
            </w:pPr>
            <w:r>
              <w:rPr>
                <w:rFonts w:eastAsiaTheme="minorEastAsia"/>
                <w:lang w:val="en-US" w:eastAsia="zh-CN"/>
              </w:rPr>
              <w:t xml:space="preserve">The supported number of separate initial DL BWP: According to current agreement, </w:t>
            </w:r>
            <w:r>
              <w:rPr>
                <w:rFonts w:ascii="Times New Roman" w:hAnsi="Times New Roman"/>
                <w:sz w:val="21"/>
                <w:szCs w:val="21"/>
              </w:rPr>
              <w:t>it is possible that more than one separate initial DL BWP can be supported as shown in the following figure. But in our opionion, the motivation for such configuration is weak . To simplify the configuration and processing, it is desirable to support up to 1 separate initial DL BWP for RedCap</w:t>
            </w:r>
          </w:p>
          <w:p w14:paraId="50E327C4" w14:textId="77777777" w:rsidR="00E14429" w:rsidRDefault="00E14429">
            <w:pPr>
              <w:pStyle w:val="ListParagraph"/>
              <w:ind w:left="420"/>
              <w:rPr>
                <w:rFonts w:eastAsiaTheme="minorEastAsia"/>
                <w:lang w:val="en-US" w:eastAsia="zh-CN"/>
              </w:rPr>
            </w:pPr>
          </w:p>
          <w:p w14:paraId="35795DE6" w14:textId="77777777" w:rsidR="00E14429" w:rsidRDefault="00AD701B">
            <w:pPr>
              <w:pStyle w:val="ListParagraph"/>
              <w:ind w:left="420"/>
              <w:rPr>
                <w:rFonts w:eastAsiaTheme="minorEastAsia"/>
                <w:lang w:val="en-US" w:eastAsia="zh-CN"/>
              </w:rPr>
            </w:pPr>
            <w:r>
              <w:rPr>
                <w:noProof/>
                <w:lang w:val="en-US" w:eastAsia="zh-CN"/>
              </w:rPr>
              <w:drawing>
                <wp:inline distT="0" distB="0" distL="0" distR="0" wp14:anchorId="70BAE1D1" wp14:editId="4C7608E9">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C141647" w14:textId="77777777" w:rsidR="00E14429" w:rsidRDefault="00AD701B">
            <w:pPr>
              <w:pStyle w:val="ListParagraph"/>
              <w:numPr>
                <w:ilvl w:val="0"/>
                <w:numId w:val="33"/>
              </w:numPr>
              <w:rPr>
                <w:rFonts w:eastAsiaTheme="minorEastAsia"/>
                <w:lang w:val="en-US" w:eastAsia="zh-CN"/>
              </w:rPr>
            </w:pPr>
            <w:r>
              <w:rPr>
                <w:rFonts w:eastAsiaTheme="minorEastAsia" w:hint="eastAsia"/>
                <w:lang w:val="en-US" w:eastAsia="zh-CN"/>
              </w:rPr>
              <w:t>D</w:t>
            </w:r>
            <w:r>
              <w:rPr>
                <w:rFonts w:eastAsiaTheme="minorEastAsia"/>
                <w:lang w:val="en-US" w:eastAsia="zh-CN"/>
              </w:rPr>
              <w:t>efault BWP determination: I</w:t>
            </w:r>
            <w:r>
              <w:rPr>
                <w:rFonts w:eastAsia="DengXian"/>
                <w:sz w:val="21"/>
                <w:lang w:eastAsia="zh-CN"/>
              </w:rPr>
              <w:t xml:space="preserve">n current NR system, once </w:t>
            </w:r>
            <w:r>
              <w:rPr>
                <w:i/>
                <w:sz w:val="21"/>
                <w:lang w:eastAsia="ko-KR"/>
              </w:rPr>
              <w:t>bwp-InactivityTimer</w:t>
            </w:r>
            <w:r>
              <w:rPr>
                <w:sz w:val="21"/>
                <w:lang w:eastAsia="ko-KR"/>
              </w:rPr>
              <w:t xml:space="preserve"> associated with the active DL BWP expires, if the default BWP is explicitly configured via </w:t>
            </w:r>
            <w:r>
              <w:rPr>
                <w:i/>
                <w:sz w:val="21"/>
                <w:lang w:eastAsia="ko-KR"/>
              </w:rPr>
              <w:t xml:space="preserve">defaultDownlinkBWP-Id, </w:t>
            </w:r>
            <w:r>
              <w:rPr>
                <w:sz w:val="21"/>
                <w:lang w:eastAsia="ko-KR"/>
              </w:rPr>
              <w:t xml:space="preserve">UE perform BWP switching to the BWP indicated by the </w:t>
            </w:r>
            <w:r>
              <w:rPr>
                <w:i/>
                <w:sz w:val="21"/>
                <w:lang w:eastAsia="ko-KR"/>
              </w:rPr>
              <w:t>defaultDownlinkBWP-Id</w:t>
            </w:r>
            <w:r>
              <w:rPr>
                <w:sz w:val="21"/>
                <w:lang w:eastAsia="ko-KR"/>
              </w:rPr>
              <w:t xml:space="preserve">. Otherwise, UE would perform BWP switching to the </w:t>
            </w:r>
            <w:r>
              <w:rPr>
                <w:i/>
                <w:sz w:val="21"/>
                <w:lang w:eastAsia="ko-KR"/>
              </w:rPr>
              <w:t xml:space="preserve">initialDownlinkBWP. </w:t>
            </w:r>
            <w:r>
              <w:rPr>
                <w:sz w:val="21"/>
                <w:lang w:eastAsia="ko-KR"/>
              </w:rPr>
              <w:t xml:space="preserve">But for RedCap, </w:t>
            </w:r>
            <w:r>
              <w:rPr>
                <w:rFonts w:ascii="Times New Roman" w:eastAsia="DengXian" w:hAnsi="Times New Roman"/>
                <w:sz w:val="21"/>
                <w:szCs w:val="21"/>
                <w:lang w:eastAsia="zh-CN"/>
              </w:rPr>
              <w:t xml:space="preserve">here may be more than one </w:t>
            </w:r>
            <w:r>
              <w:rPr>
                <w:rFonts w:ascii="Times New Roman" w:hAnsi="Times New Roman"/>
                <w:i/>
                <w:sz w:val="21"/>
                <w:szCs w:val="21"/>
              </w:rPr>
              <w:t>initialDownlinkBWPs.</w:t>
            </w:r>
            <w:r>
              <w:rPr>
                <w:rFonts w:ascii="Times New Roman" w:hAnsi="Times New Roman"/>
                <w:sz w:val="21"/>
                <w:szCs w:val="21"/>
              </w:rPr>
              <w:t xml:space="preserve"> For example</w:t>
            </w:r>
            <w:r>
              <w:rPr>
                <w:rFonts w:ascii="Times New Roman" w:hAnsi="Times New Roman"/>
                <w:i/>
                <w:sz w:val="21"/>
                <w:szCs w:val="21"/>
              </w:rPr>
              <w:t>,</w:t>
            </w:r>
            <w:r>
              <w:rPr>
                <w:rFonts w:ascii="Times New Roman" w:hAnsi="Times New Roman"/>
                <w:sz w:val="21"/>
                <w:szCs w:val="21"/>
              </w:rPr>
              <w:t xml:space="preserve"> the original </w:t>
            </w:r>
            <w:r>
              <w:rPr>
                <w:rFonts w:ascii="Times New Roman" w:hAnsi="Times New Roman"/>
                <w:i/>
                <w:sz w:val="21"/>
                <w:szCs w:val="21"/>
              </w:rPr>
              <w:t>initialDownlinkBWP</w:t>
            </w:r>
            <w:r>
              <w:rPr>
                <w:rFonts w:ascii="Times New Roman" w:hAnsi="Times New Roman"/>
                <w:sz w:val="21"/>
                <w:szCs w:val="21"/>
              </w:rPr>
              <w:t xml:space="preserve"> is mainly used for paging and SIB, and the separate </w:t>
            </w:r>
            <w:r>
              <w:rPr>
                <w:rFonts w:ascii="Times New Roman" w:hAnsi="Times New Roman"/>
                <w:i/>
                <w:sz w:val="21"/>
                <w:szCs w:val="21"/>
              </w:rPr>
              <w:t xml:space="preserve">initialDownlinkBWP </w:t>
            </w:r>
            <w:r>
              <w:rPr>
                <w:rFonts w:ascii="Times New Roman" w:hAnsi="Times New Roman"/>
                <w:sz w:val="21"/>
                <w:szCs w:val="21"/>
              </w:rPr>
              <w:t>is used for RACH. In this case, how to determine the target BWP for switching if default BWP is not explicitly configured via</w:t>
            </w:r>
            <w:r>
              <w:rPr>
                <w:rFonts w:ascii="Times New Roman" w:hAnsi="Times New Roman"/>
                <w:i/>
                <w:sz w:val="21"/>
                <w:szCs w:val="21"/>
              </w:rPr>
              <w:t xml:space="preserve"> </w:t>
            </w:r>
            <w:r>
              <w:rPr>
                <w:rFonts w:ascii="Times New Roman" w:hAnsi="Times New Roman"/>
                <w:i/>
                <w:sz w:val="21"/>
                <w:szCs w:val="21"/>
                <w:lang w:eastAsia="ko-KR"/>
              </w:rPr>
              <w:t xml:space="preserve">defaultDownlinkBWP-Id </w:t>
            </w:r>
            <w:r>
              <w:rPr>
                <w:rFonts w:ascii="Times New Roman" w:hAnsi="Times New Roman"/>
                <w:sz w:val="21"/>
                <w:szCs w:val="21"/>
                <w:lang w:eastAsia="ko-KR"/>
              </w:rPr>
              <w:t xml:space="preserve">should be clarified. </w:t>
            </w:r>
          </w:p>
        </w:tc>
      </w:tr>
      <w:tr w:rsidR="00E14429" w14:paraId="1DF3F89B" w14:textId="77777777">
        <w:tc>
          <w:tcPr>
            <w:tcW w:w="1479" w:type="dxa"/>
          </w:tcPr>
          <w:p w14:paraId="22541731" w14:textId="77777777" w:rsidR="00E14429" w:rsidRDefault="00AD701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0F0A6C93" w14:textId="77777777" w:rsidR="00E14429" w:rsidRDefault="00AD701B">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14429" w14:paraId="581F0AA8" w14:textId="77777777">
        <w:tc>
          <w:tcPr>
            <w:tcW w:w="1479" w:type="dxa"/>
          </w:tcPr>
          <w:p w14:paraId="33950470"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6D80404" w14:textId="77777777" w:rsidR="00E14429" w:rsidRDefault="00AD701B">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 xml:space="preserve">for RedCap UEs is disabled, UE generate two base </w:t>
            </w:r>
            <w:r>
              <w:rPr>
                <w:lang w:val="en-US"/>
              </w:rPr>
              <w:lastRenderedPageBreak/>
              <w:t>sequences for the PUCCH as if intra-slot frequency hopping is enabled for the PUCCH transmission</w:t>
            </w:r>
            <w:r>
              <w:rPr>
                <w:rFonts w:eastAsia="Yu Mincho"/>
                <w:lang w:val="en-US" w:eastAsia="ja-JP"/>
              </w:rPr>
              <w:t>.</w:t>
            </w:r>
          </w:p>
        </w:tc>
      </w:tr>
      <w:tr w:rsidR="00E14429" w14:paraId="5D45A1A9" w14:textId="77777777">
        <w:tc>
          <w:tcPr>
            <w:tcW w:w="1479" w:type="dxa"/>
          </w:tcPr>
          <w:p w14:paraId="39E8BCF4" w14:textId="77777777" w:rsidR="00E14429" w:rsidRDefault="00AD701B">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30A5A207" w14:textId="77777777" w:rsidR="00E14429" w:rsidRDefault="00AD701B">
            <w:pPr>
              <w:rPr>
                <w:rFonts w:eastAsiaTheme="minorEastAsia"/>
                <w:lang w:val="en-US" w:eastAsia="zh-CN"/>
              </w:rPr>
            </w:pPr>
            <w:r>
              <w:rPr>
                <w:rFonts w:eastAsiaTheme="minorEastAsia"/>
                <w:lang w:val="en-US" w:eastAsia="zh-CN"/>
              </w:rPr>
              <w:t>All the above</w:t>
            </w:r>
          </w:p>
        </w:tc>
      </w:tr>
      <w:tr w:rsidR="00A72882" w14:paraId="210BE018" w14:textId="77777777">
        <w:tc>
          <w:tcPr>
            <w:tcW w:w="1479" w:type="dxa"/>
          </w:tcPr>
          <w:p w14:paraId="5357B64C" w14:textId="77777777" w:rsidR="00A72882" w:rsidRDefault="00A7288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6F95CA5" w14:textId="77777777" w:rsidR="00A72882" w:rsidRDefault="004E5133" w:rsidP="00A72882">
            <w:pPr>
              <w:rPr>
                <w:rFonts w:eastAsiaTheme="minorEastAsia"/>
                <w:lang w:val="en-US" w:eastAsia="zh-CN"/>
              </w:rPr>
            </w:pPr>
            <w:r>
              <w:rPr>
                <w:rFonts w:eastAsiaTheme="minorEastAsia"/>
                <w:u w:val="single"/>
                <w:lang w:val="en-US" w:eastAsia="zh-CN"/>
              </w:rPr>
              <w:t xml:space="preserve">1. </w:t>
            </w:r>
            <w:r w:rsidR="00A72882" w:rsidRPr="006B2C1B">
              <w:rPr>
                <w:rFonts w:eastAsiaTheme="minorEastAsia" w:hint="eastAsia"/>
                <w:u w:val="single"/>
                <w:lang w:val="en-US" w:eastAsia="zh-CN"/>
              </w:rPr>
              <w:t>H</w:t>
            </w:r>
            <w:r w:rsidR="00A72882" w:rsidRPr="006B2C1B">
              <w:rPr>
                <w:rFonts w:eastAsiaTheme="minorEastAsia"/>
                <w:u w:val="single"/>
                <w:lang w:val="en-US" w:eastAsia="zh-CN"/>
              </w:rPr>
              <w:t>ow does UE determine its initial DL BWP</w:t>
            </w:r>
            <w:r w:rsidR="00A72882">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w:t>
            </w:r>
            <w:r w:rsidR="006B2C1B">
              <w:rPr>
                <w:rFonts w:eastAsiaTheme="minorEastAsia"/>
                <w:lang w:val="en-US" w:eastAsia="zh-CN"/>
              </w:rPr>
              <w:t xml:space="preserve">For (2), we are also ok with clarification on UE behavior. The approach with less specification is preferred. </w:t>
            </w:r>
            <w:r>
              <w:rPr>
                <w:rFonts w:eastAsiaTheme="minorEastAsia"/>
                <w:lang w:val="en-US" w:eastAsia="zh-CN"/>
              </w:rPr>
              <w:t xml:space="preserve"> </w:t>
            </w:r>
          </w:p>
          <w:p w14:paraId="07641A62" w14:textId="77777777" w:rsidR="004E5133" w:rsidRDefault="004E5133" w:rsidP="00A72882">
            <w:pPr>
              <w:rPr>
                <w:rFonts w:eastAsiaTheme="minorEastAsia"/>
                <w:lang w:val="en-US" w:eastAsia="zh-CN"/>
              </w:rPr>
            </w:pPr>
            <w:r w:rsidRPr="00666456">
              <w:rPr>
                <w:rFonts w:eastAsiaTheme="minorEastAsia" w:hint="eastAsia"/>
                <w:u w:val="single"/>
                <w:lang w:val="en-US" w:eastAsia="zh-CN"/>
              </w:rPr>
              <w:t>2</w:t>
            </w:r>
            <w:r w:rsidRPr="00666456">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2654DF6B" w14:textId="77777777" w:rsidR="004E5133" w:rsidRPr="00666456" w:rsidRDefault="004E5133" w:rsidP="004E5133">
            <w:pPr>
              <w:pStyle w:val="ListParagraph"/>
              <w:numPr>
                <w:ilvl w:val="0"/>
                <w:numId w:val="39"/>
              </w:numPr>
              <w:rPr>
                <w:rFonts w:ascii="Times New Roman" w:eastAsiaTheme="minorEastAsia" w:hAnsi="Times New Roman" w:cs="Times New Roman"/>
                <w:sz w:val="20"/>
                <w:szCs w:val="20"/>
                <w:lang w:val="en-US" w:eastAsia="zh-CN"/>
              </w:rPr>
            </w:pPr>
            <w:r w:rsidRPr="00666456">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FA0B27D" w14:textId="77777777" w:rsidR="00E14429" w:rsidRDefault="00E14429">
      <w:pPr>
        <w:spacing w:after="100" w:afterAutospacing="1"/>
        <w:jc w:val="both"/>
        <w:rPr>
          <w:lang w:val="en-US"/>
        </w:rPr>
      </w:pPr>
    </w:p>
    <w:p w14:paraId="32EC40F9" w14:textId="77777777" w:rsidR="00E14429" w:rsidRDefault="00AD701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4429" w14:paraId="3F35861A" w14:textId="77777777">
        <w:trPr>
          <w:trHeight w:val="450"/>
        </w:trPr>
        <w:tc>
          <w:tcPr>
            <w:tcW w:w="704" w:type="dxa"/>
            <w:shd w:val="clear" w:color="auto" w:fill="FFFFFF"/>
            <w:tcMar>
              <w:top w:w="0" w:type="dxa"/>
              <w:left w:w="70" w:type="dxa"/>
              <w:bottom w:w="0" w:type="dxa"/>
              <w:right w:w="70" w:type="dxa"/>
            </w:tcMar>
          </w:tcPr>
          <w:p w14:paraId="2C8568F3" w14:textId="77777777" w:rsidR="00E14429" w:rsidRDefault="00AD701B">
            <w:pPr>
              <w:rPr>
                <w:lang w:val="en-US" w:eastAsia="sv-SE"/>
              </w:rPr>
            </w:pPr>
            <w:r>
              <w:rPr>
                <w:lang w:val="en-US"/>
              </w:rPr>
              <w:t>[1]</w:t>
            </w:r>
          </w:p>
        </w:tc>
        <w:tc>
          <w:tcPr>
            <w:tcW w:w="1456" w:type="dxa"/>
            <w:tcMar>
              <w:top w:w="0" w:type="dxa"/>
              <w:left w:w="70" w:type="dxa"/>
              <w:bottom w:w="0" w:type="dxa"/>
              <w:right w:w="70" w:type="dxa"/>
            </w:tcMar>
          </w:tcPr>
          <w:p w14:paraId="1517F99D" w14:textId="77777777" w:rsidR="00E14429" w:rsidRDefault="00EE6C55">
            <w:pPr>
              <w:rPr>
                <w:color w:val="0000FF"/>
                <w:u w:val="single"/>
                <w:lang w:val="en-US"/>
              </w:rPr>
            </w:pPr>
            <w:hyperlink r:id="rId28" w:history="1">
              <w:r w:rsidR="00AD701B">
                <w:rPr>
                  <w:rStyle w:val="Hyperlink"/>
                  <w:color w:val="0000FF"/>
                  <w:lang w:val="en-US"/>
                </w:rPr>
                <w:t>RP-211574</w:t>
              </w:r>
            </w:hyperlink>
          </w:p>
        </w:tc>
        <w:tc>
          <w:tcPr>
            <w:tcW w:w="4921" w:type="dxa"/>
            <w:tcMar>
              <w:top w:w="0" w:type="dxa"/>
              <w:left w:w="70" w:type="dxa"/>
              <w:bottom w:w="0" w:type="dxa"/>
              <w:right w:w="70" w:type="dxa"/>
            </w:tcMar>
          </w:tcPr>
          <w:p w14:paraId="53CFAC83" w14:textId="77777777"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14:paraId="611A0B6F" w14:textId="77777777" w:rsidR="00E14429" w:rsidRDefault="00AD701B">
            <w:pPr>
              <w:rPr>
                <w:lang w:val="en-US"/>
              </w:rPr>
            </w:pPr>
            <w:r>
              <w:rPr>
                <w:lang w:val="en-US"/>
              </w:rPr>
              <w:t>Ericsson</w:t>
            </w:r>
          </w:p>
        </w:tc>
      </w:tr>
      <w:tr w:rsidR="00E14429" w14:paraId="532FFB3A" w14:textId="77777777">
        <w:trPr>
          <w:trHeight w:val="450"/>
        </w:trPr>
        <w:tc>
          <w:tcPr>
            <w:tcW w:w="704" w:type="dxa"/>
            <w:shd w:val="clear" w:color="auto" w:fill="FFFFFF"/>
            <w:tcMar>
              <w:top w:w="0" w:type="dxa"/>
              <w:left w:w="70" w:type="dxa"/>
              <w:bottom w:w="0" w:type="dxa"/>
              <w:right w:w="70" w:type="dxa"/>
            </w:tcMar>
          </w:tcPr>
          <w:p w14:paraId="0366790D" w14:textId="77777777" w:rsidR="00E14429" w:rsidRDefault="00AD701B">
            <w:pPr>
              <w:rPr>
                <w:lang w:val="en-US"/>
              </w:rPr>
            </w:pPr>
            <w:r>
              <w:rPr>
                <w:color w:val="000000"/>
                <w:lang w:val="en-US"/>
              </w:rPr>
              <w:t>[2]</w:t>
            </w:r>
          </w:p>
        </w:tc>
        <w:tc>
          <w:tcPr>
            <w:tcW w:w="1456" w:type="dxa"/>
            <w:tcMar>
              <w:top w:w="0" w:type="dxa"/>
              <w:left w:w="70" w:type="dxa"/>
              <w:bottom w:w="0" w:type="dxa"/>
              <w:right w:w="70" w:type="dxa"/>
            </w:tcMar>
          </w:tcPr>
          <w:p w14:paraId="0D3EA6E4" w14:textId="77777777" w:rsidR="00E14429" w:rsidRDefault="00EE6C55">
            <w:pPr>
              <w:rPr>
                <w:color w:val="0000FF"/>
                <w:u w:val="single"/>
                <w:lang w:val="en-US"/>
              </w:rPr>
            </w:pPr>
            <w:hyperlink r:id="rId29" w:history="1">
              <w:r w:rsidR="00AD701B">
                <w:rPr>
                  <w:rStyle w:val="Hyperlink"/>
                  <w:color w:val="0000FF"/>
                  <w:lang w:val="en-US"/>
                </w:rPr>
                <w:t>R1-2112506</w:t>
              </w:r>
            </w:hyperlink>
          </w:p>
        </w:tc>
        <w:tc>
          <w:tcPr>
            <w:tcW w:w="4921" w:type="dxa"/>
            <w:tcMar>
              <w:top w:w="0" w:type="dxa"/>
              <w:left w:w="70" w:type="dxa"/>
              <w:bottom w:w="0" w:type="dxa"/>
              <w:right w:w="70" w:type="dxa"/>
            </w:tcMar>
          </w:tcPr>
          <w:p w14:paraId="37953106" w14:textId="77777777" w:rsidR="00E14429" w:rsidRDefault="00AD701B">
            <w:pPr>
              <w:rPr>
                <w:lang w:val="en-US"/>
              </w:rPr>
            </w:pPr>
            <w:r>
              <w:rPr>
                <w:lang w:val="en-US"/>
              </w:rPr>
              <w:t>RAN1 agreements for Rel-17 NR RedCap</w:t>
            </w:r>
          </w:p>
        </w:tc>
        <w:tc>
          <w:tcPr>
            <w:tcW w:w="2551" w:type="dxa"/>
            <w:tcMar>
              <w:top w:w="0" w:type="dxa"/>
              <w:left w:w="70" w:type="dxa"/>
              <w:bottom w:w="0" w:type="dxa"/>
              <w:right w:w="70" w:type="dxa"/>
            </w:tcMar>
          </w:tcPr>
          <w:p w14:paraId="718695DC" w14:textId="77777777" w:rsidR="00E14429" w:rsidRDefault="00AD701B">
            <w:pPr>
              <w:rPr>
                <w:lang w:val="en-US"/>
              </w:rPr>
            </w:pPr>
            <w:r>
              <w:rPr>
                <w:lang w:val="en-US"/>
              </w:rPr>
              <w:t>Rapporteur (Ericsson)</w:t>
            </w:r>
          </w:p>
        </w:tc>
      </w:tr>
      <w:tr w:rsidR="00E14429" w14:paraId="6C4143BD" w14:textId="77777777">
        <w:trPr>
          <w:trHeight w:val="450"/>
        </w:trPr>
        <w:tc>
          <w:tcPr>
            <w:tcW w:w="704" w:type="dxa"/>
            <w:shd w:val="clear" w:color="auto" w:fill="FFFFFF"/>
            <w:tcMar>
              <w:top w:w="0" w:type="dxa"/>
              <w:left w:w="70" w:type="dxa"/>
              <w:bottom w:w="0" w:type="dxa"/>
              <w:right w:w="70" w:type="dxa"/>
            </w:tcMar>
          </w:tcPr>
          <w:p w14:paraId="72C5C5E5" w14:textId="77777777" w:rsidR="00E14429" w:rsidRDefault="00AD701B">
            <w:pPr>
              <w:rPr>
                <w:color w:val="000000"/>
                <w:lang w:val="en-US"/>
              </w:rPr>
            </w:pPr>
            <w:r>
              <w:rPr>
                <w:color w:val="000000"/>
                <w:lang w:val="en-US"/>
              </w:rPr>
              <w:t>[3]</w:t>
            </w:r>
          </w:p>
        </w:tc>
        <w:tc>
          <w:tcPr>
            <w:tcW w:w="1456" w:type="dxa"/>
            <w:tcMar>
              <w:top w:w="0" w:type="dxa"/>
              <w:left w:w="70" w:type="dxa"/>
              <w:bottom w:w="0" w:type="dxa"/>
              <w:right w:w="70" w:type="dxa"/>
            </w:tcMar>
          </w:tcPr>
          <w:p w14:paraId="2845DCA0" w14:textId="77777777" w:rsidR="00E14429" w:rsidRDefault="00EE6C55">
            <w:pPr>
              <w:rPr>
                <w:lang w:val="en-US"/>
              </w:rPr>
            </w:pPr>
            <w:hyperlink r:id="rId30" w:history="1">
              <w:r w:rsidR="00AD701B">
                <w:rPr>
                  <w:rStyle w:val="Hyperlink"/>
                  <w:color w:val="0000FF"/>
                  <w:lang w:val="en-US" w:eastAsia="sv-SE"/>
                </w:rPr>
                <w:t>R1-2112501</w:t>
              </w:r>
            </w:hyperlink>
          </w:p>
        </w:tc>
        <w:tc>
          <w:tcPr>
            <w:tcW w:w="4921" w:type="dxa"/>
            <w:tcMar>
              <w:top w:w="0" w:type="dxa"/>
              <w:left w:w="70" w:type="dxa"/>
              <w:bottom w:w="0" w:type="dxa"/>
              <w:right w:w="70" w:type="dxa"/>
            </w:tcMar>
          </w:tcPr>
          <w:p w14:paraId="1B2DB879" w14:textId="77777777" w:rsidR="00E14429" w:rsidRDefault="00AD701B">
            <w:pPr>
              <w:rPr>
                <w:lang w:val="en-US"/>
              </w:rPr>
            </w:pPr>
            <w:r>
              <w:rPr>
                <w:lang w:val="en-US"/>
              </w:rPr>
              <w:t>FL summary #5 on reduced maximum UE bandwidth for RedCap</w:t>
            </w:r>
          </w:p>
        </w:tc>
        <w:tc>
          <w:tcPr>
            <w:tcW w:w="2551" w:type="dxa"/>
            <w:tcMar>
              <w:top w:w="0" w:type="dxa"/>
              <w:left w:w="70" w:type="dxa"/>
              <w:bottom w:w="0" w:type="dxa"/>
              <w:right w:w="70" w:type="dxa"/>
            </w:tcMar>
          </w:tcPr>
          <w:p w14:paraId="440AC556" w14:textId="77777777" w:rsidR="00E14429" w:rsidRDefault="00AD701B">
            <w:pPr>
              <w:rPr>
                <w:lang w:val="en-US"/>
              </w:rPr>
            </w:pPr>
            <w:r>
              <w:rPr>
                <w:lang w:val="en-US"/>
              </w:rPr>
              <w:t>Moderator (Ericsson)</w:t>
            </w:r>
          </w:p>
        </w:tc>
      </w:tr>
      <w:bookmarkEnd w:id="9"/>
      <w:tr w:rsidR="00E14429" w14:paraId="6B4E995B" w14:textId="77777777">
        <w:trPr>
          <w:trHeight w:val="450"/>
        </w:trPr>
        <w:tc>
          <w:tcPr>
            <w:tcW w:w="704" w:type="dxa"/>
            <w:shd w:val="clear" w:color="auto" w:fill="FFFFFF"/>
            <w:tcMar>
              <w:top w:w="0" w:type="dxa"/>
              <w:left w:w="70" w:type="dxa"/>
              <w:bottom w:w="0" w:type="dxa"/>
              <w:right w:w="70" w:type="dxa"/>
            </w:tcMar>
          </w:tcPr>
          <w:p w14:paraId="1ED09F26" w14:textId="77777777" w:rsidR="00E14429" w:rsidRDefault="00AD701B">
            <w:pPr>
              <w:rPr>
                <w:lang w:val="en-US"/>
              </w:rPr>
            </w:pPr>
            <w:r>
              <w:rPr>
                <w:color w:val="000000"/>
                <w:lang w:val="en-US"/>
              </w:rPr>
              <w:t>[4]</w:t>
            </w:r>
          </w:p>
        </w:tc>
        <w:tc>
          <w:tcPr>
            <w:tcW w:w="1456" w:type="dxa"/>
            <w:tcMar>
              <w:top w:w="0" w:type="dxa"/>
              <w:left w:w="70" w:type="dxa"/>
              <w:bottom w:w="0" w:type="dxa"/>
              <w:right w:w="70" w:type="dxa"/>
            </w:tcMar>
          </w:tcPr>
          <w:p w14:paraId="44764773" w14:textId="77777777" w:rsidR="00E14429" w:rsidRDefault="00EE6C55">
            <w:pPr>
              <w:rPr>
                <w:lang w:val="en-US"/>
              </w:rPr>
            </w:pPr>
            <w:hyperlink r:id="rId31" w:history="1">
              <w:r w:rsidR="00AD701B">
                <w:rPr>
                  <w:rStyle w:val="Hyperlink"/>
                  <w:color w:val="0000FF"/>
                  <w:lang w:val="en-US" w:eastAsia="sv-SE"/>
                </w:rPr>
                <w:t>R1-2200917</w:t>
              </w:r>
            </w:hyperlink>
          </w:p>
        </w:tc>
        <w:tc>
          <w:tcPr>
            <w:tcW w:w="4921" w:type="dxa"/>
            <w:tcMar>
              <w:top w:w="0" w:type="dxa"/>
              <w:left w:w="70" w:type="dxa"/>
              <w:bottom w:w="0" w:type="dxa"/>
              <w:right w:w="70" w:type="dxa"/>
            </w:tcMar>
          </w:tcPr>
          <w:p w14:paraId="089FEE08"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A7B67EB" w14:textId="77777777" w:rsidR="00E14429" w:rsidRDefault="00AD701B">
            <w:pPr>
              <w:rPr>
                <w:lang w:val="en-US"/>
              </w:rPr>
            </w:pPr>
            <w:r>
              <w:rPr>
                <w:lang w:val="en-US" w:eastAsia="sv-SE"/>
              </w:rPr>
              <w:t xml:space="preserve">Huawei, </w:t>
            </w:r>
            <w:proofErr w:type="spellStart"/>
            <w:r>
              <w:rPr>
                <w:lang w:val="en-US" w:eastAsia="sv-SE"/>
              </w:rPr>
              <w:t>HiSilicon</w:t>
            </w:r>
            <w:proofErr w:type="spellEnd"/>
          </w:p>
        </w:tc>
      </w:tr>
      <w:tr w:rsidR="00E14429" w14:paraId="01A095CF" w14:textId="77777777">
        <w:trPr>
          <w:trHeight w:val="450"/>
        </w:trPr>
        <w:tc>
          <w:tcPr>
            <w:tcW w:w="704" w:type="dxa"/>
            <w:shd w:val="clear" w:color="auto" w:fill="FFFFFF"/>
            <w:tcMar>
              <w:top w:w="0" w:type="dxa"/>
              <w:left w:w="70" w:type="dxa"/>
              <w:bottom w:w="0" w:type="dxa"/>
              <w:right w:w="70" w:type="dxa"/>
            </w:tcMar>
          </w:tcPr>
          <w:p w14:paraId="415E22FB" w14:textId="77777777" w:rsidR="00E14429" w:rsidRDefault="00AD701B">
            <w:pPr>
              <w:rPr>
                <w:lang w:val="en-US"/>
              </w:rPr>
            </w:pPr>
            <w:r>
              <w:rPr>
                <w:color w:val="000000"/>
                <w:lang w:val="en-US"/>
              </w:rPr>
              <w:t>[5]</w:t>
            </w:r>
          </w:p>
        </w:tc>
        <w:tc>
          <w:tcPr>
            <w:tcW w:w="1456" w:type="dxa"/>
            <w:tcMar>
              <w:top w:w="0" w:type="dxa"/>
              <w:left w:w="70" w:type="dxa"/>
              <w:bottom w:w="0" w:type="dxa"/>
              <w:right w:w="70" w:type="dxa"/>
            </w:tcMar>
          </w:tcPr>
          <w:p w14:paraId="5370D8D0" w14:textId="77777777" w:rsidR="00E14429" w:rsidRDefault="00EE6C55">
            <w:pPr>
              <w:rPr>
                <w:lang w:val="en-US"/>
              </w:rPr>
            </w:pPr>
            <w:hyperlink r:id="rId32" w:history="1">
              <w:r w:rsidR="00AD701B">
                <w:rPr>
                  <w:rStyle w:val="Hyperlink"/>
                  <w:color w:val="0000FF"/>
                  <w:lang w:val="en-US" w:eastAsia="sv-SE"/>
                </w:rPr>
                <w:t>R1-2200985</w:t>
              </w:r>
            </w:hyperlink>
          </w:p>
        </w:tc>
        <w:tc>
          <w:tcPr>
            <w:tcW w:w="4921" w:type="dxa"/>
            <w:tcMar>
              <w:top w:w="0" w:type="dxa"/>
              <w:left w:w="70" w:type="dxa"/>
              <w:bottom w:w="0" w:type="dxa"/>
              <w:right w:w="70" w:type="dxa"/>
            </w:tcMar>
          </w:tcPr>
          <w:p w14:paraId="2B3A9767" w14:textId="77777777" w:rsidR="00E14429" w:rsidRDefault="00AD701B">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1CF1D38" w14:textId="77777777" w:rsidR="00E14429" w:rsidRDefault="00AD701B">
            <w:pPr>
              <w:rPr>
                <w:lang w:val="en-US"/>
              </w:rPr>
            </w:pPr>
            <w:r>
              <w:rPr>
                <w:lang w:val="en-US" w:eastAsia="sv-SE"/>
              </w:rPr>
              <w:t>FUTUREWEI</w:t>
            </w:r>
          </w:p>
        </w:tc>
      </w:tr>
      <w:tr w:rsidR="00E14429" w14:paraId="572AADC7" w14:textId="77777777">
        <w:trPr>
          <w:trHeight w:val="450"/>
        </w:trPr>
        <w:tc>
          <w:tcPr>
            <w:tcW w:w="704" w:type="dxa"/>
            <w:shd w:val="clear" w:color="auto" w:fill="FFFFFF"/>
            <w:tcMar>
              <w:top w:w="0" w:type="dxa"/>
              <w:left w:w="70" w:type="dxa"/>
              <w:bottom w:w="0" w:type="dxa"/>
              <w:right w:w="70" w:type="dxa"/>
            </w:tcMar>
          </w:tcPr>
          <w:p w14:paraId="089FDCFA" w14:textId="77777777" w:rsidR="00E14429" w:rsidRDefault="00AD701B">
            <w:pPr>
              <w:rPr>
                <w:lang w:val="en-US"/>
              </w:rPr>
            </w:pPr>
            <w:r>
              <w:rPr>
                <w:color w:val="000000"/>
                <w:lang w:val="en-US"/>
              </w:rPr>
              <w:t>[6]</w:t>
            </w:r>
          </w:p>
        </w:tc>
        <w:tc>
          <w:tcPr>
            <w:tcW w:w="1456" w:type="dxa"/>
            <w:tcMar>
              <w:top w:w="0" w:type="dxa"/>
              <w:left w:w="70" w:type="dxa"/>
              <w:bottom w:w="0" w:type="dxa"/>
              <w:right w:w="70" w:type="dxa"/>
            </w:tcMar>
          </w:tcPr>
          <w:p w14:paraId="77ED24D3" w14:textId="77777777" w:rsidR="00E14429" w:rsidRDefault="00EE6C55">
            <w:pPr>
              <w:rPr>
                <w:lang w:val="en-US"/>
              </w:rPr>
            </w:pPr>
            <w:hyperlink r:id="rId33" w:history="1">
              <w:r w:rsidR="00AD701B">
                <w:rPr>
                  <w:rStyle w:val="Hyperlink"/>
                  <w:color w:val="0000FF"/>
                  <w:lang w:val="en-US" w:eastAsia="sv-SE"/>
                </w:rPr>
                <w:t>R1-2201099</w:t>
              </w:r>
            </w:hyperlink>
          </w:p>
        </w:tc>
        <w:tc>
          <w:tcPr>
            <w:tcW w:w="4921" w:type="dxa"/>
            <w:tcMar>
              <w:top w:w="0" w:type="dxa"/>
              <w:left w:w="70" w:type="dxa"/>
              <w:bottom w:w="0" w:type="dxa"/>
              <w:right w:w="70" w:type="dxa"/>
            </w:tcMar>
          </w:tcPr>
          <w:p w14:paraId="5FAAA0B4"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FE3F494" w14:textId="77777777" w:rsidR="00E14429" w:rsidRDefault="00AD701B">
            <w:pPr>
              <w:rPr>
                <w:lang w:val="en-US"/>
              </w:rPr>
            </w:pPr>
            <w:r>
              <w:rPr>
                <w:lang w:val="en-US" w:eastAsia="sv-SE"/>
              </w:rPr>
              <w:t>Vivo, Guangdong Genius</w:t>
            </w:r>
          </w:p>
        </w:tc>
      </w:tr>
      <w:tr w:rsidR="00E14429" w14:paraId="17D23BCA" w14:textId="77777777">
        <w:trPr>
          <w:trHeight w:val="450"/>
        </w:trPr>
        <w:tc>
          <w:tcPr>
            <w:tcW w:w="704" w:type="dxa"/>
            <w:shd w:val="clear" w:color="auto" w:fill="FFFFFF"/>
            <w:tcMar>
              <w:top w:w="0" w:type="dxa"/>
              <w:left w:w="70" w:type="dxa"/>
              <w:bottom w:w="0" w:type="dxa"/>
              <w:right w:w="70" w:type="dxa"/>
            </w:tcMar>
          </w:tcPr>
          <w:p w14:paraId="1B59873C" w14:textId="77777777" w:rsidR="00E14429" w:rsidRDefault="00AD701B">
            <w:pPr>
              <w:rPr>
                <w:lang w:val="en-US"/>
              </w:rPr>
            </w:pPr>
            <w:r>
              <w:rPr>
                <w:color w:val="000000"/>
                <w:lang w:val="en-US"/>
              </w:rPr>
              <w:t>[7]</w:t>
            </w:r>
          </w:p>
        </w:tc>
        <w:tc>
          <w:tcPr>
            <w:tcW w:w="1456" w:type="dxa"/>
            <w:tcMar>
              <w:top w:w="0" w:type="dxa"/>
              <w:left w:w="70" w:type="dxa"/>
              <w:bottom w:w="0" w:type="dxa"/>
              <w:right w:w="70" w:type="dxa"/>
            </w:tcMar>
          </w:tcPr>
          <w:p w14:paraId="54A5B767" w14:textId="77777777" w:rsidR="00E14429" w:rsidRDefault="00EE6C55">
            <w:pPr>
              <w:rPr>
                <w:lang w:val="en-US"/>
              </w:rPr>
            </w:pPr>
            <w:hyperlink r:id="rId34" w:history="1">
              <w:r w:rsidR="00AD701B">
                <w:rPr>
                  <w:rStyle w:val="Hyperlink"/>
                  <w:color w:val="0000FF"/>
                  <w:lang w:val="en-US" w:eastAsia="sv-SE"/>
                </w:rPr>
                <w:t>R1-2201136</w:t>
              </w:r>
            </w:hyperlink>
          </w:p>
        </w:tc>
        <w:tc>
          <w:tcPr>
            <w:tcW w:w="4921" w:type="dxa"/>
            <w:tcMar>
              <w:top w:w="0" w:type="dxa"/>
              <w:left w:w="70" w:type="dxa"/>
              <w:bottom w:w="0" w:type="dxa"/>
              <w:right w:w="70" w:type="dxa"/>
            </w:tcMar>
          </w:tcPr>
          <w:p w14:paraId="7479C381" w14:textId="77777777"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E4E2AF0" w14:textId="77777777" w:rsidR="00E14429" w:rsidRDefault="00AD701B">
            <w:pPr>
              <w:rPr>
                <w:lang w:val="en-US"/>
              </w:rPr>
            </w:pPr>
            <w:r>
              <w:rPr>
                <w:lang w:val="en-US" w:eastAsia="sv-SE"/>
              </w:rPr>
              <w:t xml:space="preserve">ZTE, </w:t>
            </w:r>
            <w:proofErr w:type="spellStart"/>
            <w:r>
              <w:rPr>
                <w:lang w:val="en-US" w:eastAsia="sv-SE"/>
              </w:rPr>
              <w:t>Sanechips</w:t>
            </w:r>
            <w:proofErr w:type="spellEnd"/>
          </w:p>
        </w:tc>
      </w:tr>
      <w:tr w:rsidR="00E14429" w14:paraId="230E8EBE" w14:textId="77777777">
        <w:trPr>
          <w:trHeight w:val="450"/>
        </w:trPr>
        <w:tc>
          <w:tcPr>
            <w:tcW w:w="704" w:type="dxa"/>
            <w:shd w:val="clear" w:color="auto" w:fill="FFFFFF"/>
            <w:tcMar>
              <w:top w:w="0" w:type="dxa"/>
              <w:left w:w="70" w:type="dxa"/>
              <w:bottom w:w="0" w:type="dxa"/>
              <w:right w:w="70" w:type="dxa"/>
            </w:tcMar>
          </w:tcPr>
          <w:p w14:paraId="774C7EEF" w14:textId="77777777" w:rsidR="00E14429" w:rsidRDefault="00AD701B">
            <w:pPr>
              <w:rPr>
                <w:lang w:val="en-US"/>
              </w:rPr>
            </w:pPr>
            <w:r>
              <w:rPr>
                <w:color w:val="000000"/>
                <w:lang w:val="en-US"/>
              </w:rPr>
              <w:t>[8]</w:t>
            </w:r>
          </w:p>
        </w:tc>
        <w:tc>
          <w:tcPr>
            <w:tcW w:w="1456" w:type="dxa"/>
            <w:tcMar>
              <w:top w:w="0" w:type="dxa"/>
              <w:left w:w="70" w:type="dxa"/>
              <w:bottom w:w="0" w:type="dxa"/>
              <w:right w:w="70" w:type="dxa"/>
            </w:tcMar>
          </w:tcPr>
          <w:p w14:paraId="4CAE8CC3" w14:textId="77777777" w:rsidR="00E14429" w:rsidRDefault="00EE6C55">
            <w:pPr>
              <w:rPr>
                <w:lang w:val="en-US"/>
              </w:rPr>
            </w:pPr>
            <w:hyperlink r:id="rId35" w:history="1">
              <w:r w:rsidR="00AD701B">
                <w:rPr>
                  <w:rStyle w:val="Hyperlink"/>
                  <w:color w:val="0000FF"/>
                  <w:lang w:val="en-US" w:eastAsia="sv-SE"/>
                </w:rPr>
                <w:t>R1-2201277</w:t>
              </w:r>
            </w:hyperlink>
          </w:p>
        </w:tc>
        <w:tc>
          <w:tcPr>
            <w:tcW w:w="4921" w:type="dxa"/>
            <w:tcMar>
              <w:top w:w="0" w:type="dxa"/>
              <w:left w:w="70" w:type="dxa"/>
              <w:bottom w:w="0" w:type="dxa"/>
              <w:right w:w="70" w:type="dxa"/>
            </w:tcMar>
          </w:tcPr>
          <w:p w14:paraId="5F5AEB15" w14:textId="77777777"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14:paraId="3DF96117" w14:textId="77777777" w:rsidR="00E14429" w:rsidRDefault="00AD701B">
            <w:pPr>
              <w:rPr>
                <w:lang w:val="en-US"/>
              </w:rPr>
            </w:pPr>
            <w:r>
              <w:rPr>
                <w:lang w:val="en-US" w:eastAsia="sv-SE"/>
              </w:rPr>
              <w:t>OPPO</w:t>
            </w:r>
          </w:p>
        </w:tc>
      </w:tr>
      <w:tr w:rsidR="00E14429" w14:paraId="5FD4D395" w14:textId="77777777">
        <w:trPr>
          <w:trHeight w:val="450"/>
        </w:trPr>
        <w:tc>
          <w:tcPr>
            <w:tcW w:w="704" w:type="dxa"/>
            <w:shd w:val="clear" w:color="auto" w:fill="FFFFFF"/>
            <w:tcMar>
              <w:top w:w="0" w:type="dxa"/>
              <w:left w:w="70" w:type="dxa"/>
              <w:bottom w:w="0" w:type="dxa"/>
              <w:right w:w="70" w:type="dxa"/>
            </w:tcMar>
          </w:tcPr>
          <w:p w14:paraId="0086CB45" w14:textId="77777777" w:rsidR="00E14429" w:rsidRDefault="00AD701B">
            <w:pPr>
              <w:rPr>
                <w:lang w:val="en-US"/>
              </w:rPr>
            </w:pPr>
            <w:r>
              <w:rPr>
                <w:color w:val="000000"/>
                <w:lang w:val="en-US"/>
              </w:rPr>
              <w:t>[9]</w:t>
            </w:r>
          </w:p>
        </w:tc>
        <w:tc>
          <w:tcPr>
            <w:tcW w:w="1456" w:type="dxa"/>
            <w:tcMar>
              <w:top w:w="0" w:type="dxa"/>
              <w:left w:w="70" w:type="dxa"/>
              <w:bottom w:w="0" w:type="dxa"/>
              <w:right w:w="70" w:type="dxa"/>
            </w:tcMar>
          </w:tcPr>
          <w:p w14:paraId="4E30CB0A" w14:textId="77777777" w:rsidR="00E14429" w:rsidRDefault="00EE6C55">
            <w:pPr>
              <w:rPr>
                <w:lang w:val="en-US"/>
              </w:rPr>
            </w:pPr>
            <w:hyperlink r:id="rId36" w:history="1">
              <w:r w:rsidR="00AD701B">
                <w:rPr>
                  <w:rStyle w:val="Hyperlink"/>
                  <w:color w:val="0000FF"/>
                  <w:lang w:val="en-US" w:eastAsia="sv-SE"/>
                </w:rPr>
                <w:t>R1-2201367</w:t>
              </w:r>
            </w:hyperlink>
          </w:p>
        </w:tc>
        <w:tc>
          <w:tcPr>
            <w:tcW w:w="4921" w:type="dxa"/>
            <w:tcMar>
              <w:top w:w="0" w:type="dxa"/>
              <w:left w:w="70" w:type="dxa"/>
              <w:bottom w:w="0" w:type="dxa"/>
              <w:right w:w="70" w:type="dxa"/>
            </w:tcMar>
          </w:tcPr>
          <w:p w14:paraId="40EA2895"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223BB49" w14:textId="77777777" w:rsidR="00E14429" w:rsidRDefault="00AD701B">
            <w:pPr>
              <w:rPr>
                <w:lang w:val="en-US"/>
              </w:rPr>
            </w:pPr>
            <w:r>
              <w:rPr>
                <w:lang w:val="en-US" w:eastAsia="sv-SE"/>
              </w:rPr>
              <w:t>CATT</w:t>
            </w:r>
          </w:p>
        </w:tc>
      </w:tr>
      <w:tr w:rsidR="00E14429" w14:paraId="2BD5E82C" w14:textId="77777777">
        <w:trPr>
          <w:trHeight w:val="450"/>
        </w:trPr>
        <w:tc>
          <w:tcPr>
            <w:tcW w:w="704" w:type="dxa"/>
            <w:shd w:val="clear" w:color="auto" w:fill="FFFFFF"/>
            <w:tcMar>
              <w:top w:w="0" w:type="dxa"/>
              <w:left w:w="70" w:type="dxa"/>
              <w:bottom w:w="0" w:type="dxa"/>
              <w:right w:w="70" w:type="dxa"/>
            </w:tcMar>
          </w:tcPr>
          <w:p w14:paraId="02C5E2E9" w14:textId="77777777" w:rsidR="00E14429" w:rsidRDefault="00AD701B">
            <w:pPr>
              <w:rPr>
                <w:lang w:val="en-US"/>
              </w:rPr>
            </w:pPr>
            <w:r>
              <w:rPr>
                <w:color w:val="000000"/>
                <w:lang w:val="en-US"/>
              </w:rPr>
              <w:t>[10]</w:t>
            </w:r>
          </w:p>
        </w:tc>
        <w:tc>
          <w:tcPr>
            <w:tcW w:w="1456" w:type="dxa"/>
            <w:tcMar>
              <w:top w:w="0" w:type="dxa"/>
              <w:left w:w="70" w:type="dxa"/>
              <w:bottom w:w="0" w:type="dxa"/>
              <w:right w:w="70" w:type="dxa"/>
            </w:tcMar>
          </w:tcPr>
          <w:p w14:paraId="7C9EA7B5" w14:textId="77777777" w:rsidR="00E14429" w:rsidRDefault="00EE6C55">
            <w:pPr>
              <w:rPr>
                <w:lang w:val="en-US"/>
              </w:rPr>
            </w:pPr>
            <w:hyperlink r:id="rId37" w:history="1">
              <w:r w:rsidR="00AD701B">
                <w:rPr>
                  <w:rStyle w:val="Hyperlink"/>
                  <w:color w:val="0000FF"/>
                  <w:lang w:val="en-US" w:eastAsia="sv-SE"/>
                </w:rPr>
                <w:t>R1-2201404</w:t>
              </w:r>
            </w:hyperlink>
          </w:p>
        </w:tc>
        <w:tc>
          <w:tcPr>
            <w:tcW w:w="4921" w:type="dxa"/>
            <w:tcMar>
              <w:top w:w="0" w:type="dxa"/>
              <w:left w:w="70" w:type="dxa"/>
              <w:bottom w:w="0" w:type="dxa"/>
              <w:right w:w="70" w:type="dxa"/>
            </w:tcMar>
          </w:tcPr>
          <w:p w14:paraId="6D94CB41" w14:textId="77777777"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046812A" w14:textId="77777777" w:rsidR="00E14429" w:rsidRDefault="00AD701B">
            <w:pPr>
              <w:rPr>
                <w:lang w:val="en-US"/>
              </w:rPr>
            </w:pPr>
            <w:r>
              <w:rPr>
                <w:lang w:val="en-US" w:eastAsia="sv-SE"/>
              </w:rPr>
              <w:t>Nokia, Nokia Shanghai Bell</w:t>
            </w:r>
          </w:p>
        </w:tc>
      </w:tr>
      <w:tr w:rsidR="00E14429" w14:paraId="0109FB75" w14:textId="77777777">
        <w:trPr>
          <w:trHeight w:val="450"/>
        </w:trPr>
        <w:tc>
          <w:tcPr>
            <w:tcW w:w="704" w:type="dxa"/>
            <w:shd w:val="clear" w:color="auto" w:fill="FFFFFF"/>
            <w:tcMar>
              <w:top w:w="0" w:type="dxa"/>
              <w:left w:w="70" w:type="dxa"/>
              <w:bottom w:w="0" w:type="dxa"/>
              <w:right w:w="70" w:type="dxa"/>
            </w:tcMar>
          </w:tcPr>
          <w:p w14:paraId="4838B780" w14:textId="77777777" w:rsidR="00E14429" w:rsidRDefault="00AD701B">
            <w:pPr>
              <w:rPr>
                <w:lang w:val="en-US"/>
              </w:rPr>
            </w:pPr>
            <w:r>
              <w:rPr>
                <w:color w:val="000000"/>
                <w:lang w:val="en-US"/>
              </w:rPr>
              <w:t>[11]</w:t>
            </w:r>
          </w:p>
        </w:tc>
        <w:tc>
          <w:tcPr>
            <w:tcW w:w="1456" w:type="dxa"/>
            <w:tcMar>
              <w:top w:w="0" w:type="dxa"/>
              <w:left w:w="70" w:type="dxa"/>
              <w:bottom w:w="0" w:type="dxa"/>
              <w:right w:w="70" w:type="dxa"/>
            </w:tcMar>
          </w:tcPr>
          <w:p w14:paraId="42E497B8" w14:textId="77777777" w:rsidR="00E14429" w:rsidRDefault="00EE6C55">
            <w:pPr>
              <w:rPr>
                <w:lang w:val="en-US"/>
              </w:rPr>
            </w:pPr>
            <w:hyperlink r:id="rId38" w:history="1">
              <w:r w:rsidR="00AD701B">
                <w:rPr>
                  <w:rStyle w:val="Hyperlink"/>
                  <w:color w:val="0000FF"/>
                  <w:lang w:val="en-US" w:eastAsia="sv-SE"/>
                </w:rPr>
                <w:t>R1-2201441</w:t>
              </w:r>
            </w:hyperlink>
          </w:p>
        </w:tc>
        <w:tc>
          <w:tcPr>
            <w:tcW w:w="4921" w:type="dxa"/>
            <w:tcMar>
              <w:top w:w="0" w:type="dxa"/>
              <w:left w:w="70" w:type="dxa"/>
              <w:bottom w:w="0" w:type="dxa"/>
              <w:right w:w="70" w:type="dxa"/>
            </w:tcMar>
          </w:tcPr>
          <w:p w14:paraId="569D4F1A"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F06971" w14:textId="77777777" w:rsidR="00E14429" w:rsidRDefault="00AD701B">
            <w:pPr>
              <w:rPr>
                <w:lang w:val="en-US"/>
              </w:rPr>
            </w:pPr>
            <w:r>
              <w:rPr>
                <w:lang w:val="en-US" w:eastAsia="sv-SE"/>
              </w:rPr>
              <w:t>China Telecom</w:t>
            </w:r>
          </w:p>
        </w:tc>
      </w:tr>
      <w:tr w:rsidR="00E14429" w14:paraId="39E1A250" w14:textId="77777777">
        <w:trPr>
          <w:trHeight w:val="450"/>
        </w:trPr>
        <w:tc>
          <w:tcPr>
            <w:tcW w:w="704" w:type="dxa"/>
            <w:shd w:val="clear" w:color="auto" w:fill="FFFFFF"/>
            <w:tcMar>
              <w:top w:w="0" w:type="dxa"/>
              <w:left w:w="70" w:type="dxa"/>
              <w:bottom w:w="0" w:type="dxa"/>
              <w:right w:w="70" w:type="dxa"/>
            </w:tcMar>
          </w:tcPr>
          <w:p w14:paraId="77005E17" w14:textId="77777777" w:rsidR="00E14429" w:rsidRDefault="00AD701B">
            <w:pPr>
              <w:rPr>
                <w:lang w:val="en-US"/>
              </w:rPr>
            </w:pPr>
            <w:r>
              <w:rPr>
                <w:color w:val="000000"/>
                <w:lang w:val="en-US"/>
              </w:rPr>
              <w:t>[12]</w:t>
            </w:r>
          </w:p>
        </w:tc>
        <w:tc>
          <w:tcPr>
            <w:tcW w:w="1456" w:type="dxa"/>
            <w:tcMar>
              <w:top w:w="0" w:type="dxa"/>
              <w:left w:w="70" w:type="dxa"/>
              <w:bottom w:w="0" w:type="dxa"/>
              <w:right w:w="70" w:type="dxa"/>
            </w:tcMar>
          </w:tcPr>
          <w:p w14:paraId="64268719" w14:textId="77777777" w:rsidR="00E14429" w:rsidRDefault="00EE6C55">
            <w:pPr>
              <w:rPr>
                <w:lang w:val="en-US"/>
              </w:rPr>
            </w:pPr>
            <w:hyperlink r:id="rId39" w:history="1">
              <w:r w:rsidR="00AD701B">
                <w:rPr>
                  <w:rStyle w:val="Hyperlink"/>
                  <w:color w:val="0000FF"/>
                  <w:lang w:val="en-US" w:eastAsia="sv-SE"/>
                </w:rPr>
                <w:t>R1-2201482</w:t>
              </w:r>
            </w:hyperlink>
          </w:p>
        </w:tc>
        <w:tc>
          <w:tcPr>
            <w:tcW w:w="4921" w:type="dxa"/>
            <w:tcMar>
              <w:top w:w="0" w:type="dxa"/>
              <w:left w:w="70" w:type="dxa"/>
              <w:bottom w:w="0" w:type="dxa"/>
              <w:right w:w="70" w:type="dxa"/>
            </w:tcMar>
          </w:tcPr>
          <w:p w14:paraId="3519C14B"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81933B6" w14:textId="77777777" w:rsidR="00E14429" w:rsidRDefault="00AD701B">
            <w:pPr>
              <w:rPr>
                <w:lang w:val="en-US"/>
              </w:rPr>
            </w:pPr>
            <w:r>
              <w:rPr>
                <w:lang w:val="en-US" w:eastAsia="sv-SE"/>
              </w:rPr>
              <w:t>NTT DOCOMO, INC.</w:t>
            </w:r>
          </w:p>
        </w:tc>
      </w:tr>
      <w:tr w:rsidR="00E14429" w14:paraId="50A13D9F" w14:textId="77777777">
        <w:trPr>
          <w:trHeight w:val="450"/>
        </w:trPr>
        <w:tc>
          <w:tcPr>
            <w:tcW w:w="704" w:type="dxa"/>
            <w:shd w:val="clear" w:color="auto" w:fill="FFFFFF"/>
            <w:tcMar>
              <w:top w:w="0" w:type="dxa"/>
              <w:left w:w="70" w:type="dxa"/>
              <w:bottom w:w="0" w:type="dxa"/>
              <w:right w:w="70" w:type="dxa"/>
            </w:tcMar>
          </w:tcPr>
          <w:p w14:paraId="201C9EB2" w14:textId="77777777" w:rsidR="00E14429" w:rsidRDefault="00AD701B">
            <w:pPr>
              <w:rPr>
                <w:lang w:val="en-US"/>
              </w:rPr>
            </w:pPr>
            <w:r>
              <w:rPr>
                <w:color w:val="000000"/>
                <w:lang w:val="en-US"/>
              </w:rPr>
              <w:t>[13]</w:t>
            </w:r>
          </w:p>
        </w:tc>
        <w:tc>
          <w:tcPr>
            <w:tcW w:w="1456" w:type="dxa"/>
            <w:tcMar>
              <w:top w:w="0" w:type="dxa"/>
              <w:left w:w="70" w:type="dxa"/>
              <w:bottom w:w="0" w:type="dxa"/>
              <w:right w:w="70" w:type="dxa"/>
            </w:tcMar>
          </w:tcPr>
          <w:p w14:paraId="0500DF05" w14:textId="77777777" w:rsidR="00E14429" w:rsidRDefault="00EE6C55">
            <w:pPr>
              <w:rPr>
                <w:lang w:val="en-US"/>
              </w:rPr>
            </w:pPr>
            <w:hyperlink r:id="rId40" w:history="1">
              <w:r w:rsidR="00AD701B">
                <w:rPr>
                  <w:rStyle w:val="Hyperlink"/>
                  <w:color w:val="0000FF"/>
                  <w:lang w:val="en-US" w:eastAsia="sv-SE"/>
                </w:rPr>
                <w:t>R1-2201549</w:t>
              </w:r>
            </w:hyperlink>
          </w:p>
        </w:tc>
        <w:tc>
          <w:tcPr>
            <w:tcW w:w="4921" w:type="dxa"/>
            <w:tcMar>
              <w:top w:w="0" w:type="dxa"/>
              <w:left w:w="70" w:type="dxa"/>
              <w:bottom w:w="0" w:type="dxa"/>
              <w:right w:w="70" w:type="dxa"/>
            </w:tcMar>
          </w:tcPr>
          <w:p w14:paraId="0D7879D1" w14:textId="77777777" w:rsidR="00E14429" w:rsidRDefault="00AD701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1E606D6" w14:textId="77777777" w:rsidR="00E14429" w:rsidRDefault="00AD701B">
            <w:pPr>
              <w:rPr>
                <w:lang w:val="en-US"/>
              </w:rPr>
            </w:pPr>
            <w:r>
              <w:rPr>
                <w:lang w:val="en-US" w:eastAsia="sv-SE"/>
              </w:rPr>
              <w:t>Spreadtrum Communications</w:t>
            </w:r>
          </w:p>
        </w:tc>
      </w:tr>
      <w:tr w:rsidR="00E14429" w14:paraId="11B3C5F2" w14:textId="77777777">
        <w:trPr>
          <w:trHeight w:val="450"/>
        </w:trPr>
        <w:tc>
          <w:tcPr>
            <w:tcW w:w="704" w:type="dxa"/>
            <w:shd w:val="clear" w:color="auto" w:fill="FFFFFF"/>
            <w:tcMar>
              <w:top w:w="0" w:type="dxa"/>
              <w:left w:w="70" w:type="dxa"/>
              <w:bottom w:w="0" w:type="dxa"/>
              <w:right w:w="70" w:type="dxa"/>
            </w:tcMar>
          </w:tcPr>
          <w:p w14:paraId="54C5DC98" w14:textId="77777777"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14:paraId="45AC9945" w14:textId="77777777" w:rsidR="00E14429" w:rsidRDefault="00EE6C55">
            <w:pPr>
              <w:rPr>
                <w:lang w:val="en-US"/>
              </w:rPr>
            </w:pPr>
            <w:hyperlink r:id="rId41" w:history="1">
              <w:r w:rsidR="00AD701B">
                <w:rPr>
                  <w:rStyle w:val="Hyperlink"/>
                  <w:color w:val="0000FF"/>
                  <w:lang w:val="en-US" w:eastAsia="sv-SE"/>
                </w:rPr>
                <w:t>R1-2201590</w:t>
              </w:r>
            </w:hyperlink>
          </w:p>
        </w:tc>
        <w:tc>
          <w:tcPr>
            <w:tcW w:w="4921" w:type="dxa"/>
            <w:tcMar>
              <w:top w:w="0" w:type="dxa"/>
              <w:left w:w="70" w:type="dxa"/>
              <w:bottom w:w="0" w:type="dxa"/>
              <w:right w:w="70" w:type="dxa"/>
            </w:tcMar>
          </w:tcPr>
          <w:p w14:paraId="0980D50B" w14:textId="77777777" w:rsidR="00E14429" w:rsidRDefault="00AD701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E79CCD5" w14:textId="77777777" w:rsidR="00E14429" w:rsidRDefault="00AD701B">
            <w:pPr>
              <w:rPr>
                <w:lang w:val="en-US"/>
              </w:rPr>
            </w:pPr>
            <w:r>
              <w:rPr>
                <w:lang w:val="en-US" w:eastAsia="sv-SE"/>
              </w:rPr>
              <w:t>Panasonic Corporation</w:t>
            </w:r>
          </w:p>
        </w:tc>
      </w:tr>
      <w:tr w:rsidR="00E14429" w14:paraId="34F173E8" w14:textId="77777777">
        <w:trPr>
          <w:trHeight w:val="450"/>
        </w:trPr>
        <w:tc>
          <w:tcPr>
            <w:tcW w:w="704" w:type="dxa"/>
            <w:shd w:val="clear" w:color="auto" w:fill="FFFFFF"/>
            <w:tcMar>
              <w:top w:w="0" w:type="dxa"/>
              <w:left w:w="70" w:type="dxa"/>
              <w:bottom w:w="0" w:type="dxa"/>
              <w:right w:w="70" w:type="dxa"/>
            </w:tcMar>
          </w:tcPr>
          <w:p w14:paraId="38BDA217" w14:textId="77777777" w:rsidR="00E14429" w:rsidRDefault="00AD701B">
            <w:pPr>
              <w:rPr>
                <w:lang w:val="en-US"/>
              </w:rPr>
            </w:pPr>
            <w:r>
              <w:rPr>
                <w:color w:val="000000"/>
                <w:lang w:val="en-US"/>
              </w:rPr>
              <w:t>[15]</w:t>
            </w:r>
          </w:p>
        </w:tc>
        <w:tc>
          <w:tcPr>
            <w:tcW w:w="1456" w:type="dxa"/>
            <w:tcMar>
              <w:top w:w="0" w:type="dxa"/>
              <w:left w:w="70" w:type="dxa"/>
              <w:bottom w:w="0" w:type="dxa"/>
              <w:right w:w="70" w:type="dxa"/>
            </w:tcMar>
          </w:tcPr>
          <w:p w14:paraId="5E0029A4" w14:textId="77777777" w:rsidR="00E14429" w:rsidRDefault="00EE6C55">
            <w:pPr>
              <w:rPr>
                <w:lang w:val="en-US"/>
              </w:rPr>
            </w:pPr>
            <w:hyperlink r:id="rId42" w:history="1">
              <w:r w:rsidR="00AD701B">
                <w:rPr>
                  <w:rStyle w:val="Hyperlink"/>
                  <w:color w:val="0000FF"/>
                  <w:lang w:val="en-US" w:eastAsia="sv-SE"/>
                </w:rPr>
                <w:t>R1-2201605</w:t>
              </w:r>
            </w:hyperlink>
          </w:p>
        </w:tc>
        <w:tc>
          <w:tcPr>
            <w:tcW w:w="4921" w:type="dxa"/>
            <w:tcMar>
              <w:top w:w="0" w:type="dxa"/>
              <w:left w:w="70" w:type="dxa"/>
              <w:bottom w:w="0" w:type="dxa"/>
              <w:right w:w="70" w:type="dxa"/>
            </w:tcMar>
          </w:tcPr>
          <w:p w14:paraId="474A57E3" w14:textId="77777777" w:rsidR="00E14429" w:rsidRDefault="00AD701B">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0A1A7B1B" w14:textId="77777777" w:rsidR="00E14429" w:rsidRDefault="00AD701B">
            <w:pPr>
              <w:rPr>
                <w:lang w:val="en-US"/>
              </w:rPr>
            </w:pPr>
            <w:r>
              <w:rPr>
                <w:lang w:val="en-US" w:eastAsia="sv-SE"/>
              </w:rPr>
              <w:t>NEC</w:t>
            </w:r>
          </w:p>
        </w:tc>
      </w:tr>
      <w:tr w:rsidR="00E14429" w14:paraId="62704491" w14:textId="77777777">
        <w:trPr>
          <w:trHeight w:val="450"/>
        </w:trPr>
        <w:tc>
          <w:tcPr>
            <w:tcW w:w="704" w:type="dxa"/>
            <w:shd w:val="clear" w:color="auto" w:fill="FFFFFF"/>
            <w:tcMar>
              <w:top w:w="0" w:type="dxa"/>
              <w:left w:w="70" w:type="dxa"/>
              <w:bottom w:w="0" w:type="dxa"/>
              <w:right w:w="70" w:type="dxa"/>
            </w:tcMar>
          </w:tcPr>
          <w:p w14:paraId="2DF84E7E" w14:textId="77777777" w:rsidR="00E14429" w:rsidRDefault="00AD701B">
            <w:pPr>
              <w:rPr>
                <w:lang w:val="en-US"/>
              </w:rPr>
            </w:pPr>
            <w:r>
              <w:rPr>
                <w:color w:val="000000"/>
                <w:lang w:val="en-US"/>
              </w:rPr>
              <w:t>[16]</w:t>
            </w:r>
          </w:p>
        </w:tc>
        <w:tc>
          <w:tcPr>
            <w:tcW w:w="1456" w:type="dxa"/>
            <w:tcMar>
              <w:top w:w="0" w:type="dxa"/>
              <w:left w:w="70" w:type="dxa"/>
              <w:bottom w:w="0" w:type="dxa"/>
              <w:right w:w="70" w:type="dxa"/>
            </w:tcMar>
          </w:tcPr>
          <w:p w14:paraId="29E80EFE" w14:textId="77777777" w:rsidR="00E14429" w:rsidRDefault="00EE6C55">
            <w:pPr>
              <w:rPr>
                <w:lang w:val="en-US"/>
              </w:rPr>
            </w:pPr>
            <w:hyperlink r:id="rId43" w:history="1">
              <w:r w:rsidR="00AD701B">
                <w:rPr>
                  <w:rStyle w:val="Hyperlink"/>
                  <w:color w:val="0000FF"/>
                  <w:lang w:val="en-US" w:eastAsia="sv-SE"/>
                </w:rPr>
                <w:t>R1-2201668</w:t>
              </w:r>
            </w:hyperlink>
          </w:p>
        </w:tc>
        <w:tc>
          <w:tcPr>
            <w:tcW w:w="4921" w:type="dxa"/>
            <w:tcMar>
              <w:top w:w="0" w:type="dxa"/>
              <w:left w:w="70" w:type="dxa"/>
              <w:bottom w:w="0" w:type="dxa"/>
              <w:right w:w="70" w:type="dxa"/>
            </w:tcMar>
          </w:tcPr>
          <w:p w14:paraId="4693EA3C"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338DCFF9" w14:textId="77777777" w:rsidR="00E14429" w:rsidRDefault="00AD701B">
            <w:pPr>
              <w:rPr>
                <w:lang w:val="en-US"/>
              </w:rPr>
            </w:pPr>
            <w:r>
              <w:rPr>
                <w:lang w:val="en-US" w:eastAsia="sv-SE"/>
              </w:rPr>
              <w:t>Ericsson</w:t>
            </w:r>
          </w:p>
        </w:tc>
      </w:tr>
      <w:tr w:rsidR="00E14429" w14:paraId="65BBE53D" w14:textId="77777777">
        <w:trPr>
          <w:trHeight w:val="450"/>
        </w:trPr>
        <w:tc>
          <w:tcPr>
            <w:tcW w:w="704" w:type="dxa"/>
            <w:shd w:val="clear" w:color="auto" w:fill="FFFFFF"/>
            <w:tcMar>
              <w:top w:w="0" w:type="dxa"/>
              <w:left w:w="70" w:type="dxa"/>
              <w:bottom w:w="0" w:type="dxa"/>
              <w:right w:w="70" w:type="dxa"/>
            </w:tcMar>
          </w:tcPr>
          <w:p w14:paraId="080368F6" w14:textId="77777777" w:rsidR="00E14429" w:rsidRDefault="00AD701B">
            <w:pPr>
              <w:rPr>
                <w:lang w:val="en-US"/>
              </w:rPr>
            </w:pPr>
            <w:r>
              <w:rPr>
                <w:color w:val="000000"/>
                <w:lang w:val="en-US"/>
              </w:rPr>
              <w:lastRenderedPageBreak/>
              <w:t>[17]</w:t>
            </w:r>
          </w:p>
        </w:tc>
        <w:tc>
          <w:tcPr>
            <w:tcW w:w="1456" w:type="dxa"/>
            <w:tcMar>
              <w:top w:w="0" w:type="dxa"/>
              <w:left w:w="70" w:type="dxa"/>
              <w:bottom w:w="0" w:type="dxa"/>
              <w:right w:w="70" w:type="dxa"/>
            </w:tcMar>
          </w:tcPr>
          <w:p w14:paraId="05DE69A1" w14:textId="77777777" w:rsidR="00E14429" w:rsidRDefault="00EE6C55">
            <w:pPr>
              <w:rPr>
                <w:lang w:val="en-US"/>
              </w:rPr>
            </w:pPr>
            <w:hyperlink r:id="rId44" w:history="1">
              <w:r w:rsidR="00AD701B">
                <w:rPr>
                  <w:rStyle w:val="Hyperlink"/>
                  <w:color w:val="0000FF"/>
                  <w:lang w:val="en-US" w:eastAsia="sv-SE"/>
                </w:rPr>
                <w:t>R1-2201702</w:t>
              </w:r>
            </w:hyperlink>
          </w:p>
        </w:tc>
        <w:tc>
          <w:tcPr>
            <w:tcW w:w="4921" w:type="dxa"/>
            <w:tcMar>
              <w:top w:w="0" w:type="dxa"/>
              <w:left w:w="70" w:type="dxa"/>
              <w:bottom w:w="0" w:type="dxa"/>
              <w:right w:w="70" w:type="dxa"/>
            </w:tcMar>
          </w:tcPr>
          <w:p w14:paraId="40870B2C" w14:textId="77777777" w:rsidR="00E14429" w:rsidRDefault="00AD701B">
            <w:pPr>
              <w:rPr>
                <w:lang w:val="en-US"/>
              </w:rPr>
            </w:pPr>
            <w:r>
              <w:rPr>
                <w:lang w:val="en-US" w:eastAsia="sv-SE"/>
              </w:rPr>
              <w:t>On reduced BW support for RedCap</w:t>
            </w:r>
          </w:p>
        </w:tc>
        <w:tc>
          <w:tcPr>
            <w:tcW w:w="2551" w:type="dxa"/>
            <w:tcMar>
              <w:top w:w="0" w:type="dxa"/>
              <w:left w:w="70" w:type="dxa"/>
              <w:bottom w:w="0" w:type="dxa"/>
              <w:right w:w="70" w:type="dxa"/>
            </w:tcMar>
          </w:tcPr>
          <w:p w14:paraId="17C46DFB" w14:textId="77777777" w:rsidR="00E14429" w:rsidRDefault="00AD701B">
            <w:pPr>
              <w:rPr>
                <w:lang w:val="en-US"/>
              </w:rPr>
            </w:pPr>
            <w:r>
              <w:rPr>
                <w:lang w:val="en-US" w:eastAsia="sv-SE"/>
              </w:rPr>
              <w:t>Intel Corporation</w:t>
            </w:r>
          </w:p>
        </w:tc>
      </w:tr>
      <w:tr w:rsidR="00E14429" w14:paraId="72C4CAC3" w14:textId="77777777">
        <w:trPr>
          <w:trHeight w:val="450"/>
        </w:trPr>
        <w:tc>
          <w:tcPr>
            <w:tcW w:w="704" w:type="dxa"/>
            <w:shd w:val="clear" w:color="auto" w:fill="FFFFFF"/>
            <w:tcMar>
              <w:top w:w="0" w:type="dxa"/>
              <w:left w:w="70" w:type="dxa"/>
              <w:bottom w:w="0" w:type="dxa"/>
              <w:right w:w="70" w:type="dxa"/>
            </w:tcMar>
          </w:tcPr>
          <w:p w14:paraId="745631B2" w14:textId="77777777" w:rsidR="00E14429" w:rsidRDefault="00AD701B">
            <w:pPr>
              <w:rPr>
                <w:lang w:val="en-US"/>
              </w:rPr>
            </w:pPr>
            <w:r>
              <w:rPr>
                <w:color w:val="000000"/>
                <w:lang w:val="en-US"/>
              </w:rPr>
              <w:t>[18]</w:t>
            </w:r>
          </w:p>
        </w:tc>
        <w:tc>
          <w:tcPr>
            <w:tcW w:w="1456" w:type="dxa"/>
            <w:tcMar>
              <w:top w:w="0" w:type="dxa"/>
              <w:left w:w="70" w:type="dxa"/>
              <w:bottom w:w="0" w:type="dxa"/>
              <w:right w:w="70" w:type="dxa"/>
            </w:tcMar>
          </w:tcPr>
          <w:p w14:paraId="29BD6005" w14:textId="77777777" w:rsidR="00E14429" w:rsidRDefault="00EE6C55">
            <w:pPr>
              <w:rPr>
                <w:lang w:val="en-US"/>
              </w:rPr>
            </w:pPr>
            <w:hyperlink r:id="rId45" w:history="1">
              <w:r w:rsidR="00AD701B">
                <w:rPr>
                  <w:rStyle w:val="Hyperlink"/>
                  <w:color w:val="0000FF"/>
                  <w:lang w:val="en-US" w:eastAsia="sv-SE"/>
                </w:rPr>
                <w:t>R1-2201775</w:t>
              </w:r>
            </w:hyperlink>
          </w:p>
        </w:tc>
        <w:tc>
          <w:tcPr>
            <w:tcW w:w="4921" w:type="dxa"/>
            <w:tcMar>
              <w:top w:w="0" w:type="dxa"/>
              <w:left w:w="70" w:type="dxa"/>
              <w:bottom w:w="0" w:type="dxa"/>
              <w:right w:w="70" w:type="dxa"/>
            </w:tcMar>
          </w:tcPr>
          <w:p w14:paraId="61195816"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4552DA5" w14:textId="77777777" w:rsidR="00E14429" w:rsidRDefault="00AD701B">
            <w:pPr>
              <w:rPr>
                <w:lang w:val="en-US"/>
              </w:rPr>
            </w:pPr>
            <w:r>
              <w:rPr>
                <w:lang w:val="en-US" w:eastAsia="sv-SE"/>
              </w:rPr>
              <w:t>Apple</w:t>
            </w:r>
          </w:p>
        </w:tc>
      </w:tr>
      <w:tr w:rsidR="00E14429" w14:paraId="1195DAF0" w14:textId="77777777">
        <w:trPr>
          <w:trHeight w:val="450"/>
        </w:trPr>
        <w:tc>
          <w:tcPr>
            <w:tcW w:w="704" w:type="dxa"/>
            <w:shd w:val="clear" w:color="auto" w:fill="FFFFFF"/>
            <w:tcMar>
              <w:top w:w="0" w:type="dxa"/>
              <w:left w:w="70" w:type="dxa"/>
              <w:bottom w:w="0" w:type="dxa"/>
              <w:right w:w="70" w:type="dxa"/>
            </w:tcMar>
          </w:tcPr>
          <w:p w14:paraId="02A3810C" w14:textId="77777777" w:rsidR="00E14429" w:rsidRDefault="00AD701B">
            <w:pPr>
              <w:rPr>
                <w:lang w:val="en-US"/>
              </w:rPr>
            </w:pPr>
            <w:r>
              <w:rPr>
                <w:color w:val="000000"/>
                <w:lang w:val="en-US"/>
              </w:rPr>
              <w:t>[19]</w:t>
            </w:r>
          </w:p>
        </w:tc>
        <w:tc>
          <w:tcPr>
            <w:tcW w:w="1456" w:type="dxa"/>
            <w:tcMar>
              <w:top w:w="0" w:type="dxa"/>
              <w:left w:w="70" w:type="dxa"/>
              <w:bottom w:w="0" w:type="dxa"/>
              <w:right w:w="70" w:type="dxa"/>
            </w:tcMar>
          </w:tcPr>
          <w:p w14:paraId="559A538B" w14:textId="77777777" w:rsidR="00E14429" w:rsidRDefault="00EE6C55">
            <w:pPr>
              <w:rPr>
                <w:lang w:val="en-US"/>
              </w:rPr>
            </w:pPr>
            <w:hyperlink r:id="rId46" w:history="1">
              <w:r w:rsidR="00AD701B">
                <w:rPr>
                  <w:rStyle w:val="Hyperlink"/>
                  <w:color w:val="0000FF"/>
                  <w:lang w:val="en-US" w:eastAsia="sv-SE"/>
                </w:rPr>
                <w:t>R1-2201861</w:t>
              </w:r>
            </w:hyperlink>
          </w:p>
        </w:tc>
        <w:tc>
          <w:tcPr>
            <w:tcW w:w="4921" w:type="dxa"/>
            <w:tcMar>
              <w:top w:w="0" w:type="dxa"/>
              <w:left w:w="70" w:type="dxa"/>
              <w:bottom w:w="0" w:type="dxa"/>
              <w:right w:w="70" w:type="dxa"/>
            </w:tcMar>
          </w:tcPr>
          <w:p w14:paraId="1C83DF75" w14:textId="77777777"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A203B76" w14:textId="77777777" w:rsidR="00E14429" w:rsidRDefault="00AD701B">
            <w:pPr>
              <w:rPr>
                <w:lang w:val="en-US"/>
              </w:rPr>
            </w:pPr>
            <w:r>
              <w:rPr>
                <w:lang w:val="en-US" w:eastAsia="sv-SE"/>
              </w:rPr>
              <w:t>CMCC</w:t>
            </w:r>
          </w:p>
        </w:tc>
      </w:tr>
      <w:tr w:rsidR="00E14429" w14:paraId="7FBCD77F" w14:textId="77777777">
        <w:trPr>
          <w:trHeight w:val="450"/>
        </w:trPr>
        <w:tc>
          <w:tcPr>
            <w:tcW w:w="704" w:type="dxa"/>
            <w:shd w:val="clear" w:color="auto" w:fill="FFFFFF"/>
            <w:tcMar>
              <w:top w:w="0" w:type="dxa"/>
              <w:left w:w="70" w:type="dxa"/>
              <w:bottom w:w="0" w:type="dxa"/>
              <w:right w:w="70" w:type="dxa"/>
            </w:tcMar>
          </w:tcPr>
          <w:p w14:paraId="3CFCDE16" w14:textId="77777777" w:rsidR="00E14429" w:rsidRDefault="00AD701B">
            <w:pPr>
              <w:rPr>
                <w:lang w:val="en-US"/>
              </w:rPr>
            </w:pPr>
            <w:r>
              <w:rPr>
                <w:color w:val="000000"/>
                <w:lang w:val="en-US"/>
              </w:rPr>
              <w:t>[20]</w:t>
            </w:r>
          </w:p>
        </w:tc>
        <w:tc>
          <w:tcPr>
            <w:tcW w:w="1456" w:type="dxa"/>
            <w:tcMar>
              <w:top w:w="0" w:type="dxa"/>
              <w:left w:w="70" w:type="dxa"/>
              <w:bottom w:w="0" w:type="dxa"/>
              <w:right w:w="70" w:type="dxa"/>
            </w:tcMar>
          </w:tcPr>
          <w:p w14:paraId="4BE0D4F9" w14:textId="77777777" w:rsidR="00E14429" w:rsidRDefault="00EE6C55">
            <w:pPr>
              <w:rPr>
                <w:lang w:val="en-US"/>
              </w:rPr>
            </w:pPr>
            <w:hyperlink r:id="rId47" w:history="1">
              <w:r w:rsidR="00AD701B">
                <w:rPr>
                  <w:rStyle w:val="Hyperlink"/>
                  <w:color w:val="0000FF"/>
                  <w:lang w:val="en-US" w:eastAsia="sv-SE"/>
                </w:rPr>
                <w:t>R1-2201955</w:t>
              </w:r>
            </w:hyperlink>
          </w:p>
        </w:tc>
        <w:tc>
          <w:tcPr>
            <w:tcW w:w="4921" w:type="dxa"/>
            <w:tcMar>
              <w:top w:w="0" w:type="dxa"/>
              <w:left w:w="70" w:type="dxa"/>
              <w:bottom w:w="0" w:type="dxa"/>
              <w:right w:w="70" w:type="dxa"/>
            </w:tcMar>
          </w:tcPr>
          <w:p w14:paraId="0B572C47" w14:textId="77777777" w:rsidR="00E14429" w:rsidRDefault="00AD701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2A4A4EC6" w14:textId="77777777" w:rsidR="00E14429" w:rsidRDefault="00AD701B">
            <w:pPr>
              <w:rPr>
                <w:lang w:val="en-US"/>
              </w:rPr>
            </w:pPr>
            <w:r>
              <w:rPr>
                <w:lang w:val="en-US" w:eastAsia="sv-SE"/>
              </w:rPr>
              <w:t>Xiaomi</w:t>
            </w:r>
          </w:p>
        </w:tc>
      </w:tr>
      <w:tr w:rsidR="00E14429" w14:paraId="1A0580EC" w14:textId="77777777">
        <w:trPr>
          <w:trHeight w:val="450"/>
        </w:trPr>
        <w:tc>
          <w:tcPr>
            <w:tcW w:w="704" w:type="dxa"/>
            <w:shd w:val="clear" w:color="auto" w:fill="FFFFFF"/>
            <w:tcMar>
              <w:top w:w="0" w:type="dxa"/>
              <w:left w:w="70" w:type="dxa"/>
              <w:bottom w:w="0" w:type="dxa"/>
              <w:right w:w="70" w:type="dxa"/>
            </w:tcMar>
          </w:tcPr>
          <w:p w14:paraId="0AA40D9D" w14:textId="77777777" w:rsidR="00E14429" w:rsidRDefault="00AD701B">
            <w:pPr>
              <w:rPr>
                <w:lang w:val="en-US"/>
              </w:rPr>
            </w:pPr>
            <w:r>
              <w:rPr>
                <w:color w:val="000000"/>
                <w:lang w:val="en-US"/>
              </w:rPr>
              <w:t>[21]</w:t>
            </w:r>
          </w:p>
        </w:tc>
        <w:tc>
          <w:tcPr>
            <w:tcW w:w="1456" w:type="dxa"/>
            <w:tcMar>
              <w:top w:w="0" w:type="dxa"/>
              <w:left w:w="70" w:type="dxa"/>
              <w:bottom w:w="0" w:type="dxa"/>
              <w:right w:w="70" w:type="dxa"/>
            </w:tcMar>
          </w:tcPr>
          <w:p w14:paraId="52AAF7DB" w14:textId="77777777" w:rsidR="00E14429" w:rsidRDefault="00EE6C55">
            <w:pPr>
              <w:rPr>
                <w:lang w:val="en-US"/>
              </w:rPr>
            </w:pPr>
            <w:hyperlink r:id="rId48" w:history="1">
              <w:r w:rsidR="00AD701B">
                <w:rPr>
                  <w:rStyle w:val="Hyperlink"/>
                  <w:color w:val="0000FF"/>
                  <w:lang w:val="en-US" w:eastAsia="sv-SE"/>
                </w:rPr>
                <w:t>R1-2201970</w:t>
              </w:r>
            </w:hyperlink>
          </w:p>
        </w:tc>
        <w:tc>
          <w:tcPr>
            <w:tcW w:w="4921" w:type="dxa"/>
            <w:tcMar>
              <w:top w:w="0" w:type="dxa"/>
              <w:left w:w="70" w:type="dxa"/>
              <w:bottom w:w="0" w:type="dxa"/>
              <w:right w:w="70" w:type="dxa"/>
            </w:tcMar>
          </w:tcPr>
          <w:p w14:paraId="03F372C4"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D867364" w14:textId="77777777" w:rsidR="00E14429" w:rsidRDefault="00AD701B">
            <w:pPr>
              <w:rPr>
                <w:lang w:val="en-US"/>
              </w:rPr>
            </w:pPr>
            <w:r>
              <w:rPr>
                <w:lang w:val="en-US" w:eastAsia="sv-SE"/>
              </w:rPr>
              <w:t>Lenovo, Motorola Mobility</w:t>
            </w:r>
          </w:p>
        </w:tc>
      </w:tr>
      <w:tr w:rsidR="00E14429" w14:paraId="339B823C" w14:textId="77777777">
        <w:trPr>
          <w:trHeight w:val="450"/>
        </w:trPr>
        <w:tc>
          <w:tcPr>
            <w:tcW w:w="704" w:type="dxa"/>
            <w:shd w:val="clear" w:color="auto" w:fill="FFFFFF"/>
            <w:tcMar>
              <w:top w:w="0" w:type="dxa"/>
              <w:left w:w="70" w:type="dxa"/>
              <w:bottom w:w="0" w:type="dxa"/>
              <w:right w:w="70" w:type="dxa"/>
            </w:tcMar>
          </w:tcPr>
          <w:p w14:paraId="602F9D0C" w14:textId="77777777" w:rsidR="00E14429" w:rsidRDefault="00AD701B">
            <w:pPr>
              <w:rPr>
                <w:lang w:val="en-US"/>
              </w:rPr>
            </w:pPr>
            <w:r>
              <w:rPr>
                <w:color w:val="000000"/>
                <w:lang w:val="en-US"/>
              </w:rPr>
              <w:t>[22]</w:t>
            </w:r>
          </w:p>
        </w:tc>
        <w:tc>
          <w:tcPr>
            <w:tcW w:w="1456" w:type="dxa"/>
            <w:tcMar>
              <w:top w:w="0" w:type="dxa"/>
              <w:left w:w="70" w:type="dxa"/>
              <w:bottom w:w="0" w:type="dxa"/>
              <w:right w:w="70" w:type="dxa"/>
            </w:tcMar>
          </w:tcPr>
          <w:p w14:paraId="1DA8C1DC" w14:textId="77777777" w:rsidR="00E14429" w:rsidRDefault="00EE6C55">
            <w:pPr>
              <w:rPr>
                <w:lang w:val="en-US"/>
              </w:rPr>
            </w:pPr>
            <w:hyperlink r:id="rId49" w:history="1">
              <w:r w:rsidR="00AD701B">
                <w:rPr>
                  <w:rStyle w:val="Hyperlink"/>
                  <w:color w:val="0000FF"/>
                  <w:lang w:val="en-US" w:eastAsia="sv-SE"/>
                </w:rPr>
                <w:t>R1-2202020</w:t>
              </w:r>
            </w:hyperlink>
          </w:p>
        </w:tc>
        <w:tc>
          <w:tcPr>
            <w:tcW w:w="4921" w:type="dxa"/>
            <w:tcMar>
              <w:top w:w="0" w:type="dxa"/>
              <w:left w:w="70" w:type="dxa"/>
              <w:bottom w:w="0" w:type="dxa"/>
              <w:right w:w="70" w:type="dxa"/>
            </w:tcMar>
          </w:tcPr>
          <w:p w14:paraId="6E21C8FF" w14:textId="77777777"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14:paraId="2128C1B2" w14:textId="77777777" w:rsidR="00E14429" w:rsidRDefault="00AD701B">
            <w:pPr>
              <w:rPr>
                <w:lang w:val="en-US"/>
              </w:rPr>
            </w:pPr>
            <w:r>
              <w:rPr>
                <w:lang w:val="en-US" w:eastAsia="sv-SE"/>
              </w:rPr>
              <w:t>Samsung</w:t>
            </w:r>
          </w:p>
        </w:tc>
      </w:tr>
      <w:tr w:rsidR="00E14429" w14:paraId="301D85DB" w14:textId="77777777">
        <w:trPr>
          <w:trHeight w:val="450"/>
        </w:trPr>
        <w:tc>
          <w:tcPr>
            <w:tcW w:w="704" w:type="dxa"/>
            <w:shd w:val="clear" w:color="auto" w:fill="FFFFFF"/>
            <w:tcMar>
              <w:top w:w="0" w:type="dxa"/>
              <w:left w:w="70" w:type="dxa"/>
              <w:bottom w:w="0" w:type="dxa"/>
              <w:right w:w="70" w:type="dxa"/>
            </w:tcMar>
          </w:tcPr>
          <w:p w14:paraId="6FE016F4" w14:textId="77777777" w:rsidR="00E14429" w:rsidRDefault="00AD701B">
            <w:pPr>
              <w:rPr>
                <w:lang w:val="en-US"/>
              </w:rPr>
            </w:pPr>
            <w:r>
              <w:rPr>
                <w:color w:val="000000"/>
                <w:lang w:val="en-US"/>
              </w:rPr>
              <w:t>[23]</w:t>
            </w:r>
          </w:p>
        </w:tc>
        <w:tc>
          <w:tcPr>
            <w:tcW w:w="1456" w:type="dxa"/>
            <w:tcMar>
              <w:top w:w="0" w:type="dxa"/>
              <w:left w:w="70" w:type="dxa"/>
              <w:bottom w:w="0" w:type="dxa"/>
              <w:right w:w="70" w:type="dxa"/>
            </w:tcMar>
          </w:tcPr>
          <w:p w14:paraId="02DD82B5" w14:textId="77777777" w:rsidR="00E14429" w:rsidRDefault="00EE6C55">
            <w:pPr>
              <w:rPr>
                <w:lang w:val="en-US"/>
              </w:rPr>
            </w:pPr>
            <w:hyperlink r:id="rId50" w:history="1">
              <w:r w:rsidR="00AD701B">
                <w:rPr>
                  <w:rStyle w:val="Hyperlink"/>
                  <w:color w:val="0000FF"/>
                  <w:lang w:val="en-US" w:eastAsia="sv-SE"/>
                </w:rPr>
                <w:t>R1-2202061</w:t>
              </w:r>
            </w:hyperlink>
          </w:p>
        </w:tc>
        <w:tc>
          <w:tcPr>
            <w:tcW w:w="4921" w:type="dxa"/>
            <w:tcMar>
              <w:top w:w="0" w:type="dxa"/>
              <w:left w:w="70" w:type="dxa"/>
              <w:bottom w:w="0" w:type="dxa"/>
              <w:right w:w="70" w:type="dxa"/>
            </w:tcMar>
          </w:tcPr>
          <w:p w14:paraId="06EC1B2C" w14:textId="77777777" w:rsidR="00E14429" w:rsidRDefault="00AD701B">
            <w:pPr>
              <w:rPr>
                <w:lang w:val="en-US"/>
              </w:rPr>
            </w:pPr>
            <w:r>
              <w:rPr>
                <w:lang w:val="en-US" w:eastAsia="sv-SE"/>
              </w:rPr>
              <w:t>On reduced bandwidth for NR RedCap UEs</w:t>
            </w:r>
          </w:p>
        </w:tc>
        <w:tc>
          <w:tcPr>
            <w:tcW w:w="2551" w:type="dxa"/>
            <w:tcMar>
              <w:top w:w="0" w:type="dxa"/>
              <w:left w:w="70" w:type="dxa"/>
              <w:bottom w:w="0" w:type="dxa"/>
              <w:right w:w="70" w:type="dxa"/>
            </w:tcMar>
          </w:tcPr>
          <w:p w14:paraId="2ADB0A0E" w14:textId="77777777" w:rsidR="00E14429" w:rsidRDefault="00AD701B">
            <w:pPr>
              <w:rPr>
                <w:lang w:val="en-US"/>
              </w:rPr>
            </w:pPr>
            <w:r>
              <w:rPr>
                <w:lang w:val="en-US" w:eastAsia="sv-SE"/>
              </w:rPr>
              <w:t>MediaTek Inc.</w:t>
            </w:r>
          </w:p>
        </w:tc>
      </w:tr>
      <w:tr w:rsidR="00E14429" w14:paraId="0D19499E" w14:textId="77777777">
        <w:trPr>
          <w:trHeight w:val="450"/>
        </w:trPr>
        <w:tc>
          <w:tcPr>
            <w:tcW w:w="704" w:type="dxa"/>
            <w:shd w:val="clear" w:color="auto" w:fill="FFFFFF"/>
            <w:tcMar>
              <w:top w:w="0" w:type="dxa"/>
              <w:left w:w="70" w:type="dxa"/>
              <w:bottom w:w="0" w:type="dxa"/>
              <w:right w:w="70" w:type="dxa"/>
            </w:tcMar>
          </w:tcPr>
          <w:p w14:paraId="77A4F7C9" w14:textId="77777777" w:rsidR="00E14429" w:rsidRDefault="00AD701B">
            <w:pPr>
              <w:rPr>
                <w:lang w:val="en-US"/>
              </w:rPr>
            </w:pPr>
            <w:r>
              <w:rPr>
                <w:color w:val="000000"/>
                <w:lang w:val="en-US"/>
              </w:rPr>
              <w:t>[24]</w:t>
            </w:r>
          </w:p>
        </w:tc>
        <w:tc>
          <w:tcPr>
            <w:tcW w:w="1456" w:type="dxa"/>
            <w:tcMar>
              <w:top w:w="0" w:type="dxa"/>
              <w:left w:w="70" w:type="dxa"/>
              <w:bottom w:w="0" w:type="dxa"/>
              <w:right w:w="70" w:type="dxa"/>
            </w:tcMar>
          </w:tcPr>
          <w:p w14:paraId="0EC2DEAF" w14:textId="77777777" w:rsidR="00E14429" w:rsidRDefault="00EE6C55">
            <w:pPr>
              <w:rPr>
                <w:lang w:val="en-US"/>
              </w:rPr>
            </w:pPr>
            <w:hyperlink r:id="rId51" w:history="1">
              <w:r w:rsidR="00AD701B">
                <w:rPr>
                  <w:rStyle w:val="Hyperlink"/>
                  <w:color w:val="0000FF"/>
                  <w:lang w:val="en-US" w:eastAsia="sv-SE"/>
                </w:rPr>
                <w:t>R1-2202192</w:t>
              </w:r>
            </w:hyperlink>
          </w:p>
        </w:tc>
        <w:tc>
          <w:tcPr>
            <w:tcW w:w="4921" w:type="dxa"/>
            <w:tcMar>
              <w:top w:w="0" w:type="dxa"/>
              <w:left w:w="70" w:type="dxa"/>
              <w:bottom w:w="0" w:type="dxa"/>
              <w:right w:w="70" w:type="dxa"/>
            </w:tcMar>
          </w:tcPr>
          <w:p w14:paraId="64E596CB" w14:textId="77777777" w:rsidR="00E14429" w:rsidRDefault="00AD701B">
            <w:pPr>
              <w:rPr>
                <w:lang w:val="en-US"/>
              </w:rPr>
            </w:pPr>
            <w:r>
              <w:rPr>
                <w:lang w:val="en-US" w:eastAsia="sv-SE"/>
              </w:rPr>
              <w:t>Discussion on reduced maximum UE bandwidth</w:t>
            </w:r>
          </w:p>
        </w:tc>
        <w:tc>
          <w:tcPr>
            <w:tcW w:w="2551" w:type="dxa"/>
            <w:tcMar>
              <w:top w:w="0" w:type="dxa"/>
              <w:left w:w="70" w:type="dxa"/>
              <w:bottom w:w="0" w:type="dxa"/>
              <w:right w:w="70" w:type="dxa"/>
            </w:tcMar>
          </w:tcPr>
          <w:p w14:paraId="56D6E4ED" w14:textId="77777777" w:rsidR="00E14429" w:rsidRDefault="00AD701B">
            <w:pPr>
              <w:rPr>
                <w:lang w:val="en-US"/>
              </w:rPr>
            </w:pPr>
            <w:r>
              <w:rPr>
                <w:lang w:val="en-US" w:eastAsia="sv-SE"/>
              </w:rPr>
              <w:t>Sharp</w:t>
            </w:r>
          </w:p>
        </w:tc>
      </w:tr>
      <w:tr w:rsidR="00E14429" w14:paraId="3DB606A1" w14:textId="77777777">
        <w:trPr>
          <w:trHeight w:val="450"/>
        </w:trPr>
        <w:tc>
          <w:tcPr>
            <w:tcW w:w="704" w:type="dxa"/>
            <w:shd w:val="clear" w:color="auto" w:fill="FFFFFF"/>
            <w:tcMar>
              <w:top w:w="0" w:type="dxa"/>
              <w:left w:w="70" w:type="dxa"/>
              <w:bottom w:w="0" w:type="dxa"/>
              <w:right w:w="70" w:type="dxa"/>
            </w:tcMar>
          </w:tcPr>
          <w:p w14:paraId="1E29ECFF" w14:textId="77777777" w:rsidR="00E14429" w:rsidRDefault="00AD701B">
            <w:pPr>
              <w:rPr>
                <w:lang w:val="en-US"/>
              </w:rPr>
            </w:pPr>
            <w:r>
              <w:rPr>
                <w:color w:val="000000"/>
                <w:lang w:val="en-US"/>
              </w:rPr>
              <w:t>[25]</w:t>
            </w:r>
          </w:p>
        </w:tc>
        <w:tc>
          <w:tcPr>
            <w:tcW w:w="1456" w:type="dxa"/>
            <w:tcMar>
              <w:top w:w="0" w:type="dxa"/>
              <w:left w:w="70" w:type="dxa"/>
              <w:bottom w:w="0" w:type="dxa"/>
              <w:right w:w="70" w:type="dxa"/>
            </w:tcMar>
          </w:tcPr>
          <w:p w14:paraId="4975A7C3" w14:textId="77777777" w:rsidR="00E14429" w:rsidRDefault="00EE6C55">
            <w:pPr>
              <w:rPr>
                <w:lang w:val="en-US"/>
              </w:rPr>
            </w:pPr>
            <w:hyperlink r:id="rId52" w:history="1">
              <w:r w:rsidR="00AD701B">
                <w:rPr>
                  <w:rStyle w:val="Hyperlink"/>
                  <w:color w:val="0000FF"/>
                  <w:lang w:val="en-US" w:eastAsia="sv-SE"/>
                </w:rPr>
                <w:t>R1-2202250</w:t>
              </w:r>
            </w:hyperlink>
          </w:p>
        </w:tc>
        <w:tc>
          <w:tcPr>
            <w:tcW w:w="4921" w:type="dxa"/>
            <w:tcMar>
              <w:top w:w="0" w:type="dxa"/>
              <w:left w:w="70" w:type="dxa"/>
              <w:bottom w:w="0" w:type="dxa"/>
              <w:right w:w="70" w:type="dxa"/>
            </w:tcMar>
          </w:tcPr>
          <w:p w14:paraId="41B1B55D"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9877C3D" w14:textId="77777777" w:rsidR="00E14429" w:rsidRDefault="00AD701B">
            <w:pPr>
              <w:rPr>
                <w:lang w:val="en-US"/>
              </w:rPr>
            </w:pPr>
            <w:proofErr w:type="spellStart"/>
            <w:r>
              <w:rPr>
                <w:lang w:val="en-US" w:eastAsia="sv-SE"/>
              </w:rPr>
              <w:t>InterDigital</w:t>
            </w:r>
            <w:proofErr w:type="spellEnd"/>
            <w:r>
              <w:rPr>
                <w:lang w:val="en-US" w:eastAsia="sv-SE"/>
              </w:rPr>
              <w:t>, Inc.</w:t>
            </w:r>
          </w:p>
        </w:tc>
      </w:tr>
      <w:tr w:rsidR="00E14429" w14:paraId="4041745D" w14:textId="77777777">
        <w:trPr>
          <w:trHeight w:val="450"/>
        </w:trPr>
        <w:tc>
          <w:tcPr>
            <w:tcW w:w="704" w:type="dxa"/>
            <w:shd w:val="clear" w:color="auto" w:fill="FFFFFF"/>
            <w:tcMar>
              <w:top w:w="0" w:type="dxa"/>
              <w:left w:w="70" w:type="dxa"/>
              <w:bottom w:w="0" w:type="dxa"/>
              <w:right w:w="70" w:type="dxa"/>
            </w:tcMar>
          </w:tcPr>
          <w:p w14:paraId="0B29197F" w14:textId="77777777" w:rsidR="00E14429" w:rsidRDefault="00AD701B">
            <w:pPr>
              <w:rPr>
                <w:lang w:val="en-US"/>
              </w:rPr>
            </w:pPr>
            <w:r>
              <w:rPr>
                <w:color w:val="000000"/>
                <w:lang w:val="en-US"/>
              </w:rPr>
              <w:t>[26]</w:t>
            </w:r>
          </w:p>
        </w:tc>
        <w:tc>
          <w:tcPr>
            <w:tcW w:w="1456" w:type="dxa"/>
            <w:tcMar>
              <w:top w:w="0" w:type="dxa"/>
              <w:left w:w="70" w:type="dxa"/>
              <w:bottom w:w="0" w:type="dxa"/>
              <w:right w:w="70" w:type="dxa"/>
            </w:tcMar>
          </w:tcPr>
          <w:p w14:paraId="42C3C9CB" w14:textId="77777777" w:rsidR="00E14429" w:rsidRDefault="00EE6C55">
            <w:pPr>
              <w:rPr>
                <w:lang w:val="en-US"/>
              </w:rPr>
            </w:pPr>
            <w:hyperlink r:id="rId53" w:history="1">
              <w:r w:rsidR="00AD701B">
                <w:rPr>
                  <w:rStyle w:val="Hyperlink"/>
                  <w:color w:val="0000FF"/>
                  <w:lang w:val="en-US" w:eastAsia="sv-SE"/>
                </w:rPr>
                <w:t>R1-2202344</w:t>
              </w:r>
            </w:hyperlink>
          </w:p>
        </w:tc>
        <w:tc>
          <w:tcPr>
            <w:tcW w:w="4921" w:type="dxa"/>
            <w:tcMar>
              <w:top w:w="0" w:type="dxa"/>
              <w:left w:w="70" w:type="dxa"/>
              <w:bottom w:w="0" w:type="dxa"/>
              <w:right w:w="70" w:type="dxa"/>
            </w:tcMar>
          </w:tcPr>
          <w:p w14:paraId="6C215479" w14:textId="77777777" w:rsidR="00E14429" w:rsidRDefault="00AD701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5B29D18" w14:textId="77777777" w:rsidR="00E14429" w:rsidRDefault="00AD701B">
            <w:pPr>
              <w:rPr>
                <w:lang w:val="en-US"/>
              </w:rPr>
            </w:pPr>
            <w:r>
              <w:rPr>
                <w:lang w:val="en-US" w:eastAsia="sv-SE"/>
              </w:rPr>
              <w:t>LG Electronics</w:t>
            </w:r>
          </w:p>
        </w:tc>
      </w:tr>
      <w:tr w:rsidR="00E14429" w14:paraId="14914560" w14:textId="77777777">
        <w:trPr>
          <w:trHeight w:val="450"/>
        </w:trPr>
        <w:tc>
          <w:tcPr>
            <w:tcW w:w="704" w:type="dxa"/>
            <w:shd w:val="clear" w:color="auto" w:fill="FFFFFF"/>
            <w:tcMar>
              <w:top w:w="0" w:type="dxa"/>
              <w:left w:w="70" w:type="dxa"/>
              <w:bottom w:w="0" w:type="dxa"/>
              <w:right w:w="70" w:type="dxa"/>
            </w:tcMar>
          </w:tcPr>
          <w:p w14:paraId="2A19FB0A" w14:textId="77777777" w:rsidR="00E14429" w:rsidRDefault="00AD701B">
            <w:pPr>
              <w:rPr>
                <w:lang w:val="en-US"/>
              </w:rPr>
            </w:pPr>
            <w:r>
              <w:rPr>
                <w:color w:val="000000"/>
                <w:lang w:val="en-US"/>
              </w:rPr>
              <w:t>[27]</w:t>
            </w:r>
          </w:p>
        </w:tc>
        <w:tc>
          <w:tcPr>
            <w:tcW w:w="1456" w:type="dxa"/>
            <w:tcMar>
              <w:top w:w="0" w:type="dxa"/>
              <w:left w:w="70" w:type="dxa"/>
              <w:bottom w:w="0" w:type="dxa"/>
              <w:right w:w="70" w:type="dxa"/>
            </w:tcMar>
          </w:tcPr>
          <w:p w14:paraId="41C06DA6" w14:textId="77777777" w:rsidR="00E14429" w:rsidRDefault="00EE6C55">
            <w:pPr>
              <w:rPr>
                <w:lang w:val="en-US"/>
              </w:rPr>
            </w:pPr>
            <w:hyperlink r:id="rId54" w:history="1">
              <w:r w:rsidR="00AD701B">
                <w:rPr>
                  <w:rStyle w:val="Hyperlink"/>
                  <w:color w:val="0000FF"/>
                  <w:lang w:val="en-US" w:eastAsia="sv-SE"/>
                </w:rPr>
                <w:t>R1-2202382</w:t>
              </w:r>
            </w:hyperlink>
          </w:p>
        </w:tc>
        <w:tc>
          <w:tcPr>
            <w:tcW w:w="4921" w:type="dxa"/>
            <w:tcMar>
              <w:top w:w="0" w:type="dxa"/>
              <w:left w:w="70" w:type="dxa"/>
              <w:bottom w:w="0" w:type="dxa"/>
              <w:right w:w="70" w:type="dxa"/>
            </w:tcMar>
          </w:tcPr>
          <w:p w14:paraId="0E3B49EE" w14:textId="77777777"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38FF406" w14:textId="77777777" w:rsidR="00E14429" w:rsidRDefault="00AD701B">
            <w:pPr>
              <w:rPr>
                <w:lang w:val="en-US"/>
              </w:rPr>
            </w:pPr>
            <w:r>
              <w:rPr>
                <w:lang w:val="en-US" w:eastAsia="sv-SE"/>
              </w:rPr>
              <w:t>Nordic Semiconductor ASA</w:t>
            </w:r>
          </w:p>
        </w:tc>
      </w:tr>
      <w:tr w:rsidR="00E14429" w14:paraId="426E54E6" w14:textId="77777777">
        <w:trPr>
          <w:trHeight w:val="450"/>
        </w:trPr>
        <w:tc>
          <w:tcPr>
            <w:tcW w:w="704" w:type="dxa"/>
            <w:shd w:val="clear" w:color="auto" w:fill="FFFFFF"/>
            <w:tcMar>
              <w:top w:w="0" w:type="dxa"/>
              <w:left w:w="70" w:type="dxa"/>
              <w:bottom w:w="0" w:type="dxa"/>
              <w:right w:w="70" w:type="dxa"/>
            </w:tcMar>
          </w:tcPr>
          <w:p w14:paraId="241F3A62" w14:textId="77777777"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14:paraId="5D0F9884" w14:textId="77777777" w:rsidR="00E14429" w:rsidRDefault="00EE6C55">
            <w:pPr>
              <w:rPr>
                <w:lang w:val="en-US"/>
              </w:rPr>
            </w:pPr>
            <w:hyperlink r:id="rId55" w:history="1">
              <w:r w:rsidR="00AD701B">
                <w:rPr>
                  <w:rStyle w:val="Hyperlink"/>
                  <w:color w:val="0000FF"/>
                  <w:lang w:val="en-US" w:eastAsia="sv-SE"/>
                </w:rPr>
                <w:t>R1-2202146</w:t>
              </w:r>
            </w:hyperlink>
          </w:p>
        </w:tc>
        <w:tc>
          <w:tcPr>
            <w:tcW w:w="4921" w:type="dxa"/>
            <w:tcMar>
              <w:top w:w="0" w:type="dxa"/>
              <w:left w:w="70" w:type="dxa"/>
              <w:bottom w:w="0" w:type="dxa"/>
              <w:right w:w="70" w:type="dxa"/>
            </w:tcMar>
          </w:tcPr>
          <w:p w14:paraId="3A5AF4C4" w14:textId="77777777"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E6CE3DC" w14:textId="77777777" w:rsidR="00E14429" w:rsidRDefault="00AD701B">
            <w:pPr>
              <w:rPr>
                <w:lang w:val="en-US" w:eastAsia="sv-SE"/>
              </w:rPr>
            </w:pPr>
            <w:r>
              <w:rPr>
                <w:lang w:val="en-US" w:eastAsia="sv-SE"/>
              </w:rPr>
              <w:t>Qualcomm Incorporated</w:t>
            </w:r>
          </w:p>
        </w:tc>
      </w:tr>
      <w:tr w:rsidR="00E14429" w14:paraId="2324DC74" w14:textId="77777777">
        <w:trPr>
          <w:trHeight w:val="450"/>
        </w:trPr>
        <w:tc>
          <w:tcPr>
            <w:tcW w:w="704" w:type="dxa"/>
            <w:shd w:val="clear" w:color="auto" w:fill="FFFFFF"/>
            <w:tcMar>
              <w:top w:w="0" w:type="dxa"/>
              <w:left w:w="70" w:type="dxa"/>
              <w:bottom w:w="0" w:type="dxa"/>
              <w:right w:w="70" w:type="dxa"/>
            </w:tcMar>
          </w:tcPr>
          <w:p w14:paraId="1DBBDD90" w14:textId="77777777" w:rsidR="00E14429" w:rsidRDefault="00AD701B">
            <w:pPr>
              <w:rPr>
                <w:lang w:val="en-US"/>
              </w:rPr>
            </w:pPr>
            <w:r>
              <w:rPr>
                <w:color w:val="000000"/>
                <w:lang w:val="en-US"/>
              </w:rPr>
              <w:t>[29]</w:t>
            </w:r>
          </w:p>
        </w:tc>
        <w:tc>
          <w:tcPr>
            <w:tcW w:w="1456" w:type="dxa"/>
            <w:tcMar>
              <w:top w:w="0" w:type="dxa"/>
              <w:left w:w="70" w:type="dxa"/>
              <w:bottom w:w="0" w:type="dxa"/>
              <w:right w:w="70" w:type="dxa"/>
            </w:tcMar>
          </w:tcPr>
          <w:p w14:paraId="4B2FA744" w14:textId="77777777" w:rsidR="00E14429" w:rsidRDefault="00EE6C55">
            <w:pPr>
              <w:rPr>
                <w:lang w:val="en-US"/>
              </w:rPr>
            </w:pPr>
            <w:hyperlink r:id="rId56" w:history="1">
              <w:r w:rsidR="00AD701B">
                <w:rPr>
                  <w:rStyle w:val="Hyperlink"/>
                  <w:color w:val="0000FF"/>
                  <w:lang w:val="en-US"/>
                </w:rPr>
                <w:t>R1-2200918</w:t>
              </w:r>
            </w:hyperlink>
          </w:p>
        </w:tc>
        <w:tc>
          <w:tcPr>
            <w:tcW w:w="4921" w:type="dxa"/>
            <w:tcMar>
              <w:top w:w="0" w:type="dxa"/>
              <w:left w:w="70" w:type="dxa"/>
              <w:bottom w:w="0" w:type="dxa"/>
              <w:right w:w="70" w:type="dxa"/>
            </w:tcMar>
          </w:tcPr>
          <w:p w14:paraId="7E30C041" w14:textId="77777777" w:rsidR="00E14429" w:rsidRDefault="00AD701B">
            <w:pPr>
              <w:rPr>
                <w:lang w:val="en-US"/>
              </w:rPr>
            </w:pPr>
            <w:r>
              <w:rPr>
                <w:lang w:val="en-US"/>
              </w:rPr>
              <w:t>On RAN1 aspects of RAN2 led issues for RedCap</w:t>
            </w:r>
          </w:p>
        </w:tc>
        <w:tc>
          <w:tcPr>
            <w:tcW w:w="2551" w:type="dxa"/>
            <w:tcMar>
              <w:top w:w="0" w:type="dxa"/>
              <w:left w:w="70" w:type="dxa"/>
              <w:bottom w:w="0" w:type="dxa"/>
              <w:right w:w="70" w:type="dxa"/>
            </w:tcMar>
          </w:tcPr>
          <w:p w14:paraId="2F4C74AD" w14:textId="77777777" w:rsidR="00E14429" w:rsidRDefault="00AD701B">
            <w:pPr>
              <w:rPr>
                <w:lang w:val="en-US"/>
              </w:rPr>
            </w:pPr>
            <w:r>
              <w:rPr>
                <w:lang w:val="en-US"/>
              </w:rPr>
              <w:t xml:space="preserve">Huawei, </w:t>
            </w:r>
            <w:proofErr w:type="spellStart"/>
            <w:r>
              <w:rPr>
                <w:lang w:val="en-US"/>
              </w:rPr>
              <w:t>HiSilicon</w:t>
            </w:r>
            <w:proofErr w:type="spellEnd"/>
          </w:p>
        </w:tc>
      </w:tr>
      <w:tr w:rsidR="00E14429" w14:paraId="7A9CD1B7" w14:textId="77777777">
        <w:trPr>
          <w:trHeight w:val="450"/>
        </w:trPr>
        <w:tc>
          <w:tcPr>
            <w:tcW w:w="704" w:type="dxa"/>
            <w:shd w:val="clear" w:color="auto" w:fill="FFFFFF"/>
            <w:tcMar>
              <w:top w:w="0" w:type="dxa"/>
              <w:left w:w="70" w:type="dxa"/>
              <w:bottom w:w="0" w:type="dxa"/>
              <w:right w:w="70" w:type="dxa"/>
            </w:tcMar>
          </w:tcPr>
          <w:p w14:paraId="582A0C2E" w14:textId="77777777" w:rsidR="00E14429" w:rsidRDefault="00AD701B">
            <w:pPr>
              <w:rPr>
                <w:color w:val="000000"/>
                <w:lang w:val="en-US"/>
              </w:rPr>
            </w:pPr>
            <w:r>
              <w:rPr>
                <w:color w:val="000000"/>
                <w:lang w:val="en-US"/>
              </w:rPr>
              <w:t>[30]</w:t>
            </w:r>
          </w:p>
        </w:tc>
        <w:tc>
          <w:tcPr>
            <w:tcW w:w="1456" w:type="dxa"/>
            <w:tcMar>
              <w:top w:w="0" w:type="dxa"/>
              <w:left w:w="70" w:type="dxa"/>
              <w:bottom w:w="0" w:type="dxa"/>
              <w:right w:w="70" w:type="dxa"/>
            </w:tcMar>
          </w:tcPr>
          <w:p w14:paraId="602229D5" w14:textId="77777777" w:rsidR="00E14429" w:rsidRDefault="00EE6C55">
            <w:pPr>
              <w:rPr>
                <w:lang w:val="en-US"/>
              </w:rPr>
            </w:pPr>
            <w:hyperlink r:id="rId57" w:history="1">
              <w:r w:rsidR="00AD701B">
                <w:rPr>
                  <w:rStyle w:val="Hyperlink"/>
                  <w:color w:val="0000FF"/>
                  <w:lang w:val="en-US"/>
                </w:rPr>
                <w:t>R1-2201138</w:t>
              </w:r>
            </w:hyperlink>
          </w:p>
        </w:tc>
        <w:tc>
          <w:tcPr>
            <w:tcW w:w="4921" w:type="dxa"/>
            <w:tcMar>
              <w:top w:w="0" w:type="dxa"/>
              <w:left w:w="70" w:type="dxa"/>
              <w:bottom w:w="0" w:type="dxa"/>
              <w:right w:w="70" w:type="dxa"/>
            </w:tcMar>
          </w:tcPr>
          <w:p w14:paraId="19ABCA84" w14:textId="77777777"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14:paraId="6E84E046" w14:textId="77777777" w:rsidR="00E14429" w:rsidRDefault="00AD701B">
            <w:pPr>
              <w:rPr>
                <w:lang w:val="en-US"/>
              </w:rPr>
            </w:pPr>
            <w:r>
              <w:rPr>
                <w:lang w:val="en-US"/>
              </w:rPr>
              <w:t xml:space="preserve">ZTE, </w:t>
            </w:r>
            <w:proofErr w:type="spellStart"/>
            <w:r>
              <w:rPr>
                <w:lang w:val="en-US"/>
              </w:rPr>
              <w:t>Sanechips</w:t>
            </w:r>
            <w:proofErr w:type="spellEnd"/>
          </w:p>
        </w:tc>
      </w:tr>
      <w:tr w:rsidR="00E14429" w14:paraId="538627D2" w14:textId="77777777">
        <w:trPr>
          <w:trHeight w:val="450"/>
        </w:trPr>
        <w:tc>
          <w:tcPr>
            <w:tcW w:w="704" w:type="dxa"/>
            <w:shd w:val="clear" w:color="auto" w:fill="FFFFFF"/>
            <w:tcMar>
              <w:top w:w="0" w:type="dxa"/>
              <w:left w:w="70" w:type="dxa"/>
              <w:bottom w:w="0" w:type="dxa"/>
              <w:right w:w="70" w:type="dxa"/>
            </w:tcMar>
          </w:tcPr>
          <w:p w14:paraId="6D265615" w14:textId="77777777"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14:paraId="72C16687" w14:textId="77777777" w:rsidR="00E14429" w:rsidRDefault="00EE6C55">
            <w:pPr>
              <w:rPr>
                <w:lang w:val="en-US"/>
              </w:rPr>
            </w:pPr>
            <w:hyperlink r:id="rId58" w:history="1">
              <w:r w:rsidR="00AD701B">
                <w:rPr>
                  <w:rStyle w:val="Hyperlink"/>
                  <w:color w:val="0000FF"/>
                  <w:lang w:val="en-US"/>
                </w:rPr>
                <w:t>R1-2202383</w:t>
              </w:r>
            </w:hyperlink>
          </w:p>
        </w:tc>
        <w:tc>
          <w:tcPr>
            <w:tcW w:w="4921" w:type="dxa"/>
            <w:tcMar>
              <w:top w:w="0" w:type="dxa"/>
              <w:left w:w="70" w:type="dxa"/>
              <w:bottom w:w="0" w:type="dxa"/>
              <w:right w:w="70" w:type="dxa"/>
            </w:tcMar>
          </w:tcPr>
          <w:p w14:paraId="00872F79" w14:textId="77777777" w:rsidR="00E14429" w:rsidRDefault="00AD701B">
            <w:pPr>
              <w:rPr>
                <w:lang w:val="en-US"/>
              </w:rPr>
            </w:pPr>
            <w:r>
              <w:rPr>
                <w:lang w:val="en-US"/>
              </w:rPr>
              <w:t>On RAN2 related aspects</w:t>
            </w:r>
          </w:p>
        </w:tc>
        <w:tc>
          <w:tcPr>
            <w:tcW w:w="2551" w:type="dxa"/>
            <w:tcMar>
              <w:top w:w="0" w:type="dxa"/>
              <w:left w:w="70" w:type="dxa"/>
              <w:bottom w:w="0" w:type="dxa"/>
              <w:right w:w="70" w:type="dxa"/>
            </w:tcMar>
          </w:tcPr>
          <w:p w14:paraId="5D34F41F" w14:textId="77777777" w:rsidR="00E14429" w:rsidRDefault="00AD701B">
            <w:pPr>
              <w:rPr>
                <w:lang w:val="en-US"/>
              </w:rPr>
            </w:pPr>
            <w:r>
              <w:rPr>
                <w:lang w:val="en-US"/>
              </w:rPr>
              <w:t>Nordic Semiconductor ASA</w:t>
            </w:r>
          </w:p>
        </w:tc>
      </w:tr>
      <w:tr w:rsidR="00E14429" w14:paraId="6F48BAA2" w14:textId="77777777">
        <w:trPr>
          <w:trHeight w:val="450"/>
        </w:trPr>
        <w:tc>
          <w:tcPr>
            <w:tcW w:w="704" w:type="dxa"/>
            <w:shd w:val="clear" w:color="auto" w:fill="FFFFFF"/>
            <w:tcMar>
              <w:top w:w="0" w:type="dxa"/>
              <w:left w:w="70" w:type="dxa"/>
              <w:bottom w:w="0" w:type="dxa"/>
              <w:right w:w="70" w:type="dxa"/>
            </w:tcMar>
          </w:tcPr>
          <w:p w14:paraId="5CB2916F" w14:textId="77777777" w:rsidR="00E14429" w:rsidRDefault="00AD701B">
            <w:pPr>
              <w:rPr>
                <w:color w:val="000000"/>
                <w:lang w:val="en-US"/>
              </w:rPr>
            </w:pPr>
            <w:r>
              <w:rPr>
                <w:color w:val="000000"/>
                <w:lang w:val="en-US"/>
              </w:rPr>
              <w:t>[32]</w:t>
            </w:r>
          </w:p>
        </w:tc>
        <w:tc>
          <w:tcPr>
            <w:tcW w:w="1456" w:type="dxa"/>
            <w:tcMar>
              <w:top w:w="0" w:type="dxa"/>
              <w:left w:w="70" w:type="dxa"/>
              <w:bottom w:w="0" w:type="dxa"/>
              <w:right w:w="70" w:type="dxa"/>
            </w:tcMar>
          </w:tcPr>
          <w:p w14:paraId="4982299D" w14:textId="77777777" w:rsidR="00E14429" w:rsidRDefault="00EE6C55">
            <w:pPr>
              <w:rPr>
                <w:lang w:val="en-US"/>
              </w:rPr>
            </w:pPr>
            <w:hyperlink r:id="rId59" w:history="1">
              <w:r w:rsidR="00AD701B">
                <w:rPr>
                  <w:rStyle w:val="Hyperlink"/>
                  <w:color w:val="0000FF"/>
                  <w:lang w:val="en-US" w:eastAsia="sv-SE"/>
                </w:rPr>
                <w:t>R1-2201864</w:t>
              </w:r>
            </w:hyperlink>
          </w:p>
        </w:tc>
        <w:tc>
          <w:tcPr>
            <w:tcW w:w="4921" w:type="dxa"/>
            <w:tcMar>
              <w:top w:w="0" w:type="dxa"/>
              <w:left w:w="70" w:type="dxa"/>
              <w:bottom w:w="0" w:type="dxa"/>
              <w:right w:w="70" w:type="dxa"/>
            </w:tcMar>
          </w:tcPr>
          <w:p w14:paraId="21834128" w14:textId="77777777" w:rsidR="00E14429" w:rsidRDefault="00AD701B">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3675C32" w14:textId="77777777" w:rsidR="00E14429" w:rsidRDefault="00AD701B">
            <w:pPr>
              <w:rPr>
                <w:lang w:val="en-US"/>
              </w:rPr>
            </w:pPr>
            <w:r>
              <w:rPr>
                <w:lang w:val="en-US" w:eastAsia="sv-SE"/>
              </w:rPr>
              <w:t>CMCC</w:t>
            </w:r>
          </w:p>
        </w:tc>
      </w:tr>
      <w:tr w:rsidR="00E14429" w14:paraId="76B5CAD3" w14:textId="77777777">
        <w:trPr>
          <w:trHeight w:val="450"/>
        </w:trPr>
        <w:tc>
          <w:tcPr>
            <w:tcW w:w="704" w:type="dxa"/>
            <w:shd w:val="clear" w:color="auto" w:fill="FFFFFF"/>
            <w:tcMar>
              <w:top w:w="0" w:type="dxa"/>
              <w:left w:w="70" w:type="dxa"/>
              <w:bottom w:w="0" w:type="dxa"/>
              <w:right w:w="70" w:type="dxa"/>
            </w:tcMar>
          </w:tcPr>
          <w:p w14:paraId="542CDC33" w14:textId="77777777" w:rsidR="00E14429" w:rsidRDefault="00AD701B">
            <w:pPr>
              <w:rPr>
                <w:color w:val="000000"/>
                <w:lang w:val="en-US"/>
              </w:rPr>
            </w:pPr>
            <w:r>
              <w:rPr>
                <w:color w:val="000000"/>
                <w:lang w:val="en-US"/>
              </w:rPr>
              <w:t>[33]</w:t>
            </w:r>
          </w:p>
        </w:tc>
        <w:tc>
          <w:tcPr>
            <w:tcW w:w="1456" w:type="dxa"/>
            <w:tcMar>
              <w:top w:w="0" w:type="dxa"/>
              <w:left w:w="70" w:type="dxa"/>
              <w:bottom w:w="0" w:type="dxa"/>
              <w:right w:w="70" w:type="dxa"/>
            </w:tcMar>
          </w:tcPr>
          <w:p w14:paraId="58087A66" w14:textId="77777777" w:rsidR="00E14429" w:rsidRDefault="00EE6C55">
            <w:pPr>
              <w:rPr>
                <w:lang w:val="en-US"/>
              </w:rPr>
            </w:pPr>
            <w:hyperlink r:id="rId60" w:history="1">
              <w:r w:rsidR="00AD701B">
                <w:rPr>
                  <w:rStyle w:val="Hyperlink"/>
                  <w:color w:val="0000FF"/>
                  <w:lang w:val="en-US" w:eastAsia="sv-SE"/>
                </w:rPr>
                <w:t>R1-2201892</w:t>
              </w:r>
            </w:hyperlink>
          </w:p>
        </w:tc>
        <w:tc>
          <w:tcPr>
            <w:tcW w:w="4921" w:type="dxa"/>
            <w:tcMar>
              <w:top w:w="0" w:type="dxa"/>
              <w:left w:w="70" w:type="dxa"/>
              <w:bottom w:w="0" w:type="dxa"/>
              <w:right w:w="70" w:type="dxa"/>
            </w:tcMar>
          </w:tcPr>
          <w:p w14:paraId="584C8E25" w14:textId="77777777" w:rsidR="00E14429" w:rsidRDefault="00AD701B">
            <w:pPr>
              <w:rPr>
                <w:lang w:val="en-US"/>
              </w:rPr>
            </w:pPr>
            <w:r>
              <w:rPr>
                <w:lang w:val="en-US" w:eastAsia="sv-SE"/>
              </w:rPr>
              <w:t>Remaining aspects for RedCap</w:t>
            </w:r>
          </w:p>
        </w:tc>
        <w:tc>
          <w:tcPr>
            <w:tcW w:w="2551" w:type="dxa"/>
            <w:tcMar>
              <w:top w:w="0" w:type="dxa"/>
              <w:left w:w="70" w:type="dxa"/>
              <w:bottom w:w="0" w:type="dxa"/>
              <w:right w:w="70" w:type="dxa"/>
            </w:tcMar>
          </w:tcPr>
          <w:p w14:paraId="0BF5FB49" w14:textId="77777777" w:rsidR="00E14429" w:rsidRDefault="00AD701B">
            <w:pPr>
              <w:rPr>
                <w:lang w:val="en-US"/>
              </w:rPr>
            </w:pPr>
            <w:r>
              <w:rPr>
                <w:lang w:val="en-US" w:eastAsia="sv-SE"/>
              </w:rPr>
              <w:t xml:space="preserve">ZTE, </w:t>
            </w:r>
            <w:proofErr w:type="spellStart"/>
            <w:r>
              <w:rPr>
                <w:lang w:val="en-US" w:eastAsia="sv-SE"/>
              </w:rPr>
              <w:t>Sanechips</w:t>
            </w:r>
            <w:proofErr w:type="spellEnd"/>
          </w:p>
        </w:tc>
      </w:tr>
      <w:tr w:rsidR="00E14429" w14:paraId="22B7627B" w14:textId="77777777">
        <w:trPr>
          <w:trHeight w:val="450"/>
        </w:trPr>
        <w:tc>
          <w:tcPr>
            <w:tcW w:w="704" w:type="dxa"/>
            <w:shd w:val="clear" w:color="auto" w:fill="FFFFFF"/>
            <w:tcMar>
              <w:top w:w="0" w:type="dxa"/>
              <w:left w:w="70" w:type="dxa"/>
              <w:bottom w:w="0" w:type="dxa"/>
              <w:right w:w="70" w:type="dxa"/>
            </w:tcMar>
          </w:tcPr>
          <w:p w14:paraId="37330068" w14:textId="77777777"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14:paraId="3AA36415" w14:textId="77777777" w:rsidR="00E14429" w:rsidRDefault="00EE6C55">
            <w:pPr>
              <w:rPr>
                <w:lang w:val="en-US"/>
              </w:rPr>
            </w:pPr>
            <w:hyperlink r:id="rId61" w:history="1">
              <w:r w:rsidR="00AD701B">
                <w:rPr>
                  <w:rStyle w:val="Hyperlink"/>
                  <w:color w:val="0000FF"/>
                  <w:lang w:val="en-US" w:eastAsia="sv-SE"/>
                </w:rPr>
                <w:t>R1-2201958</w:t>
              </w:r>
            </w:hyperlink>
          </w:p>
        </w:tc>
        <w:tc>
          <w:tcPr>
            <w:tcW w:w="4921" w:type="dxa"/>
            <w:tcMar>
              <w:top w:w="0" w:type="dxa"/>
              <w:left w:w="70" w:type="dxa"/>
              <w:bottom w:w="0" w:type="dxa"/>
              <w:right w:w="70" w:type="dxa"/>
            </w:tcMar>
          </w:tcPr>
          <w:p w14:paraId="29434C5A" w14:textId="77777777" w:rsidR="00E14429" w:rsidRDefault="00AD701B">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5D4E08E" w14:textId="77777777" w:rsidR="00E14429" w:rsidRDefault="00AD701B">
            <w:pPr>
              <w:rPr>
                <w:lang w:val="en-US"/>
              </w:rPr>
            </w:pPr>
            <w:r>
              <w:rPr>
                <w:lang w:val="en-US" w:eastAsia="sv-SE"/>
              </w:rPr>
              <w:t>Xiaomi</w:t>
            </w:r>
          </w:p>
        </w:tc>
      </w:tr>
      <w:tr w:rsidR="00E14429" w14:paraId="1C66E28F" w14:textId="77777777">
        <w:trPr>
          <w:trHeight w:val="450"/>
        </w:trPr>
        <w:tc>
          <w:tcPr>
            <w:tcW w:w="704" w:type="dxa"/>
            <w:shd w:val="clear" w:color="auto" w:fill="FFFFFF"/>
            <w:tcMar>
              <w:top w:w="0" w:type="dxa"/>
              <w:left w:w="70" w:type="dxa"/>
              <w:bottom w:w="0" w:type="dxa"/>
              <w:right w:w="70" w:type="dxa"/>
            </w:tcMar>
          </w:tcPr>
          <w:p w14:paraId="7049D9AE" w14:textId="77777777" w:rsidR="00E14429" w:rsidRDefault="00AD701B">
            <w:pPr>
              <w:rPr>
                <w:color w:val="000000"/>
                <w:lang w:val="en-US"/>
              </w:rPr>
            </w:pPr>
            <w:r>
              <w:rPr>
                <w:color w:val="000000"/>
                <w:lang w:val="en-US"/>
              </w:rPr>
              <w:t>[35]</w:t>
            </w:r>
          </w:p>
        </w:tc>
        <w:tc>
          <w:tcPr>
            <w:tcW w:w="1456" w:type="dxa"/>
            <w:tcMar>
              <w:top w:w="0" w:type="dxa"/>
              <w:left w:w="70" w:type="dxa"/>
              <w:bottom w:w="0" w:type="dxa"/>
              <w:right w:w="70" w:type="dxa"/>
            </w:tcMar>
          </w:tcPr>
          <w:p w14:paraId="5C30CF9C" w14:textId="77777777" w:rsidR="00E14429" w:rsidRDefault="00EE6C55">
            <w:pPr>
              <w:rPr>
                <w:lang w:val="en-US"/>
              </w:rPr>
            </w:pPr>
            <w:hyperlink r:id="rId62" w:history="1">
              <w:r w:rsidR="00AD701B">
                <w:rPr>
                  <w:rStyle w:val="Hyperlink"/>
                  <w:color w:val="0000FF"/>
                  <w:lang w:val="en-US" w:eastAsia="sv-SE"/>
                </w:rPr>
                <w:t>R1-2202419</w:t>
              </w:r>
            </w:hyperlink>
          </w:p>
        </w:tc>
        <w:tc>
          <w:tcPr>
            <w:tcW w:w="4921" w:type="dxa"/>
            <w:tcMar>
              <w:top w:w="0" w:type="dxa"/>
              <w:left w:w="70" w:type="dxa"/>
              <w:bottom w:w="0" w:type="dxa"/>
              <w:right w:w="70" w:type="dxa"/>
            </w:tcMar>
          </w:tcPr>
          <w:p w14:paraId="579986FC" w14:textId="77777777" w:rsidR="00E14429" w:rsidRDefault="00AD701B">
            <w:pPr>
              <w:rPr>
                <w:lang w:val="en-US"/>
              </w:rPr>
            </w:pPr>
            <w:r>
              <w:rPr>
                <w:lang w:val="en-US" w:eastAsia="sv-SE"/>
              </w:rPr>
              <w:t>On RedCap UE BWP configuration</w:t>
            </w:r>
          </w:p>
        </w:tc>
        <w:tc>
          <w:tcPr>
            <w:tcW w:w="2551" w:type="dxa"/>
            <w:tcMar>
              <w:top w:w="0" w:type="dxa"/>
              <w:left w:w="70" w:type="dxa"/>
              <w:bottom w:w="0" w:type="dxa"/>
              <w:right w:w="70" w:type="dxa"/>
            </w:tcMar>
          </w:tcPr>
          <w:p w14:paraId="37DC604B" w14:textId="77777777" w:rsidR="00E14429" w:rsidRDefault="00AD701B">
            <w:pPr>
              <w:rPr>
                <w:lang w:val="en-US"/>
              </w:rPr>
            </w:pPr>
            <w:r>
              <w:rPr>
                <w:lang w:val="en-US" w:eastAsia="sv-SE"/>
              </w:rPr>
              <w:t xml:space="preserve">Huawei, </w:t>
            </w:r>
            <w:proofErr w:type="spellStart"/>
            <w:r>
              <w:rPr>
                <w:lang w:val="en-US" w:eastAsia="sv-SE"/>
              </w:rPr>
              <w:t>HiSilicon</w:t>
            </w:r>
            <w:proofErr w:type="spellEnd"/>
          </w:p>
        </w:tc>
      </w:tr>
      <w:tr w:rsidR="00E14429" w14:paraId="4FA34015" w14:textId="77777777">
        <w:trPr>
          <w:trHeight w:val="450"/>
        </w:trPr>
        <w:tc>
          <w:tcPr>
            <w:tcW w:w="704" w:type="dxa"/>
            <w:shd w:val="clear" w:color="auto" w:fill="FFFFFF"/>
            <w:tcMar>
              <w:top w:w="0" w:type="dxa"/>
              <w:left w:w="70" w:type="dxa"/>
              <w:bottom w:w="0" w:type="dxa"/>
              <w:right w:w="70" w:type="dxa"/>
            </w:tcMar>
          </w:tcPr>
          <w:p w14:paraId="320E3C1A" w14:textId="77777777"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14:paraId="6724751A" w14:textId="77777777" w:rsidR="00E14429" w:rsidRDefault="00EE6C55">
            <w:pPr>
              <w:rPr>
                <w:lang w:val="en-US"/>
              </w:rPr>
            </w:pPr>
            <w:hyperlink r:id="rId63" w:history="1">
              <w:r w:rsidR="00AD701B">
                <w:rPr>
                  <w:rStyle w:val="Hyperlink"/>
                  <w:color w:val="0000FF"/>
                  <w:lang w:val="en-US" w:eastAsia="sv-SE"/>
                </w:rPr>
                <w:t>RP-213689</w:t>
              </w:r>
            </w:hyperlink>
          </w:p>
        </w:tc>
        <w:tc>
          <w:tcPr>
            <w:tcW w:w="4921" w:type="dxa"/>
            <w:tcMar>
              <w:top w:w="0" w:type="dxa"/>
              <w:left w:w="70" w:type="dxa"/>
              <w:bottom w:w="0" w:type="dxa"/>
              <w:right w:w="70" w:type="dxa"/>
            </w:tcMar>
          </w:tcPr>
          <w:p w14:paraId="7CAD6778" w14:textId="77777777" w:rsidR="00E14429" w:rsidRDefault="00AD701B">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23675E8E" w14:textId="77777777" w:rsidR="00E14429" w:rsidRDefault="00AD701B">
            <w:pPr>
              <w:rPr>
                <w:lang w:val="en-US" w:eastAsia="sv-SE"/>
              </w:rPr>
            </w:pPr>
            <w:r>
              <w:rPr>
                <w:lang w:val="en-US" w:eastAsia="sv-SE"/>
              </w:rPr>
              <w:t>Moderator (Intel)</w:t>
            </w:r>
          </w:p>
        </w:tc>
      </w:tr>
      <w:tr w:rsidR="00E14429" w14:paraId="01E98416" w14:textId="77777777">
        <w:trPr>
          <w:trHeight w:val="450"/>
        </w:trPr>
        <w:tc>
          <w:tcPr>
            <w:tcW w:w="704" w:type="dxa"/>
            <w:shd w:val="clear" w:color="auto" w:fill="FFFFFF"/>
            <w:tcMar>
              <w:top w:w="0" w:type="dxa"/>
              <w:left w:w="70" w:type="dxa"/>
              <w:bottom w:w="0" w:type="dxa"/>
              <w:right w:w="70" w:type="dxa"/>
            </w:tcMar>
          </w:tcPr>
          <w:p w14:paraId="44DE3EF2" w14:textId="77777777"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14:paraId="1D21912C" w14:textId="77777777" w:rsidR="00E14429" w:rsidRDefault="00EE6C55">
            <w:pPr>
              <w:rPr>
                <w:lang w:val="en-US"/>
              </w:rPr>
            </w:pPr>
            <w:hyperlink r:id="rId64" w:history="1">
              <w:r w:rsidR="00AD701B">
                <w:rPr>
                  <w:rStyle w:val="Hyperlink"/>
                  <w:color w:val="0000FF"/>
                  <w:lang w:val="en-US"/>
                </w:rPr>
                <w:t>R1-2112802</w:t>
              </w:r>
            </w:hyperlink>
          </w:p>
        </w:tc>
        <w:tc>
          <w:tcPr>
            <w:tcW w:w="4921" w:type="dxa"/>
            <w:tcMar>
              <w:top w:w="0" w:type="dxa"/>
              <w:left w:w="70" w:type="dxa"/>
              <w:bottom w:w="0" w:type="dxa"/>
              <w:right w:w="70" w:type="dxa"/>
            </w:tcMar>
          </w:tcPr>
          <w:p w14:paraId="2BCB14DC" w14:textId="77777777" w:rsidR="00E14429" w:rsidRDefault="00AD701B">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28EC0787" w14:textId="77777777" w:rsidR="00E14429" w:rsidRDefault="00AD701B">
            <w:pPr>
              <w:rPr>
                <w:lang w:val="en-US" w:eastAsia="zh-CN"/>
              </w:rPr>
            </w:pPr>
            <w:r>
              <w:rPr>
                <w:lang w:val="en-US" w:eastAsia="zh-CN"/>
              </w:rPr>
              <w:t>RAN1, Ericsson</w:t>
            </w:r>
          </w:p>
        </w:tc>
      </w:tr>
      <w:tr w:rsidR="00E14429" w14:paraId="022F6145" w14:textId="77777777">
        <w:trPr>
          <w:trHeight w:val="450"/>
        </w:trPr>
        <w:tc>
          <w:tcPr>
            <w:tcW w:w="704" w:type="dxa"/>
            <w:shd w:val="clear" w:color="auto" w:fill="FFFFFF"/>
            <w:tcMar>
              <w:top w:w="0" w:type="dxa"/>
              <w:left w:w="70" w:type="dxa"/>
              <w:bottom w:w="0" w:type="dxa"/>
              <w:right w:w="70" w:type="dxa"/>
            </w:tcMar>
          </w:tcPr>
          <w:p w14:paraId="767D02C0" w14:textId="77777777" w:rsidR="00E14429" w:rsidRDefault="00AD701B">
            <w:pPr>
              <w:rPr>
                <w:color w:val="000000"/>
                <w:lang w:val="en-US"/>
              </w:rPr>
            </w:pPr>
            <w:r>
              <w:rPr>
                <w:color w:val="000000"/>
                <w:lang w:val="en-US"/>
              </w:rPr>
              <w:t>[38]</w:t>
            </w:r>
          </w:p>
        </w:tc>
        <w:tc>
          <w:tcPr>
            <w:tcW w:w="1456" w:type="dxa"/>
            <w:tcMar>
              <w:top w:w="0" w:type="dxa"/>
              <w:left w:w="70" w:type="dxa"/>
              <w:bottom w:w="0" w:type="dxa"/>
              <w:right w:w="70" w:type="dxa"/>
            </w:tcMar>
          </w:tcPr>
          <w:p w14:paraId="34DF79E3" w14:textId="77777777" w:rsidR="00E14429" w:rsidRDefault="00EE6C55">
            <w:pPr>
              <w:rPr>
                <w:rStyle w:val="Hyperlink"/>
                <w:color w:val="0000FF"/>
                <w:lang w:val="en-US"/>
              </w:rPr>
            </w:pPr>
            <w:hyperlink r:id="rId65" w:history="1">
              <w:r w:rsidR="00AD701B">
                <w:rPr>
                  <w:rStyle w:val="Hyperlink"/>
                  <w:color w:val="0000FF"/>
                  <w:lang w:val="en-US"/>
                </w:rPr>
                <w:t>R1-2200876</w:t>
              </w:r>
            </w:hyperlink>
          </w:p>
        </w:tc>
        <w:tc>
          <w:tcPr>
            <w:tcW w:w="4921" w:type="dxa"/>
            <w:tcMar>
              <w:top w:w="0" w:type="dxa"/>
              <w:left w:w="70" w:type="dxa"/>
              <w:bottom w:w="0" w:type="dxa"/>
              <w:right w:w="70" w:type="dxa"/>
            </w:tcMar>
          </w:tcPr>
          <w:p w14:paraId="7C53C6DD" w14:textId="77777777" w:rsidR="00E14429" w:rsidRDefault="00AD701B">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00FE7A" w14:textId="77777777" w:rsidR="00E14429" w:rsidRDefault="00AD701B">
            <w:pPr>
              <w:rPr>
                <w:lang w:val="en-US" w:eastAsia="zh-CN"/>
              </w:rPr>
            </w:pPr>
            <w:r>
              <w:rPr>
                <w:lang w:val="en-US" w:eastAsia="zh-CN"/>
              </w:rPr>
              <w:t>RAN2, Ericsson</w:t>
            </w:r>
          </w:p>
        </w:tc>
      </w:tr>
      <w:tr w:rsidR="00E14429" w14:paraId="224F4FE0" w14:textId="77777777">
        <w:trPr>
          <w:trHeight w:val="450"/>
        </w:trPr>
        <w:tc>
          <w:tcPr>
            <w:tcW w:w="704" w:type="dxa"/>
            <w:shd w:val="clear" w:color="auto" w:fill="FFFFFF"/>
            <w:tcMar>
              <w:top w:w="0" w:type="dxa"/>
              <w:left w:w="70" w:type="dxa"/>
              <w:bottom w:w="0" w:type="dxa"/>
              <w:right w:w="70" w:type="dxa"/>
            </w:tcMar>
          </w:tcPr>
          <w:p w14:paraId="6EB34A76" w14:textId="77777777" w:rsidR="00E14429" w:rsidRDefault="00AD701B">
            <w:pPr>
              <w:rPr>
                <w:color w:val="000000"/>
                <w:lang w:val="en-US"/>
              </w:rPr>
            </w:pPr>
            <w:r>
              <w:rPr>
                <w:color w:val="000000"/>
                <w:lang w:val="en-US"/>
              </w:rPr>
              <w:t>[39]</w:t>
            </w:r>
          </w:p>
        </w:tc>
        <w:tc>
          <w:tcPr>
            <w:tcW w:w="1456" w:type="dxa"/>
            <w:tcMar>
              <w:top w:w="0" w:type="dxa"/>
              <w:left w:w="70" w:type="dxa"/>
              <w:bottom w:w="0" w:type="dxa"/>
              <w:right w:w="70" w:type="dxa"/>
            </w:tcMar>
          </w:tcPr>
          <w:p w14:paraId="6F3C8C20" w14:textId="77777777" w:rsidR="00E14429" w:rsidRDefault="00EE6C55">
            <w:pPr>
              <w:rPr>
                <w:rStyle w:val="Hyperlink"/>
                <w:color w:val="0000FF"/>
                <w:lang w:val="en-US"/>
              </w:rPr>
            </w:pPr>
            <w:hyperlink r:id="rId66" w:history="1">
              <w:r w:rsidR="00AD701B">
                <w:rPr>
                  <w:rStyle w:val="Hyperlink"/>
                  <w:color w:val="0000FF"/>
                  <w:lang w:val="en-US"/>
                </w:rPr>
                <w:t>R1-2200877</w:t>
              </w:r>
            </w:hyperlink>
          </w:p>
        </w:tc>
        <w:tc>
          <w:tcPr>
            <w:tcW w:w="4921" w:type="dxa"/>
            <w:tcMar>
              <w:top w:w="0" w:type="dxa"/>
              <w:left w:w="70" w:type="dxa"/>
              <w:bottom w:w="0" w:type="dxa"/>
              <w:right w:w="70" w:type="dxa"/>
            </w:tcMar>
          </w:tcPr>
          <w:p w14:paraId="00D890C1" w14:textId="77777777" w:rsidR="00E14429" w:rsidRDefault="00AD701B">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0F35E999" w14:textId="77777777" w:rsidR="00E14429" w:rsidRDefault="00AD701B">
            <w:pPr>
              <w:rPr>
                <w:lang w:val="en-US" w:eastAsia="zh-CN"/>
              </w:rPr>
            </w:pPr>
            <w:r>
              <w:rPr>
                <w:lang w:val="en-US" w:eastAsia="zh-CN"/>
              </w:rPr>
              <w:t>RAN2, Ericsson</w:t>
            </w:r>
          </w:p>
        </w:tc>
      </w:tr>
      <w:tr w:rsidR="00E14429" w14:paraId="1406FFD5" w14:textId="77777777">
        <w:trPr>
          <w:trHeight w:val="450"/>
        </w:trPr>
        <w:tc>
          <w:tcPr>
            <w:tcW w:w="704" w:type="dxa"/>
            <w:shd w:val="clear" w:color="auto" w:fill="FFFFFF"/>
            <w:tcMar>
              <w:top w:w="0" w:type="dxa"/>
              <w:left w:w="70" w:type="dxa"/>
              <w:bottom w:w="0" w:type="dxa"/>
              <w:right w:w="70" w:type="dxa"/>
            </w:tcMar>
          </w:tcPr>
          <w:p w14:paraId="57B819AE" w14:textId="77777777"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14:paraId="4CBE0D7A" w14:textId="77777777" w:rsidR="00E14429" w:rsidRDefault="00EE6C55">
            <w:pPr>
              <w:rPr>
                <w:rStyle w:val="Hyperlink"/>
                <w:color w:val="0000FF"/>
                <w:lang w:val="en-US"/>
              </w:rPr>
            </w:pPr>
            <w:hyperlink r:id="rId67" w:history="1">
              <w:r w:rsidR="00AD701B">
                <w:rPr>
                  <w:rStyle w:val="Hyperlink"/>
                  <w:color w:val="0000FF"/>
                  <w:lang w:val="en-US"/>
                </w:rPr>
                <w:t>R1-2200898</w:t>
              </w:r>
            </w:hyperlink>
          </w:p>
        </w:tc>
        <w:tc>
          <w:tcPr>
            <w:tcW w:w="4921" w:type="dxa"/>
            <w:tcMar>
              <w:top w:w="0" w:type="dxa"/>
              <w:left w:w="70" w:type="dxa"/>
              <w:bottom w:w="0" w:type="dxa"/>
              <w:right w:w="70" w:type="dxa"/>
            </w:tcMar>
          </w:tcPr>
          <w:p w14:paraId="3217DAA3" w14:textId="77777777" w:rsidR="00E14429" w:rsidRDefault="00AD701B">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82B6678" w14:textId="77777777" w:rsidR="00E14429" w:rsidRDefault="00AD701B">
            <w:pPr>
              <w:rPr>
                <w:lang w:val="en-US" w:eastAsia="zh-CN"/>
              </w:rPr>
            </w:pPr>
            <w:r>
              <w:rPr>
                <w:lang w:val="en-US" w:eastAsia="zh-CN"/>
              </w:rPr>
              <w:t>RAN4, ZTE</w:t>
            </w:r>
          </w:p>
        </w:tc>
      </w:tr>
      <w:tr w:rsidR="00E14429" w14:paraId="6A99144E" w14:textId="77777777">
        <w:trPr>
          <w:trHeight w:val="450"/>
        </w:trPr>
        <w:tc>
          <w:tcPr>
            <w:tcW w:w="704" w:type="dxa"/>
            <w:shd w:val="clear" w:color="auto" w:fill="FFFFFF"/>
            <w:tcMar>
              <w:top w:w="0" w:type="dxa"/>
              <w:left w:w="70" w:type="dxa"/>
              <w:bottom w:w="0" w:type="dxa"/>
              <w:right w:w="70" w:type="dxa"/>
            </w:tcMar>
          </w:tcPr>
          <w:p w14:paraId="6B9159FB" w14:textId="77777777" w:rsidR="00E14429" w:rsidRDefault="00AD701B">
            <w:pPr>
              <w:rPr>
                <w:color w:val="000000"/>
                <w:lang w:val="en-US"/>
              </w:rPr>
            </w:pPr>
            <w:r>
              <w:rPr>
                <w:color w:val="000000"/>
                <w:lang w:val="en-US"/>
              </w:rPr>
              <w:t>[41]</w:t>
            </w:r>
          </w:p>
        </w:tc>
        <w:tc>
          <w:tcPr>
            <w:tcW w:w="1456" w:type="dxa"/>
            <w:tcMar>
              <w:top w:w="0" w:type="dxa"/>
              <w:left w:w="70" w:type="dxa"/>
              <w:bottom w:w="0" w:type="dxa"/>
              <w:right w:w="70" w:type="dxa"/>
            </w:tcMar>
          </w:tcPr>
          <w:p w14:paraId="4235D696" w14:textId="77777777" w:rsidR="00E14429" w:rsidRDefault="00EE6C55">
            <w:pPr>
              <w:rPr>
                <w:rStyle w:val="Hyperlink"/>
                <w:color w:val="0000FF"/>
                <w:lang w:val="en-US"/>
              </w:rPr>
            </w:pPr>
            <w:hyperlink r:id="rId68" w:history="1">
              <w:r w:rsidR="00AD701B">
                <w:rPr>
                  <w:rStyle w:val="Hyperlink"/>
                  <w:color w:val="0000FF"/>
                  <w:lang w:val="en-US"/>
                </w:rPr>
                <w:t>R1-2200904</w:t>
              </w:r>
            </w:hyperlink>
          </w:p>
        </w:tc>
        <w:tc>
          <w:tcPr>
            <w:tcW w:w="4921" w:type="dxa"/>
            <w:tcMar>
              <w:top w:w="0" w:type="dxa"/>
              <w:left w:w="70" w:type="dxa"/>
              <w:bottom w:w="0" w:type="dxa"/>
              <w:right w:w="70" w:type="dxa"/>
            </w:tcMar>
          </w:tcPr>
          <w:p w14:paraId="2676219E" w14:textId="77777777" w:rsidR="00E14429" w:rsidRDefault="00AD701B">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1CF47E2C" w14:textId="77777777" w:rsidR="00E14429" w:rsidRDefault="00AD701B">
            <w:pPr>
              <w:rPr>
                <w:lang w:val="en-US" w:eastAsia="zh-CN"/>
              </w:rPr>
            </w:pPr>
            <w:r>
              <w:rPr>
                <w:lang w:val="en-US" w:eastAsia="zh-CN"/>
              </w:rPr>
              <w:t>RAN4, Vivo</w:t>
            </w:r>
          </w:p>
        </w:tc>
      </w:tr>
    </w:tbl>
    <w:p w14:paraId="0DACE8A1" w14:textId="77777777" w:rsidR="00E14429" w:rsidRDefault="00E14429">
      <w:pPr>
        <w:rPr>
          <w:lang w:val="en-US"/>
        </w:rPr>
      </w:pPr>
    </w:p>
    <w:sectPr w:rsidR="00E14429" w:rsidSect="00171FB3">
      <w:footerReference w:type="default" r:id="rId6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AC77" w14:textId="77777777" w:rsidR="003A7D9C" w:rsidRDefault="003A7D9C">
      <w:pPr>
        <w:spacing w:line="240" w:lineRule="auto"/>
      </w:pPr>
      <w:r>
        <w:separator/>
      </w:r>
    </w:p>
  </w:endnote>
  <w:endnote w:type="continuationSeparator" w:id="0">
    <w:p w14:paraId="23BE4D77" w14:textId="77777777" w:rsidR="003A7D9C" w:rsidRDefault="003A7D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New Roman"/>
    <w:panose1 w:val="020206030504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AA9C" w14:textId="77777777" w:rsidR="00E14429" w:rsidRDefault="00970823">
    <w:pPr>
      <w:pStyle w:val="Footer"/>
    </w:pPr>
    <w:r>
      <w:rPr>
        <w:noProof/>
        <w:lang w:val="en-US" w:eastAsia="zh-CN"/>
      </w:rPr>
      <mc:AlternateContent>
        <mc:Choice Requires="wps">
          <w:drawing>
            <wp:anchor distT="0" distB="0" distL="114300" distR="114300" simplePos="0" relativeHeight="251659264" behindDoc="0" locked="0" layoutInCell="0" allowOverlap="1" wp14:anchorId="6740A164" wp14:editId="357C75DC">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1A35B12B" w14:textId="77777777" w:rsidR="00E14429" w:rsidRDefault="00E14429">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rsidR="00E14429" w:rsidRDefault="00E1442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A6BF5" w14:textId="77777777" w:rsidR="003A7D9C" w:rsidRDefault="003A7D9C">
      <w:pPr>
        <w:spacing w:after="0"/>
      </w:pPr>
      <w:r>
        <w:separator/>
      </w:r>
    </w:p>
  </w:footnote>
  <w:footnote w:type="continuationSeparator" w:id="0">
    <w:p w14:paraId="0E6C455D" w14:textId="77777777" w:rsidR="003A7D9C" w:rsidRDefault="003A7D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F353E9"/>
    <w:multiLevelType w:val="hybridMultilevel"/>
    <w:tmpl w:val="099615B8"/>
    <w:lvl w:ilvl="0" w:tplc="041D0005">
      <w:start w:val="1"/>
      <w:numFmt w:val="bullet"/>
      <w:lvlText w:val=""/>
      <w:lvlJc w:val="left"/>
      <w:pPr>
        <w:ind w:left="480" w:hanging="480"/>
      </w:pPr>
      <w:rPr>
        <w:rFonts w:ascii="Wingdings" w:hAnsi="Wingdings" w:hint="default"/>
      </w:rPr>
    </w:lvl>
    <w:lvl w:ilvl="1" w:tplc="5A2828D8">
      <w:start w:val="1"/>
      <w:numFmt w:val="bullet"/>
      <w:lvlText w:val=""/>
      <w:lvlJc w:val="left"/>
      <w:pPr>
        <w:ind w:left="960" w:hanging="480"/>
      </w:pPr>
      <w:rPr>
        <w:rFonts w:ascii="Wingdings" w:hAnsi="Wingdings" w:hint="default"/>
      </w:rPr>
    </w:lvl>
    <w:lvl w:ilvl="2" w:tplc="041D0003">
      <w:start w:val="1"/>
      <w:numFmt w:val="bullet"/>
      <w:lvlText w:val="o"/>
      <w:lvlJc w:val="left"/>
      <w:pPr>
        <w:ind w:left="1440" w:hanging="48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545C1E"/>
    <w:multiLevelType w:val="hybridMultilevel"/>
    <w:tmpl w:val="7846AA8E"/>
    <w:lvl w:ilvl="0" w:tplc="CCD45CA2">
      <w:start w:val="1"/>
      <w:numFmt w:val="bullet"/>
      <w:lvlText w:val="•"/>
      <w:lvlJc w:val="left"/>
      <w:pPr>
        <w:ind w:left="480" w:hanging="480"/>
      </w:pPr>
      <w:rPr>
        <w:rFonts w:ascii="SimSun" w:hAnsi="SimSu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FA46C86"/>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B897F1F"/>
    <w:multiLevelType w:val="hybridMultilevel"/>
    <w:tmpl w:val="A6A8F1FC"/>
    <w:lvl w:ilvl="0" w:tplc="E0E2E346">
      <w:numFmt w:val="bullet"/>
      <w:lvlText w:val="-"/>
      <w:lvlJc w:val="left"/>
      <w:pPr>
        <w:ind w:left="360" w:hanging="360"/>
      </w:pPr>
      <w:rPr>
        <w:rFonts w:ascii="Times New Roman" w:eastAsia="Yu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5035CD"/>
    <w:multiLevelType w:val="hybridMultilevel"/>
    <w:tmpl w:val="3EE413B4"/>
    <w:lvl w:ilvl="0" w:tplc="4E56C014">
      <w:start w:val="1"/>
      <w:numFmt w:val="decimal"/>
      <w:lvlText w:val="%1."/>
      <w:lvlJc w:val="left"/>
      <w:pPr>
        <w:ind w:left="360" w:hanging="360"/>
      </w:pPr>
      <w:rPr>
        <w:rFonts w:ascii="Times New Roman" w:eastAsia="DengXian" w:hAnsi="Times New Roman"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A5607DC"/>
    <w:multiLevelType w:val="hybridMultilevel"/>
    <w:tmpl w:val="CBBEE47A"/>
    <w:lvl w:ilvl="0" w:tplc="CA20B0F8">
      <w:numFmt w:val="bullet"/>
      <w:lvlText w:val="-"/>
      <w:lvlJc w:val="left"/>
      <w:pPr>
        <w:ind w:left="360" w:hanging="360"/>
      </w:pPr>
      <w:rPr>
        <w:rFonts w:ascii="Times New Roman" w:eastAsia="Batang"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7FAF2FD4"/>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1"/>
  </w:num>
  <w:num w:numId="4">
    <w:abstractNumId w:val="0"/>
  </w:num>
  <w:num w:numId="5">
    <w:abstractNumId w:val="13"/>
  </w:num>
  <w:num w:numId="6">
    <w:abstractNumId w:val="19"/>
    <w:lvlOverride w:ilvl="0">
      <w:startOverride w:val="1"/>
    </w:lvlOverride>
  </w:num>
  <w:num w:numId="7">
    <w:abstractNumId w:val="20"/>
  </w:num>
  <w:num w:numId="8">
    <w:abstractNumId w:val="26"/>
  </w:num>
  <w:num w:numId="9">
    <w:abstractNumId w:val="23"/>
  </w:num>
  <w:num w:numId="10">
    <w:abstractNumId w:val="15"/>
  </w:num>
  <w:num w:numId="11">
    <w:abstractNumId w:val="10"/>
  </w:num>
  <w:num w:numId="12">
    <w:abstractNumId w:val="31"/>
  </w:num>
  <w:num w:numId="13">
    <w:abstractNumId w:val="7"/>
  </w:num>
  <w:num w:numId="14">
    <w:abstractNumId w:val="21"/>
  </w:num>
  <w:num w:numId="15">
    <w:abstractNumId w:val="22"/>
  </w:num>
  <w:num w:numId="16">
    <w:abstractNumId w:val="33"/>
  </w:num>
  <w:num w:numId="17">
    <w:abstractNumId w:val="12"/>
  </w:num>
  <w:num w:numId="18">
    <w:abstractNumId w:val="35"/>
  </w:num>
  <w:num w:numId="19">
    <w:abstractNumId w:val="8"/>
  </w:num>
  <w:num w:numId="20">
    <w:abstractNumId w:val="34"/>
  </w:num>
  <w:num w:numId="21">
    <w:abstractNumId w:val="3"/>
  </w:num>
  <w:num w:numId="22">
    <w:abstractNumId w:val="24"/>
  </w:num>
  <w:num w:numId="23">
    <w:abstractNumId w:val="30"/>
  </w:num>
  <w:num w:numId="24">
    <w:abstractNumId w:val="4"/>
  </w:num>
  <w:num w:numId="25">
    <w:abstractNumId w:val="6"/>
  </w:num>
  <w:num w:numId="26">
    <w:abstractNumId w:val="18"/>
  </w:num>
  <w:num w:numId="27">
    <w:abstractNumId w:val="29"/>
  </w:num>
  <w:num w:numId="28">
    <w:abstractNumId w:val="14"/>
  </w:num>
  <w:num w:numId="29">
    <w:abstractNumId w:val="27"/>
  </w:num>
  <w:num w:numId="30">
    <w:abstractNumId w:val="28"/>
  </w:num>
  <w:num w:numId="31">
    <w:abstractNumId w:val="38"/>
  </w:num>
  <w:num w:numId="32">
    <w:abstractNumId w:val="11"/>
  </w:num>
  <w:num w:numId="33">
    <w:abstractNumId w:val="36"/>
  </w:num>
  <w:num w:numId="34">
    <w:abstractNumId w:val="37"/>
  </w:num>
  <w:num w:numId="35">
    <w:abstractNumId w:val="39"/>
  </w:num>
  <w:num w:numId="36">
    <w:abstractNumId w:val="25"/>
  </w:num>
  <w:num w:numId="37">
    <w:abstractNumId w:val="32"/>
  </w:num>
  <w:num w:numId="38">
    <w:abstractNumId w:val="5"/>
  </w:num>
  <w:num w:numId="39">
    <w:abstractNumId w:val="16"/>
  </w:num>
  <w:num w:numId="4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zhang/PHY Research &amp; Standard Lab /SRC-Beijing/Staff Engineer/Samsung Electronics">
    <w15:presenceInfo w15:providerId="AD" w15:userId="S-1-5-21-1569490900-2152479555-3239727262-6203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27100"/>
    <w:rsid w:val="00027E05"/>
    <w:rsid w:val="000336A9"/>
    <w:rsid w:val="00043C11"/>
    <w:rsid w:val="00085C49"/>
    <w:rsid w:val="0009324B"/>
    <w:rsid w:val="000F4FA2"/>
    <w:rsid w:val="00103969"/>
    <w:rsid w:val="00133250"/>
    <w:rsid w:val="00171FB3"/>
    <w:rsid w:val="00195BF9"/>
    <w:rsid w:val="00196396"/>
    <w:rsid w:val="002043D2"/>
    <w:rsid w:val="00212079"/>
    <w:rsid w:val="002A61D1"/>
    <w:rsid w:val="002B255F"/>
    <w:rsid w:val="002C0EFF"/>
    <w:rsid w:val="00334F8B"/>
    <w:rsid w:val="00340097"/>
    <w:rsid w:val="00382ED4"/>
    <w:rsid w:val="003A7D9C"/>
    <w:rsid w:val="003E5D50"/>
    <w:rsid w:val="004030B8"/>
    <w:rsid w:val="004073E9"/>
    <w:rsid w:val="00412ED6"/>
    <w:rsid w:val="00464044"/>
    <w:rsid w:val="004C2CFB"/>
    <w:rsid w:val="004E2E7E"/>
    <w:rsid w:val="004E5133"/>
    <w:rsid w:val="0050017F"/>
    <w:rsid w:val="0053605C"/>
    <w:rsid w:val="00545F9B"/>
    <w:rsid w:val="00597938"/>
    <w:rsid w:val="00605379"/>
    <w:rsid w:val="00606D7A"/>
    <w:rsid w:val="00621DC0"/>
    <w:rsid w:val="00666456"/>
    <w:rsid w:val="006B2C1B"/>
    <w:rsid w:val="00707AC4"/>
    <w:rsid w:val="00713424"/>
    <w:rsid w:val="00763D69"/>
    <w:rsid w:val="00772CC5"/>
    <w:rsid w:val="00780D0E"/>
    <w:rsid w:val="007C0F55"/>
    <w:rsid w:val="00890C44"/>
    <w:rsid w:val="008B7EC4"/>
    <w:rsid w:val="008D0AA2"/>
    <w:rsid w:val="00924C8A"/>
    <w:rsid w:val="00970823"/>
    <w:rsid w:val="00A20C5C"/>
    <w:rsid w:val="00A54736"/>
    <w:rsid w:val="00A72882"/>
    <w:rsid w:val="00A87470"/>
    <w:rsid w:val="00AA727E"/>
    <w:rsid w:val="00AB167F"/>
    <w:rsid w:val="00AD701B"/>
    <w:rsid w:val="00B212E7"/>
    <w:rsid w:val="00B41FED"/>
    <w:rsid w:val="00B44B40"/>
    <w:rsid w:val="00BA202F"/>
    <w:rsid w:val="00BB3979"/>
    <w:rsid w:val="00C36EFB"/>
    <w:rsid w:val="00C74B41"/>
    <w:rsid w:val="00C96235"/>
    <w:rsid w:val="00D32EC8"/>
    <w:rsid w:val="00E14429"/>
    <w:rsid w:val="00E432C3"/>
    <w:rsid w:val="00E559F4"/>
    <w:rsid w:val="00E638C9"/>
    <w:rsid w:val="00EE6C55"/>
    <w:rsid w:val="00EF0E77"/>
    <w:rsid w:val="00F27FF5"/>
    <w:rsid w:val="00F451E2"/>
    <w:rsid w:val="00F94034"/>
    <w:rsid w:val="0704774F"/>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DCA41"/>
  <w15:docId w15:val="{FF6BDCA7-35B3-42E0-B2CD-8AA3F9A7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FB3"/>
    <w:pPr>
      <w:spacing w:after="180" w:line="259" w:lineRule="auto"/>
    </w:pPr>
    <w:rPr>
      <w:lang w:val="en-GB" w:eastAsia="en-US"/>
    </w:rPr>
  </w:style>
  <w:style w:type="paragraph" w:styleId="Heading1">
    <w:name w:val="heading 1"/>
    <w:basedOn w:val="Normal"/>
    <w:next w:val="Normal"/>
    <w:qFormat/>
    <w:rsid w:val="00171FB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171FB3"/>
    <w:pPr>
      <w:tabs>
        <w:tab w:val="left" w:pos="772"/>
      </w:tabs>
      <w:spacing w:after="100" w:afterAutospacing="1"/>
      <w:jc w:val="both"/>
      <w:outlineLvl w:val="1"/>
    </w:pPr>
    <w:rPr>
      <w:lang w:val="en-US"/>
    </w:rPr>
  </w:style>
  <w:style w:type="paragraph" w:styleId="Heading3">
    <w:name w:val="heading 3"/>
    <w:basedOn w:val="Heading2"/>
    <w:next w:val="Normal"/>
    <w:link w:val="Heading3Char"/>
    <w:qFormat/>
    <w:rsid w:val="00171FB3"/>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171FB3"/>
    <w:pPr>
      <w:numPr>
        <w:ilvl w:val="3"/>
      </w:numPr>
      <w:outlineLvl w:val="3"/>
    </w:pPr>
    <w:rPr>
      <w:sz w:val="24"/>
    </w:rPr>
  </w:style>
  <w:style w:type="paragraph" w:styleId="Heading5">
    <w:name w:val="heading 5"/>
    <w:basedOn w:val="Heading4"/>
    <w:next w:val="Normal"/>
    <w:qFormat/>
    <w:rsid w:val="00171FB3"/>
    <w:pPr>
      <w:numPr>
        <w:ilvl w:val="4"/>
      </w:numPr>
      <w:outlineLvl w:val="4"/>
    </w:pPr>
    <w:rPr>
      <w:sz w:val="22"/>
    </w:rPr>
  </w:style>
  <w:style w:type="paragraph" w:styleId="Heading6">
    <w:name w:val="heading 6"/>
    <w:basedOn w:val="Normal"/>
    <w:next w:val="Normal"/>
    <w:qFormat/>
    <w:rsid w:val="00171FB3"/>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171FB3"/>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171FB3"/>
    <w:pPr>
      <w:numPr>
        <w:ilvl w:val="7"/>
      </w:numPr>
      <w:tabs>
        <w:tab w:val="left" w:pos="360"/>
        <w:tab w:val="left" w:pos="926"/>
      </w:tabs>
      <w:outlineLvl w:val="7"/>
    </w:pPr>
  </w:style>
  <w:style w:type="paragraph" w:styleId="Heading9">
    <w:name w:val="heading 9"/>
    <w:basedOn w:val="Heading8"/>
    <w:next w:val="Normal"/>
    <w:qFormat/>
    <w:rsid w:val="00171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71FB3"/>
    <w:pPr>
      <w:ind w:left="2268" w:hanging="2268"/>
    </w:pPr>
  </w:style>
  <w:style w:type="paragraph" w:styleId="TOC6">
    <w:name w:val="toc 6"/>
    <w:basedOn w:val="TOC5"/>
    <w:next w:val="Normal"/>
    <w:semiHidden/>
    <w:qFormat/>
    <w:rsid w:val="00171FB3"/>
    <w:pPr>
      <w:numPr>
        <w:numId w:val="2"/>
      </w:numPr>
      <w:tabs>
        <w:tab w:val="left" w:pos="360"/>
      </w:tabs>
      <w:ind w:left="1701" w:hanging="1701"/>
    </w:pPr>
  </w:style>
  <w:style w:type="paragraph" w:styleId="TOC5">
    <w:name w:val="toc 5"/>
    <w:basedOn w:val="TOC4"/>
    <w:next w:val="Normal"/>
    <w:semiHidden/>
    <w:qFormat/>
    <w:rsid w:val="00171FB3"/>
    <w:pPr>
      <w:ind w:left="1701" w:hanging="1701"/>
    </w:pPr>
  </w:style>
  <w:style w:type="paragraph" w:styleId="TOC4">
    <w:name w:val="toc 4"/>
    <w:basedOn w:val="TOC3"/>
    <w:next w:val="Normal"/>
    <w:semiHidden/>
    <w:qFormat/>
    <w:rsid w:val="00171FB3"/>
    <w:pPr>
      <w:ind w:left="1418" w:hanging="1418"/>
    </w:pPr>
  </w:style>
  <w:style w:type="paragraph" w:styleId="TOC3">
    <w:name w:val="toc 3"/>
    <w:basedOn w:val="TOC2"/>
    <w:next w:val="Normal"/>
    <w:uiPriority w:val="39"/>
    <w:qFormat/>
    <w:rsid w:val="00171FB3"/>
    <w:pPr>
      <w:ind w:left="1134" w:hanging="1134"/>
    </w:pPr>
  </w:style>
  <w:style w:type="paragraph" w:styleId="TOC2">
    <w:name w:val="toc 2"/>
    <w:basedOn w:val="TOC1"/>
    <w:next w:val="Normal"/>
    <w:uiPriority w:val="39"/>
    <w:qFormat/>
    <w:rsid w:val="00171FB3"/>
    <w:pPr>
      <w:keepNext w:val="0"/>
      <w:spacing w:before="0"/>
      <w:ind w:left="851" w:hanging="851"/>
    </w:pPr>
    <w:rPr>
      <w:sz w:val="20"/>
    </w:rPr>
  </w:style>
  <w:style w:type="paragraph" w:styleId="TOC1">
    <w:name w:val="toc 1"/>
    <w:basedOn w:val="Normal"/>
    <w:next w:val="Normal"/>
    <w:uiPriority w:val="39"/>
    <w:qFormat/>
    <w:rsid w:val="00171FB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71FB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171FB3"/>
    <w:pPr>
      <w:numPr>
        <w:numId w:val="3"/>
      </w:numPr>
      <w:contextualSpacing/>
    </w:pPr>
  </w:style>
  <w:style w:type="paragraph" w:styleId="DocumentMap">
    <w:name w:val="Document Map"/>
    <w:basedOn w:val="Normal"/>
    <w:link w:val="DocumentMapChar"/>
    <w:semiHidden/>
    <w:unhideWhenUsed/>
    <w:qFormat/>
    <w:rsid w:val="00171FB3"/>
    <w:rPr>
      <w:rFonts w:ascii="SimSun" w:eastAsia="SimSun"/>
      <w:sz w:val="18"/>
      <w:szCs w:val="18"/>
    </w:rPr>
  </w:style>
  <w:style w:type="paragraph" w:styleId="CommentText">
    <w:name w:val="annotation text"/>
    <w:basedOn w:val="Normal"/>
    <w:link w:val="CommentTextChar"/>
    <w:uiPriority w:val="99"/>
    <w:qFormat/>
    <w:rsid w:val="00171FB3"/>
  </w:style>
  <w:style w:type="paragraph" w:styleId="ListBullet3">
    <w:name w:val="List Bullet 3"/>
    <w:basedOn w:val="Normal"/>
    <w:uiPriority w:val="99"/>
    <w:semiHidden/>
    <w:qFormat/>
    <w:rsid w:val="00171FB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71FB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171FB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171FB3"/>
    <w:pPr>
      <w:spacing w:before="180"/>
      <w:ind w:left="2693" w:hanging="2693"/>
    </w:pPr>
    <w:rPr>
      <w:b/>
    </w:rPr>
  </w:style>
  <w:style w:type="paragraph" w:styleId="BalloonText">
    <w:name w:val="Balloon Text"/>
    <w:basedOn w:val="Normal"/>
    <w:qFormat/>
    <w:rsid w:val="00171FB3"/>
    <w:pPr>
      <w:spacing w:after="0"/>
    </w:pPr>
    <w:rPr>
      <w:rFonts w:ascii="Segoe UI" w:hAnsi="Segoe UI" w:cs="Segoe UI"/>
      <w:sz w:val="18"/>
      <w:szCs w:val="18"/>
    </w:rPr>
  </w:style>
  <w:style w:type="paragraph" w:styleId="Footer">
    <w:name w:val="footer"/>
    <w:basedOn w:val="Header"/>
    <w:qFormat/>
    <w:rsid w:val="00171FB3"/>
    <w:pPr>
      <w:jc w:val="center"/>
    </w:pPr>
    <w:rPr>
      <w:i/>
    </w:rPr>
  </w:style>
  <w:style w:type="paragraph" w:styleId="Header">
    <w:name w:val="header"/>
    <w:basedOn w:val="Normal"/>
    <w:link w:val="HeaderChar"/>
    <w:qFormat/>
    <w:rsid w:val="00171FB3"/>
    <w:pPr>
      <w:widowControl w:val="0"/>
      <w:overflowPunct w:val="0"/>
      <w:textAlignment w:val="baseline"/>
    </w:pPr>
    <w:rPr>
      <w:rFonts w:ascii="Arial" w:hAnsi="Arial"/>
      <w:b/>
      <w:sz w:val="18"/>
      <w:lang w:eastAsia="ja-JP"/>
    </w:rPr>
  </w:style>
  <w:style w:type="paragraph" w:styleId="List">
    <w:name w:val="List"/>
    <w:basedOn w:val="BodyText"/>
    <w:qFormat/>
    <w:rsid w:val="00171FB3"/>
    <w:rPr>
      <w:rFonts w:cs="Lohit Devanagari"/>
    </w:rPr>
  </w:style>
  <w:style w:type="paragraph" w:styleId="FootnoteText">
    <w:name w:val="footnote text"/>
    <w:basedOn w:val="Normal"/>
    <w:link w:val="FootnoteTextChar"/>
    <w:uiPriority w:val="99"/>
    <w:unhideWhenUsed/>
    <w:qFormat/>
    <w:rsid w:val="00171FB3"/>
    <w:pPr>
      <w:spacing w:after="0"/>
    </w:pPr>
    <w:rPr>
      <w:rFonts w:eastAsiaTheme="minorHAnsi"/>
      <w:lang w:val="en-US"/>
    </w:rPr>
  </w:style>
  <w:style w:type="paragraph" w:styleId="TOC9">
    <w:name w:val="toc 9"/>
    <w:basedOn w:val="TOC8"/>
    <w:next w:val="Normal"/>
    <w:uiPriority w:val="39"/>
    <w:qFormat/>
    <w:rsid w:val="00171FB3"/>
    <w:pPr>
      <w:ind w:left="1418" w:hanging="1418"/>
    </w:pPr>
  </w:style>
  <w:style w:type="paragraph" w:styleId="NormalWeb">
    <w:name w:val="Normal (Web)"/>
    <w:basedOn w:val="Normal"/>
    <w:uiPriority w:val="99"/>
    <w:unhideWhenUsed/>
    <w:qFormat/>
    <w:rsid w:val="00171FB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71FB3"/>
    <w:rPr>
      <w:b/>
      <w:bCs/>
    </w:rPr>
  </w:style>
  <w:style w:type="table" w:styleId="TableGrid">
    <w:name w:val="Table Grid"/>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71FB3"/>
    <w:rPr>
      <w:color w:val="954F72"/>
      <w:u w:val="single"/>
    </w:rPr>
  </w:style>
  <w:style w:type="character" w:styleId="Emphasis">
    <w:name w:val="Emphasis"/>
    <w:basedOn w:val="DefaultParagraphFont"/>
    <w:qFormat/>
    <w:rsid w:val="00171FB3"/>
    <w:rPr>
      <w:i/>
      <w:iCs/>
    </w:rPr>
  </w:style>
  <w:style w:type="character" w:styleId="Hyperlink">
    <w:name w:val="Hyperlink"/>
    <w:basedOn w:val="DefaultParagraphFont"/>
    <w:uiPriority w:val="99"/>
    <w:unhideWhenUsed/>
    <w:qFormat/>
    <w:rsid w:val="00171FB3"/>
    <w:rPr>
      <w:color w:val="0563C1" w:themeColor="hyperlink"/>
      <w:u w:val="single"/>
    </w:rPr>
  </w:style>
  <w:style w:type="character" w:styleId="CommentReference">
    <w:name w:val="annotation reference"/>
    <w:uiPriority w:val="99"/>
    <w:qFormat/>
    <w:rsid w:val="00171FB3"/>
    <w:rPr>
      <w:sz w:val="16"/>
      <w:szCs w:val="16"/>
    </w:rPr>
  </w:style>
  <w:style w:type="character" w:styleId="FootnoteReference">
    <w:name w:val="footnote reference"/>
    <w:basedOn w:val="DefaultParagraphFont"/>
    <w:uiPriority w:val="99"/>
    <w:unhideWhenUsed/>
    <w:qFormat/>
    <w:rsid w:val="00171FB3"/>
    <w:rPr>
      <w:vertAlign w:val="superscript"/>
    </w:rPr>
  </w:style>
  <w:style w:type="character" w:customStyle="1" w:styleId="ZGSM">
    <w:name w:val="ZGSM"/>
    <w:qFormat/>
    <w:rsid w:val="00171FB3"/>
  </w:style>
  <w:style w:type="character" w:customStyle="1" w:styleId="HeaderChar">
    <w:name w:val="Header Char"/>
    <w:link w:val="Header"/>
    <w:qFormat/>
    <w:rsid w:val="00171FB3"/>
    <w:rPr>
      <w:rFonts w:ascii="Segoe UI" w:hAnsi="Segoe UI" w:cs="Segoe UI"/>
      <w:sz w:val="18"/>
      <w:szCs w:val="18"/>
      <w:lang w:eastAsia="en-US"/>
    </w:rPr>
  </w:style>
  <w:style w:type="character" w:customStyle="1" w:styleId="InternetLink">
    <w:name w:val="Internet Link"/>
    <w:qFormat/>
    <w:rsid w:val="00171FB3"/>
    <w:rPr>
      <w:color w:val="0563C1"/>
      <w:u w:val="single"/>
    </w:rPr>
  </w:style>
  <w:style w:type="character" w:customStyle="1" w:styleId="UnresolvedMention1">
    <w:name w:val="Unresolved Mention1"/>
    <w:uiPriority w:val="99"/>
    <w:unhideWhenUsed/>
    <w:qFormat/>
    <w:rsid w:val="00171FB3"/>
    <w:rPr>
      <w:color w:val="605E5C"/>
      <w:shd w:val="clear" w:color="auto" w:fill="E1DFDD"/>
    </w:rPr>
  </w:style>
  <w:style w:type="character" w:customStyle="1" w:styleId="Heading8Char">
    <w:name w:val="Heading 8 Char"/>
    <w:link w:val="Heading8"/>
    <w:qFormat/>
    <w:rsid w:val="00171FB3"/>
    <w:rPr>
      <w:rFonts w:ascii="Arial" w:hAnsi="Arial"/>
      <w:sz w:val="36"/>
      <w:lang w:val="en-GB" w:eastAsia="en-US"/>
    </w:rPr>
  </w:style>
  <w:style w:type="character" w:customStyle="1" w:styleId="Heading3Char">
    <w:name w:val="Heading 3 Char"/>
    <w:link w:val="Heading3"/>
    <w:qFormat/>
    <w:rsid w:val="00171FB3"/>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171FB3"/>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リスト段落,목록 단락,列表段落"/>
    <w:basedOn w:val="Normal"/>
    <w:link w:val="ListParagraphChar"/>
    <w:uiPriority w:val="34"/>
    <w:qFormat/>
    <w:rsid w:val="00171FB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171FB3"/>
    <w:rPr>
      <w:lang w:val="en-GB" w:eastAsia="en-US"/>
    </w:rPr>
  </w:style>
  <w:style w:type="character" w:customStyle="1" w:styleId="CommentSubjectChar">
    <w:name w:val="Comment Subject Char"/>
    <w:link w:val="CommentSubject"/>
    <w:qFormat/>
    <w:rsid w:val="00171FB3"/>
    <w:rPr>
      <w:b/>
      <w:bCs/>
      <w:lang w:val="en-GB" w:eastAsia="en-US"/>
    </w:rPr>
  </w:style>
  <w:style w:type="character" w:customStyle="1" w:styleId="BodyTextChar">
    <w:name w:val="Body Text Char"/>
    <w:link w:val="BodyText"/>
    <w:qFormat/>
    <w:rsid w:val="00171FB3"/>
    <w:rPr>
      <w:rFonts w:ascii="Arial" w:hAnsi="Arial"/>
      <w:b/>
      <w:sz w:val="18"/>
      <w:lang w:val="en-GB" w:eastAsia="ja-JP"/>
    </w:rPr>
  </w:style>
  <w:style w:type="character" w:customStyle="1" w:styleId="CaptionChar">
    <w:name w:val="Caption Char"/>
    <w:basedOn w:val="DefaultParagraphFont"/>
    <w:link w:val="Caption"/>
    <w:qFormat/>
    <w:rsid w:val="00171FB3"/>
    <w:rPr>
      <w:rFonts w:ascii="Arial" w:hAnsi="Arial"/>
      <w:lang w:val="en-US" w:eastAsia="zh-CN"/>
    </w:rPr>
  </w:style>
  <w:style w:type="character" w:customStyle="1" w:styleId="Mention1">
    <w:name w:val="Mention1"/>
    <w:basedOn w:val="DefaultParagraphFont"/>
    <w:uiPriority w:val="99"/>
    <w:unhideWhenUsed/>
    <w:qFormat/>
    <w:rsid w:val="00171FB3"/>
    <w:rPr>
      <w:color w:val="2B579A"/>
      <w:shd w:val="clear" w:color="auto" w:fill="E1DFDD"/>
    </w:rPr>
  </w:style>
  <w:style w:type="character" w:customStyle="1" w:styleId="TALCar">
    <w:name w:val="TAL Car"/>
    <w:link w:val="TAL"/>
    <w:qFormat/>
    <w:locked/>
    <w:rsid w:val="00171FB3"/>
    <w:rPr>
      <w:rFonts w:ascii="Arial" w:hAnsi="Arial"/>
      <w:sz w:val="18"/>
      <w:lang w:val="en-GB" w:eastAsia="en-US"/>
    </w:rPr>
  </w:style>
  <w:style w:type="paragraph" w:customStyle="1" w:styleId="TAL">
    <w:name w:val="TAL"/>
    <w:basedOn w:val="Normal"/>
    <w:link w:val="TALCar"/>
    <w:qFormat/>
    <w:rsid w:val="00171FB3"/>
    <w:pPr>
      <w:keepNext/>
      <w:keepLines/>
      <w:spacing w:after="0"/>
    </w:pPr>
    <w:rPr>
      <w:rFonts w:ascii="Arial" w:hAnsi="Arial"/>
      <w:sz w:val="18"/>
    </w:rPr>
  </w:style>
  <w:style w:type="character" w:customStyle="1" w:styleId="Char">
    <w:name w:val="题注 Char"/>
    <w:semiHidden/>
    <w:qFormat/>
    <w:locked/>
    <w:rsid w:val="00171FB3"/>
    <w:rPr>
      <w:rFonts w:asciiTheme="minorHAnsi" w:eastAsiaTheme="minorHAnsi" w:hAnsiTheme="minorHAnsi" w:cstheme="minorBidi"/>
      <w:b/>
      <w:sz w:val="22"/>
      <w:szCs w:val="22"/>
      <w:lang w:val="en-US"/>
    </w:rPr>
  </w:style>
  <w:style w:type="character" w:customStyle="1" w:styleId="THChar">
    <w:name w:val="TH Char"/>
    <w:link w:val="TH"/>
    <w:qFormat/>
    <w:rsid w:val="00171FB3"/>
    <w:rPr>
      <w:rFonts w:ascii="Arial" w:hAnsi="Arial"/>
      <w:b/>
      <w:lang w:val="en-GB" w:eastAsia="en-US"/>
    </w:rPr>
  </w:style>
  <w:style w:type="paragraph" w:customStyle="1" w:styleId="TH">
    <w:name w:val="TH"/>
    <w:basedOn w:val="Normal"/>
    <w:link w:val="THChar"/>
    <w:qFormat/>
    <w:rsid w:val="00171FB3"/>
    <w:pPr>
      <w:keepNext/>
      <w:keepLines/>
      <w:spacing w:before="60"/>
      <w:jc w:val="center"/>
    </w:pPr>
    <w:rPr>
      <w:rFonts w:ascii="Arial" w:hAnsi="Arial"/>
      <w:b/>
    </w:rPr>
  </w:style>
  <w:style w:type="character" w:customStyle="1" w:styleId="Char1">
    <w:name w:val="题注 Char1"/>
    <w:qFormat/>
    <w:rsid w:val="00171FB3"/>
    <w:rPr>
      <w:lang w:val="en-GB" w:eastAsia="en-US" w:bidi="ar-SA"/>
    </w:rPr>
  </w:style>
  <w:style w:type="character" w:customStyle="1" w:styleId="ListLabel1">
    <w:name w:val="ListLabel 1"/>
    <w:qFormat/>
    <w:rsid w:val="00171FB3"/>
    <w:rPr>
      <w:rFonts w:cs="Courier New"/>
    </w:rPr>
  </w:style>
  <w:style w:type="character" w:customStyle="1" w:styleId="ListLabel2">
    <w:name w:val="ListLabel 2"/>
    <w:qFormat/>
    <w:rsid w:val="00171FB3"/>
    <w:rPr>
      <w:rFonts w:cs="Courier New"/>
    </w:rPr>
  </w:style>
  <w:style w:type="character" w:customStyle="1" w:styleId="ListLabel3">
    <w:name w:val="ListLabel 3"/>
    <w:qFormat/>
    <w:rsid w:val="00171FB3"/>
    <w:rPr>
      <w:rFonts w:cs="Courier New"/>
    </w:rPr>
  </w:style>
  <w:style w:type="character" w:customStyle="1" w:styleId="ListLabel4">
    <w:name w:val="ListLabel 4"/>
    <w:qFormat/>
    <w:rsid w:val="00171FB3"/>
    <w:rPr>
      <w:rFonts w:eastAsia="Times New Roman" w:cs="Times New Roman"/>
      <w:b/>
      <w:sz w:val="20"/>
    </w:rPr>
  </w:style>
  <w:style w:type="character" w:customStyle="1" w:styleId="ListLabel5">
    <w:name w:val="ListLabel 5"/>
    <w:qFormat/>
    <w:rsid w:val="00171FB3"/>
    <w:rPr>
      <w:rFonts w:cs="Courier New"/>
      <w:b/>
      <w:sz w:val="20"/>
    </w:rPr>
  </w:style>
  <w:style w:type="character" w:customStyle="1" w:styleId="ListLabel6">
    <w:name w:val="ListLabel 6"/>
    <w:qFormat/>
    <w:rsid w:val="00171FB3"/>
    <w:rPr>
      <w:rFonts w:cs="Courier New"/>
    </w:rPr>
  </w:style>
  <w:style w:type="character" w:customStyle="1" w:styleId="ListLabel7">
    <w:name w:val="ListLabel 7"/>
    <w:qFormat/>
    <w:rsid w:val="00171FB3"/>
    <w:rPr>
      <w:rFonts w:cs="Courier New"/>
    </w:rPr>
  </w:style>
  <w:style w:type="character" w:customStyle="1" w:styleId="ListLabel8">
    <w:name w:val="ListLabel 8"/>
    <w:qFormat/>
    <w:rsid w:val="00171FB3"/>
    <w:rPr>
      <w:rFonts w:eastAsia="Calibri" w:cs="Calibri"/>
    </w:rPr>
  </w:style>
  <w:style w:type="character" w:customStyle="1" w:styleId="ListLabel9">
    <w:name w:val="ListLabel 9"/>
    <w:qFormat/>
    <w:rsid w:val="00171FB3"/>
    <w:rPr>
      <w:rFonts w:cs="Courier New"/>
    </w:rPr>
  </w:style>
  <w:style w:type="character" w:customStyle="1" w:styleId="ListLabel10">
    <w:name w:val="ListLabel 10"/>
    <w:qFormat/>
    <w:rsid w:val="00171FB3"/>
    <w:rPr>
      <w:rFonts w:cs="Courier New"/>
    </w:rPr>
  </w:style>
  <w:style w:type="character" w:customStyle="1" w:styleId="ListLabel11">
    <w:name w:val="ListLabel 11"/>
    <w:qFormat/>
    <w:rsid w:val="00171FB3"/>
    <w:rPr>
      <w:rFonts w:cs="Courier New"/>
    </w:rPr>
  </w:style>
  <w:style w:type="character" w:customStyle="1" w:styleId="ListLabel12">
    <w:name w:val="ListLabel 12"/>
    <w:qFormat/>
    <w:rsid w:val="00171FB3"/>
    <w:rPr>
      <w:rFonts w:cs="Courier New"/>
    </w:rPr>
  </w:style>
  <w:style w:type="character" w:customStyle="1" w:styleId="ListLabel13">
    <w:name w:val="ListLabel 13"/>
    <w:qFormat/>
    <w:rsid w:val="00171FB3"/>
    <w:rPr>
      <w:rFonts w:cs="Courier New"/>
    </w:rPr>
  </w:style>
  <w:style w:type="character" w:customStyle="1" w:styleId="ListLabel14">
    <w:name w:val="ListLabel 14"/>
    <w:qFormat/>
    <w:rsid w:val="00171FB3"/>
    <w:rPr>
      <w:rFonts w:cs="Courier New"/>
    </w:rPr>
  </w:style>
  <w:style w:type="character" w:customStyle="1" w:styleId="ListLabel15">
    <w:name w:val="ListLabel 15"/>
    <w:qFormat/>
    <w:rsid w:val="00171FB3"/>
    <w:rPr>
      <w:rFonts w:eastAsia="Times New Roman" w:cs="Times New Roman"/>
    </w:rPr>
  </w:style>
  <w:style w:type="character" w:customStyle="1" w:styleId="ListLabel16">
    <w:name w:val="ListLabel 16"/>
    <w:qFormat/>
    <w:rsid w:val="00171FB3"/>
    <w:rPr>
      <w:rFonts w:cs="Courier New"/>
    </w:rPr>
  </w:style>
  <w:style w:type="character" w:customStyle="1" w:styleId="ListLabel17">
    <w:name w:val="ListLabel 17"/>
    <w:qFormat/>
    <w:rsid w:val="00171FB3"/>
    <w:rPr>
      <w:rFonts w:cs="Courier New"/>
    </w:rPr>
  </w:style>
  <w:style w:type="character" w:customStyle="1" w:styleId="ListLabel18">
    <w:name w:val="ListLabel 18"/>
    <w:qFormat/>
    <w:rsid w:val="00171FB3"/>
    <w:rPr>
      <w:rFonts w:cs="Courier New"/>
    </w:rPr>
  </w:style>
  <w:style w:type="character" w:customStyle="1" w:styleId="ListLabel19">
    <w:name w:val="ListLabel 19"/>
    <w:qFormat/>
    <w:rsid w:val="00171FB3"/>
    <w:rPr>
      <w:rFonts w:cs="Courier New"/>
    </w:rPr>
  </w:style>
  <w:style w:type="character" w:customStyle="1" w:styleId="ListLabel20">
    <w:name w:val="ListLabel 20"/>
    <w:qFormat/>
    <w:rsid w:val="00171FB3"/>
    <w:rPr>
      <w:rFonts w:cs="Courier New"/>
    </w:rPr>
  </w:style>
  <w:style w:type="character" w:customStyle="1" w:styleId="ListLabel21">
    <w:name w:val="ListLabel 21"/>
    <w:qFormat/>
    <w:rsid w:val="00171FB3"/>
    <w:rPr>
      <w:rFonts w:cs="Courier New"/>
    </w:rPr>
  </w:style>
  <w:style w:type="character" w:customStyle="1" w:styleId="ListLabel22">
    <w:name w:val="ListLabel 22"/>
    <w:qFormat/>
    <w:rsid w:val="00171FB3"/>
    <w:rPr>
      <w:rFonts w:eastAsia="SimSun" w:cs="Times New Roman"/>
    </w:rPr>
  </w:style>
  <w:style w:type="character" w:customStyle="1" w:styleId="ListLabel23">
    <w:name w:val="ListLabel 23"/>
    <w:qFormat/>
    <w:rsid w:val="00171FB3"/>
    <w:rPr>
      <w:rFonts w:eastAsia="SimSun" w:cs="Times New Roman"/>
    </w:rPr>
  </w:style>
  <w:style w:type="character" w:customStyle="1" w:styleId="ListLabel24">
    <w:name w:val="ListLabel 24"/>
    <w:qFormat/>
    <w:rsid w:val="00171FB3"/>
    <w:rPr>
      <w:rFonts w:cs="Courier New"/>
    </w:rPr>
  </w:style>
  <w:style w:type="character" w:customStyle="1" w:styleId="ListLabel25">
    <w:name w:val="ListLabel 25"/>
    <w:qFormat/>
    <w:rsid w:val="00171FB3"/>
    <w:rPr>
      <w:rFonts w:eastAsia="SimSun" w:cs="Times New Roman"/>
    </w:rPr>
  </w:style>
  <w:style w:type="character" w:customStyle="1" w:styleId="ListLabel26">
    <w:name w:val="ListLabel 26"/>
    <w:qFormat/>
    <w:rsid w:val="00171FB3"/>
    <w:rPr>
      <w:rFonts w:eastAsia="Malgun Gothic" w:cs="Times New Roman"/>
    </w:rPr>
  </w:style>
  <w:style w:type="character" w:customStyle="1" w:styleId="ListLabel27">
    <w:name w:val="ListLabel 27"/>
    <w:qFormat/>
    <w:rsid w:val="00171FB3"/>
    <w:rPr>
      <w:rFonts w:eastAsia="Malgun Gothic" w:cs="Times New Roman"/>
    </w:rPr>
  </w:style>
  <w:style w:type="character" w:customStyle="1" w:styleId="ListLabel28">
    <w:name w:val="ListLabel 28"/>
    <w:qFormat/>
    <w:rsid w:val="00171FB3"/>
    <w:rPr>
      <w:rFonts w:eastAsia="Malgun Gothic" w:cs="Times New Roman"/>
    </w:rPr>
  </w:style>
  <w:style w:type="character" w:customStyle="1" w:styleId="ListLabel29">
    <w:name w:val="ListLabel 29"/>
    <w:qFormat/>
    <w:rsid w:val="00171FB3"/>
    <w:rPr>
      <w:rFonts w:cs="Courier New"/>
    </w:rPr>
  </w:style>
  <w:style w:type="character" w:customStyle="1" w:styleId="ListLabel30">
    <w:name w:val="ListLabel 30"/>
    <w:qFormat/>
    <w:rsid w:val="00171FB3"/>
    <w:rPr>
      <w:rFonts w:cs="Courier New"/>
    </w:rPr>
  </w:style>
  <w:style w:type="character" w:customStyle="1" w:styleId="ListLabel31">
    <w:name w:val="ListLabel 31"/>
    <w:qFormat/>
    <w:rsid w:val="00171FB3"/>
    <w:rPr>
      <w:rFonts w:cs="Courier New"/>
    </w:rPr>
  </w:style>
  <w:style w:type="character" w:customStyle="1" w:styleId="ListLabel32">
    <w:name w:val="ListLabel 32"/>
    <w:qFormat/>
    <w:rsid w:val="00171FB3"/>
    <w:rPr>
      <w:rFonts w:cs="Courier New"/>
    </w:rPr>
  </w:style>
  <w:style w:type="character" w:customStyle="1" w:styleId="ListLabel33">
    <w:name w:val="ListLabel 33"/>
    <w:qFormat/>
    <w:rsid w:val="00171FB3"/>
    <w:rPr>
      <w:rFonts w:cs="Courier New"/>
    </w:rPr>
  </w:style>
  <w:style w:type="character" w:customStyle="1" w:styleId="ListLabel34">
    <w:name w:val="ListLabel 34"/>
    <w:qFormat/>
    <w:rsid w:val="00171FB3"/>
    <w:rPr>
      <w:rFonts w:cs="Courier New"/>
    </w:rPr>
  </w:style>
  <w:style w:type="character" w:customStyle="1" w:styleId="ListLabel35">
    <w:name w:val="ListLabel 35"/>
    <w:qFormat/>
    <w:rsid w:val="00171FB3"/>
    <w:rPr>
      <w:rFonts w:cs="Courier New"/>
    </w:rPr>
  </w:style>
  <w:style w:type="character" w:customStyle="1" w:styleId="ListLabel36">
    <w:name w:val="ListLabel 36"/>
    <w:qFormat/>
    <w:rsid w:val="00171FB3"/>
    <w:rPr>
      <w:rFonts w:cs="Courier New"/>
    </w:rPr>
  </w:style>
  <w:style w:type="character" w:customStyle="1" w:styleId="ListLabel37">
    <w:name w:val="ListLabel 37"/>
    <w:qFormat/>
    <w:rsid w:val="00171FB3"/>
    <w:rPr>
      <w:rFonts w:cs="Courier New"/>
    </w:rPr>
  </w:style>
  <w:style w:type="character" w:customStyle="1" w:styleId="ListLabel38">
    <w:name w:val="ListLabel 38"/>
    <w:qFormat/>
    <w:rsid w:val="00171FB3"/>
    <w:rPr>
      <w:rFonts w:cs="Courier New"/>
    </w:rPr>
  </w:style>
  <w:style w:type="character" w:customStyle="1" w:styleId="ListLabel39">
    <w:name w:val="ListLabel 39"/>
    <w:qFormat/>
    <w:rsid w:val="00171FB3"/>
    <w:rPr>
      <w:rFonts w:cs="Courier New"/>
    </w:rPr>
  </w:style>
  <w:style w:type="character" w:customStyle="1" w:styleId="ListLabel40">
    <w:name w:val="ListLabel 40"/>
    <w:qFormat/>
    <w:rsid w:val="00171FB3"/>
    <w:rPr>
      <w:rFonts w:cs="Courier New"/>
    </w:rPr>
  </w:style>
  <w:style w:type="character" w:customStyle="1" w:styleId="ListLabel41">
    <w:name w:val="ListLabel 41"/>
    <w:qFormat/>
    <w:rsid w:val="00171FB3"/>
    <w:rPr>
      <w:rFonts w:cs="Courier New"/>
    </w:rPr>
  </w:style>
  <w:style w:type="character" w:customStyle="1" w:styleId="ListLabel42">
    <w:name w:val="ListLabel 42"/>
    <w:qFormat/>
    <w:rsid w:val="00171FB3"/>
    <w:rPr>
      <w:rFonts w:cs="Courier New"/>
    </w:rPr>
  </w:style>
  <w:style w:type="character" w:customStyle="1" w:styleId="ListLabel43">
    <w:name w:val="ListLabel 43"/>
    <w:qFormat/>
    <w:rsid w:val="00171FB3"/>
    <w:rPr>
      <w:rFonts w:cs="Courier New"/>
    </w:rPr>
  </w:style>
  <w:style w:type="character" w:customStyle="1" w:styleId="ListLabel44">
    <w:name w:val="ListLabel 44"/>
    <w:qFormat/>
    <w:rsid w:val="00171FB3"/>
    <w:rPr>
      <w:rFonts w:cs="Courier New"/>
    </w:rPr>
  </w:style>
  <w:style w:type="character" w:customStyle="1" w:styleId="ListLabel45">
    <w:name w:val="ListLabel 45"/>
    <w:qFormat/>
    <w:rsid w:val="00171FB3"/>
    <w:rPr>
      <w:rFonts w:cs="Courier New"/>
    </w:rPr>
  </w:style>
  <w:style w:type="character" w:customStyle="1" w:styleId="ListLabel46">
    <w:name w:val="ListLabel 46"/>
    <w:qFormat/>
    <w:rsid w:val="00171FB3"/>
    <w:rPr>
      <w:rFonts w:cs="Courier New"/>
    </w:rPr>
  </w:style>
  <w:style w:type="character" w:customStyle="1" w:styleId="ListLabel47">
    <w:name w:val="ListLabel 47"/>
    <w:qFormat/>
    <w:rsid w:val="00171FB3"/>
    <w:rPr>
      <w:rFonts w:cs="Courier New"/>
    </w:rPr>
  </w:style>
  <w:style w:type="character" w:customStyle="1" w:styleId="ListLabel48">
    <w:name w:val="ListLabel 48"/>
    <w:qFormat/>
    <w:rsid w:val="00171FB3"/>
    <w:rPr>
      <w:rFonts w:cs="Courier New"/>
    </w:rPr>
  </w:style>
  <w:style w:type="character" w:customStyle="1" w:styleId="ListLabel49">
    <w:name w:val="ListLabel 49"/>
    <w:qFormat/>
    <w:rsid w:val="00171FB3"/>
    <w:rPr>
      <w:rFonts w:cs="Courier New"/>
    </w:rPr>
  </w:style>
  <w:style w:type="character" w:customStyle="1" w:styleId="ListLabel50">
    <w:name w:val="ListLabel 50"/>
    <w:qFormat/>
    <w:rsid w:val="00171FB3"/>
    <w:rPr>
      <w:rFonts w:cs="Courier New"/>
    </w:rPr>
  </w:style>
  <w:style w:type="character" w:customStyle="1" w:styleId="ListLabel51">
    <w:name w:val="ListLabel 51"/>
    <w:qFormat/>
    <w:rsid w:val="00171FB3"/>
    <w:rPr>
      <w:rFonts w:cs="Courier New"/>
    </w:rPr>
  </w:style>
  <w:style w:type="character" w:customStyle="1" w:styleId="ListLabel52">
    <w:name w:val="ListLabel 52"/>
    <w:qFormat/>
    <w:rsid w:val="00171FB3"/>
    <w:rPr>
      <w:rFonts w:eastAsia="Times New Roman" w:cs="Times New Roman"/>
    </w:rPr>
  </w:style>
  <w:style w:type="character" w:customStyle="1" w:styleId="ListLabel53">
    <w:name w:val="ListLabel 53"/>
    <w:qFormat/>
    <w:rsid w:val="00171FB3"/>
    <w:rPr>
      <w:rFonts w:cs="Courier New"/>
    </w:rPr>
  </w:style>
  <w:style w:type="character" w:customStyle="1" w:styleId="ListLabel54">
    <w:name w:val="ListLabel 54"/>
    <w:qFormat/>
    <w:rsid w:val="00171FB3"/>
    <w:rPr>
      <w:rFonts w:cs="Courier New"/>
    </w:rPr>
  </w:style>
  <w:style w:type="character" w:customStyle="1" w:styleId="ListLabel55">
    <w:name w:val="ListLabel 55"/>
    <w:qFormat/>
    <w:rsid w:val="00171FB3"/>
    <w:rPr>
      <w:rFonts w:cs="Courier New"/>
    </w:rPr>
  </w:style>
  <w:style w:type="character" w:customStyle="1" w:styleId="ListLabel56">
    <w:name w:val="ListLabel 56"/>
    <w:qFormat/>
    <w:rsid w:val="00171FB3"/>
    <w:rPr>
      <w:b/>
      <w:sz w:val="18"/>
    </w:rPr>
  </w:style>
  <w:style w:type="character" w:customStyle="1" w:styleId="ListLabel57">
    <w:name w:val="ListLabel 57"/>
    <w:qFormat/>
    <w:rsid w:val="00171FB3"/>
    <w:rPr>
      <w:rFonts w:cs="Courier New"/>
    </w:rPr>
  </w:style>
  <w:style w:type="character" w:customStyle="1" w:styleId="ListLabel58">
    <w:name w:val="ListLabel 58"/>
    <w:qFormat/>
    <w:rsid w:val="00171FB3"/>
    <w:rPr>
      <w:rFonts w:cs="Courier New"/>
    </w:rPr>
  </w:style>
  <w:style w:type="character" w:customStyle="1" w:styleId="ListLabel59">
    <w:name w:val="ListLabel 59"/>
    <w:qFormat/>
    <w:rsid w:val="00171FB3"/>
    <w:rPr>
      <w:rFonts w:cs="Courier New"/>
    </w:rPr>
  </w:style>
  <w:style w:type="character" w:customStyle="1" w:styleId="ListLabel60">
    <w:name w:val="ListLabel 60"/>
    <w:qFormat/>
    <w:rsid w:val="00171FB3"/>
    <w:rPr>
      <w:b/>
      <w:sz w:val="18"/>
    </w:rPr>
  </w:style>
  <w:style w:type="character" w:customStyle="1" w:styleId="ListLabel61">
    <w:name w:val="ListLabel 61"/>
    <w:qFormat/>
    <w:rsid w:val="00171FB3"/>
    <w:rPr>
      <w:b/>
      <w:sz w:val="18"/>
    </w:rPr>
  </w:style>
  <w:style w:type="character" w:customStyle="1" w:styleId="ListLabel62">
    <w:name w:val="ListLabel 62"/>
    <w:qFormat/>
    <w:rsid w:val="00171FB3"/>
    <w:rPr>
      <w:rFonts w:eastAsia="Batang" w:cs="Times New Roman"/>
      <w:sz w:val="20"/>
    </w:rPr>
  </w:style>
  <w:style w:type="character" w:customStyle="1" w:styleId="ListLabel63">
    <w:name w:val="ListLabel 63"/>
    <w:qFormat/>
    <w:rsid w:val="00171FB3"/>
    <w:rPr>
      <w:rFonts w:cs="Courier New"/>
    </w:rPr>
  </w:style>
  <w:style w:type="character" w:customStyle="1" w:styleId="ListLabel64">
    <w:name w:val="ListLabel 64"/>
    <w:qFormat/>
    <w:rsid w:val="00171FB3"/>
    <w:rPr>
      <w:rFonts w:cs="Courier New"/>
    </w:rPr>
  </w:style>
  <w:style w:type="character" w:customStyle="1" w:styleId="ListLabel65">
    <w:name w:val="ListLabel 65"/>
    <w:qFormat/>
    <w:rsid w:val="00171FB3"/>
    <w:rPr>
      <w:rFonts w:cs="Courier New"/>
    </w:rPr>
  </w:style>
  <w:style w:type="character" w:customStyle="1" w:styleId="ListLabel66">
    <w:name w:val="ListLabel 66"/>
    <w:qFormat/>
    <w:rsid w:val="00171FB3"/>
    <w:rPr>
      <w:rFonts w:cs="Courier New"/>
    </w:rPr>
  </w:style>
  <w:style w:type="character" w:customStyle="1" w:styleId="ListLabel67">
    <w:name w:val="ListLabel 67"/>
    <w:qFormat/>
    <w:rsid w:val="00171FB3"/>
    <w:rPr>
      <w:rFonts w:cs="Courier New"/>
    </w:rPr>
  </w:style>
  <w:style w:type="character" w:customStyle="1" w:styleId="ListLabel68">
    <w:name w:val="ListLabel 68"/>
    <w:qFormat/>
    <w:rsid w:val="00171FB3"/>
    <w:rPr>
      <w:rFonts w:cs="Courier New"/>
    </w:rPr>
  </w:style>
  <w:style w:type="character" w:customStyle="1" w:styleId="ListLabel69">
    <w:name w:val="ListLabel 69"/>
    <w:qFormat/>
    <w:rsid w:val="00171FB3"/>
    <w:rPr>
      <w:rFonts w:eastAsia="SimSun" w:cs="Times New Roman"/>
    </w:rPr>
  </w:style>
  <w:style w:type="character" w:customStyle="1" w:styleId="ListLabel70">
    <w:name w:val="ListLabel 70"/>
    <w:qFormat/>
    <w:rsid w:val="00171FB3"/>
    <w:rPr>
      <w:rFonts w:cs="Symbol"/>
    </w:rPr>
  </w:style>
  <w:style w:type="character" w:customStyle="1" w:styleId="ListLabel71">
    <w:name w:val="ListLabel 71"/>
    <w:qFormat/>
    <w:rsid w:val="00171FB3"/>
    <w:rPr>
      <w:rFonts w:cs="Symbol"/>
    </w:rPr>
  </w:style>
  <w:style w:type="character" w:customStyle="1" w:styleId="ListLabel72">
    <w:name w:val="ListLabel 72"/>
    <w:qFormat/>
    <w:rsid w:val="00171FB3"/>
    <w:rPr>
      <w:color w:val="auto"/>
      <w:lang w:val="en-US"/>
    </w:rPr>
  </w:style>
  <w:style w:type="character" w:customStyle="1" w:styleId="ListLabel73">
    <w:name w:val="ListLabel 73"/>
    <w:qFormat/>
    <w:rsid w:val="00171FB3"/>
    <w:rPr>
      <w:color w:val="auto"/>
    </w:rPr>
  </w:style>
  <w:style w:type="character" w:customStyle="1" w:styleId="FootnoteCharacters">
    <w:name w:val="Footnote Characters"/>
    <w:qFormat/>
    <w:rsid w:val="00171FB3"/>
  </w:style>
  <w:style w:type="character" w:customStyle="1" w:styleId="ListLabel74">
    <w:name w:val="ListLabel 74"/>
    <w:qFormat/>
    <w:rsid w:val="00171FB3"/>
    <w:rPr>
      <w:rFonts w:cs="Times New Roman"/>
      <w:b/>
      <w:sz w:val="20"/>
    </w:rPr>
  </w:style>
  <w:style w:type="character" w:customStyle="1" w:styleId="ListLabel75">
    <w:name w:val="ListLabel 75"/>
    <w:qFormat/>
    <w:rsid w:val="00171FB3"/>
    <w:rPr>
      <w:rFonts w:cs="Courier New"/>
      <w:b/>
      <w:sz w:val="20"/>
    </w:rPr>
  </w:style>
  <w:style w:type="character" w:customStyle="1" w:styleId="ListLabel76">
    <w:name w:val="ListLabel 76"/>
    <w:qFormat/>
    <w:rsid w:val="00171FB3"/>
    <w:rPr>
      <w:rFonts w:cs="Wingdings"/>
    </w:rPr>
  </w:style>
  <w:style w:type="character" w:customStyle="1" w:styleId="ListLabel77">
    <w:name w:val="ListLabel 77"/>
    <w:qFormat/>
    <w:rsid w:val="00171FB3"/>
    <w:rPr>
      <w:rFonts w:cs="Symbol"/>
    </w:rPr>
  </w:style>
  <w:style w:type="character" w:customStyle="1" w:styleId="ListLabel78">
    <w:name w:val="ListLabel 78"/>
    <w:qFormat/>
    <w:rsid w:val="00171FB3"/>
    <w:rPr>
      <w:rFonts w:cs="Courier New"/>
    </w:rPr>
  </w:style>
  <w:style w:type="character" w:customStyle="1" w:styleId="ListLabel79">
    <w:name w:val="ListLabel 79"/>
    <w:qFormat/>
    <w:rsid w:val="00171FB3"/>
    <w:rPr>
      <w:rFonts w:cs="Wingdings"/>
    </w:rPr>
  </w:style>
  <w:style w:type="character" w:customStyle="1" w:styleId="ListLabel80">
    <w:name w:val="ListLabel 80"/>
    <w:qFormat/>
    <w:rsid w:val="00171FB3"/>
    <w:rPr>
      <w:rFonts w:cs="Symbol"/>
    </w:rPr>
  </w:style>
  <w:style w:type="character" w:customStyle="1" w:styleId="ListLabel81">
    <w:name w:val="ListLabel 81"/>
    <w:qFormat/>
    <w:rsid w:val="00171FB3"/>
    <w:rPr>
      <w:rFonts w:cs="Courier New"/>
    </w:rPr>
  </w:style>
  <w:style w:type="character" w:customStyle="1" w:styleId="ListLabel82">
    <w:name w:val="ListLabel 82"/>
    <w:qFormat/>
    <w:rsid w:val="00171FB3"/>
    <w:rPr>
      <w:rFonts w:cs="Wingdings"/>
    </w:rPr>
  </w:style>
  <w:style w:type="character" w:customStyle="1" w:styleId="ListLabel83">
    <w:name w:val="ListLabel 83"/>
    <w:qFormat/>
    <w:rsid w:val="00171FB3"/>
    <w:rPr>
      <w:rFonts w:ascii="Times New Roman" w:hAnsi="Times New Roman" w:cs="Symbol"/>
      <w:b/>
      <w:sz w:val="20"/>
    </w:rPr>
  </w:style>
  <w:style w:type="character" w:customStyle="1" w:styleId="ListLabel84">
    <w:name w:val="ListLabel 84"/>
    <w:qFormat/>
    <w:rsid w:val="00171FB3"/>
    <w:rPr>
      <w:rFonts w:cs="Courier New"/>
    </w:rPr>
  </w:style>
  <w:style w:type="character" w:customStyle="1" w:styleId="ListLabel85">
    <w:name w:val="ListLabel 85"/>
    <w:qFormat/>
    <w:rsid w:val="00171FB3"/>
    <w:rPr>
      <w:rFonts w:cs="Wingdings"/>
    </w:rPr>
  </w:style>
  <w:style w:type="character" w:customStyle="1" w:styleId="ListLabel86">
    <w:name w:val="ListLabel 86"/>
    <w:qFormat/>
    <w:rsid w:val="00171FB3"/>
    <w:rPr>
      <w:rFonts w:cs="Symbol"/>
    </w:rPr>
  </w:style>
  <w:style w:type="character" w:customStyle="1" w:styleId="ListLabel87">
    <w:name w:val="ListLabel 87"/>
    <w:qFormat/>
    <w:rsid w:val="00171FB3"/>
    <w:rPr>
      <w:rFonts w:cs="Courier New"/>
    </w:rPr>
  </w:style>
  <w:style w:type="character" w:customStyle="1" w:styleId="ListLabel88">
    <w:name w:val="ListLabel 88"/>
    <w:qFormat/>
    <w:rsid w:val="00171FB3"/>
    <w:rPr>
      <w:rFonts w:cs="Wingdings"/>
    </w:rPr>
  </w:style>
  <w:style w:type="character" w:customStyle="1" w:styleId="ListLabel89">
    <w:name w:val="ListLabel 89"/>
    <w:qFormat/>
    <w:rsid w:val="00171FB3"/>
    <w:rPr>
      <w:rFonts w:cs="Symbol"/>
    </w:rPr>
  </w:style>
  <w:style w:type="character" w:customStyle="1" w:styleId="ListLabel90">
    <w:name w:val="ListLabel 90"/>
    <w:qFormat/>
    <w:rsid w:val="00171FB3"/>
    <w:rPr>
      <w:rFonts w:cs="Courier New"/>
    </w:rPr>
  </w:style>
  <w:style w:type="character" w:customStyle="1" w:styleId="ListLabel91">
    <w:name w:val="ListLabel 91"/>
    <w:qFormat/>
    <w:rsid w:val="00171FB3"/>
    <w:rPr>
      <w:rFonts w:cs="Wingdings"/>
    </w:rPr>
  </w:style>
  <w:style w:type="character" w:customStyle="1" w:styleId="ListLabel92">
    <w:name w:val="ListLabel 92"/>
    <w:qFormat/>
    <w:rsid w:val="00171FB3"/>
    <w:rPr>
      <w:rFonts w:cs="Symbol"/>
      <w:sz w:val="20"/>
    </w:rPr>
  </w:style>
  <w:style w:type="character" w:customStyle="1" w:styleId="ListLabel93">
    <w:name w:val="ListLabel 93"/>
    <w:qFormat/>
    <w:rsid w:val="00171FB3"/>
    <w:rPr>
      <w:rFonts w:cs="Courier New"/>
    </w:rPr>
  </w:style>
  <w:style w:type="character" w:customStyle="1" w:styleId="ListLabel94">
    <w:name w:val="ListLabel 94"/>
    <w:qFormat/>
    <w:rsid w:val="00171FB3"/>
    <w:rPr>
      <w:rFonts w:cs="Wingdings"/>
    </w:rPr>
  </w:style>
  <w:style w:type="character" w:customStyle="1" w:styleId="ListLabel95">
    <w:name w:val="ListLabel 95"/>
    <w:qFormat/>
    <w:rsid w:val="00171FB3"/>
    <w:rPr>
      <w:rFonts w:cs="Symbol"/>
    </w:rPr>
  </w:style>
  <w:style w:type="character" w:customStyle="1" w:styleId="ListLabel96">
    <w:name w:val="ListLabel 96"/>
    <w:qFormat/>
    <w:rsid w:val="00171FB3"/>
    <w:rPr>
      <w:rFonts w:cs="Courier New"/>
    </w:rPr>
  </w:style>
  <w:style w:type="character" w:customStyle="1" w:styleId="ListLabel97">
    <w:name w:val="ListLabel 97"/>
    <w:qFormat/>
    <w:rsid w:val="00171FB3"/>
    <w:rPr>
      <w:rFonts w:cs="Wingdings"/>
    </w:rPr>
  </w:style>
  <w:style w:type="character" w:customStyle="1" w:styleId="ListLabel98">
    <w:name w:val="ListLabel 98"/>
    <w:qFormat/>
    <w:rsid w:val="00171FB3"/>
    <w:rPr>
      <w:rFonts w:cs="Symbol"/>
    </w:rPr>
  </w:style>
  <w:style w:type="character" w:customStyle="1" w:styleId="ListLabel99">
    <w:name w:val="ListLabel 99"/>
    <w:qFormat/>
    <w:rsid w:val="00171FB3"/>
    <w:rPr>
      <w:rFonts w:cs="Courier New"/>
    </w:rPr>
  </w:style>
  <w:style w:type="character" w:customStyle="1" w:styleId="ListLabel100">
    <w:name w:val="ListLabel 100"/>
    <w:qFormat/>
    <w:rsid w:val="00171FB3"/>
    <w:rPr>
      <w:rFonts w:cs="Wingdings"/>
    </w:rPr>
  </w:style>
  <w:style w:type="character" w:customStyle="1" w:styleId="ListLabel101">
    <w:name w:val="ListLabel 101"/>
    <w:qFormat/>
    <w:rsid w:val="00171FB3"/>
    <w:rPr>
      <w:b/>
      <w:sz w:val="18"/>
    </w:rPr>
  </w:style>
  <w:style w:type="character" w:customStyle="1" w:styleId="ListLabel102">
    <w:name w:val="ListLabel 102"/>
    <w:qFormat/>
    <w:rsid w:val="00171FB3"/>
    <w:rPr>
      <w:rFonts w:cs="Symbol"/>
      <w:sz w:val="20"/>
    </w:rPr>
  </w:style>
  <w:style w:type="character" w:customStyle="1" w:styleId="ListLabel103">
    <w:name w:val="ListLabel 103"/>
    <w:qFormat/>
    <w:rsid w:val="00171FB3"/>
    <w:rPr>
      <w:rFonts w:cs="Courier New"/>
    </w:rPr>
  </w:style>
  <w:style w:type="character" w:customStyle="1" w:styleId="ListLabel104">
    <w:name w:val="ListLabel 104"/>
    <w:qFormat/>
    <w:rsid w:val="00171FB3"/>
    <w:rPr>
      <w:rFonts w:cs="Wingdings"/>
    </w:rPr>
  </w:style>
  <w:style w:type="character" w:customStyle="1" w:styleId="ListLabel105">
    <w:name w:val="ListLabel 105"/>
    <w:qFormat/>
    <w:rsid w:val="00171FB3"/>
    <w:rPr>
      <w:rFonts w:cs="Symbol"/>
    </w:rPr>
  </w:style>
  <w:style w:type="character" w:customStyle="1" w:styleId="ListLabel106">
    <w:name w:val="ListLabel 106"/>
    <w:qFormat/>
    <w:rsid w:val="00171FB3"/>
    <w:rPr>
      <w:rFonts w:cs="Courier New"/>
    </w:rPr>
  </w:style>
  <w:style w:type="character" w:customStyle="1" w:styleId="ListLabel107">
    <w:name w:val="ListLabel 107"/>
    <w:qFormat/>
    <w:rsid w:val="00171FB3"/>
    <w:rPr>
      <w:rFonts w:cs="Wingdings"/>
    </w:rPr>
  </w:style>
  <w:style w:type="character" w:customStyle="1" w:styleId="ListLabel108">
    <w:name w:val="ListLabel 108"/>
    <w:qFormat/>
    <w:rsid w:val="00171FB3"/>
    <w:rPr>
      <w:rFonts w:cs="Symbol"/>
    </w:rPr>
  </w:style>
  <w:style w:type="character" w:customStyle="1" w:styleId="ListLabel109">
    <w:name w:val="ListLabel 109"/>
    <w:qFormat/>
    <w:rsid w:val="00171FB3"/>
    <w:rPr>
      <w:rFonts w:cs="Courier New"/>
    </w:rPr>
  </w:style>
  <w:style w:type="character" w:customStyle="1" w:styleId="ListLabel110">
    <w:name w:val="ListLabel 110"/>
    <w:qFormat/>
    <w:rsid w:val="00171FB3"/>
    <w:rPr>
      <w:rFonts w:cs="Wingdings"/>
    </w:rPr>
  </w:style>
  <w:style w:type="character" w:customStyle="1" w:styleId="ListLabel111">
    <w:name w:val="ListLabel 111"/>
    <w:qFormat/>
    <w:rsid w:val="00171FB3"/>
    <w:rPr>
      <w:b/>
      <w:sz w:val="18"/>
    </w:rPr>
  </w:style>
  <w:style w:type="character" w:customStyle="1" w:styleId="ListLabel112">
    <w:name w:val="ListLabel 112"/>
    <w:qFormat/>
    <w:rsid w:val="00171FB3"/>
    <w:rPr>
      <w:b/>
      <w:sz w:val="18"/>
    </w:rPr>
  </w:style>
  <w:style w:type="character" w:customStyle="1" w:styleId="ListLabel113">
    <w:name w:val="ListLabel 113"/>
    <w:qFormat/>
    <w:rsid w:val="00171FB3"/>
    <w:rPr>
      <w:rFonts w:cs="Wingdings"/>
    </w:rPr>
  </w:style>
  <w:style w:type="character" w:customStyle="1" w:styleId="ListLabel114">
    <w:name w:val="ListLabel 114"/>
    <w:qFormat/>
    <w:rsid w:val="00171FB3"/>
    <w:rPr>
      <w:rFonts w:cs="Wingdings"/>
    </w:rPr>
  </w:style>
  <w:style w:type="character" w:customStyle="1" w:styleId="ListLabel115">
    <w:name w:val="ListLabel 115"/>
    <w:qFormat/>
    <w:rsid w:val="00171FB3"/>
    <w:rPr>
      <w:rFonts w:cs="Wingdings"/>
    </w:rPr>
  </w:style>
  <w:style w:type="character" w:customStyle="1" w:styleId="ListLabel116">
    <w:name w:val="ListLabel 116"/>
    <w:qFormat/>
    <w:rsid w:val="00171FB3"/>
    <w:rPr>
      <w:rFonts w:cs="Wingdings"/>
    </w:rPr>
  </w:style>
  <w:style w:type="character" w:customStyle="1" w:styleId="ListLabel117">
    <w:name w:val="ListLabel 117"/>
    <w:qFormat/>
    <w:rsid w:val="00171FB3"/>
    <w:rPr>
      <w:rFonts w:cs="Wingdings"/>
    </w:rPr>
  </w:style>
  <w:style w:type="character" w:customStyle="1" w:styleId="ListLabel118">
    <w:name w:val="ListLabel 118"/>
    <w:qFormat/>
    <w:rsid w:val="00171FB3"/>
    <w:rPr>
      <w:rFonts w:cs="Wingdings"/>
    </w:rPr>
  </w:style>
  <w:style w:type="character" w:customStyle="1" w:styleId="ListLabel119">
    <w:name w:val="ListLabel 119"/>
    <w:qFormat/>
    <w:rsid w:val="00171FB3"/>
    <w:rPr>
      <w:rFonts w:cs="Wingdings"/>
    </w:rPr>
  </w:style>
  <w:style w:type="character" w:customStyle="1" w:styleId="ListLabel120">
    <w:name w:val="ListLabel 120"/>
    <w:qFormat/>
    <w:rsid w:val="00171FB3"/>
    <w:rPr>
      <w:rFonts w:cs="Wingdings"/>
    </w:rPr>
  </w:style>
  <w:style w:type="character" w:customStyle="1" w:styleId="ListLabel121">
    <w:name w:val="ListLabel 121"/>
    <w:qFormat/>
    <w:rsid w:val="00171FB3"/>
    <w:rPr>
      <w:rFonts w:cs="Wingdings"/>
    </w:rPr>
  </w:style>
  <w:style w:type="character" w:customStyle="1" w:styleId="ListLabel122">
    <w:name w:val="ListLabel 122"/>
    <w:qFormat/>
    <w:rsid w:val="00171FB3"/>
    <w:rPr>
      <w:rFonts w:cs="Times New Roman"/>
      <w:sz w:val="20"/>
    </w:rPr>
  </w:style>
  <w:style w:type="character" w:customStyle="1" w:styleId="ListLabel123">
    <w:name w:val="ListLabel 123"/>
    <w:qFormat/>
    <w:rsid w:val="00171FB3"/>
    <w:rPr>
      <w:rFonts w:cs="Courier New"/>
    </w:rPr>
  </w:style>
  <w:style w:type="character" w:customStyle="1" w:styleId="ListLabel124">
    <w:name w:val="ListLabel 124"/>
    <w:qFormat/>
    <w:rsid w:val="00171FB3"/>
    <w:rPr>
      <w:rFonts w:cs="Wingdings"/>
    </w:rPr>
  </w:style>
  <w:style w:type="character" w:customStyle="1" w:styleId="ListLabel125">
    <w:name w:val="ListLabel 125"/>
    <w:qFormat/>
    <w:rsid w:val="00171FB3"/>
    <w:rPr>
      <w:rFonts w:cs="Symbol"/>
    </w:rPr>
  </w:style>
  <w:style w:type="character" w:customStyle="1" w:styleId="ListLabel126">
    <w:name w:val="ListLabel 126"/>
    <w:qFormat/>
    <w:rsid w:val="00171FB3"/>
    <w:rPr>
      <w:rFonts w:cs="Courier New"/>
    </w:rPr>
  </w:style>
  <w:style w:type="character" w:customStyle="1" w:styleId="ListLabel127">
    <w:name w:val="ListLabel 127"/>
    <w:qFormat/>
    <w:rsid w:val="00171FB3"/>
    <w:rPr>
      <w:rFonts w:cs="Wingdings"/>
    </w:rPr>
  </w:style>
  <w:style w:type="character" w:customStyle="1" w:styleId="ListLabel128">
    <w:name w:val="ListLabel 128"/>
    <w:qFormat/>
    <w:rsid w:val="00171FB3"/>
    <w:rPr>
      <w:rFonts w:cs="Symbol"/>
    </w:rPr>
  </w:style>
  <w:style w:type="character" w:customStyle="1" w:styleId="ListLabel129">
    <w:name w:val="ListLabel 129"/>
    <w:qFormat/>
    <w:rsid w:val="00171FB3"/>
    <w:rPr>
      <w:rFonts w:cs="Courier New"/>
    </w:rPr>
  </w:style>
  <w:style w:type="character" w:customStyle="1" w:styleId="ListLabel130">
    <w:name w:val="ListLabel 130"/>
    <w:qFormat/>
    <w:rsid w:val="00171FB3"/>
    <w:rPr>
      <w:rFonts w:cs="Wingdings"/>
    </w:rPr>
  </w:style>
  <w:style w:type="character" w:customStyle="1" w:styleId="ListLabel131">
    <w:name w:val="ListLabel 131"/>
    <w:qFormat/>
    <w:rsid w:val="00171FB3"/>
    <w:rPr>
      <w:rFonts w:cs="Symbol"/>
      <w:sz w:val="20"/>
    </w:rPr>
  </w:style>
  <w:style w:type="character" w:customStyle="1" w:styleId="ListLabel132">
    <w:name w:val="ListLabel 132"/>
    <w:qFormat/>
    <w:rsid w:val="00171FB3"/>
    <w:rPr>
      <w:rFonts w:cs="Courier New"/>
    </w:rPr>
  </w:style>
  <w:style w:type="character" w:customStyle="1" w:styleId="ListLabel133">
    <w:name w:val="ListLabel 133"/>
    <w:qFormat/>
    <w:rsid w:val="00171FB3"/>
    <w:rPr>
      <w:rFonts w:cs="Wingdings"/>
    </w:rPr>
  </w:style>
  <w:style w:type="character" w:customStyle="1" w:styleId="ListLabel134">
    <w:name w:val="ListLabel 134"/>
    <w:qFormat/>
    <w:rsid w:val="00171FB3"/>
    <w:rPr>
      <w:rFonts w:cs="Symbol"/>
    </w:rPr>
  </w:style>
  <w:style w:type="character" w:customStyle="1" w:styleId="ListLabel135">
    <w:name w:val="ListLabel 135"/>
    <w:qFormat/>
    <w:rsid w:val="00171FB3"/>
    <w:rPr>
      <w:rFonts w:cs="Courier New"/>
    </w:rPr>
  </w:style>
  <w:style w:type="character" w:customStyle="1" w:styleId="ListLabel136">
    <w:name w:val="ListLabel 136"/>
    <w:qFormat/>
    <w:rsid w:val="00171FB3"/>
    <w:rPr>
      <w:rFonts w:cs="Wingdings"/>
    </w:rPr>
  </w:style>
  <w:style w:type="character" w:customStyle="1" w:styleId="ListLabel137">
    <w:name w:val="ListLabel 137"/>
    <w:qFormat/>
    <w:rsid w:val="00171FB3"/>
    <w:rPr>
      <w:rFonts w:cs="Symbol"/>
    </w:rPr>
  </w:style>
  <w:style w:type="character" w:customStyle="1" w:styleId="ListLabel138">
    <w:name w:val="ListLabel 138"/>
    <w:qFormat/>
    <w:rsid w:val="00171FB3"/>
    <w:rPr>
      <w:rFonts w:cs="Courier New"/>
    </w:rPr>
  </w:style>
  <w:style w:type="character" w:customStyle="1" w:styleId="ListLabel139">
    <w:name w:val="ListLabel 139"/>
    <w:qFormat/>
    <w:rsid w:val="00171FB3"/>
    <w:rPr>
      <w:rFonts w:cs="Wingdings"/>
    </w:rPr>
  </w:style>
  <w:style w:type="character" w:customStyle="1" w:styleId="ListLabel140">
    <w:name w:val="ListLabel 140"/>
    <w:qFormat/>
    <w:rsid w:val="00171FB3"/>
    <w:rPr>
      <w:rFonts w:cs="Times New Roman"/>
    </w:rPr>
  </w:style>
  <w:style w:type="character" w:customStyle="1" w:styleId="ListLabel141">
    <w:name w:val="ListLabel 141"/>
    <w:qFormat/>
    <w:rsid w:val="00171FB3"/>
    <w:rPr>
      <w:rFonts w:cs="Wingdings"/>
    </w:rPr>
  </w:style>
  <w:style w:type="character" w:customStyle="1" w:styleId="ListLabel142">
    <w:name w:val="ListLabel 142"/>
    <w:qFormat/>
    <w:rsid w:val="00171FB3"/>
    <w:rPr>
      <w:rFonts w:cs="Wingdings"/>
    </w:rPr>
  </w:style>
  <w:style w:type="character" w:customStyle="1" w:styleId="ListLabel143">
    <w:name w:val="ListLabel 143"/>
    <w:qFormat/>
    <w:rsid w:val="00171FB3"/>
    <w:rPr>
      <w:rFonts w:cs="Wingdings"/>
    </w:rPr>
  </w:style>
  <w:style w:type="character" w:customStyle="1" w:styleId="ListLabel144">
    <w:name w:val="ListLabel 144"/>
    <w:qFormat/>
    <w:rsid w:val="00171FB3"/>
    <w:rPr>
      <w:rFonts w:cs="Wingdings"/>
    </w:rPr>
  </w:style>
  <w:style w:type="character" w:customStyle="1" w:styleId="ListLabel145">
    <w:name w:val="ListLabel 145"/>
    <w:qFormat/>
    <w:rsid w:val="00171FB3"/>
    <w:rPr>
      <w:rFonts w:cs="Wingdings"/>
    </w:rPr>
  </w:style>
  <w:style w:type="character" w:customStyle="1" w:styleId="ListLabel146">
    <w:name w:val="ListLabel 146"/>
    <w:qFormat/>
    <w:rsid w:val="00171FB3"/>
    <w:rPr>
      <w:rFonts w:cs="Wingdings"/>
    </w:rPr>
  </w:style>
  <w:style w:type="character" w:customStyle="1" w:styleId="ListLabel147">
    <w:name w:val="ListLabel 147"/>
    <w:qFormat/>
    <w:rsid w:val="00171FB3"/>
    <w:rPr>
      <w:rFonts w:cs="Wingdings"/>
    </w:rPr>
  </w:style>
  <w:style w:type="character" w:customStyle="1" w:styleId="ListLabel148">
    <w:name w:val="ListLabel 148"/>
    <w:qFormat/>
    <w:rsid w:val="00171FB3"/>
    <w:rPr>
      <w:rFonts w:cs="Wingdings"/>
    </w:rPr>
  </w:style>
  <w:style w:type="character" w:customStyle="1" w:styleId="ListLabel149">
    <w:name w:val="ListLabel 149"/>
    <w:qFormat/>
    <w:rsid w:val="00171FB3"/>
    <w:rPr>
      <w:rFonts w:cs="Symbol"/>
    </w:rPr>
  </w:style>
  <w:style w:type="character" w:customStyle="1" w:styleId="ListLabel150">
    <w:name w:val="ListLabel 150"/>
    <w:qFormat/>
    <w:rsid w:val="00171FB3"/>
    <w:rPr>
      <w:rFonts w:cs="Wingdings"/>
    </w:rPr>
  </w:style>
  <w:style w:type="character" w:customStyle="1" w:styleId="ListLabel151">
    <w:name w:val="ListLabel 151"/>
    <w:qFormat/>
    <w:rsid w:val="00171FB3"/>
    <w:rPr>
      <w:rFonts w:cs="Wingdings"/>
    </w:rPr>
  </w:style>
  <w:style w:type="character" w:customStyle="1" w:styleId="ListLabel152">
    <w:name w:val="ListLabel 152"/>
    <w:qFormat/>
    <w:rsid w:val="00171FB3"/>
    <w:rPr>
      <w:rFonts w:cs="Wingdings"/>
    </w:rPr>
  </w:style>
  <w:style w:type="character" w:customStyle="1" w:styleId="ListLabel153">
    <w:name w:val="ListLabel 153"/>
    <w:qFormat/>
    <w:rsid w:val="00171FB3"/>
    <w:rPr>
      <w:rFonts w:cs="Wingdings"/>
    </w:rPr>
  </w:style>
  <w:style w:type="character" w:customStyle="1" w:styleId="ListLabel154">
    <w:name w:val="ListLabel 154"/>
    <w:qFormat/>
    <w:rsid w:val="00171FB3"/>
    <w:rPr>
      <w:rFonts w:cs="Wingdings"/>
    </w:rPr>
  </w:style>
  <w:style w:type="character" w:customStyle="1" w:styleId="ListLabel155">
    <w:name w:val="ListLabel 155"/>
    <w:qFormat/>
    <w:rsid w:val="00171FB3"/>
    <w:rPr>
      <w:rFonts w:cs="Wingdings"/>
    </w:rPr>
  </w:style>
  <w:style w:type="character" w:customStyle="1" w:styleId="ListLabel156">
    <w:name w:val="ListLabel 156"/>
    <w:qFormat/>
    <w:rsid w:val="00171FB3"/>
    <w:rPr>
      <w:rFonts w:cs="Wingdings"/>
    </w:rPr>
  </w:style>
  <w:style w:type="character" w:customStyle="1" w:styleId="ListLabel157">
    <w:name w:val="ListLabel 157"/>
    <w:qFormat/>
    <w:rsid w:val="00171FB3"/>
    <w:rPr>
      <w:rFonts w:cs="Wingdings"/>
    </w:rPr>
  </w:style>
  <w:style w:type="character" w:customStyle="1" w:styleId="ListLabel158">
    <w:name w:val="ListLabel 158"/>
    <w:qFormat/>
    <w:rsid w:val="00171FB3"/>
    <w:rPr>
      <w:rFonts w:cs="Symbol"/>
    </w:rPr>
  </w:style>
  <w:style w:type="character" w:customStyle="1" w:styleId="ListLabel159">
    <w:name w:val="ListLabel 159"/>
    <w:qFormat/>
    <w:rsid w:val="00171FB3"/>
    <w:rPr>
      <w:rFonts w:cs="Wingdings"/>
    </w:rPr>
  </w:style>
  <w:style w:type="character" w:customStyle="1" w:styleId="ListLabel160">
    <w:name w:val="ListLabel 160"/>
    <w:qFormat/>
    <w:rsid w:val="00171FB3"/>
    <w:rPr>
      <w:rFonts w:cs="Wingdings"/>
    </w:rPr>
  </w:style>
  <w:style w:type="character" w:customStyle="1" w:styleId="ListLabel161">
    <w:name w:val="ListLabel 161"/>
    <w:qFormat/>
    <w:rsid w:val="00171FB3"/>
    <w:rPr>
      <w:rFonts w:cs="Wingdings"/>
    </w:rPr>
  </w:style>
  <w:style w:type="character" w:customStyle="1" w:styleId="ListLabel162">
    <w:name w:val="ListLabel 162"/>
    <w:qFormat/>
    <w:rsid w:val="00171FB3"/>
    <w:rPr>
      <w:rFonts w:cs="Wingdings"/>
    </w:rPr>
  </w:style>
  <w:style w:type="character" w:customStyle="1" w:styleId="ListLabel163">
    <w:name w:val="ListLabel 163"/>
    <w:qFormat/>
    <w:rsid w:val="00171FB3"/>
    <w:rPr>
      <w:rFonts w:cs="Wingdings"/>
    </w:rPr>
  </w:style>
  <w:style w:type="character" w:customStyle="1" w:styleId="ListLabel164">
    <w:name w:val="ListLabel 164"/>
    <w:qFormat/>
    <w:rsid w:val="00171FB3"/>
    <w:rPr>
      <w:rFonts w:cs="Wingdings"/>
    </w:rPr>
  </w:style>
  <w:style w:type="character" w:customStyle="1" w:styleId="ListLabel165">
    <w:name w:val="ListLabel 165"/>
    <w:qFormat/>
    <w:rsid w:val="00171FB3"/>
    <w:rPr>
      <w:rFonts w:cs="Wingdings"/>
    </w:rPr>
  </w:style>
  <w:style w:type="character" w:customStyle="1" w:styleId="ListLabel166">
    <w:name w:val="ListLabel 166"/>
    <w:qFormat/>
    <w:rsid w:val="00171FB3"/>
    <w:rPr>
      <w:rFonts w:cs="Wingdings"/>
    </w:rPr>
  </w:style>
  <w:style w:type="character" w:customStyle="1" w:styleId="ListLabel167">
    <w:name w:val="ListLabel 167"/>
    <w:qFormat/>
    <w:rsid w:val="00171FB3"/>
    <w:rPr>
      <w:color w:val="auto"/>
      <w:lang w:val="en-US"/>
    </w:rPr>
  </w:style>
  <w:style w:type="character" w:customStyle="1" w:styleId="ListLabel168">
    <w:name w:val="ListLabel 168"/>
    <w:qFormat/>
    <w:rsid w:val="00171FB3"/>
    <w:rPr>
      <w:color w:val="auto"/>
    </w:rPr>
  </w:style>
  <w:style w:type="paragraph" w:customStyle="1" w:styleId="Heading">
    <w:name w:val="Heading"/>
    <w:basedOn w:val="Normal"/>
    <w:next w:val="BodyText"/>
    <w:qFormat/>
    <w:rsid w:val="00171FB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71FB3"/>
    <w:pPr>
      <w:suppressLineNumbers/>
    </w:pPr>
    <w:rPr>
      <w:rFonts w:cs="Lohit Devanagari"/>
    </w:rPr>
  </w:style>
  <w:style w:type="paragraph" w:customStyle="1" w:styleId="H6">
    <w:name w:val="H6"/>
    <w:basedOn w:val="Heading5"/>
    <w:qFormat/>
    <w:rsid w:val="00171FB3"/>
    <w:pPr>
      <w:ind w:left="1985" w:hanging="1985"/>
    </w:pPr>
    <w:rPr>
      <w:sz w:val="20"/>
    </w:rPr>
  </w:style>
  <w:style w:type="paragraph" w:customStyle="1" w:styleId="EQ">
    <w:name w:val="EQ"/>
    <w:basedOn w:val="Normal"/>
    <w:qFormat/>
    <w:rsid w:val="00171FB3"/>
    <w:pPr>
      <w:keepLines/>
      <w:tabs>
        <w:tab w:val="center" w:pos="4536"/>
        <w:tab w:val="right" w:pos="9072"/>
      </w:tabs>
    </w:pPr>
  </w:style>
  <w:style w:type="paragraph" w:customStyle="1" w:styleId="ZD">
    <w:name w:val="ZD"/>
    <w:qFormat/>
    <w:rsid w:val="00171FB3"/>
    <w:pPr>
      <w:widowControl w:val="0"/>
      <w:spacing w:after="160" w:line="259" w:lineRule="auto"/>
    </w:pPr>
    <w:rPr>
      <w:rFonts w:ascii="Arial" w:hAnsi="Arial"/>
      <w:sz w:val="32"/>
      <w:lang w:val="en-GB" w:eastAsia="en-US"/>
    </w:rPr>
  </w:style>
  <w:style w:type="paragraph" w:customStyle="1" w:styleId="TT">
    <w:name w:val="TT"/>
    <w:basedOn w:val="Heading1"/>
    <w:qFormat/>
    <w:rsid w:val="00171FB3"/>
  </w:style>
  <w:style w:type="paragraph" w:customStyle="1" w:styleId="NF">
    <w:name w:val="NF"/>
    <w:basedOn w:val="NO"/>
    <w:qFormat/>
    <w:rsid w:val="00171FB3"/>
    <w:pPr>
      <w:keepNext/>
      <w:spacing w:after="0"/>
    </w:pPr>
    <w:rPr>
      <w:rFonts w:ascii="Arial" w:hAnsi="Arial"/>
      <w:sz w:val="18"/>
    </w:rPr>
  </w:style>
  <w:style w:type="paragraph" w:customStyle="1" w:styleId="NO">
    <w:name w:val="NO"/>
    <w:basedOn w:val="Normal"/>
    <w:qFormat/>
    <w:rsid w:val="00171FB3"/>
    <w:pPr>
      <w:keepLines/>
      <w:ind w:left="1135" w:hanging="851"/>
    </w:pPr>
  </w:style>
  <w:style w:type="paragraph" w:customStyle="1" w:styleId="PL">
    <w:name w:val="PL"/>
    <w:link w:val="PLChar"/>
    <w:qFormat/>
    <w:rsid w:val="0017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171FB3"/>
    <w:pPr>
      <w:jc w:val="right"/>
    </w:pPr>
  </w:style>
  <w:style w:type="paragraph" w:customStyle="1" w:styleId="TAH">
    <w:name w:val="TAH"/>
    <w:basedOn w:val="TAC"/>
    <w:link w:val="TAHCar"/>
    <w:qFormat/>
    <w:rsid w:val="00171FB3"/>
    <w:rPr>
      <w:b/>
    </w:rPr>
  </w:style>
  <w:style w:type="paragraph" w:customStyle="1" w:styleId="TAC">
    <w:name w:val="TAC"/>
    <w:basedOn w:val="TAL"/>
    <w:link w:val="TACChar"/>
    <w:qFormat/>
    <w:rsid w:val="00171FB3"/>
    <w:pPr>
      <w:jc w:val="center"/>
    </w:pPr>
  </w:style>
  <w:style w:type="paragraph" w:customStyle="1" w:styleId="LD">
    <w:name w:val="LD"/>
    <w:qFormat/>
    <w:rsid w:val="00171FB3"/>
    <w:pPr>
      <w:keepNext/>
      <w:keepLines/>
      <w:spacing w:after="160" w:line="180" w:lineRule="exact"/>
    </w:pPr>
    <w:rPr>
      <w:rFonts w:ascii="Courier New" w:hAnsi="Courier New"/>
      <w:lang w:val="en-GB" w:eastAsia="en-US"/>
    </w:rPr>
  </w:style>
  <w:style w:type="paragraph" w:customStyle="1" w:styleId="EX">
    <w:name w:val="EX"/>
    <w:basedOn w:val="Normal"/>
    <w:qFormat/>
    <w:rsid w:val="00171FB3"/>
    <w:pPr>
      <w:keepLines/>
      <w:ind w:left="1702" w:hanging="1418"/>
    </w:pPr>
  </w:style>
  <w:style w:type="paragraph" w:customStyle="1" w:styleId="FP">
    <w:name w:val="FP"/>
    <w:basedOn w:val="Normal"/>
    <w:qFormat/>
    <w:rsid w:val="00171FB3"/>
    <w:pPr>
      <w:spacing w:after="0"/>
    </w:pPr>
  </w:style>
  <w:style w:type="paragraph" w:customStyle="1" w:styleId="NW">
    <w:name w:val="NW"/>
    <w:basedOn w:val="NO"/>
    <w:qFormat/>
    <w:rsid w:val="00171FB3"/>
    <w:pPr>
      <w:spacing w:after="0"/>
    </w:pPr>
  </w:style>
  <w:style w:type="paragraph" w:customStyle="1" w:styleId="EW">
    <w:name w:val="EW"/>
    <w:basedOn w:val="EX"/>
    <w:qFormat/>
    <w:rsid w:val="00171FB3"/>
    <w:pPr>
      <w:spacing w:after="0"/>
    </w:pPr>
  </w:style>
  <w:style w:type="paragraph" w:customStyle="1" w:styleId="B1">
    <w:name w:val="B1"/>
    <w:basedOn w:val="Normal"/>
    <w:link w:val="B1Char1"/>
    <w:qFormat/>
    <w:rsid w:val="00171FB3"/>
    <w:pPr>
      <w:ind w:left="568" w:hanging="284"/>
    </w:pPr>
  </w:style>
  <w:style w:type="paragraph" w:customStyle="1" w:styleId="EditorsNote">
    <w:name w:val="Editor's Note"/>
    <w:basedOn w:val="NO"/>
    <w:qFormat/>
    <w:rsid w:val="00171FB3"/>
    <w:rPr>
      <w:color w:val="FF0000"/>
    </w:rPr>
  </w:style>
  <w:style w:type="paragraph" w:customStyle="1" w:styleId="ZA">
    <w:name w:val="ZA"/>
    <w:qFormat/>
    <w:rsid w:val="00171FB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171FB3"/>
    <w:pPr>
      <w:widowControl w:val="0"/>
      <w:spacing w:after="160" w:line="259" w:lineRule="auto"/>
      <w:ind w:right="28"/>
      <w:jc w:val="right"/>
    </w:pPr>
    <w:rPr>
      <w:rFonts w:ascii="Arial" w:hAnsi="Arial"/>
      <w:i/>
      <w:lang w:val="en-GB" w:eastAsia="en-US"/>
    </w:rPr>
  </w:style>
  <w:style w:type="paragraph" w:customStyle="1" w:styleId="ZT">
    <w:name w:val="ZT"/>
    <w:qFormat/>
    <w:rsid w:val="00171FB3"/>
    <w:pPr>
      <w:widowControl w:val="0"/>
      <w:spacing w:after="160" w:line="240" w:lineRule="atLeast"/>
      <w:jc w:val="right"/>
    </w:pPr>
    <w:rPr>
      <w:rFonts w:ascii="Arial" w:hAnsi="Arial"/>
      <w:b/>
      <w:sz w:val="34"/>
      <w:lang w:val="en-GB" w:eastAsia="en-US"/>
    </w:rPr>
  </w:style>
  <w:style w:type="paragraph" w:customStyle="1" w:styleId="ZU">
    <w:name w:val="ZU"/>
    <w:qFormat/>
    <w:rsid w:val="00171FB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171FB3"/>
    <w:pPr>
      <w:ind w:left="851" w:hanging="851"/>
    </w:pPr>
  </w:style>
  <w:style w:type="paragraph" w:customStyle="1" w:styleId="ZH">
    <w:name w:val="ZH"/>
    <w:qFormat/>
    <w:rsid w:val="00171FB3"/>
    <w:pPr>
      <w:widowControl w:val="0"/>
      <w:spacing w:after="160" w:line="259" w:lineRule="auto"/>
    </w:pPr>
    <w:rPr>
      <w:rFonts w:ascii="Arial" w:hAnsi="Arial"/>
      <w:lang w:val="en-GB" w:eastAsia="en-US"/>
    </w:rPr>
  </w:style>
  <w:style w:type="paragraph" w:customStyle="1" w:styleId="TF">
    <w:name w:val="TF"/>
    <w:basedOn w:val="TH"/>
    <w:qFormat/>
    <w:rsid w:val="00171FB3"/>
    <w:pPr>
      <w:keepNext w:val="0"/>
      <w:spacing w:before="0" w:after="240"/>
    </w:pPr>
  </w:style>
  <w:style w:type="paragraph" w:customStyle="1" w:styleId="ZG">
    <w:name w:val="ZG"/>
    <w:qFormat/>
    <w:rsid w:val="00171FB3"/>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171FB3"/>
    <w:pPr>
      <w:ind w:left="851" w:hanging="284"/>
    </w:pPr>
  </w:style>
  <w:style w:type="paragraph" w:customStyle="1" w:styleId="B3">
    <w:name w:val="B3"/>
    <w:basedOn w:val="Normal"/>
    <w:link w:val="B3Char2"/>
    <w:qFormat/>
    <w:rsid w:val="00171FB3"/>
    <w:pPr>
      <w:ind w:left="1135" w:hanging="284"/>
    </w:pPr>
  </w:style>
  <w:style w:type="paragraph" w:customStyle="1" w:styleId="B4">
    <w:name w:val="B4"/>
    <w:basedOn w:val="Normal"/>
    <w:qFormat/>
    <w:rsid w:val="00171FB3"/>
    <w:pPr>
      <w:ind w:left="1418" w:hanging="284"/>
    </w:pPr>
  </w:style>
  <w:style w:type="paragraph" w:customStyle="1" w:styleId="B5">
    <w:name w:val="B5"/>
    <w:basedOn w:val="Normal"/>
    <w:qFormat/>
    <w:rsid w:val="00171FB3"/>
    <w:pPr>
      <w:ind w:left="1702" w:hanging="284"/>
    </w:pPr>
  </w:style>
  <w:style w:type="paragraph" w:customStyle="1" w:styleId="ZTD">
    <w:name w:val="ZTD"/>
    <w:basedOn w:val="ZB"/>
    <w:qFormat/>
    <w:rsid w:val="00171FB3"/>
    <w:rPr>
      <w:i w:val="0"/>
      <w:sz w:val="40"/>
    </w:rPr>
  </w:style>
  <w:style w:type="paragraph" w:customStyle="1" w:styleId="ZV">
    <w:name w:val="ZV"/>
    <w:basedOn w:val="ZU"/>
    <w:qFormat/>
    <w:rsid w:val="00171FB3"/>
  </w:style>
  <w:style w:type="paragraph" w:customStyle="1" w:styleId="TAJ">
    <w:name w:val="TAJ"/>
    <w:basedOn w:val="TH"/>
    <w:qFormat/>
    <w:rsid w:val="00171FB3"/>
  </w:style>
  <w:style w:type="paragraph" w:customStyle="1" w:styleId="Guidance">
    <w:name w:val="Guidance"/>
    <w:basedOn w:val="Normal"/>
    <w:qFormat/>
    <w:rsid w:val="00171FB3"/>
    <w:rPr>
      <w:i/>
      <w:color w:val="0000FF"/>
    </w:rPr>
  </w:style>
  <w:style w:type="paragraph" w:customStyle="1" w:styleId="Revision1">
    <w:name w:val="Revision1"/>
    <w:uiPriority w:val="99"/>
    <w:semiHidden/>
    <w:qFormat/>
    <w:rsid w:val="00171FB3"/>
    <w:pPr>
      <w:spacing w:after="160" w:line="259" w:lineRule="auto"/>
    </w:pPr>
    <w:rPr>
      <w:lang w:val="en-GB" w:eastAsia="en-US"/>
    </w:rPr>
  </w:style>
  <w:style w:type="paragraph" w:customStyle="1" w:styleId="TOCHeading1">
    <w:name w:val="TOC Heading1"/>
    <w:basedOn w:val="Heading1"/>
    <w:uiPriority w:val="39"/>
    <w:unhideWhenUsed/>
    <w:qFormat/>
    <w:rsid w:val="00171FB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71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71FB3"/>
    <w:rPr>
      <w:rFonts w:eastAsiaTheme="minorHAnsi"/>
      <w:lang w:val="en-US" w:eastAsia="en-US"/>
    </w:rPr>
  </w:style>
  <w:style w:type="character" w:customStyle="1" w:styleId="10">
    <w:name w:val="未解決のメンション1"/>
    <w:basedOn w:val="DefaultParagraphFont"/>
    <w:uiPriority w:val="99"/>
    <w:semiHidden/>
    <w:unhideWhenUsed/>
    <w:qFormat/>
    <w:rsid w:val="00171FB3"/>
    <w:rPr>
      <w:color w:val="605E5C"/>
      <w:shd w:val="clear" w:color="auto" w:fill="E1DFDD"/>
    </w:rPr>
  </w:style>
  <w:style w:type="character" w:customStyle="1" w:styleId="normaltextrun">
    <w:name w:val="normaltextrun"/>
    <w:basedOn w:val="DefaultParagraphFont"/>
    <w:qFormat/>
    <w:rsid w:val="00171FB3"/>
  </w:style>
  <w:style w:type="character" w:customStyle="1" w:styleId="eop">
    <w:name w:val="eop"/>
    <w:basedOn w:val="DefaultParagraphFont"/>
    <w:qFormat/>
    <w:rsid w:val="00171FB3"/>
  </w:style>
  <w:style w:type="character" w:customStyle="1" w:styleId="UnresolvedMention2">
    <w:name w:val="Unresolved Mention2"/>
    <w:basedOn w:val="DefaultParagraphFont"/>
    <w:uiPriority w:val="99"/>
    <w:semiHidden/>
    <w:unhideWhenUsed/>
    <w:qFormat/>
    <w:rsid w:val="00171FB3"/>
    <w:rPr>
      <w:color w:val="605E5C"/>
      <w:shd w:val="clear" w:color="auto" w:fill="E1DFDD"/>
    </w:rPr>
  </w:style>
  <w:style w:type="character" w:styleId="PlaceholderText">
    <w:name w:val="Placeholder Text"/>
    <w:basedOn w:val="DefaultParagraphFont"/>
    <w:uiPriority w:val="99"/>
    <w:semiHidden/>
    <w:qFormat/>
    <w:rsid w:val="00171FB3"/>
    <w:rPr>
      <w:color w:val="808080"/>
    </w:rPr>
  </w:style>
  <w:style w:type="character" w:customStyle="1" w:styleId="UnresolvedMention3">
    <w:name w:val="Unresolved Mention3"/>
    <w:basedOn w:val="DefaultParagraphFont"/>
    <w:uiPriority w:val="99"/>
    <w:semiHidden/>
    <w:unhideWhenUsed/>
    <w:qFormat/>
    <w:rsid w:val="00171FB3"/>
    <w:rPr>
      <w:color w:val="605E5C"/>
      <w:shd w:val="clear" w:color="auto" w:fill="E1DFDD"/>
    </w:rPr>
  </w:style>
  <w:style w:type="character" w:customStyle="1" w:styleId="Heading2Char">
    <w:name w:val="Heading 2 Char"/>
    <w:link w:val="Heading2"/>
    <w:qFormat/>
    <w:rsid w:val="00171FB3"/>
    <w:rPr>
      <w:lang w:eastAsia="en-US"/>
    </w:rPr>
  </w:style>
  <w:style w:type="table" w:customStyle="1" w:styleId="TableGrid7">
    <w:name w:val="Table Grid7"/>
    <w:basedOn w:val="TableNormal"/>
    <w:uiPriority w:val="39"/>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71FB3"/>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71FB3"/>
    <w:rPr>
      <w:rFonts w:ascii="Arial" w:hAnsi="Arial"/>
      <w:sz w:val="18"/>
      <w:lang w:val="en-GB" w:eastAsia="en-US"/>
    </w:rPr>
  </w:style>
  <w:style w:type="character" w:customStyle="1" w:styleId="TAHCar">
    <w:name w:val="TAH Car"/>
    <w:link w:val="TAH"/>
    <w:qFormat/>
    <w:rsid w:val="00171FB3"/>
    <w:rPr>
      <w:rFonts w:ascii="Arial" w:hAnsi="Arial"/>
      <w:b/>
      <w:sz w:val="18"/>
      <w:lang w:val="en-GB" w:eastAsia="en-US"/>
    </w:rPr>
  </w:style>
  <w:style w:type="character" w:customStyle="1" w:styleId="TANChar">
    <w:name w:val="TAN Char"/>
    <w:link w:val="TAN"/>
    <w:qFormat/>
    <w:rsid w:val="00171FB3"/>
    <w:rPr>
      <w:rFonts w:ascii="Arial" w:hAnsi="Arial"/>
      <w:sz w:val="18"/>
      <w:lang w:val="en-GB" w:eastAsia="en-US"/>
    </w:rPr>
  </w:style>
  <w:style w:type="paragraph" w:customStyle="1" w:styleId="ArialText">
    <w:name w:val="Arial Text"/>
    <w:basedOn w:val="Normal"/>
    <w:link w:val="ArialTextChar"/>
    <w:qFormat/>
    <w:rsid w:val="00171FB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71FB3"/>
    <w:rPr>
      <w:rFonts w:ascii="Arial" w:eastAsiaTheme="minorHAnsi" w:hAnsi="Arial" w:cstheme="minorBidi"/>
      <w:szCs w:val="22"/>
      <w:lang w:val="en-US" w:eastAsia="ja-JP"/>
    </w:rPr>
  </w:style>
  <w:style w:type="paragraph" w:customStyle="1" w:styleId="Proposal">
    <w:name w:val="Proposal"/>
    <w:basedOn w:val="BodyText"/>
    <w:qFormat/>
    <w:rsid w:val="00171FB3"/>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71FB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171FB3"/>
    <w:rPr>
      <w:color w:val="605E5C"/>
      <w:shd w:val="clear" w:color="auto" w:fill="E1DFDD"/>
    </w:rPr>
  </w:style>
  <w:style w:type="character" w:customStyle="1" w:styleId="2">
    <w:name w:val="未处理的提及2"/>
    <w:basedOn w:val="DefaultParagraphFont"/>
    <w:uiPriority w:val="99"/>
    <w:semiHidden/>
    <w:unhideWhenUsed/>
    <w:qFormat/>
    <w:rsid w:val="00171FB3"/>
    <w:rPr>
      <w:color w:val="605E5C"/>
      <w:shd w:val="clear" w:color="auto" w:fill="E1DFDD"/>
    </w:rPr>
  </w:style>
  <w:style w:type="character" w:customStyle="1" w:styleId="3">
    <w:name w:val="未处理的提及3"/>
    <w:basedOn w:val="DefaultParagraphFont"/>
    <w:uiPriority w:val="99"/>
    <w:semiHidden/>
    <w:unhideWhenUsed/>
    <w:qFormat/>
    <w:rsid w:val="00171FB3"/>
    <w:rPr>
      <w:color w:val="605E5C"/>
      <w:shd w:val="clear" w:color="auto" w:fill="E1DFDD"/>
    </w:rPr>
  </w:style>
  <w:style w:type="character" w:customStyle="1" w:styleId="UnresolvedMention4">
    <w:name w:val="Unresolved Mention4"/>
    <w:basedOn w:val="DefaultParagraphFont"/>
    <w:uiPriority w:val="99"/>
    <w:unhideWhenUsed/>
    <w:qFormat/>
    <w:rsid w:val="00171FB3"/>
    <w:rPr>
      <w:color w:val="605E5C"/>
      <w:shd w:val="clear" w:color="auto" w:fill="E1DFDD"/>
    </w:rPr>
  </w:style>
  <w:style w:type="paragraph" w:customStyle="1" w:styleId="done">
    <w:name w:val="done"/>
    <w:basedOn w:val="Normal"/>
    <w:qFormat/>
    <w:rsid w:val="00171FB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171FB3"/>
    <w:rPr>
      <w:color w:val="2B579A"/>
      <w:shd w:val="clear" w:color="auto" w:fill="E1DFDD"/>
    </w:rPr>
  </w:style>
  <w:style w:type="character" w:customStyle="1" w:styleId="UnresolvedMention5">
    <w:name w:val="Unresolved Mention5"/>
    <w:basedOn w:val="DefaultParagraphFont"/>
    <w:uiPriority w:val="99"/>
    <w:semiHidden/>
    <w:unhideWhenUsed/>
    <w:qFormat/>
    <w:rsid w:val="00171FB3"/>
    <w:rPr>
      <w:color w:val="605E5C"/>
      <w:shd w:val="clear" w:color="auto" w:fill="E1DFDD"/>
    </w:rPr>
  </w:style>
  <w:style w:type="character" w:customStyle="1" w:styleId="PlainTextChar">
    <w:name w:val="Plain Text Char"/>
    <w:basedOn w:val="DefaultParagraphFont"/>
    <w:link w:val="PlainText"/>
    <w:uiPriority w:val="99"/>
    <w:semiHidden/>
    <w:qFormat/>
    <w:rsid w:val="00171FB3"/>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171FB3"/>
    <w:rPr>
      <w:color w:val="605E5C"/>
      <w:shd w:val="clear" w:color="auto" w:fill="E1DFDD"/>
    </w:rPr>
  </w:style>
  <w:style w:type="character" w:customStyle="1" w:styleId="fontstyle01">
    <w:name w:val="fontstyle01"/>
    <w:basedOn w:val="DefaultParagraphFont"/>
    <w:qFormat/>
    <w:rsid w:val="00171FB3"/>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171FB3"/>
    <w:rPr>
      <w:rFonts w:ascii="Helvetica" w:hAnsi="Helvetica" w:cs="Helvetica" w:hint="default"/>
      <w:color w:val="000000"/>
      <w:sz w:val="18"/>
      <w:szCs w:val="18"/>
    </w:rPr>
  </w:style>
  <w:style w:type="character" w:customStyle="1" w:styleId="fontstyle31">
    <w:name w:val="fontstyle31"/>
    <w:basedOn w:val="DefaultParagraphFont"/>
    <w:qFormat/>
    <w:rsid w:val="00171FB3"/>
    <w:rPr>
      <w:rFonts w:ascii="Helvetica-Oblique" w:hAnsi="Helvetica-Oblique" w:hint="default"/>
      <w:i/>
      <w:iCs/>
      <w:color w:val="000000"/>
      <w:sz w:val="18"/>
      <w:szCs w:val="18"/>
    </w:rPr>
  </w:style>
  <w:style w:type="character" w:customStyle="1" w:styleId="fontstyle41">
    <w:name w:val="fontstyle41"/>
    <w:basedOn w:val="DefaultParagraphFont"/>
    <w:qFormat/>
    <w:rsid w:val="00171FB3"/>
    <w:rPr>
      <w:rFonts w:ascii="T25" w:hAnsi="T25" w:hint="default"/>
      <w:color w:val="000000"/>
      <w:sz w:val="18"/>
      <w:szCs w:val="18"/>
    </w:rPr>
  </w:style>
  <w:style w:type="character" w:customStyle="1" w:styleId="fontstyle51">
    <w:name w:val="fontstyle51"/>
    <w:basedOn w:val="DefaultParagraphFont"/>
    <w:qFormat/>
    <w:rsid w:val="00171FB3"/>
    <w:rPr>
      <w:rFonts w:ascii="Helvetica-Bold" w:hAnsi="Helvetica-Bold" w:hint="default"/>
      <w:b/>
      <w:bCs/>
      <w:color w:val="000000"/>
      <w:sz w:val="18"/>
      <w:szCs w:val="18"/>
    </w:rPr>
  </w:style>
  <w:style w:type="character" w:customStyle="1" w:styleId="fontstyle61">
    <w:name w:val="fontstyle61"/>
    <w:basedOn w:val="DefaultParagraphFont"/>
    <w:qFormat/>
    <w:rsid w:val="00171FB3"/>
    <w:rPr>
      <w:rFonts w:ascii="Times-Roman" w:hAnsi="Times-Roman" w:hint="default"/>
      <w:color w:val="000000"/>
      <w:sz w:val="20"/>
      <w:szCs w:val="20"/>
    </w:rPr>
  </w:style>
  <w:style w:type="character" w:customStyle="1" w:styleId="fontstyle71">
    <w:name w:val="fontstyle71"/>
    <w:basedOn w:val="DefaultParagraphFont"/>
    <w:qFormat/>
    <w:rsid w:val="00171FB3"/>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171FB3"/>
    <w:rPr>
      <w:color w:val="605E5C"/>
      <w:shd w:val="clear" w:color="auto" w:fill="E1DFDD"/>
    </w:rPr>
  </w:style>
  <w:style w:type="character" w:customStyle="1" w:styleId="4">
    <w:name w:val="未处理的提及4"/>
    <w:basedOn w:val="DefaultParagraphFont"/>
    <w:uiPriority w:val="99"/>
    <w:semiHidden/>
    <w:unhideWhenUsed/>
    <w:qFormat/>
    <w:rsid w:val="00171FB3"/>
    <w:rPr>
      <w:color w:val="605E5C"/>
      <w:shd w:val="clear" w:color="auto" w:fill="E1DFDD"/>
    </w:rPr>
  </w:style>
  <w:style w:type="character" w:customStyle="1" w:styleId="30">
    <w:name w:val="未解決のメンション3"/>
    <w:basedOn w:val="DefaultParagraphFont"/>
    <w:uiPriority w:val="99"/>
    <w:semiHidden/>
    <w:unhideWhenUsed/>
    <w:qFormat/>
    <w:rsid w:val="00171FB3"/>
    <w:rPr>
      <w:color w:val="605E5C"/>
      <w:shd w:val="clear" w:color="auto" w:fill="E1DFDD"/>
    </w:rPr>
  </w:style>
  <w:style w:type="table" w:customStyle="1" w:styleId="TableGrid1">
    <w:name w:val="Table Grid1"/>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171FB3"/>
    <w:rPr>
      <w:rFonts w:ascii="Arial" w:eastAsia="MS Mincho" w:hAnsi="Arial" w:cs="Arial"/>
      <w:szCs w:val="24"/>
    </w:rPr>
  </w:style>
  <w:style w:type="paragraph" w:customStyle="1" w:styleId="Doc-text2">
    <w:name w:val="Doc-text2"/>
    <w:basedOn w:val="Normal"/>
    <w:link w:val="Doc-text2Char"/>
    <w:qFormat/>
    <w:rsid w:val="00171FB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171FB3"/>
    <w:rPr>
      <w:rFonts w:ascii="Arial" w:eastAsia="MS Mincho" w:hAnsi="Arial" w:cs="Arial"/>
      <w:i/>
      <w:sz w:val="18"/>
      <w:szCs w:val="24"/>
    </w:rPr>
  </w:style>
  <w:style w:type="paragraph" w:customStyle="1" w:styleId="Comments">
    <w:name w:val="Comments"/>
    <w:basedOn w:val="Normal"/>
    <w:link w:val="CommentsChar"/>
    <w:qFormat/>
    <w:rsid w:val="00171FB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171FB3"/>
    <w:rPr>
      <w:color w:val="605E5C"/>
      <w:shd w:val="clear" w:color="auto" w:fill="E1DFDD"/>
    </w:rPr>
  </w:style>
  <w:style w:type="character" w:customStyle="1" w:styleId="B2Char">
    <w:name w:val="B2 Char"/>
    <w:link w:val="B2"/>
    <w:qFormat/>
    <w:rsid w:val="00171FB3"/>
    <w:rPr>
      <w:lang w:val="en-GB" w:eastAsia="en-US"/>
    </w:rPr>
  </w:style>
  <w:style w:type="character" w:customStyle="1" w:styleId="B3Char2">
    <w:name w:val="B3 Char2"/>
    <w:link w:val="B3"/>
    <w:qFormat/>
    <w:rsid w:val="00171FB3"/>
    <w:rPr>
      <w:lang w:val="en-GB" w:eastAsia="en-US"/>
    </w:rPr>
  </w:style>
  <w:style w:type="character" w:customStyle="1" w:styleId="40">
    <w:name w:val="未解決のメンション4"/>
    <w:basedOn w:val="DefaultParagraphFont"/>
    <w:uiPriority w:val="99"/>
    <w:semiHidden/>
    <w:unhideWhenUsed/>
    <w:qFormat/>
    <w:rsid w:val="00171FB3"/>
    <w:rPr>
      <w:color w:val="605E5C"/>
      <w:shd w:val="clear" w:color="auto" w:fill="E1DFDD"/>
    </w:rPr>
  </w:style>
  <w:style w:type="character" w:customStyle="1" w:styleId="UnresolvedMention8">
    <w:name w:val="Unresolved Mention8"/>
    <w:basedOn w:val="DefaultParagraphFont"/>
    <w:uiPriority w:val="99"/>
    <w:semiHidden/>
    <w:unhideWhenUsed/>
    <w:qFormat/>
    <w:rsid w:val="00171FB3"/>
    <w:rPr>
      <w:color w:val="605E5C"/>
      <w:shd w:val="clear" w:color="auto" w:fill="E1DFDD"/>
    </w:rPr>
  </w:style>
  <w:style w:type="character" w:customStyle="1" w:styleId="5">
    <w:name w:val="未处理的提及5"/>
    <w:basedOn w:val="DefaultParagraphFont"/>
    <w:uiPriority w:val="99"/>
    <w:semiHidden/>
    <w:unhideWhenUsed/>
    <w:qFormat/>
    <w:rsid w:val="00171FB3"/>
    <w:rPr>
      <w:color w:val="605E5C"/>
      <w:shd w:val="clear" w:color="auto" w:fill="E1DFDD"/>
    </w:rPr>
  </w:style>
  <w:style w:type="character" w:customStyle="1" w:styleId="UnresolvedMention9">
    <w:name w:val="Unresolved Mention9"/>
    <w:basedOn w:val="DefaultParagraphFont"/>
    <w:uiPriority w:val="99"/>
    <w:semiHidden/>
    <w:unhideWhenUsed/>
    <w:qFormat/>
    <w:rsid w:val="00171FB3"/>
    <w:rPr>
      <w:color w:val="605E5C"/>
      <w:shd w:val="clear" w:color="auto" w:fill="E1DFDD"/>
    </w:rPr>
  </w:style>
  <w:style w:type="character" w:customStyle="1" w:styleId="UnresolvedMention10">
    <w:name w:val="Unresolved Mention10"/>
    <w:basedOn w:val="DefaultParagraphFont"/>
    <w:uiPriority w:val="99"/>
    <w:semiHidden/>
    <w:unhideWhenUsed/>
    <w:qFormat/>
    <w:rsid w:val="00171FB3"/>
    <w:rPr>
      <w:color w:val="605E5C"/>
      <w:shd w:val="clear" w:color="auto" w:fill="E1DFDD"/>
    </w:rPr>
  </w:style>
  <w:style w:type="character" w:customStyle="1" w:styleId="B1Char1">
    <w:name w:val="B1 Char1"/>
    <w:link w:val="B1"/>
    <w:qFormat/>
    <w:rsid w:val="00171FB3"/>
    <w:rPr>
      <w:lang w:val="en-GB" w:eastAsia="en-US"/>
    </w:rPr>
  </w:style>
  <w:style w:type="character" w:customStyle="1" w:styleId="PLChar">
    <w:name w:val="PL Char"/>
    <w:link w:val="PL"/>
    <w:qFormat/>
    <w:rsid w:val="00171FB3"/>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171FB3"/>
    <w:rPr>
      <w:color w:val="605E5C"/>
      <w:shd w:val="clear" w:color="auto" w:fill="E1DFDD"/>
    </w:rPr>
  </w:style>
  <w:style w:type="character" w:customStyle="1" w:styleId="6">
    <w:name w:val="未处理的提及6"/>
    <w:basedOn w:val="DefaultParagraphFont"/>
    <w:uiPriority w:val="99"/>
    <w:semiHidden/>
    <w:unhideWhenUsed/>
    <w:rsid w:val="00171FB3"/>
    <w:rPr>
      <w:color w:val="605E5C"/>
      <w:shd w:val="clear" w:color="auto" w:fill="E1DFDD"/>
    </w:rPr>
  </w:style>
  <w:style w:type="character" w:customStyle="1" w:styleId="UnresolvedMention11">
    <w:name w:val="Unresolved Mention11"/>
    <w:basedOn w:val="DefaultParagraphFont"/>
    <w:uiPriority w:val="99"/>
    <w:semiHidden/>
    <w:unhideWhenUsed/>
    <w:rsid w:val="00713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Docs/R1-2201955.zip" TargetMode="External"/><Relationship Id="rId21" Type="http://schemas.openxmlformats.org/officeDocument/2006/relationships/image" Target="media/image6.wmf"/><Relationship Id="rId42" Type="http://schemas.openxmlformats.org/officeDocument/2006/relationships/hyperlink" Target="https://www.3gpp.org/ftp/TSG_RAN/WG1_RL1/TSGR1_108-e/Docs/R1-2201605.zip" TargetMode="External"/><Relationship Id="rId47" Type="http://schemas.openxmlformats.org/officeDocument/2006/relationships/hyperlink" Target="https://www.3gpp.org/ftp/TSG_RAN/WG1_RL1/TSGR1_108-e/Docs/R1-2201955.zip" TargetMode="External"/><Relationship Id="rId63" Type="http://schemas.openxmlformats.org/officeDocument/2006/relationships/hyperlink" Target="https://www.3gpp.org/ftp/tsg_ran/TSG_RAN/TSGR_94e/Docs/RP-213689.zip" TargetMode="External"/><Relationship Id="rId68" Type="http://schemas.openxmlformats.org/officeDocument/2006/relationships/hyperlink" Target="https://www.3gpp.org/ftp/TSG_RAN/WG1_RL1/TSGR1_108-e/Docs/R1-2200904.zip" TargetMode="External"/><Relationship Id="rId7" Type="http://schemas.openxmlformats.org/officeDocument/2006/relationships/styles" Target="style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7-e/Docs/R1-2112506.zip" TargetMode="Externa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Docs/R1-2200985.zip" TargetMode="External"/><Relationship Id="rId37" Type="http://schemas.openxmlformats.org/officeDocument/2006/relationships/hyperlink" Target="https://www.3gpp.org/ftp/TSG_RAN/WG1_RL1/TSGR1_108-e/Docs/R1-2201404.zip" TargetMode="External"/><Relationship Id="rId40" Type="http://schemas.openxmlformats.org/officeDocument/2006/relationships/hyperlink" Target="https://www.3gpp.org/ftp/TSG_RAN/WG1_RL1/TSGR1_108-e/Docs/R1-2201549.zip" TargetMode="External"/><Relationship Id="rId45" Type="http://schemas.openxmlformats.org/officeDocument/2006/relationships/hyperlink" Target="https://www.3gpp.org/ftp/TSG_RAN/WG1_RL1/TSGR1_108-e/Docs/R1-2201775.zip" TargetMode="External"/><Relationship Id="rId53" Type="http://schemas.openxmlformats.org/officeDocument/2006/relationships/hyperlink" Target="https://www.3gpp.org/ftp/TSG_RAN/WG1_RL1/TSGR1_108-e/Docs/R1-2202344.zip" TargetMode="External"/><Relationship Id="rId58" Type="http://schemas.openxmlformats.org/officeDocument/2006/relationships/hyperlink" Target="https://www.3gpp.org/ftp/TSG_RAN/WG1_RL1/TSGR1_108-e/Docs/R1-2202383.zip" TargetMode="External"/><Relationship Id="rId66" Type="http://schemas.openxmlformats.org/officeDocument/2006/relationships/hyperlink" Target="https://www.3gpp.org/ftp/TSG_RAN/WG1_RL1/TSGR1_108-e/Docs/R1-2200877.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958.zip" TargetMode="External"/><Relationship Id="rId19" Type="http://schemas.openxmlformats.org/officeDocument/2006/relationships/image" Target="media/image4.emf"/><Relationship Id="rId14" Type="http://schemas.openxmlformats.org/officeDocument/2006/relationships/hyperlink" Target="mailto:guojing6@chinatelecom.cn" TargetMode="External"/><Relationship Id="rId22" Type="http://schemas.openxmlformats.org/officeDocument/2006/relationships/image" Target="media/image7.wmf"/><Relationship Id="rId27" Type="http://schemas.openxmlformats.org/officeDocument/2006/relationships/image" Target="media/image11.png"/><Relationship Id="rId30" Type="http://schemas.openxmlformats.org/officeDocument/2006/relationships/hyperlink" Target="https://www.3gpp.org/ftp/tsg_ran/WG1_RL1/TSGR1_107-e/Docs/R1-2112501.zip" TargetMode="External"/><Relationship Id="rId35" Type="http://schemas.openxmlformats.org/officeDocument/2006/relationships/hyperlink" Target="https://www.3gpp.org/ftp/TSG_RAN/WG1_RL1/TSGR1_108-e/Docs/R1-2201277.zip" TargetMode="External"/><Relationship Id="rId43" Type="http://schemas.openxmlformats.org/officeDocument/2006/relationships/hyperlink" Target="https://www.3gpp.org/ftp/TSG_RAN/WG1_RL1/TSGR1_108-e/Docs/R1-2201668.zip" TargetMode="External"/><Relationship Id="rId48" Type="http://schemas.openxmlformats.org/officeDocument/2006/relationships/hyperlink" Target="https://www.3gpp.org/ftp/TSG_RAN/WG1_RL1/TSGR1_108-e/Docs/R1-2201970.zip" TargetMode="External"/><Relationship Id="rId56" Type="http://schemas.openxmlformats.org/officeDocument/2006/relationships/hyperlink" Target="https://www.3gpp.org/ftp/TSG_RAN/WG1_RL1/TSGR1_108-e/Docs/R1-2200918.zip" TargetMode="External"/><Relationship Id="rId64" Type="http://schemas.openxmlformats.org/officeDocument/2006/relationships/hyperlink" Target="https://www.3gpp.org/ftp/tsg_ran/WG1_RL1/TSGR1_107-e/Docs/R1-2112802.zip" TargetMode="External"/><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8-e/Docs/R1-2202192.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hyperlink" Target="https://www.3gpp.org/ftp/TSG_RAN/WG1_RL1/TSGR1_108-e/Docs/R1-2201099.zip" TargetMode="External"/><Relationship Id="rId38" Type="http://schemas.openxmlformats.org/officeDocument/2006/relationships/hyperlink" Target="https://www.3gpp.org/ftp/TSG_RAN/WG1_RL1/TSGR1_108-e/Docs/R1-2201441.zip" TargetMode="External"/><Relationship Id="rId46" Type="http://schemas.openxmlformats.org/officeDocument/2006/relationships/hyperlink" Target="https://www.3gpp.org/ftp/TSG_RAN/WG1_RL1/TSGR1_108-e/Docs/R1-2201861.zip" TargetMode="External"/><Relationship Id="rId59" Type="http://schemas.openxmlformats.org/officeDocument/2006/relationships/hyperlink" Target="https://www.3gpp.org/ftp/TSG_RAN/WG1_RL1/TSGR1_108-e/Docs/R1-2201864.zip" TargetMode="External"/><Relationship Id="rId67" Type="http://schemas.openxmlformats.org/officeDocument/2006/relationships/hyperlink" Target="https://www.3gpp.org/ftp/TSG_RAN/WG1_RL1/TSGR1_108-e/Docs/R1-2200898.zip" TargetMode="External"/><Relationship Id="rId20" Type="http://schemas.openxmlformats.org/officeDocument/2006/relationships/image" Target="media/image5.wmf"/><Relationship Id="rId41" Type="http://schemas.openxmlformats.org/officeDocument/2006/relationships/hyperlink" Target="https://www.3gpp.org/ftp/TSG_RAN/WG1_RL1/TSGR1_108-e/Docs/R1-2201590.zip" TargetMode="External"/><Relationship Id="rId54" Type="http://schemas.openxmlformats.org/officeDocument/2006/relationships/hyperlink" Target="https://www.3gpp.org/ftp/TSG_RAN/WG1_RL1/TSGR1_108-e/Docs/R1-2202382.zip" TargetMode="External"/><Relationship Id="rId62" Type="http://schemas.openxmlformats.org/officeDocument/2006/relationships/hyperlink" Target="https://www.3gpp.org/ftp/TSG_RAN/WG1_RL1/TSGR1_108-e/Docs/R1-220241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hyperlink" Target="https://www.3gpp.org/ftp/TSG_RAN/TSG_RAN/TSGR_92e/Docs/RP-211574.zip" TargetMode="External"/><Relationship Id="rId36" Type="http://schemas.openxmlformats.org/officeDocument/2006/relationships/hyperlink" Target="https://www.3gpp.org/ftp/TSG_RAN/WG1_RL1/TSGR1_108-e/Docs/R1-2201367.zip" TargetMode="External"/><Relationship Id="rId49" Type="http://schemas.openxmlformats.org/officeDocument/2006/relationships/hyperlink" Target="https://www.3gpp.org/ftp/TSG_RAN/WG1_RL1/TSGR1_108-e/Docs/R1-2202020.zip" TargetMode="External"/><Relationship Id="rId57" Type="http://schemas.openxmlformats.org/officeDocument/2006/relationships/hyperlink" Target="https://www.3gpp.org/ftp/TSG_RAN/WG1_RL1/TSGR1_108-e/Docs/R1-2201138.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0917.zip" TargetMode="External"/><Relationship Id="rId44" Type="http://schemas.openxmlformats.org/officeDocument/2006/relationships/hyperlink" Target="https://www.3gpp.org/ftp/TSG_RAN/WG1_RL1/TSGR1_108-e/Docs/R1-2201702.zip" TargetMode="External"/><Relationship Id="rId52" Type="http://schemas.openxmlformats.org/officeDocument/2006/relationships/hyperlink" Target="https://www.3gpp.org/ftp/TSG_RAN/WG1_RL1/TSGR1_108-e/Docs/R1-2202250.zip" TargetMode="External"/><Relationship Id="rId60" Type="http://schemas.openxmlformats.org/officeDocument/2006/relationships/hyperlink" Target="https://www.3gpp.org/ftp/TSG_RAN/WG1_RL1/TSGR1_108-e/Docs/R1-2201892.zip" TargetMode="External"/><Relationship Id="rId65" Type="http://schemas.openxmlformats.org/officeDocument/2006/relationships/hyperlink" Target="https://www.3gpp.org/ftp/TSG_RAN/WG1_RL1/TSGR1_108-e/Docs/R1-2200876.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tsg_ran/WG1_RL1/TSGR1_108-e/Inbox/drafts/7.1/%5B108-e-NR-CRs-16%5D" TargetMode="External"/><Relationship Id="rId39" Type="http://schemas.openxmlformats.org/officeDocument/2006/relationships/hyperlink" Target="https://www.3gpp.org/ftp/TSG_RAN/WG1_RL1/TSGR1_108-e/Docs/R1-2201482.zip" TargetMode="External"/><Relationship Id="rId34" Type="http://schemas.openxmlformats.org/officeDocument/2006/relationships/hyperlink" Target="https://www.3gpp.org/ftp/TSG_RAN/WG1_RL1/TSGR1_108-e/Docs/R1-2201136.zip" TargetMode="External"/><Relationship Id="rId50" Type="http://schemas.openxmlformats.org/officeDocument/2006/relationships/hyperlink" Target="https://www.3gpp.org/ftp/TSG_RAN/WG1_RL1/TSGR1_108-e/Docs/R1-2202061.zip" TargetMode="External"/><Relationship Id="rId55" Type="http://schemas.openxmlformats.org/officeDocument/2006/relationships/hyperlink" Target="https://www.3gpp.org/ftp/TSG_RAN/WG1_RL1/TSGR1_108-e/Docs/R1-22021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0186AEA-1D19-45D0-BF19-E7F4EAF7B988}">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4B4BABFE-4A6C-4645-AE49-8DAFFE5B6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11311</Words>
  <Characters>91622</Characters>
  <Application>Microsoft Office Word</Application>
  <DocSecurity>0</DocSecurity>
  <Lines>763</Lines>
  <Paragraphs>205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102728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8</cp:revision>
  <dcterms:created xsi:type="dcterms:W3CDTF">2022-02-22T13:46:00Z</dcterms:created>
  <dcterms:modified xsi:type="dcterms:W3CDTF">2022-02-22T14:22:00Z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