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429" w:rsidRDefault="00AD701B">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rsidR="00E14429" w:rsidRDefault="00AD701B">
      <w:pPr>
        <w:pStyle w:val="Header"/>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#2 on reduced maximum UE bandwidth for </w:t>
      </w:r>
      <w:proofErr w:type="spellStart"/>
      <w:r>
        <w:rPr>
          <w:rFonts w:ascii="Arial" w:hAnsi="Arial" w:cs="Arial"/>
          <w:b/>
          <w:lang w:val="en-US"/>
        </w:rPr>
        <w:t>RedCap</w:t>
      </w:r>
      <w:proofErr w:type="spellEnd"/>
      <w:r>
        <w:rPr>
          <w:rFonts w:ascii="Arial" w:hAnsi="Arial" w:cs="Arial"/>
          <w:b/>
          <w:lang w:val="en-US"/>
        </w:rPr>
        <w:br/>
      </w:r>
    </w:p>
    <w:p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E14429" w:rsidRDefault="00E14429">
      <w:pPr>
        <w:rPr>
          <w:lang w:val="en-US"/>
        </w:rPr>
      </w:pPr>
    </w:p>
    <w:p w:rsidR="00E14429" w:rsidRDefault="00AD701B">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rsidR="00E14429" w:rsidRDefault="00AD701B">
      <w:pPr>
        <w:jc w:val="both"/>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xml:space="preserve">) NR devices [1]. Earlier RAN1 agreements for this WI are summarized in [2]. The final FLS for this agenda item from the </w:t>
      </w:r>
      <w:proofErr w:type="gramStart"/>
      <w:r>
        <w:rPr>
          <w:lang w:val="en-US"/>
        </w:rPr>
        <w:t>previous</w:t>
      </w:r>
      <w:proofErr w:type="gramEnd"/>
      <w:r>
        <w:rPr>
          <w:lang w:val="en-US"/>
        </w:rPr>
        <w:t xml:space="preserve"> </w:t>
      </w:r>
      <w:r>
        <w:rPr>
          <w:lang w:val="en-US"/>
        </w:rPr>
        <w:t>RAN1 meeting can be found in [3].</w:t>
      </w:r>
    </w:p>
    <w:p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w:t>
      </w:r>
      <w:r>
        <w:rPr>
          <w:lang w:val="en-US"/>
        </w:rPr>
        <w:t>ndwidth:</w:t>
      </w:r>
    </w:p>
    <w:tbl>
      <w:tblPr>
        <w:tblStyle w:val="TableGrid"/>
        <w:tblW w:w="0" w:type="auto"/>
        <w:tblLook w:val="04A0" w:firstRow="1" w:lastRow="0" w:firstColumn="1" w:lastColumn="0" w:noHBand="0" w:noVBand="1"/>
      </w:tblPr>
      <w:tblGrid>
        <w:gridCol w:w="9630"/>
      </w:tblGrid>
      <w:tr w:rsidR="00E14429">
        <w:tc>
          <w:tcPr>
            <w:tcW w:w="9630" w:type="dxa"/>
          </w:tcPr>
          <w:p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E14429" w:rsidRDefault="00AD701B">
      <w:pPr>
        <w:jc w:val="both"/>
        <w:rPr>
          <w:lang w:val="en-US" w:eastAsia="sv-SE"/>
        </w:rPr>
      </w:pPr>
      <w:r>
        <w:rPr>
          <w:lang w:val="en-US"/>
        </w:rPr>
        <w:br/>
        <w:t>According to the latest WI status report, the following remainin</w:t>
      </w:r>
      <w:r>
        <w:rPr>
          <w:lang w:val="en-US"/>
        </w:rPr>
        <w:t>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14429">
        <w:trPr>
          <w:trHeight w:val="1559"/>
        </w:trPr>
        <w:tc>
          <w:tcPr>
            <w:tcW w:w="9403" w:type="dxa"/>
          </w:tcPr>
          <w:p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Presence of SSB transmission in separate initial DL BWP in </w:t>
            </w:r>
            <w:r>
              <w:rPr>
                <w:rFonts w:asciiTheme="majorBidi" w:hAnsiTheme="majorBidi" w:cstheme="majorBidi"/>
                <w:lang w:val="en-US"/>
              </w:rPr>
              <w:t>connected mode for BWP#0 configuration option 1</w:t>
            </w:r>
          </w:p>
          <w:p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 issues that are in the focus of this round of the discu</w:t>
      </w:r>
      <w:r>
        <w:rPr>
          <w:lang w:val="en-US"/>
        </w:rPr>
        <w:t xml:space="preserve">ssion are furthermore tagged </w:t>
      </w:r>
      <w:r>
        <w:rPr>
          <w:color w:val="FF0000"/>
          <w:lang w:val="en-US"/>
        </w:rPr>
        <w:t>FL2</w:t>
      </w:r>
      <w:r>
        <w:rPr>
          <w:lang w:val="en-US"/>
        </w:rPr>
        <w:t>.</w:t>
      </w:r>
    </w:p>
    <w:p w:rsidR="00E14429" w:rsidRDefault="00AD701B">
      <w:pPr>
        <w:jc w:val="both"/>
      </w:pPr>
      <w:r>
        <w:t>Follow the naming convention in this example:</w:t>
      </w:r>
    </w:p>
    <w:p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rsidR="00E14429" w:rsidRDefault="00AD701B">
      <w:pPr>
        <w:jc w:val="both"/>
      </w:pPr>
      <w:r>
        <w:t>If needed, you may “lock” a spreadsheet</w:t>
      </w:r>
      <w:r>
        <w:t xml:space="preserve"> file for 30 minutes by creating a </w:t>
      </w:r>
      <w:r>
        <w:rPr>
          <w:color w:val="FF0000"/>
        </w:rPr>
        <w:t>checkout</w:t>
      </w:r>
      <w:r>
        <w:t xml:space="preserve"> file, as in this example:</w:t>
      </w:r>
    </w:p>
    <w:p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rsidR="00E14429" w:rsidRDefault="00AD701B">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rsidR="00E14429" w:rsidRDefault="00AD701B">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 xml:space="preserve">checks that no one </w:t>
      </w:r>
      <w:r>
        <w:rPr>
          <w:rFonts w:ascii="Times New Roman" w:eastAsia="Times New Roman" w:hAnsi="Times New Roman" w:cs="Times New Roman"/>
          <w:color w:val="FF0000"/>
          <w:sz w:val="20"/>
          <w:szCs w:val="20"/>
          <w:lang w:val="en-US"/>
        </w:rPr>
        <w:t>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E14429" w:rsidRDefault="00AD701B">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w:t>
      </w:r>
      <w:r>
        <w:rPr>
          <w:rFonts w:ascii="Times New Roman" w:eastAsia="Times New Roman" w:hAnsi="Times New Roman" w:cs="Times New Roman"/>
          <w:i/>
          <w:iCs/>
          <w:sz w:val="20"/>
          <w:szCs w:val="20"/>
          <w:lang w:val="en-US"/>
        </w:rPr>
        <w:t>nyC</w:t>
      </w:r>
      <w:r>
        <w:rPr>
          <w:rFonts w:ascii="Times New Roman" w:eastAsia="Times New Roman" w:hAnsi="Times New Roman" w:cs="Times New Roman"/>
          <w:i/>
          <w:iCs/>
          <w:color w:val="FF0000"/>
          <w:sz w:val="20"/>
          <w:szCs w:val="20"/>
          <w:lang w:val="en-US"/>
        </w:rPr>
        <w:t>.docx</w:t>
      </w:r>
    </w:p>
    <w:p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w:t>
      </w:r>
      <w:r>
        <w:rPr>
          <w:rFonts w:eastAsia="Times New Roman"/>
          <w:color w:val="FF0000"/>
        </w:rPr>
        <w:t>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xml:space="preserve">), otherwise the sorting of the files will be </w:t>
      </w:r>
      <w:r>
        <w:rPr>
          <w:rFonts w:eastAsia="Times New Roman"/>
        </w:rPr>
        <w:t>messed up (which can only be fixed by the RAN1 secretary).</w:t>
      </w:r>
    </w:p>
    <w:p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w:t>
      </w:r>
      <w:r>
        <w:rPr>
          <w:rFonts w:eastAsia="Times New Roman"/>
        </w:rPr>
        <w:t>ent. Companies are invited to enter the contact info in the table below.</w:t>
      </w:r>
    </w:p>
    <w:p w:rsidR="00E14429" w:rsidRDefault="00AD701B">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14429">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4429" w:rsidRDefault="00AD701B">
            <w:pPr>
              <w:spacing w:after="0"/>
              <w:jc w:val="center"/>
              <w:rPr>
                <w:b/>
                <w:bCs/>
                <w:lang w:val="en-US"/>
              </w:rPr>
            </w:pPr>
            <w:r>
              <w:rPr>
                <w:b/>
                <w:bCs/>
                <w:lang w:val="en-US"/>
              </w:rPr>
              <w:t>Email address</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r>
              <w:rPr>
                <w:lang w:val="en-US"/>
              </w:rPr>
              <w:t>panxueming@vivo.com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r>
              <w:rPr>
                <w:rFonts w:eastAsiaTheme="minorEastAsia"/>
                <w:lang w:val="en-US" w:eastAsia="zh-CN"/>
              </w:rPr>
              <w:t>huayu.zhou@unisoc.com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lang w:val="en-US"/>
              </w:rPr>
              <w:t>vipul.desai@futurewei.com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lang w:val="en-US"/>
              </w:rPr>
              <w:t>sandeep.narayanan.kadan.veedu@ericsson.com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r>
              <w:rPr>
                <w:rFonts w:eastAsiaTheme="minorEastAsia"/>
                <w:lang w:val="en-US" w:eastAsia="zh-CN"/>
              </w:rPr>
              <w:t>rapeepat.ratasuk@nokia-bell-labs.com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 xml:space="preserve">ing </w:t>
            </w:r>
            <w:proofErr w:type="spellStart"/>
            <w:r>
              <w:rPr>
                <w:rFonts w:eastAsiaTheme="minorEastAsia"/>
                <w:lang w:val="en-US" w:eastAsia="zh-CN"/>
              </w:rPr>
              <w:t>Guo</w:t>
            </w:r>
            <w:proofErr w:type="spellEnd"/>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hyperlink r:id="rId14" w:history="1">
              <w:r>
                <w:rPr>
                  <w:rStyle w:val="Hyperlink"/>
                  <w:rFonts w:eastAsiaTheme="minorEastAsia"/>
                  <w:lang w:val="en-US" w:eastAsia="zh-CN"/>
                </w:rPr>
                <w:t>guojing6@chinatelecom.cn</w:t>
              </w:r>
            </w:hyperlink>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lang w:val="en-US" w:eastAsia="ja-JP"/>
              </w:rPr>
              <w:t>mayuko.okano@docomo-lab.com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lang w:val="en-US" w:eastAsia="ja-JP"/>
              </w:rPr>
              <w:t>zhangyt18@lenovo.com</w:t>
            </w:r>
          </w:p>
        </w:tc>
      </w:tr>
      <w:tr w:rsidR="00E14429">
        <w:tc>
          <w:tcPr>
            <w:tcW w:w="2263" w:type="dxa"/>
          </w:tcPr>
          <w:p w:rsidR="00E14429" w:rsidRDefault="00AD701B">
            <w:pPr>
              <w:spacing w:after="0"/>
              <w:jc w:val="center"/>
            </w:pPr>
            <w:r>
              <w:t>Samsung</w:t>
            </w:r>
          </w:p>
        </w:tc>
        <w:tc>
          <w:tcPr>
            <w:tcW w:w="2977" w:type="dxa"/>
          </w:tcPr>
          <w:p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tc>
          <w:tcPr>
            <w:tcW w:w="2263" w:type="dxa"/>
          </w:tcPr>
          <w:p w:rsidR="00E14429" w:rsidRDefault="00AD701B">
            <w:pPr>
              <w:spacing w:after="0"/>
              <w:jc w:val="center"/>
            </w:pPr>
            <w:r>
              <w:rPr>
                <w:rFonts w:hint="eastAsia"/>
                <w:lang w:eastAsia="ko-KR"/>
              </w:rPr>
              <w:t>LGE</w:t>
            </w:r>
          </w:p>
        </w:tc>
        <w:tc>
          <w:tcPr>
            <w:tcW w:w="2977" w:type="dxa"/>
          </w:tcPr>
          <w:p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tc>
          <w:tcPr>
            <w:tcW w:w="2263" w:type="dxa"/>
          </w:tcPr>
          <w:p w:rsidR="00E14429" w:rsidRDefault="00AD701B">
            <w:pPr>
              <w:spacing w:after="0"/>
              <w:jc w:val="center"/>
              <w:rPr>
                <w:rFonts w:eastAsia="宋体"/>
                <w:lang w:val="en-US" w:eastAsia="zh-CN"/>
              </w:rPr>
            </w:pPr>
            <w:r>
              <w:rPr>
                <w:rFonts w:eastAsia="宋体" w:hint="eastAsia"/>
                <w:lang w:val="en-US" w:eastAsia="zh-CN"/>
              </w:rPr>
              <w:t>ZTE</w:t>
            </w:r>
          </w:p>
        </w:tc>
        <w:tc>
          <w:tcPr>
            <w:tcW w:w="2977" w:type="dxa"/>
          </w:tcPr>
          <w:p w:rsidR="00E14429" w:rsidRDefault="00AD701B">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rsidR="00E14429" w:rsidRDefault="00AD701B">
            <w:pPr>
              <w:spacing w:after="0"/>
              <w:jc w:val="center"/>
              <w:rPr>
                <w:rFonts w:eastAsia="宋体"/>
                <w:lang w:val="en-US" w:eastAsia="zh-CN"/>
              </w:rPr>
            </w:pPr>
            <w:r>
              <w:rPr>
                <w:rFonts w:eastAsia="宋体" w:hint="eastAsia"/>
                <w:lang w:val="en-US" w:eastAsia="zh-CN"/>
              </w:rPr>
              <w:t>hu.youjun1@zte.com.cn</w:t>
            </w:r>
          </w:p>
        </w:tc>
      </w:tr>
    </w:tbl>
    <w:p w:rsidR="00E14429" w:rsidRDefault="00E14429">
      <w:pPr>
        <w:jc w:val="both"/>
        <w:rPr>
          <w:lang w:val="en-US"/>
        </w:rPr>
      </w:pPr>
    </w:p>
    <w:p w:rsidR="00E14429" w:rsidRDefault="00AD701B">
      <w:pPr>
        <w:pStyle w:val="Heading1"/>
        <w:ind w:left="1134" w:hanging="1134"/>
        <w:rPr>
          <w:lang w:val="en-US"/>
        </w:rPr>
      </w:pPr>
      <w:r>
        <w:rPr>
          <w:lang w:val="en-US"/>
        </w:rPr>
        <w:t>Separate initial DL BWP</w:t>
      </w:r>
    </w:p>
    <w:p w:rsidR="00E14429" w:rsidRDefault="00AD701B">
      <w:pPr>
        <w:jc w:val="both"/>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w:t>
      </w:r>
      <w:r>
        <w:rPr>
          <w:lang w:val="en-US"/>
        </w:rPr>
        <w:t>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TableGrid"/>
        <w:tblW w:w="9403" w:type="dxa"/>
        <w:tblInd w:w="85" w:type="dxa"/>
        <w:tblLook w:val="04A0" w:firstRow="1" w:lastRow="0" w:firstColumn="1" w:lastColumn="0" w:noHBand="0" w:noVBand="1"/>
      </w:tblPr>
      <w:tblGrid>
        <w:gridCol w:w="9403"/>
      </w:tblGrid>
      <w:tr w:rsidR="00E14429">
        <w:trPr>
          <w:trHeight w:val="1112"/>
        </w:trPr>
        <w:tc>
          <w:tcPr>
            <w:tcW w:w="9403" w:type="dxa"/>
          </w:tcPr>
          <w:p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rsidR="00E14429" w:rsidRDefault="00AD701B">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w:t>
            </w:r>
            <w:r>
              <w:rPr>
                <w:rFonts w:asciiTheme="majorBidi" w:hAnsiTheme="majorBidi" w:cstheme="majorBidi"/>
                <w:sz w:val="20"/>
                <w:szCs w:val="20"/>
                <w:lang w:val="en-US"/>
              </w:rPr>
              <w:t>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rsidR="00E14429" w:rsidRDefault="00AD701B">
      <w:pPr>
        <w:jc w:val="both"/>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w:t>
      </w:r>
      <w:r>
        <w:rPr>
          <w:lang w:val="en-US"/>
        </w:rPr>
        <w:t xml:space="preserve">bandwidth, the contributions express different views. Few contributions [13, 16, 21, 22, </w:t>
      </w:r>
      <w:proofErr w:type="gramStart"/>
      <w:r>
        <w:rPr>
          <w:lang w:val="en-US"/>
        </w:rPr>
        <w:t>27</w:t>
      </w:r>
      <w:proofErr w:type="gramEnd"/>
      <w:r>
        <w:rPr>
          <w:lang w:val="en-US"/>
        </w:rPr>
        <w:t xml:space="preserve">]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w:t>
      </w:r>
      <w:r>
        <w:rPr>
          <w:lang w:val="en-US"/>
        </w:rPr>
        <w:t>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w:t>
      </w:r>
      <w:r>
        <w:rPr>
          <w:lang w:val="en-US"/>
        </w:rPr>
        <w:t xml:space="preserve">everal contributions [6, 8, 9, 10, 18, 19, 23, 24, 26, </w:t>
      </w:r>
      <w:proofErr w:type="gramStart"/>
      <w:r>
        <w:rPr>
          <w:lang w:val="en-US"/>
        </w:rPr>
        <w:t>28</w:t>
      </w:r>
      <w:proofErr w:type="gramEnd"/>
      <w:r>
        <w:rPr>
          <w:lang w:val="en-US"/>
        </w:rPr>
        <w:t xml:space="preserve">]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w:t>
      </w:r>
      <w:r>
        <w:rPr>
          <w:lang w:val="en-US"/>
        </w:rPr>
        <w:t xml:space="preserve">sing 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as long as the total bandwidth of the two is not l</w:t>
      </w:r>
      <w:r>
        <w:rPr>
          <w:lang w:val="en-US"/>
        </w:rPr>
        <w:t xml:space="preserve">arger than the </w:t>
      </w:r>
      <w:proofErr w:type="spellStart"/>
      <w:r>
        <w:rPr>
          <w:lang w:val="en-US"/>
        </w:rPr>
        <w:t>RedCap</w:t>
      </w:r>
      <w:proofErr w:type="spellEnd"/>
      <w:r>
        <w:rPr>
          <w:lang w:val="en-US"/>
        </w:rPr>
        <w:t xml:space="preserve"> maximum UE bandwidth.</w:t>
      </w:r>
    </w:p>
    <w:p w:rsidR="00E14429" w:rsidRDefault="00AD701B">
      <w:pPr>
        <w:jc w:val="both"/>
        <w:rPr>
          <w:lang w:val="en-US"/>
        </w:rPr>
      </w:pPr>
      <w:r>
        <w:rPr>
          <w:lang w:val="en-US"/>
        </w:rPr>
        <w:lastRenderedPageBreak/>
        <w:t xml:space="preserve">Moreover, several contributions [10, 23, </w:t>
      </w:r>
      <w:proofErr w:type="gramStart"/>
      <w:r>
        <w:rPr>
          <w:lang w:val="en-US"/>
        </w:rPr>
        <w:t>24</w:t>
      </w:r>
      <w:proofErr w:type="gramEnd"/>
      <w:r>
        <w:rPr>
          <w:lang w:val="en-US"/>
        </w:rPr>
        <w:t xml:space="preserve">] mention that, in TDD, the center frequency of CORESET#0 and the initial UL BWP are not necessarily aligned but the total bandwidth of the two is not larger than the </w:t>
      </w:r>
      <w:proofErr w:type="spellStart"/>
      <w:r>
        <w:rPr>
          <w:lang w:val="en-US"/>
        </w:rPr>
        <w:t>Re</w:t>
      </w:r>
      <w:r>
        <w:rPr>
          <w:lang w:val="en-US"/>
        </w:rPr>
        <w:t>dCap</w:t>
      </w:r>
      <w:proofErr w:type="spellEnd"/>
      <w:r>
        <w:rPr>
          <w:lang w:val="en-US"/>
        </w:rPr>
        <w:t xml:space="preserve"> maximum UE bandwidth.</w:t>
      </w:r>
    </w:p>
    <w:p w:rsidR="00E14429" w:rsidRDefault="00AD701B">
      <w:pPr>
        <w:jc w:val="both"/>
        <w:rPr>
          <w:lang w:val="en-US"/>
        </w:rPr>
      </w:pPr>
      <w:r>
        <w:rPr>
          <w:lang w:val="en-US"/>
        </w:rPr>
        <w:t>Some additional views are expressed as follows:</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US"/>
        </w:rPr>
        <w:t>UE bandwidth.</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w:t>
      </w:r>
      <w:r>
        <w:rPr>
          <w:rFonts w:ascii="Times New Roman" w:hAnsi="Times New Roman" w:cs="Times New Roman"/>
          <w:sz w:val="20"/>
          <w:szCs w:val="20"/>
          <w:lang w:val="en-US"/>
        </w:rPr>
        <w:t>e used during and after initial access.</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t>
      </w:r>
      <w:r>
        <w:rPr>
          <w:rFonts w:ascii="Times New Roman" w:hAnsi="Times New Roman" w:cs="Times New Roman"/>
          <w:sz w:val="20"/>
          <w:szCs w:val="20"/>
          <w:lang w:val="en-US"/>
        </w:rPr>
        <w:t>width.</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w:t>
      </w:r>
      <w:r>
        <w:rPr>
          <w:rFonts w:ascii="Times New Roman" w:hAnsi="Times New Roman" w:cs="Times New Roman"/>
          <w:sz w:val="20"/>
          <w:szCs w:val="20"/>
          <w:lang w:val="en-US"/>
        </w:rPr>
        <w:t>iguration of CORESET#0A in separate initial DL BWP</w:t>
      </w:r>
    </w:p>
    <w:p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rsidR="00E14429" w:rsidRDefault="00AD701B">
      <w:pPr>
        <w:jc w:val="both"/>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w:t>
      </w:r>
      <w:r>
        <w:rPr>
          <w:lang w:val="en-US"/>
        </w:rPr>
        <w:t>ate initial DL BWP can be considered.</w:t>
      </w:r>
    </w:p>
    <w:p w:rsidR="00E14429" w:rsidRDefault="00AD701B">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rsidR="00E14429" w:rsidRDefault="00AD701B">
      <w:pPr>
        <w:pStyle w:val="ListParagraph"/>
        <w:numPr>
          <w:ilvl w:val="0"/>
          <w:numId w:val="15"/>
        </w:numPr>
        <w:rPr>
          <w:b/>
          <w:bCs/>
          <w:sz w:val="20"/>
          <w:szCs w:val="22"/>
          <w:lang w:val="en-US"/>
        </w:rPr>
      </w:pPr>
      <w:r>
        <w:rPr>
          <w:b/>
          <w:bCs/>
          <w:sz w:val="20"/>
          <w:szCs w:val="22"/>
          <w:lang w:val="en-US"/>
        </w:rPr>
        <w:t>Option 1: A separa</w:t>
      </w:r>
      <w:r>
        <w:rPr>
          <w:b/>
          <w:bCs/>
          <w:sz w:val="20"/>
          <w:szCs w:val="22"/>
          <w:lang w:val="en-US"/>
        </w:rPr>
        <w:t xml:space="preserve">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E14429" w:rsidRDefault="00AD701B">
      <w:pPr>
        <w:pStyle w:val="ListParagraph"/>
        <w:numPr>
          <w:ilvl w:val="1"/>
          <w:numId w:val="15"/>
        </w:numPr>
        <w:rPr>
          <w:b/>
          <w:bCs/>
          <w:sz w:val="20"/>
          <w:szCs w:val="22"/>
          <w:lang w:val="en-US"/>
        </w:rPr>
      </w:pPr>
      <w:r>
        <w:rPr>
          <w:b/>
          <w:bCs/>
          <w:sz w:val="20"/>
          <w:szCs w:val="22"/>
          <w:lang w:val="en-US"/>
        </w:rPr>
        <w:t>Otherwise, the UE shall consider the cell as barred.</w:t>
      </w:r>
    </w:p>
    <w:p w:rsidR="00E14429" w:rsidRDefault="00AD701B">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w:t>
      </w:r>
      <w:r>
        <w:rPr>
          <w:b/>
          <w:bCs/>
          <w:sz w:val="20"/>
          <w:szCs w:val="22"/>
          <w:lang w:val="en-US"/>
        </w:rPr>
        <w:t>h, SCS, and cyclic prefix of the MIB-configured CORESET#0.</w:t>
      </w:r>
    </w:p>
    <w:p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w:t>
      </w:r>
      <w:r>
        <w:rPr>
          <w:b/>
          <w:bCs/>
          <w:sz w:val="20"/>
          <w:szCs w:val="22"/>
          <w:lang w:val="en-US"/>
        </w:rPr>
        <w:t xml:space="preserve">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34" w:type="dxa"/>
        <w:tblLook w:val="04A0" w:firstRow="1" w:lastRow="0" w:firstColumn="1" w:lastColumn="0" w:noHBand="0" w:noVBand="1"/>
      </w:tblPr>
      <w:tblGrid>
        <w:gridCol w:w="1477"/>
        <w:gridCol w:w="1000"/>
        <w:gridCol w:w="1806"/>
        <w:gridCol w:w="5351"/>
      </w:tblGrid>
      <w:tr w:rsidR="00E14429" w:rsidTr="000336A9">
        <w:tc>
          <w:tcPr>
            <w:tcW w:w="1477" w:type="dxa"/>
            <w:shd w:val="clear" w:color="auto" w:fill="D9D9D9" w:themeFill="background1" w:themeFillShade="D9"/>
          </w:tcPr>
          <w:p w:rsidR="00E14429" w:rsidRDefault="00AD701B">
            <w:pPr>
              <w:rPr>
                <w:b/>
                <w:bCs/>
                <w:lang w:val="en-US"/>
              </w:rPr>
            </w:pPr>
            <w:r>
              <w:rPr>
                <w:b/>
                <w:bCs/>
                <w:lang w:val="en-US"/>
              </w:rPr>
              <w:t>Company</w:t>
            </w:r>
          </w:p>
        </w:tc>
        <w:tc>
          <w:tcPr>
            <w:tcW w:w="1000" w:type="dxa"/>
            <w:shd w:val="clear" w:color="auto" w:fill="D9D9D9" w:themeFill="background1" w:themeFillShade="D9"/>
          </w:tcPr>
          <w:p w:rsidR="00E14429" w:rsidRDefault="00AD701B">
            <w:pPr>
              <w:rPr>
                <w:b/>
                <w:bCs/>
                <w:lang w:val="en-US"/>
              </w:rPr>
            </w:pPr>
            <w:r>
              <w:rPr>
                <w:b/>
                <w:bCs/>
                <w:lang w:val="en-US"/>
              </w:rPr>
              <w:t>Y/N</w:t>
            </w:r>
          </w:p>
        </w:tc>
        <w:tc>
          <w:tcPr>
            <w:tcW w:w="1806" w:type="dxa"/>
            <w:shd w:val="clear" w:color="auto" w:fill="D9D9D9" w:themeFill="background1" w:themeFillShade="D9"/>
          </w:tcPr>
          <w:p w:rsidR="00E14429" w:rsidRDefault="00AD701B">
            <w:pPr>
              <w:rPr>
                <w:b/>
                <w:bCs/>
                <w:lang w:val="en-US"/>
              </w:rPr>
            </w:pPr>
            <w:r>
              <w:rPr>
                <w:b/>
                <w:bCs/>
                <w:lang w:val="en-US"/>
              </w:rPr>
              <w:t>Preferred option (if any)</w:t>
            </w:r>
          </w:p>
        </w:tc>
        <w:tc>
          <w:tcPr>
            <w:tcW w:w="5351" w:type="dxa"/>
            <w:shd w:val="clear" w:color="auto" w:fill="D9D9D9" w:themeFill="background1" w:themeFillShade="D9"/>
          </w:tcPr>
          <w:p w:rsidR="00E14429" w:rsidRDefault="00AD701B">
            <w:pPr>
              <w:rPr>
                <w:b/>
                <w:bCs/>
                <w:lang w:val="en-US"/>
              </w:rPr>
            </w:pPr>
            <w:r>
              <w:rPr>
                <w:b/>
                <w:bCs/>
                <w:lang w:val="en-US"/>
              </w:rPr>
              <w:t>Comments</w:t>
            </w:r>
          </w:p>
        </w:tc>
      </w:tr>
      <w:tr w:rsidR="00E14429" w:rsidTr="000336A9">
        <w:tc>
          <w:tcPr>
            <w:tcW w:w="1477"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00" w:type="dxa"/>
          </w:tcPr>
          <w:p w:rsidR="00E14429" w:rsidRDefault="00E14429">
            <w:pPr>
              <w:tabs>
                <w:tab w:val="left" w:pos="551"/>
              </w:tabs>
              <w:rPr>
                <w:lang w:val="en-US" w:eastAsia="ko-KR"/>
              </w:rPr>
            </w:pPr>
          </w:p>
        </w:tc>
        <w:tc>
          <w:tcPr>
            <w:tcW w:w="1806" w:type="dxa"/>
          </w:tcPr>
          <w:p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351" w:type="dxa"/>
          </w:tcPr>
          <w:p w:rsidR="00E14429" w:rsidRDefault="00AD701B">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w:t>
            </w:r>
            <w:r>
              <w:rPr>
                <w:rFonts w:eastAsiaTheme="minorEastAsia"/>
                <w:lang w:val="en-US" w:eastAsia="zh-CN"/>
              </w:rPr>
              <w:t>non-aligned center frequency between DL and UL BWP. Therefore we cannot agree with Option 2 as is, since it will break the legacy rule for center-frequency alignment between DL and UL BWP with the same ID</w:t>
            </w:r>
          </w:p>
          <w:p w:rsidR="00E14429" w:rsidRDefault="00AD701B">
            <w:pPr>
              <w:rPr>
                <w:rFonts w:eastAsiaTheme="minorEastAsia"/>
                <w:lang w:val="en-US" w:eastAsia="zh-CN"/>
              </w:rPr>
            </w:pPr>
            <w:r>
              <w:rPr>
                <w:rFonts w:eastAsiaTheme="minorEastAsia"/>
                <w:lang w:val="en-US" w:eastAsia="zh-CN"/>
              </w:rPr>
              <w:t>We are fine with proposal 2 if following modificati</w:t>
            </w:r>
            <w:r>
              <w:rPr>
                <w:rFonts w:eastAsiaTheme="minorEastAsia"/>
                <w:lang w:val="en-US" w:eastAsia="zh-CN"/>
              </w:rPr>
              <w:t>on is made:</w:t>
            </w:r>
          </w:p>
          <w:p w:rsidR="00E14429" w:rsidRDefault="00AD701B">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E14429" w:rsidRDefault="00AD701B">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are not necess</w:t>
            </w:r>
            <w:r>
              <w:rPr>
                <w:b/>
                <w:bCs/>
                <w:strike/>
                <w:color w:val="FF0000"/>
                <w:sz w:val="20"/>
                <w:szCs w:val="22"/>
                <w:lang w:val="en-US"/>
              </w:rPr>
              <w:t xml:space="preserve">arily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rsidR="00E14429" w:rsidRDefault="00AD701B">
            <w:pPr>
              <w:pStyle w:val="ListParagraph"/>
              <w:numPr>
                <w:ilvl w:val="1"/>
                <w:numId w:val="15"/>
              </w:numPr>
              <w:rPr>
                <w:b/>
                <w:bCs/>
                <w:sz w:val="20"/>
                <w:szCs w:val="22"/>
                <w:lang w:val="en-US"/>
              </w:rPr>
            </w:pPr>
            <w:r>
              <w:rPr>
                <w:rFonts w:eastAsiaTheme="minorEastAsia" w:hint="eastAsia"/>
                <w:b/>
                <w:bCs/>
                <w:color w:val="FF0000"/>
                <w:sz w:val="20"/>
                <w:szCs w:val="22"/>
                <w:lang w:val="en-US" w:eastAsia="zh-CN"/>
              </w:rPr>
              <w:lastRenderedPageBreak/>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E14429" w:rsidTr="000336A9">
        <w:tc>
          <w:tcPr>
            <w:tcW w:w="1477" w:type="dxa"/>
          </w:tcPr>
          <w:p w:rsidR="00E14429" w:rsidRDefault="00AD701B">
            <w:pPr>
              <w:rPr>
                <w:rFonts w:eastAsiaTheme="minorEastAsia"/>
                <w:lang w:val="en-US" w:eastAsia="zh-CN"/>
              </w:rPr>
            </w:pPr>
            <w:r>
              <w:rPr>
                <w:rFonts w:eastAsiaTheme="minorEastAsia"/>
                <w:lang w:val="en-US" w:eastAsia="zh-CN"/>
              </w:rPr>
              <w:lastRenderedPageBreak/>
              <w:t>Nordic</w:t>
            </w:r>
          </w:p>
        </w:tc>
        <w:tc>
          <w:tcPr>
            <w:tcW w:w="1000" w:type="dxa"/>
          </w:tcPr>
          <w:p w:rsidR="00E14429" w:rsidRDefault="00E14429">
            <w:pPr>
              <w:tabs>
                <w:tab w:val="left" w:pos="551"/>
              </w:tabs>
              <w:rPr>
                <w:lang w:val="en-US" w:eastAsia="ko-KR"/>
              </w:rPr>
            </w:pPr>
          </w:p>
        </w:tc>
        <w:tc>
          <w:tcPr>
            <w:tcW w:w="1806" w:type="dxa"/>
          </w:tcPr>
          <w:p w:rsidR="00E14429" w:rsidRDefault="00AD701B">
            <w:pPr>
              <w:tabs>
                <w:tab w:val="left" w:pos="551"/>
              </w:tabs>
              <w:rPr>
                <w:rFonts w:eastAsiaTheme="minorEastAsia"/>
                <w:lang w:val="en-US" w:eastAsia="zh-CN"/>
              </w:rPr>
            </w:pPr>
            <w:r>
              <w:rPr>
                <w:rFonts w:eastAsiaTheme="minorEastAsia"/>
                <w:lang w:val="en-US" w:eastAsia="zh-CN"/>
              </w:rPr>
              <w:t>Option 1</w:t>
            </w:r>
          </w:p>
        </w:tc>
        <w:tc>
          <w:tcPr>
            <w:tcW w:w="5351" w:type="dxa"/>
          </w:tcPr>
          <w:p w:rsidR="00E14429"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rsidR="00E14429" w:rsidRDefault="00E14429">
            <w:pPr>
              <w:rPr>
                <w:rFonts w:eastAsiaTheme="minorEastAsia"/>
                <w:lang w:val="en-US" w:eastAsia="zh-CN"/>
              </w:rPr>
            </w:pPr>
          </w:p>
          <w:p w:rsidR="00E14429" w:rsidRDefault="00AD701B">
            <w:pPr>
              <w:rPr>
                <w:rFonts w:eastAsiaTheme="minorEastAsia"/>
                <w:lang w:val="en-US" w:eastAsia="zh-CN"/>
              </w:rPr>
            </w:pPr>
            <w:r>
              <w:rPr>
                <w:rFonts w:eastAsiaTheme="minorEastAsia"/>
                <w:lang w:val="en-US" w:eastAsia="zh-CN"/>
              </w:rPr>
              <w:t xml:space="preserve">There are at least 3 sub-options for Option </w:t>
            </w:r>
            <w:r>
              <w:rPr>
                <w:rFonts w:eastAsiaTheme="minorEastAsia"/>
                <w:lang w:val="en-US" w:eastAsia="zh-CN"/>
              </w:rPr>
              <w:t>2 for TDD</w:t>
            </w:r>
          </w:p>
          <w:p w:rsidR="00E14429" w:rsidRDefault="00E14429">
            <w:pPr>
              <w:rPr>
                <w:rFonts w:eastAsiaTheme="minorEastAsia"/>
                <w:lang w:val="en-US" w:eastAsia="zh-CN"/>
              </w:rPr>
            </w:pPr>
          </w:p>
          <w:p w:rsidR="00E14429" w:rsidRDefault="00E14429">
            <w:pPr>
              <w:rPr>
                <w:rFonts w:eastAsiaTheme="minorEastAsia"/>
                <w:b/>
                <w:bCs/>
                <w:color w:val="FF0000"/>
                <w:szCs w:val="22"/>
                <w:lang w:val="en-US" w:eastAsia="zh-CN"/>
              </w:rPr>
            </w:pPr>
          </w:p>
          <w:p w:rsidR="00E14429" w:rsidRDefault="00AD701B">
            <w:pPr>
              <w:pStyle w:val="ListParagraph"/>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r>
              <w:rPr>
                <w:rFonts w:eastAsiaTheme="minorEastAsia"/>
                <w:sz w:val="20"/>
                <w:szCs w:val="20"/>
                <w:lang w:val="en-US" w:eastAsia="zh-CN"/>
              </w:rPr>
              <w:t xml:space="preserve">center-frequency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rsidR="00E14429" w:rsidRDefault="00E14429">
            <w:pPr>
              <w:rPr>
                <w:rFonts w:eastAsiaTheme="minorEastAsia"/>
                <w:lang w:val="en-US" w:eastAsia="zh-CN"/>
              </w:rPr>
            </w:pPr>
          </w:p>
          <w:p w:rsidR="00E14429" w:rsidRDefault="00AD701B">
            <w:pPr>
              <w:rPr>
                <w:rFonts w:eastAsiaTheme="minorEastAsia"/>
                <w:lang w:val="en-US" w:eastAsia="zh-CN"/>
              </w:rPr>
            </w:pPr>
            <w:r>
              <w:rPr>
                <w:rFonts w:eastAsiaTheme="minorEastAsia"/>
                <w:lang w:val="en-US" w:eastAsia="zh-CN"/>
              </w:rPr>
              <w:t>We would be fine with Option 2-2 and 2-3</w:t>
            </w:r>
          </w:p>
          <w:p w:rsidR="00E14429" w:rsidRDefault="00E14429">
            <w:pPr>
              <w:rPr>
                <w:rFonts w:eastAsiaTheme="minorEastAsia"/>
                <w:lang w:val="en-US" w:eastAsia="zh-CN"/>
              </w:rPr>
            </w:pPr>
          </w:p>
        </w:tc>
      </w:tr>
      <w:tr w:rsidR="00E14429" w:rsidTr="000336A9">
        <w:tc>
          <w:tcPr>
            <w:tcW w:w="1477" w:type="dxa"/>
          </w:tcPr>
          <w:p w:rsidR="00E14429" w:rsidRDefault="00AD701B">
            <w:pPr>
              <w:rPr>
                <w:rFonts w:eastAsiaTheme="minorEastAsia"/>
                <w:lang w:val="en-US" w:eastAsia="zh-CN"/>
              </w:rPr>
            </w:pPr>
            <w:r>
              <w:rPr>
                <w:rFonts w:eastAsiaTheme="minorEastAsia"/>
                <w:lang w:val="en-US" w:eastAsia="zh-CN"/>
              </w:rPr>
              <w:t>Spreadtrum</w:t>
            </w:r>
          </w:p>
        </w:tc>
        <w:tc>
          <w:tcPr>
            <w:tcW w:w="1000" w:type="dxa"/>
          </w:tcPr>
          <w:p w:rsidR="00E14429" w:rsidRDefault="00E14429">
            <w:pPr>
              <w:tabs>
                <w:tab w:val="left" w:pos="551"/>
              </w:tabs>
              <w:rPr>
                <w:lang w:val="en-US" w:eastAsia="ko-KR"/>
              </w:rPr>
            </w:pPr>
          </w:p>
        </w:tc>
        <w:tc>
          <w:tcPr>
            <w:tcW w:w="1806" w:type="dxa"/>
          </w:tcPr>
          <w:p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351" w:type="dxa"/>
          </w:tcPr>
          <w:p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rsidR="00E14429" w:rsidRDefault="00AD701B">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e.g.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w:t>
            </w:r>
            <w:r>
              <w:rPr>
                <w:rFonts w:eastAsiaTheme="minorEastAsia"/>
                <w:lang w:val="en-US" w:eastAsia="zh-CN"/>
              </w:rPr>
              <w:t>for DL/UL switch, when the center frequencies of CORESET#0 and the initial UL BWP are not aligned. It is not complexity and power efficient. Therefore, we share the similar modification as vivo.</w:t>
            </w:r>
          </w:p>
        </w:tc>
      </w:tr>
      <w:tr w:rsidR="00E14429" w:rsidTr="000336A9">
        <w:tc>
          <w:tcPr>
            <w:tcW w:w="1477" w:type="dxa"/>
          </w:tcPr>
          <w:p w:rsidR="00E14429" w:rsidRDefault="00AD701B">
            <w:pPr>
              <w:rPr>
                <w:rFonts w:eastAsiaTheme="minorEastAsia"/>
                <w:lang w:val="en-US" w:eastAsia="zh-CN"/>
              </w:rPr>
            </w:pPr>
            <w:r>
              <w:rPr>
                <w:rFonts w:eastAsiaTheme="minorEastAsia"/>
                <w:lang w:val="en-US" w:eastAsia="zh-CN"/>
              </w:rPr>
              <w:t>FUTUREWEI</w:t>
            </w:r>
          </w:p>
        </w:tc>
        <w:tc>
          <w:tcPr>
            <w:tcW w:w="1000" w:type="dxa"/>
          </w:tcPr>
          <w:p w:rsidR="00E14429" w:rsidRDefault="00E14429">
            <w:pPr>
              <w:tabs>
                <w:tab w:val="left" w:pos="551"/>
              </w:tabs>
              <w:rPr>
                <w:lang w:val="en-US" w:eastAsia="ko-KR"/>
              </w:rPr>
            </w:pPr>
          </w:p>
        </w:tc>
        <w:tc>
          <w:tcPr>
            <w:tcW w:w="1806" w:type="dxa"/>
          </w:tcPr>
          <w:p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351" w:type="dxa"/>
          </w:tcPr>
          <w:p w:rsidR="00E14429" w:rsidRDefault="00AD701B">
            <w:pPr>
              <w:rPr>
                <w:rFonts w:eastAsiaTheme="minorEastAsia"/>
                <w:lang w:val="en-US" w:eastAsia="zh-CN"/>
              </w:rPr>
            </w:pPr>
            <w:r>
              <w:rPr>
                <w:rFonts w:eastAsiaTheme="minorEastAsia"/>
                <w:lang w:val="en-US" w:eastAsia="zh-CN"/>
              </w:rPr>
              <w:t>Option 1</w:t>
            </w:r>
            <w:r>
              <w:rPr>
                <w:rFonts w:eastAsiaTheme="minorEastAsia"/>
                <w:lang w:val="en-US" w:eastAsia="zh-CN"/>
              </w:rPr>
              <w:t xml:space="preserve"> is straightforward for the UE and eliminates checking by the UE. Option 2 can reduce the signaling overhead, especially if the network chooses not to configure a separate initial DL BWP. We are open to consider options including those mentioned by Nordic </w:t>
            </w:r>
            <w:r>
              <w:rPr>
                <w:rFonts w:eastAsiaTheme="minorEastAsia"/>
                <w:lang w:val="en-US" w:eastAsia="zh-CN"/>
              </w:rPr>
              <w:t xml:space="preserve">and vivo </w:t>
            </w:r>
          </w:p>
        </w:tc>
      </w:tr>
      <w:tr w:rsidR="00E14429" w:rsidTr="000336A9">
        <w:tc>
          <w:tcPr>
            <w:tcW w:w="1477" w:type="dxa"/>
          </w:tcPr>
          <w:p w:rsidR="00E14429" w:rsidRDefault="00AD701B">
            <w:pPr>
              <w:rPr>
                <w:rFonts w:eastAsiaTheme="minorEastAsia"/>
                <w:lang w:val="en-US" w:eastAsia="zh-CN"/>
              </w:rPr>
            </w:pPr>
            <w:r>
              <w:rPr>
                <w:rFonts w:eastAsiaTheme="minorEastAsia"/>
                <w:lang w:val="en-US" w:eastAsia="zh-CN"/>
              </w:rPr>
              <w:t>Qualcomm</w:t>
            </w:r>
          </w:p>
        </w:tc>
        <w:tc>
          <w:tcPr>
            <w:tcW w:w="1000" w:type="dxa"/>
          </w:tcPr>
          <w:p w:rsidR="00E14429" w:rsidRDefault="00E14429">
            <w:pPr>
              <w:tabs>
                <w:tab w:val="left" w:pos="551"/>
              </w:tabs>
              <w:rPr>
                <w:lang w:val="en-US" w:eastAsia="ko-KR"/>
              </w:rPr>
            </w:pPr>
          </w:p>
        </w:tc>
        <w:tc>
          <w:tcPr>
            <w:tcW w:w="1806" w:type="dxa"/>
          </w:tcPr>
          <w:p w:rsidR="00E14429" w:rsidRDefault="00E14429">
            <w:pPr>
              <w:tabs>
                <w:tab w:val="left" w:pos="551"/>
              </w:tabs>
              <w:rPr>
                <w:rFonts w:eastAsiaTheme="minorEastAsia"/>
                <w:lang w:val="en-US" w:eastAsia="zh-CN"/>
              </w:rPr>
            </w:pPr>
          </w:p>
        </w:tc>
        <w:tc>
          <w:tcPr>
            <w:tcW w:w="5351" w:type="dxa"/>
          </w:tcPr>
          <w:p w:rsidR="00E14429" w:rsidRDefault="00AD701B">
            <w:pPr>
              <w:rPr>
                <w:rFonts w:eastAsiaTheme="minorEastAsia"/>
                <w:lang w:val="en-US" w:eastAsia="zh-CN"/>
              </w:rPr>
            </w:pPr>
            <w:r>
              <w:rPr>
                <w:rFonts w:eastAsiaTheme="minorEastAsia"/>
                <w:lang w:val="en-US" w:eastAsia="zh-CN"/>
              </w:rPr>
              <w:t>Either Option 1 or Option 2 is fine</w:t>
            </w:r>
          </w:p>
        </w:tc>
      </w:tr>
      <w:tr w:rsidR="00E14429" w:rsidTr="000336A9">
        <w:tc>
          <w:tcPr>
            <w:tcW w:w="1477" w:type="dxa"/>
          </w:tcPr>
          <w:p w:rsidR="00E14429" w:rsidRDefault="00AD701B">
            <w:pPr>
              <w:rPr>
                <w:rFonts w:eastAsiaTheme="minorEastAsia"/>
                <w:lang w:val="en-US" w:eastAsia="zh-CN"/>
              </w:rPr>
            </w:pPr>
            <w:r>
              <w:rPr>
                <w:rFonts w:eastAsiaTheme="minorEastAsia"/>
                <w:lang w:val="en-US" w:eastAsia="zh-CN"/>
              </w:rPr>
              <w:t>Intel</w:t>
            </w:r>
          </w:p>
        </w:tc>
        <w:tc>
          <w:tcPr>
            <w:tcW w:w="1000" w:type="dxa"/>
          </w:tcPr>
          <w:p w:rsidR="00E14429" w:rsidRDefault="00E14429">
            <w:pPr>
              <w:tabs>
                <w:tab w:val="left" w:pos="551"/>
              </w:tabs>
              <w:rPr>
                <w:lang w:val="en-US" w:eastAsia="ko-KR"/>
              </w:rPr>
            </w:pPr>
          </w:p>
        </w:tc>
        <w:tc>
          <w:tcPr>
            <w:tcW w:w="1806" w:type="dxa"/>
          </w:tcPr>
          <w:p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351" w:type="dxa"/>
          </w:tcPr>
          <w:p w:rsidR="00E14429" w:rsidRDefault="00AD701B">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an desirable option that should be supported efficiently – i.e., by not mandating unnecessary overhead from SIB1 (which is already rather large).</w:t>
            </w:r>
          </w:p>
          <w:p w:rsidR="00E14429" w:rsidRDefault="00AD701B">
            <w:pPr>
              <w:rPr>
                <w:rFonts w:eastAsiaTheme="minorEastAsia"/>
                <w:lang w:val="en-US" w:eastAsia="zh-CN"/>
              </w:rPr>
            </w:pPr>
            <w:r>
              <w:rPr>
                <w:rFonts w:eastAsiaTheme="minorEastAsia"/>
                <w:lang w:val="en-US" w:eastAsia="zh-CN"/>
              </w:rPr>
              <w:t>We should not couple the discussion on DL</w:t>
            </w:r>
            <w:r>
              <w:rPr>
                <w:rFonts w:eastAsiaTheme="minorEastAsia"/>
                <w:lang w:val="en-US" w:eastAsia="zh-CN"/>
              </w:rPr>
              <w:t xml:space="preserve"> BWP configuration and center frequency decision. These should be decoupled. For </w:t>
            </w:r>
            <w:r>
              <w:rPr>
                <w:rFonts w:eastAsiaTheme="minorEastAsia"/>
                <w:lang w:val="en-US" w:eastAsia="zh-CN"/>
              </w:rPr>
              <w:lastRenderedPageBreak/>
              <w:t>instance, the main issue in this proposal also applies to FDD where the question of center frequency alignment is moot.</w:t>
            </w:r>
          </w:p>
          <w:p w:rsidR="00E14429" w:rsidRDefault="00AD701B">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w:t>
            </w:r>
            <w:r>
              <w:rPr>
                <w:rFonts w:eastAsiaTheme="minorEastAsia"/>
                <w:lang w:val="en-US" w:eastAsia="zh-CN"/>
              </w:rPr>
              <w:t xml:space="preserve">ter frequency alignment between CORESET#0 and initial UL BWP. However, there are requirements on alignment defined for BWPs with same BWP index in TDD. </w:t>
            </w:r>
          </w:p>
          <w:p w:rsidR="00E14429" w:rsidRDefault="00AD701B">
            <w:pPr>
              <w:rPr>
                <w:rFonts w:eastAsiaTheme="minorEastAsia"/>
                <w:lang w:val="en-US" w:eastAsia="zh-CN"/>
              </w:rPr>
            </w:pPr>
            <w:r>
              <w:rPr>
                <w:rFonts w:eastAsiaTheme="minorEastAsia"/>
                <w:lang w:val="en-US" w:eastAsia="zh-CN"/>
              </w:rPr>
              <w:t xml:space="preserve">So, the details on center frequency alignment in TDD and related requirements/expectations can be </w:t>
            </w:r>
            <w:r>
              <w:rPr>
                <w:rFonts w:eastAsiaTheme="minorEastAsia"/>
                <w:lang w:val="en-US" w:eastAsia="zh-CN"/>
              </w:rPr>
              <w:t>discussed and defined separately.</w:t>
            </w:r>
          </w:p>
        </w:tc>
      </w:tr>
      <w:tr w:rsidR="00E14429" w:rsidTr="000336A9">
        <w:tc>
          <w:tcPr>
            <w:tcW w:w="1477" w:type="dxa"/>
          </w:tcPr>
          <w:p w:rsidR="00E14429" w:rsidRDefault="00AD701B">
            <w:pPr>
              <w:rPr>
                <w:lang w:val="en-US" w:eastAsia="ko-KR"/>
              </w:rPr>
            </w:pPr>
            <w:r>
              <w:rPr>
                <w:lang w:val="en-US" w:eastAsia="ko-KR"/>
              </w:rPr>
              <w:lastRenderedPageBreak/>
              <w:t>Ericsson</w:t>
            </w:r>
          </w:p>
        </w:tc>
        <w:tc>
          <w:tcPr>
            <w:tcW w:w="1000" w:type="dxa"/>
          </w:tcPr>
          <w:p w:rsidR="00E14429" w:rsidRDefault="00AD701B">
            <w:pPr>
              <w:tabs>
                <w:tab w:val="left" w:pos="551"/>
              </w:tabs>
              <w:rPr>
                <w:lang w:val="en-US" w:eastAsia="ko-KR"/>
              </w:rPr>
            </w:pPr>
            <w:r>
              <w:rPr>
                <w:lang w:val="en-US" w:eastAsia="ko-KR"/>
              </w:rPr>
              <w:t>Y</w:t>
            </w:r>
          </w:p>
        </w:tc>
        <w:tc>
          <w:tcPr>
            <w:tcW w:w="1806" w:type="dxa"/>
          </w:tcPr>
          <w:p w:rsidR="00E14429" w:rsidRDefault="00AD701B">
            <w:pPr>
              <w:tabs>
                <w:tab w:val="left" w:pos="551"/>
              </w:tabs>
              <w:rPr>
                <w:lang w:val="en-US" w:eastAsia="ko-KR"/>
              </w:rPr>
            </w:pPr>
            <w:r>
              <w:rPr>
                <w:lang w:val="en-US" w:eastAsia="ko-KR"/>
              </w:rPr>
              <w:t>Option 1</w:t>
            </w:r>
          </w:p>
        </w:tc>
        <w:tc>
          <w:tcPr>
            <w:tcW w:w="5351" w:type="dxa"/>
          </w:tcPr>
          <w:p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w:t>
            </w:r>
            <w:r>
              <w:rPr>
                <w:lang w:val="en-US" w:eastAsia="ko-KR"/>
              </w:rPr>
              <w:t xml:space="preserve">defined by MIB-configured CORESET#0 and initial UL BWP during random access. </w:t>
            </w:r>
          </w:p>
        </w:tc>
      </w:tr>
      <w:tr w:rsidR="00E14429" w:rsidTr="000336A9">
        <w:tc>
          <w:tcPr>
            <w:tcW w:w="1477" w:type="dxa"/>
          </w:tcPr>
          <w:p w:rsidR="00E14429" w:rsidRDefault="00AD701B">
            <w:pPr>
              <w:rPr>
                <w:rFonts w:eastAsiaTheme="minorEastAsia"/>
                <w:lang w:val="en-US" w:eastAsia="zh-CN"/>
              </w:rPr>
            </w:pPr>
            <w:r>
              <w:rPr>
                <w:rFonts w:eastAsiaTheme="minorEastAsia"/>
                <w:lang w:val="en-US" w:eastAsia="zh-CN"/>
              </w:rPr>
              <w:t>Nokia, NSB</w:t>
            </w:r>
          </w:p>
        </w:tc>
        <w:tc>
          <w:tcPr>
            <w:tcW w:w="1000" w:type="dxa"/>
          </w:tcPr>
          <w:p w:rsidR="00E14429" w:rsidRDefault="00E14429">
            <w:pPr>
              <w:tabs>
                <w:tab w:val="left" w:pos="551"/>
              </w:tabs>
              <w:rPr>
                <w:lang w:val="en-US" w:eastAsia="ko-KR"/>
              </w:rPr>
            </w:pPr>
          </w:p>
        </w:tc>
        <w:tc>
          <w:tcPr>
            <w:tcW w:w="1806" w:type="dxa"/>
          </w:tcPr>
          <w:p w:rsidR="00E14429" w:rsidRDefault="00AD701B">
            <w:pPr>
              <w:tabs>
                <w:tab w:val="left" w:pos="551"/>
              </w:tabs>
              <w:rPr>
                <w:rFonts w:eastAsiaTheme="minorEastAsia"/>
                <w:lang w:val="en-US" w:eastAsia="zh-CN"/>
              </w:rPr>
            </w:pPr>
            <w:r>
              <w:rPr>
                <w:rFonts w:eastAsiaTheme="minorEastAsia"/>
                <w:lang w:val="en-US" w:eastAsia="zh-CN"/>
              </w:rPr>
              <w:t>Option 2</w:t>
            </w:r>
          </w:p>
        </w:tc>
        <w:tc>
          <w:tcPr>
            <w:tcW w:w="5351" w:type="dxa"/>
          </w:tcPr>
          <w:p w:rsidR="00E14429" w:rsidRDefault="00AD701B">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w:t>
            </w:r>
            <w:r>
              <w:rPr>
                <w:rFonts w:eastAsiaTheme="minorEastAsia"/>
                <w:lang w:val="en-US" w:eastAsia="zh-CN"/>
              </w:rPr>
              <w:t xml:space="preserve">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E14429" w:rsidTr="000336A9">
        <w:tc>
          <w:tcPr>
            <w:tcW w:w="1477" w:type="dxa"/>
          </w:tcPr>
          <w:p w:rsidR="00E14429" w:rsidRDefault="00AD701B">
            <w:pPr>
              <w:rPr>
                <w:rFonts w:eastAsiaTheme="minorEastAsia"/>
                <w:lang w:val="en-US" w:eastAsia="zh-CN"/>
              </w:rPr>
            </w:pPr>
            <w:r>
              <w:rPr>
                <w:rFonts w:hint="eastAsia"/>
                <w:lang w:val="en-US" w:eastAsia="ko-KR"/>
              </w:rPr>
              <w:t>L</w:t>
            </w:r>
            <w:r>
              <w:rPr>
                <w:lang w:val="en-US" w:eastAsia="ko-KR"/>
              </w:rPr>
              <w:t>GE</w:t>
            </w:r>
          </w:p>
        </w:tc>
        <w:tc>
          <w:tcPr>
            <w:tcW w:w="1000" w:type="dxa"/>
          </w:tcPr>
          <w:p w:rsidR="00E14429" w:rsidRDefault="00AD701B">
            <w:pPr>
              <w:tabs>
                <w:tab w:val="left" w:pos="551"/>
              </w:tabs>
              <w:rPr>
                <w:lang w:val="en-US" w:eastAsia="ko-KR"/>
              </w:rPr>
            </w:pPr>
            <w:r>
              <w:rPr>
                <w:lang w:val="en-US" w:eastAsia="ko-KR"/>
              </w:rPr>
              <w:t>Y</w:t>
            </w:r>
          </w:p>
        </w:tc>
        <w:tc>
          <w:tcPr>
            <w:tcW w:w="1806" w:type="dxa"/>
          </w:tcPr>
          <w:p w:rsidR="00E14429" w:rsidRDefault="00AD701B">
            <w:pPr>
              <w:tabs>
                <w:tab w:val="left" w:pos="551"/>
              </w:tabs>
              <w:rPr>
                <w:rFonts w:eastAsiaTheme="minorEastAsia"/>
                <w:lang w:val="en-US" w:eastAsia="zh-CN"/>
              </w:rPr>
            </w:pPr>
            <w:r>
              <w:rPr>
                <w:rFonts w:hint="eastAsia"/>
                <w:lang w:val="en-US" w:eastAsia="ko-KR"/>
              </w:rPr>
              <w:t>Option 2</w:t>
            </w:r>
          </w:p>
        </w:tc>
        <w:tc>
          <w:tcPr>
            <w:tcW w:w="5351" w:type="dxa"/>
          </w:tcPr>
          <w:p w:rsidR="00E14429" w:rsidRDefault="00AD701B">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w:t>
            </w:r>
            <w:r>
              <w:rPr>
                <w:lang w:val="en-US" w:eastAsia="ko-KR"/>
              </w:rPr>
              <w:t xml:space="preserve">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E14429" w:rsidTr="000336A9">
        <w:tc>
          <w:tcPr>
            <w:tcW w:w="1477" w:type="dxa"/>
          </w:tcPr>
          <w:p w:rsidR="00E14429" w:rsidRDefault="00AD701B">
            <w:pPr>
              <w:rPr>
                <w:lang w:val="en-US" w:eastAsia="ko-KR"/>
              </w:rPr>
            </w:pPr>
            <w:r>
              <w:rPr>
                <w:lang w:val="en-US" w:eastAsia="ko-KR"/>
              </w:rPr>
              <w:t>FL2</w:t>
            </w:r>
          </w:p>
        </w:tc>
        <w:tc>
          <w:tcPr>
            <w:tcW w:w="8157" w:type="dxa"/>
            <w:gridSpan w:val="3"/>
          </w:tcPr>
          <w:p w:rsidR="00E14429" w:rsidRDefault="00AD701B">
            <w:pPr>
              <w:rPr>
                <w:lang w:val="en-US" w:eastAsia="ko-KR"/>
              </w:rPr>
            </w:pPr>
            <w:r>
              <w:rPr>
                <w:lang w:val="en-US" w:eastAsia="ko-KR"/>
              </w:rPr>
              <w:t>Based o</w:t>
            </w:r>
            <w:r>
              <w:rPr>
                <w:lang w:val="en-US" w:eastAsia="ko-KR"/>
              </w:rPr>
              <w:t>n the discussion in the online (GTW) session on Monday 21</w:t>
            </w:r>
            <w:r>
              <w:rPr>
                <w:vertAlign w:val="superscript"/>
                <w:lang w:val="en-US" w:eastAsia="ko-KR"/>
              </w:rPr>
              <w:t>st</w:t>
            </w:r>
            <w:r>
              <w:rPr>
                <w:lang w:val="en-US" w:eastAsia="ko-KR"/>
              </w:rPr>
              <w:t xml:space="preserve"> February, the following updated proposal can be considered.</w:t>
            </w:r>
          </w:p>
          <w:p w:rsidR="00E14429" w:rsidRDefault="00AD701B">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w:t>
            </w:r>
            <w:r>
              <w:rPr>
                <w:b/>
                <w:bCs/>
                <w:lang w:val="en-US"/>
              </w:rPr>
              <w:t>-select between the following two options during RAN1#108-e:</w:t>
            </w:r>
          </w:p>
          <w:p w:rsidR="00E14429" w:rsidRDefault="00AD701B">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 xml:space="preserve">Otherwise, the UE shall consider the </w:t>
            </w:r>
            <w:r>
              <w:rPr>
                <w:b/>
                <w:bCs/>
                <w:strike/>
                <w:color w:val="FF0000"/>
                <w:sz w:val="20"/>
                <w:szCs w:val="22"/>
                <w:lang w:val="en-US"/>
              </w:rPr>
              <w:t>cell as barred.</w:t>
            </w:r>
          </w:p>
          <w:p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E14429" w:rsidRDefault="00AD701B">
            <w:pPr>
              <w:pStyle w:val="ListParagraph"/>
              <w:numPr>
                <w:ilvl w:val="1"/>
                <w:numId w:val="15"/>
              </w:numPr>
              <w:rPr>
                <w:b/>
                <w:bCs/>
                <w:sz w:val="20"/>
                <w:szCs w:val="22"/>
                <w:lang w:val="en-US"/>
              </w:rPr>
            </w:pPr>
            <w:r>
              <w:rPr>
                <w:b/>
                <w:bCs/>
                <w:sz w:val="20"/>
                <w:szCs w:val="22"/>
                <w:lang w:val="en-US"/>
              </w:rPr>
              <w:t xml:space="preserve">For TDD, the center frequencies of the </w:t>
            </w:r>
            <w:r>
              <w:rPr>
                <w:b/>
                <w:bCs/>
                <w:sz w:val="20"/>
                <w:szCs w:val="22"/>
                <w:lang w:val="en-US"/>
              </w:rPr>
              <w:t xml:space="preserve">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E14429" w:rsidTr="000336A9">
        <w:tc>
          <w:tcPr>
            <w:tcW w:w="1477" w:type="dxa"/>
          </w:tcPr>
          <w:p w:rsidR="00E14429" w:rsidRDefault="00AD701B">
            <w:pPr>
              <w:rPr>
                <w:lang w:val="en-US" w:eastAsia="ko-KR"/>
              </w:rPr>
            </w:pPr>
            <w:r>
              <w:rPr>
                <w:lang w:val="en-US" w:eastAsia="ko-KR"/>
              </w:rPr>
              <w:t>Qualcomm</w:t>
            </w:r>
          </w:p>
        </w:tc>
        <w:tc>
          <w:tcPr>
            <w:tcW w:w="1000" w:type="dxa"/>
          </w:tcPr>
          <w:p w:rsidR="00E14429" w:rsidRDefault="00AD701B">
            <w:pPr>
              <w:tabs>
                <w:tab w:val="left" w:pos="551"/>
              </w:tabs>
              <w:rPr>
                <w:lang w:val="en-US" w:eastAsia="ko-KR"/>
              </w:rPr>
            </w:pPr>
            <w:r>
              <w:rPr>
                <w:lang w:val="en-US" w:eastAsia="ko-KR"/>
              </w:rPr>
              <w:t>Y</w:t>
            </w:r>
          </w:p>
        </w:tc>
        <w:tc>
          <w:tcPr>
            <w:tcW w:w="1806" w:type="dxa"/>
          </w:tcPr>
          <w:p w:rsidR="00E14429" w:rsidRDefault="00E14429">
            <w:pPr>
              <w:tabs>
                <w:tab w:val="left" w:pos="551"/>
              </w:tabs>
              <w:rPr>
                <w:lang w:val="en-US" w:eastAsia="ko-KR"/>
              </w:rPr>
            </w:pPr>
          </w:p>
        </w:tc>
        <w:tc>
          <w:tcPr>
            <w:tcW w:w="5351" w:type="dxa"/>
          </w:tcPr>
          <w:p w:rsidR="00E14429" w:rsidRDefault="00E14429">
            <w:pPr>
              <w:rPr>
                <w:lang w:val="en-US" w:eastAsia="ko-KR"/>
              </w:rPr>
            </w:pPr>
          </w:p>
        </w:tc>
      </w:tr>
      <w:tr w:rsidR="00E14429" w:rsidTr="000336A9">
        <w:tc>
          <w:tcPr>
            <w:tcW w:w="1477" w:type="dxa"/>
          </w:tcPr>
          <w:p w:rsidR="00E14429" w:rsidRDefault="00AD701B">
            <w:pPr>
              <w:rPr>
                <w:rFonts w:eastAsiaTheme="minorEastAsia"/>
                <w:lang w:val="en-US" w:eastAsia="zh-CN"/>
              </w:rPr>
            </w:pPr>
            <w:r>
              <w:rPr>
                <w:rFonts w:eastAsiaTheme="minorEastAsia" w:hint="eastAsia"/>
                <w:lang w:val="en-US" w:eastAsia="zh-CN"/>
              </w:rPr>
              <w:t>CATT</w:t>
            </w:r>
          </w:p>
        </w:tc>
        <w:tc>
          <w:tcPr>
            <w:tcW w:w="1000"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806" w:type="dxa"/>
          </w:tcPr>
          <w:p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351" w:type="dxa"/>
          </w:tcPr>
          <w:p w:rsidR="00E14429" w:rsidRDefault="00AD701B">
            <w:pPr>
              <w:rPr>
                <w:rFonts w:eastAsiaTheme="minorEastAsia"/>
                <w:lang w:val="en-US" w:eastAsia="zh-CN"/>
              </w:rPr>
            </w:pPr>
            <w:r>
              <w:rPr>
                <w:rFonts w:eastAsiaTheme="minorEastAsia" w:hint="eastAsia"/>
                <w:lang w:val="en-US" w:eastAsia="zh-CN"/>
              </w:rPr>
              <w:t xml:space="preserve">With Option 2, </w:t>
            </w:r>
            <w:r>
              <w:rPr>
                <w:rFonts w:eastAsiaTheme="minorEastAsia" w:hint="eastAsia"/>
                <w:lang w:val="en-US" w:eastAsia="zh-CN"/>
              </w:rPr>
              <w:t>separate initial DL BWP can still be configured. If configured, then it should be used; if not configured, the CORESET#0 is reused.</w:t>
            </w:r>
          </w:p>
        </w:tc>
      </w:tr>
      <w:tr w:rsidR="00E14429" w:rsidTr="000336A9">
        <w:tc>
          <w:tcPr>
            <w:tcW w:w="1477" w:type="dxa"/>
          </w:tcPr>
          <w:p w:rsidR="00E14429" w:rsidRDefault="00AD701B">
            <w:pPr>
              <w:rPr>
                <w:rFonts w:eastAsiaTheme="minorEastAsia"/>
                <w:lang w:val="en-US" w:eastAsia="zh-CN"/>
              </w:rPr>
            </w:pPr>
            <w:r>
              <w:rPr>
                <w:rFonts w:eastAsiaTheme="minorEastAsia" w:hint="eastAsia"/>
                <w:lang w:val="en-US" w:eastAsia="zh-CN"/>
              </w:rPr>
              <w:t>Xiaomi</w:t>
            </w:r>
          </w:p>
        </w:tc>
        <w:tc>
          <w:tcPr>
            <w:tcW w:w="1000" w:type="dxa"/>
          </w:tcPr>
          <w:p w:rsidR="00E14429" w:rsidRDefault="00E14429">
            <w:pPr>
              <w:tabs>
                <w:tab w:val="left" w:pos="551"/>
              </w:tabs>
              <w:rPr>
                <w:rFonts w:eastAsiaTheme="minorEastAsia"/>
                <w:lang w:val="en-US" w:eastAsia="zh-CN"/>
              </w:rPr>
            </w:pPr>
          </w:p>
        </w:tc>
        <w:tc>
          <w:tcPr>
            <w:tcW w:w="7157" w:type="dxa"/>
            <w:gridSpan w:val="2"/>
          </w:tcPr>
          <w:p w:rsidR="00E14429" w:rsidRDefault="00AD701B">
            <w:pPr>
              <w:rPr>
                <w:rFonts w:eastAsiaTheme="minorEastAsia"/>
                <w:lang w:val="en-US" w:eastAsia="zh-CN"/>
              </w:rPr>
            </w:pPr>
            <w:r>
              <w:rPr>
                <w:rFonts w:eastAsiaTheme="minorEastAsia"/>
                <w:lang w:val="en-US" w:eastAsia="zh-CN"/>
              </w:rPr>
              <w:t xml:space="preserve">In our view, there is no need to down-select between these two options. </w:t>
            </w:r>
          </w:p>
          <w:p w:rsidR="00E14429" w:rsidRDefault="00AD701B">
            <w:pPr>
              <w:rPr>
                <w:rFonts w:eastAsiaTheme="minorEastAsia"/>
                <w:lang w:val="en-US" w:eastAsia="zh-CN"/>
              </w:rPr>
            </w:pPr>
            <w:r>
              <w:rPr>
                <w:rFonts w:eastAsiaTheme="minorEastAsia"/>
                <w:lang w:val="en-US" w:eastAsia="zh-CN"/>
              </w:rPr>
              <w:lastRenderedPageBreak/>
              <w:t>Our first preference is not to mandate the</w:t>
            </w:r>
            <w:r>
              <w:rPr>
                <w:rFonts w:eastAsiaTheme="minorEastAsia"/>
                <w:lang w:val="en-US" w:eastAsia="zh-CN"/>
              </w:rPr>
              <w:t xml:space="preserve"> separate initial DL BWP and also guarantee the center frequency alignment in TDD system. E.g., with the following update for option 2</w:t>
            </w:r>
          </w:p>
          <w:p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w:t>
            </w:r>
            <w:r>
              <w:rPr>
                <w:b/>
                <w:bCs/>
                <w:sz w:val="20"/>
                <w:szCs w:val="22"/>
                <w:lang w:val="en-US"/>
              </w:rPr>
              <w:t>, bandwidth, SCS, and cyclic prefix of the MIB-configured CORESET#0.</w:t>
            </w:r>
          </w:p>
          <w:p w:rsidR="00E14429" w:rsidRDefault="00AD701B">
            <w:pPr>
              <w:pStyle w:val="ListParagraph"/>
              <w:numPr>
                <w:ilvl w:val="0"/>
                <w:numId w:val="17"/>
              </w:numPr>
              <w:rPr>
                <w:rFonts w:eastAsiaTheme="minorEastAsia"/>
                <w:lang w:val="en-US" w:eastAsia="zh-CN"/>
              </w:rPr>
            </w:pPr>
            <w:r>
              <w:rPr>
                <w:b/>
                <w:bCs/>
                <w:szCs w:val="22"/>
                <w:lang w:val="en-US"/>
              </w:rPr>
              <w:t xml:space="preserve">For TDD, the center frequencies of the MIB-configured CORESET#0 and the initial UL BWP are </w:t>
            </w:r>
            <w:r>
              <w:rPr>
                <w:b/>
                <w:bCs/>
                <w:strike/>
                <w:szCs w:val="22"/>
                <w:lang w:val="en-US"/>
              </w:rPr>
              <w:t>not</w:t>
            </w:r>
            <w:r>
              <w:rPr>
                <w:b/>
                <w:bCs/>
                <w:szCs w:val="22"/>
                <w:lang w:val="en-US"/>
              </w:rPr>
              <w:t xml:space="preserve"> </w:t>
            </w:r>
            <w:r>
              <w:rPr>
                <w:b/>
                <w:bCs/>
                <w:strike/>
                <w:szCs w:val="22"/>
                <w:lang w:val="en-US"/>
              </w:rPr>
              <w:t>necessarily</w:t>
            </w:r>
            <w:r>
              <w:rPr>
                <w:b/>
                <w:bCs/>
                <w:szCs w:val="22"/>
                <w:lang w:val="en-US"/>
              </w:rPr>
              <w:t xml:space="preserve"> aligned, </w:t>
            </w:r>
            <w:r>
              <w:rPr>
                <w:b/>
                <w:bCs/>
                <w:strike/>
                <w:szCs w:val="22"/>
                <w:lang w:val="en-US"/>
              </w:rPr>
              <w:t>but the total frequency span of MIB-configured CORESET#0 and the initia</w:t>
            </w:r>
            <w:r>
              <w:rPr>
                <w:b/>
                <w:bCs/>
                <w:strike/>
                <w:szCs w:val="22"/>
                <w:lang w:val="en-US"/>
              </w:rPr>
              <w:t xml:space="preserve">l UL BWP does not exceed the </w:t>
            </w:r>
            <w:proofErr w:type="spellStart"/>
            <w:r>
              <w:rPr>
                <w:b/>
                <w:bCs/>
                <w:strike/>
                <w:szCs w:val="22"/>
                <w:lang w:val="en-US"/>
              </w:rPr>
              <w:t>RedCap</w:t>
            </w:r>
            <w:proofErr w:type="spellEnd"/>
            <w:r>
              <w:rPr>
                <w:b/>
                <w:bCs/>
                <w:strike/>
                <w:szCs w:val="22"/>
                <w:lang w:val="en-US"/>
              </w:rPr>
              <w:t xml:space="preserve"> UE maximum bandwidth.</w:t>
            </w:r>
          </w:p>
          <w:p w:rsidR="00E14429" w:rsidRDefault="00AD701B">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14429" w:rsidTr="000336A9">
        <w:tc>
          <w:tcPr>
            <w:tcW w:w="1477" w:type="dxa"/>
          </w:tcPr>
          <w:p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00" w:type="dxa"/>
          </w:tcPr>
          <w:p w:rsidR="00E14429" w:rsidRDefault="00E14429">
            <w:pPr>
              <w:tabs>
                <w:tab w:val="left" w:pos="551"/>
              </w:tabs>
              <w:rPr>
                <w:rFonts w:eastAsiaTheme="minorEastAsia"/>
                <w:lang w:val="en-US" w:eastAsia="zh-CN"/>
              </w:rPr>
            </w:pPr>
          </w:p>
        </w:tc>
        <w:tc>
          <w:tcPr>
            <w:tcW w:w="7157" w:type="dxa"/>
            <w:gridSpan w:val="2"/>
          </w:tcPr>
          <w:p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rsidR="00E14429" w:rsidRDefault="00AD701B">
            <w:pPr>
              <w:pStyle w:val="ListParagraph"/>
              <w:numPr>
                <w:ilvl w:val="0"/>
                <w:numId w:val="15"/>
              </w:numPr>
              <w:rPr>
                <w:b/>
                <w:bCs/>
                <w:sz w:val="20"/>
                <w:szCs w:val="22"/>
                <w:lang w:val="en-US"/>
              </w:rPr>
            </w:pPr>
            <w:r>
              <w:rPr>
                <w:b/>
                <w:bCs/>
                <w:sz w:val="20"/>
                <w:szCs w:val="22"/>
                <w:lang w:val="en-US"/>
              </w:rPr>
              <w:t>Option 3:</w:t>
            </w:r>
          </w:p>
          <w:p w:rsidR="00E14429" w:rsidRDefault="00AD701B">
            <w:pPr>
              <w:pStyle w:val="ListParagraph"/>
              <w:numPr>
                <w:ilvl w:val="1"/>
                <w:numId w:val="15"/>
              </w:numPr>
              <w:rPr>
                <w:b/>
                <w:bCs/>
                <w:sz w:val="20"/>
                <w:szCs w:val="22"/>
                <w:lang w:val="en-US"/>
              </w:rPr>
            </w:pP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t</w:t>
            </w:r>
            <w:r>
              <w:rPr>
                <w:b/>
                <w:bCs/>
                <w:sz w:val="20"/>
                <w:szCs w:val="22"/>
                <w:lang w:val="en-US"/>
              </w:rPr>
              <w:t xml:space="preserve">he </w:t>
            </w:r>
            <w:proofErr w:type="spellStart"/>
            <w:r>
              <w:rPr>
                <w:b/>
                <w:bCs/>
                <w:sz w:val="20"/>
                <w:szCs w:val="22"/>
                <w:lang w:val="en-US"/>
              </w:rPr>
              <w:t>RedCap</w:t>
            </w:r>
            <w:proofErr w:type="spellEnd"/>
            <w:r>
              <w:rPr>
                <w:b/>
                <w:bCs/>
                <w:sz w:val="20"/>
                <w:szCs w:val="22"/>
                <w:lang w:val="en-US"/>
              </w:rPr>
              <w:t xml:space="preserve"> UE continue</w:t>
            </w:r>
            <w:r>
              <w:rPr>
                <w:b/>
                <w:bCs/>
                <w:sz w:val="20"/>
                <w:szCs w:val="22"/>
                <w:lang w:val="en-US"/>
              </w:rPr>
              <w:t>s to use at least the location, bandwidth, SCS, and cyclic prefix of the MIB-configured CORESET#0.</w:t>
            </w:r>
          </w:p>
          <w:p w:rsidR="00E14429" w:rsidRDefault="00AD701B">
            <w:pPr>
              <w:pStyle w:val="ListParagraph"/>
              <w:numPr>
                <w:ilvl w:val="2"/>
                <w:numId w:val="15"/>
              </w:numPr>
              <w:rPr>
                <w:b/>
                <w:bCs/>
                <w:sz w:val="20"/>
                <w:szCs w:val="22"/>
                <w:lang w:val="en-US"/>
              </w:rPr>
            </w:pPr>
            <w:r>
              <w:rPr>
                <w:b/>
                <w:bCs/>
                <w:sz w:val="20"/>
                <w:szCs w:val="22"/>
                <w:lang w:val="en-US"/>
              </w:rPr>
              <w:t xml:space="preserve">For TDD, </w:t>
            </w:r>
            <w:r>
              <w:rPr>
                <w:b/>
                <w:bCs/>
                <w:color w:val="FF0000"/>
                <w:sz w:val="20"/>
                <w:szCs w:val="22"/>
                <w:lang w:val="en-US"/>
              </w:rPr>
              <w:t>this is only applicable when</w:t>
            </w:r>
            <w:r>
              <w:rPr>
                <w:b/>
                <w:bCs/>
                <w:sz w:val="20"/>
                <w:szCs w:val="22"/>
                <w:lang w:val="en-US"/>
              </w:rPr>
              <w:t xml:space="preserve"> the center frequencies of the MIB-configured CORESET#0 and the initial UL BWP </w:t>
            </w:r>
            <w:r>
              <w:rPr>
                <w:b/>
                <w:bCs/>
                <w:color w:val="FF0000"/>
                <w:sz w:val="20"/>
                <w:szCs w:val="22"/>
                <w:lang w:val="en-US"/>
              </w:rPr>
              <w:t xml:space="preserve">are </w:t>
            </w:r>
            <w:r>
              <w:rPr>
                <w:b/>
                <w:bCs/>
                <w:sz w:val="20"/>
                <w:szCs w:val="22"/>
                <w:lang w:val="en-US"/>
              </w:rPr>
              <w:t>aligned</w:t>
            </w:r>
          </w:p>
          <w:p w:rsidR="00E14429" w:rsidRDefault="00AD701B">
            <w:pPr>
              <w:pStyle w:val="ListParagraph"/>
              <w:numPr>
                <w:ilvl w:val="1"/>
                <w:numId w:val="15"/>
              </w:numPr>
              <w:rPr>
                <w:b/>
                <w:bCs/>
                <w:sz w:val="20"/>
                <w:szCs w:val="22"/>
                <w:lang w:val="en-US"/>
              </w:rPr>
            </w:pPr>
            <w:r>
              <w:rPr>
                <w:b/>
                <w:bCs/>
                <w:sz w:val="20"/>
                <w:szCs w:val="22"/>
                <w:lang w:val="en-US"/>
              </w:rPr>
              <w:t xml:space="preserve">If the center frequencies of the MIB-configured CORESET#0 and the initial UL BWP </w:t>
            </w:r>
            <w:r>
              <w:rPr>
                <w:b/>
                <w:bCs/>
                <w:color w:val="FF0000"/>
                <w:sz w:val="20"/>
                <w:szCs w:val="22"/>
                <w:lang w:val="en-US"/>
              </w:rPr>
              <w:t xml:space="preserve">are NOT </w:t>
            </w:r>
            <w:r>
              <w:rPr>
                <w:b/>
                <w:bCs/>
                <w:sz w:val="20"/>
                <w:szCs w:val="22"/>
                <w:lang w:val="en-US"/>
              </w:rPr>
              <w:t>aligned</w:t>
            </w:r>
            <w:r>
              <w:rPr>
                <w:rFonts w:eastAsiaTheme="minorEastAsia"/>
                <w:b/>
                <w:bCs/>
                <w:color w:val="000000" w:themeColor="text1"/>
                <w:szCs w:val="22"/>
                <w:lang w:val="en-US" w:eastAsia="zh-CN"/>
              </w:rPr>
              <w:t xml:space="preserve">, </w:t>
            </w:r>
            <w:proofErr w:type="spellStart"/>
            <w:r>
              <w:rPr>
                <w:rFonts w:eastAsiaTheme="minorEastAsia"/>
                <w:b/>
                <w:bCs/>
                <w:color w:val="000000" w:themeColor="text1"/>
                <w:szCs w:val="22"/>
                <w:lang w:val="en-US" w:eastAsia="zh-CN"/>
              </w:rPr>
              <w:t>RedCap</w:t>
            </w:r>
            <w:proofErr w:type="spellEnd"/>
            <w:r>
              <w:rPr>
                <w:rFonts w:eastAsiaTheme="minorEastAsia"/>
                <w:b/>
                <w:bCs/>
                <w:color w:val="000000" w:themeColor="text1"/>
                <w:szCs w:val="22"/>
                <w:lang w:val="en-US" w:eastAsia="zh-CN"/>
              </w:rPr>
              <w:t xml:space="preserve"> UE expects to be configured with separate initial DL BWP</w:t>
            </w:r>
          </w:p>
          <w:p w:rsidR="00E14429" w:rsidRDefault="00AD701B">
            <w:pPr>
              <w:rPr>
                <w:rFonts w:eastAsiaTheme="minorEastAsia"/>
                <w:lang w:val="en-US" w:eastAsia="zh-CN"/>
              </w:rPr>
            </w:pPr>
            <w:r>
              <w:rPr>
                <w:rFonts w:eastAsiaTheme="minorEastAsia"/>
                <w:lang w:val="en-US" w:eastAsia="zh-CN"/>
              </w:rPr>
              <w:t>And we would be fine with either option 1 or option3, but not option 2.</w:t>
            </w:r>
          </w:p>
        </w:tc>
      </w:tr>
      <w:tr w:rsidR="00E14429" w:rsidTr="000336A9">
        <w:tc>
          <w:tcPr>
            <w:tcW w:w="1477" w:type="dxa"/>
          </w:tcPr>
          <w:p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000" w:type="dxa"/>
          </w:tcPr>
          <w:p w:rsidR="00E14429" w:rsidRDefault="00E14429">
            <w:pPr>
              <w:tabs>
                <w:tab w:val="left" w:pos="551"/>
              </w:tabs>
              <w:rPr>
                <w:rFonts w:eastAsiaTheme="minorEastAsia"/>
                <w:lang w:val="en-US" w:eastAsia="zh-CN"/>
              </w:rPr>
            </w:pPr>
          </w:p>
        </w:tc>
        <w:tc>
          <w:tcPr>
            <w:tcW w:w="7157" w:type="dxa"/>
            <w:gridSpan w:val="2"/>
          </w:tcPr>
          <w:p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n our</w:t>
            </w:r>
            <w:r>
              <w:rPr>
                <w:rFonts w:eastAsiaTheme="minorEastAsia"/>
                <w:lang w:val="en-US" w:eastAsia="zh-CN"/>
              </w:rPr>
              <w:t xml:space="preserve">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w:t>
            </w:r>
            <w:r>
              <w:rPr>
                <w:rFonts w:eastAsiaTheme="minorEastAsia"/>
                <w:lang w:val="en-US" w:eastAsia="zh-CN"/>
              </w:rPr>
              <w:t>requency alignment in TDD system is another controversial topic, and it would be hardly to achieve the consistent agreement.</w:t>
            </w:r>
          </w:p>
        </w:tc>
      </w:tr>
      <w:tr w:rsidR="00E14429" w:rsidTr="000336A9">
        <w:tc>
          <w:tcPr>
            <w:tcW w:w="1477" w:type="dxa"/>
          </w:tcPr>
          <w:p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00"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7157" w:type="dxa"/>
            <w:gridSpan w:val="2"/>
          </w:tcPr>
          <w:p w:rsidR="00E14429" w:rsidRDefault="00AD701B">
            <w:pPr>
              <w:rPr>
                <w:rFonts w:eastAsia="Yu Mincho"/>
                <w:lang w:val="en-US" w:eastAsia="ja-JP"/>
              </w:rPr>
            </w:pPr>
            <w:r>
              <w:rPr>
                <w:rFonts w:eastAsia="Yu Mincho" w:hint="eastAsia"/>
                <w:lang w:val="en-US" w:eastAsia="ja-JP"/>
              </w:rPr>
              <w:t>P</w:t>
            </w:r>
            <w:r>
              <w:rPr>
                <w:rFonts w:eastAsia="Yu Mincho"/>
                <w:lang w:val="en-US" w:eastAsia="ja-JP"/>
              </w:rPr>
              <w:t>refer Option 1.</w:t>
            </w:r>
          </w:p>
          <w:p w:rsidR="00E14429" w:rsidRDefault="00AD701B">
            <w:pPr>
              <w:rPr>
                <w:rFonts w:eastAsiaTheme="minorEastAsia"/>
                <w:lang w:val="en-US" w:eastAsia="zh-CN"/>
              </w:rPr>
            </w:pPr>
            <w:r>
              <w:rPr>
                <w:rFonts w:eastAsia="Yu Mincho"/>
                <w:lang w:val="en-US" w:eastAsia="ja-JP"/>
              </w:rPr>
              <w:t>Other than at least "the location, bandwidth, SCS, and cyclic prefix of the MIB-configured CORESET#0"</w:t>
            </w:r>
            <w:r>
              <w:rPr>
                <w:rFonts w:eastAsia="Yu Mincho"/>
                <w:lang w:val="en-US" w:eastAsia="ja-JP"/>
              </w:rPr>
              <w:t xml:space="preserve">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w:t>
            </w:r>
            <w:r>
              <w:rPr>
                <w:rFonts w:eastAsia="Yu Mincho"/>
                <w:lang w:val="en-US" w:eastAsia="ja-JP"/>
              </w:rPr>
              <w:t xml:space="preserve"> supported at the end in whatever SIB is used. We don't think to support option 2 is essential correction for the maintenance phase.</w:t>
            </w:r>
          </w:p>
        </w:tc>
      </w:tr>
      <w:tr w:rsidR="00E14429" w:rsidTr="000336A9">
        <w:tc>
          <w:tcPr>
            <w:tcW w:w="1477" w:type="dxa"/>
          </w:tcPr>
          <w:p w:rsidR="00E14429" w:rsidRDefault="00AD701B">
            <w:pPr>
              <w:rPr>
                <w:rFonts w:eastAsia="Yu Mincho"/>
                <w:lang w:val="en-US" w:eastAsia="ja-JP"/>
              </w:rPr>
            </w:pPr>
            <w:r>
              <w:rPr>
                <w:lang w:val="en-US" w:eastAsia="ko-KR"/>
              </w:rPr>
              <w:t>NEC</w:t>
            </w:r>
          </w:p>
        </w:tc>
        <w:tc>
          <w:tcPr>
            <w:tcW w:w="1000" w:type="dxa"/>
          </w:tcPr>
          <w:p w:rsidR="00E14429" w:rsidRDefault="00AD701B">
            <w:pPr>
              <w:tabs>
                <w:tab w:val="left" w:pos="551"/>
              </w:tabs>
              <w:rPr>
                <w:rFonts w:eastAsia="Yu Mincho"/>
                <w:lang w:val="en-US" w:eastAsia="ja-JP"/>
              </w:rPr>
            </w:pPr>
            <w:r>
              <w:rPr>
                <w:lang w:val="en-US" w:eastAsia="ko-KR"/>
              </w:rPr>
              <w:t>Y</w:t>
            </w:r>
          </w:p>
        </w:tc>
        <w:tc>
          <w:tcPr>
            <w:tcW w:w="1806" w:type="dxa"/>
          </w:tcPr>
          <w:p w:rsidR="00E14429" w:rsidRDefault="00AD701B">
            <w:pPr>
              <w:rPr>
                <w:rFonts w:eastAsia="Yu Mincho"/>
                <w:lang w:val="en-US" w:eastAsia="ja-JP"/>
              </w:rPr>
            </w:pPr>
            <w:r>
              <w:rPr>
                <w:lang w:val="en-US" w:eastAsia="ko-KR"/>
              </w:rPr>
              <w:t>Option 1</w:t>
            </w:r>
          </w:p>
        </w:tc>
        <w:tc>
          <w:tcPr>
            <w:tcW w:w="5351" w:type="dxa"/>
          </w:tcPr>
          <w:p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rsidTr="000336A9">
        <w:tc>
          <w:tcPr>
            <w:tcW w:w="1477" w:type="dxa"/>
          </w:tcPr>
          <w:p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000" w:type="dxa"/>
          </w:tcPr>
          <w:p w:rsidR="00E14429" w:rsidRDefault="00AD701B">
            <w:pPr>
              <w:tabs>
                <w:tab w:val="left" w:pos="551"/>
              </w:tabs>
              <w:rPr>
                <w:lang w:val="en-US" w:eastAsia="ko-KR"/>
              </w:rPr>
            </w:pPr>
            <w:r>
              <w:rPr>
                <w:rFonts w:eastAsia="Yu Mincho" w:hint="eastAsia"/>
                <w:lang w:val="en-US" w:eastAsia="ja-JP"/>
              </w:rPr>
              <w:t>Y</w:t>
            </w:r>
          </w:p>
        </w:tc>
        <w:tc>
          <w:tcPr>
            <w:tcW w:w="1806" w:type="dxa"/>
          </w:tcPr>
          <w:p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351" w:type="dxa"/>
          </w:tcPr>
          <w:p w:rsidR="00E14429" w:rsidRDefault="00AD701B">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14429" w:rsidTr="000336A9">
        <w:tc>
          <w:tcPr>
            <w:tcW w:w="1477"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000"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1806" w:type="dxa"/>
          </w:tcPr>
          <w:p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351" w:type="dxa"/>
          </w:tcPr>
          <w:p w:rsidR="00E14429" w:rsidRDefault="00AD701B">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w:t>
            </w:r>
            <w:r>
              <w:rPr>
                <w:rFonts w:eastAsia="Yu Mincho"/>
                <w:lang w:val="en-US" w:eastAsia="ja-JP"/>
              </w:rPr>
              <w:lastRenderedPageBreak/>
              <w:t xml:space="preserve">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w:t>
            </w:r>
            <w:r>
              <w:rPr>
                <w:rFonts w:eastAsia="Yu Mincho"/>
                <w:lang w:val="en-US" w:eastAsia="ja-JP"/>
              </w:rPr>
              <w:t xml:space="preserve"> larger than the maximum BW of </w:t>
            </w:r>
            <w:proofErr w:type="spellStart"/>
            <w:r>
              <w:rPr>
                <w:rFonts w:eastAsia="Yu Mincho"/>
                <w:lang w:val="en-US" w:eastAsia="ja-JP"/>
              </w:rPr>
              <w:t>RedCap</w:t>
            </w:r>
            <w:proofErr w:type="spellEnd"/>
            <w:r>
              <w:rPr>
                <w:rFonts w:eastAsia="Yu Mincho"/>
                <w:lang w:val="en-US" w:eastAsia="ja-JP"/>
              </w:rPr>
              <w:t xml:space="preserve"> UE.</w:t>
            </w:r>
          </w:p>
          <w:p w:rsidR="00E14429" w:rsidRDefault="00AD701B">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larger BW than </w:t>
            </w:r>
            <w:proofErr w:type="spellStart"/>
            <w:r>
              <w:rPr>
                <w:rFonts w:eastAsia="Yu Mincho"/>
                <w:lang w:val="en-US" w:eastAsia="ja-JP"/>
              </w:rPr>
              <w:t>RedCap</w:t>
            </w:r>
            <w:proofErr w:type="spellEnd"/>
            <w:r>
              <w:rPr>
                <w:rFonts w:eastAsia="Yu Mincho"/>
                <w:lang w:val="en-US" w:eastAsia="ja-JP"/>
              </w:rPr>
              <w:t xml:space="preserve"> UE’s </w:t>
            </w:r>
            <w:r>
              <w:rPr>
                <w:rFonts w:eastAsia="Yu Mincho"/>
                <w:lang w:val="en-US" w:eastAsia="ja-JP"/>
              </w:rPr>
              <w:t>BW, i.e., RF retuning is required or not.</w:t>
            </w:r>
          </w:p>
        </w:tc>
      </w:tr>
      <w:tr w:rsidR="00E14429" w:rsidTr="000336A9">
        <w:tc>
          <w:tcPr>
            <w:tcW w:w="1477" w:type="dxa"/>
          </w:tcPr>
          <w:p w:rsidR="00E14429" w:rsidRDefault="00AD701B">
            <w:pPr>
              <w:rPr>
                <w:rFonts w:eastAsia="Yu Mincho"/>
                <w:lang w:val="en-US" w:eastAsia="ja-JP"/>
              </w:rPr>
            </w:pPr>
            <w:r>
              <w:rPr>
                <w:rFonts w:eastAsia="Yu Mincho"/>
                <w:lang w:val="en-US" w:eastAsia="ja-JP"/>
              </w:rPr>
              <w:lastRenderedPageBreak/>
              <w:t>Lenovo</w:t>
            </w:r>
          </w:p>
        </w:tc>
        <w:tc>
          <w:tcPr>
            <w:tcW w:w="1000" w:type="dxa"/>
          </w:tcPr>
          <w:p w:rsidR="00E14429" w:rsidRDefault="00AD701B">
            <w:pPr>
              <w:tabs>
                <w:tab w:val="left" w:pos="551"/>
              </w:tabs>
              <w:rPr>
                <w:rFonts w:eastAsia="Yu Mincho"/>
                <w:lang w:val="en-US" w:eastAsia="ja-JP"/>
              </w:rPr>
            </w:pPr>
            <w:r>
              <w:rPr>
                <w:rFonts w:eastAsia="Yu Mincho"/>
                <w:lang w:val="en-US" w:eastAsia="ja-JP"/>
              </w:rPr>
              <w:t>Y</w:t>
            </w:r>
          </w:p>
        </w:tc>
        <w:tc>
          <w:tcPr>
            <w:tcW w:w="1806" w:type="dxa"/>
          </w:tcPr>
          <w:p w:rsidR="00E14429" w:rsidRDefault="00AD701B">
            <w:pPr>
              <w:rPr>
                <w:rFonts w:eastAsia="Yu Mincho"/>
                <w:lang w:val="en-US" w:eastAsia="ja-JP"/>
              </w:rPr>
            </w:pPr>
            <w:r>
              <w:rPr>
                <w:rFonts w:eastAsia="Yu Mincho"/>
                <w:lang w:val="en-US" w:eastAsia="ja-JP"/>
              </w:rPr>
              <w:t>Option 1</w:t>
            </w:r>
          </w:p>
        </w:tc>
        <w:tc>
          <w:tcPr>
            <w:tcW w:w="5351" w:type="dxa"/>
          </w:tcPr>
          <w:p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E14429" w:rsidTr="000336A9">
        <w:tc>
          <w:tcPr>
            <w:tcW w:w="1477" w:type="dxa"/>
          </w:tcPr>
          <w:p w:rsidR="00E14429" w:rsidRDefault="00AD701B">
            <w:pPr>
              <w:rPr>
                <w:rFonts w:eastAsia="Yu Mincho"/>
                <w:lang w:val="en-US" w:eastAsia="ja-JP"/>
              </w:rPr>
            </w:pPr>
            <w:r>
              <w:rPr>
                <w:rFonts w:eastAsiaTheme="minorEastAsia"/>
                <w:lang w:val="en-US" w:eastAsia="zh-CN"/>
              </w:rPr>
              <w:t>Samsung</w:t>
            </w:r>
          </w:p>
        </w:tc>
        <w:tc>
          <w:tcPr>
            <w:tcW w:w="1000" w:type="dxa"/>
          </w:tcPr>
          <w:p w:rsidR="00E14429" w:rsidRDefault="00AD701B">
            <w:pPr>
              <w:tabs>
                <w:tab w:val="left" w:pos="551"/>
              </w:tabs>
              <w:rPr>
                <w:rFonts w:eastAsia="Yu Mincho"/>
                <w:lang w:val="en-US" w:eastAsia="ja-JP"/>
              </w:rPr>
            </w:pPr>
            <w:r>
              <w:rPr>
                <w:rFonts w:eastAsiaTheme="minorEastAsia"/>
                <w:lang w:val="en-US" w:eastAsia="zh-CN"/>
              </w:rPr>
              <w:t>Y</w:t>
            </w:r>
          </w:p>
        </w:tc>
        <w:tc>
          <w:tcPr>
            <w:tcW w:w="7157" w:type="dxa"/>
            <w:gridSpan w:val="2"/>
          </w:tcPr>
          <w:p w:rsidR="00E14429" w:rsidRDefault="00AD701B">
            <w:pPr>
              <w:rPr>
                <w:rFonts w:eastAsiaTheme="minorEastAsia"/>
                <w:lang w:val="en-US" w:eastAsia="zh-CN"/>
              </w:rPr>
            </w:pPr>
            <w:r>
              <w:rPr>
                <w:rFonts w:eastAsiaTheme="minorEastAsia"/>
                <w:lang w:val="en-US" w:eastAsia="zh-CN"/>
              </w:rPr>
              <w:t xml:space="preserve">We cannot agree on Xiaomi’s modification, i.e., we don’t want to open the door to RF retuning for </w:t>
            </w:r>
            <w:proofErr w:type="spellStart"/>
            <w:r>
              <w:rPr>
                <w:rFonts w:eastAsiaTheme="minorEastAsia"/>
                <w:lang w:val="en-US" w:eastAsia="zh-CN"/>
              </w:rPr>
              <w:t>RedCa</w:t>
            </w:r>
            <w:r>
              <w:rPr>
                <w:rFonts w:eastAsiaTheme="minorEastAsia"/>
                <w:lang w:val="en-US" w:eastAsia="zh-CN"/>
              </w:rPr>
              <w:t>p</w:t>
            </w:r>
            <w:proofErr w:type="spellEnd"/>
            <w:r>
              <w:rPr>
                <w:rFonts w:eastAsiaTheme="minorEastAsia"/>
                <w:lang w:val="en-US" w:eastAsia="zh-CN"/>
              </w:rPr>
              <w:t xml:space="preserve"> UE in TDD.</w:t>
            </w:r>
          </w:p>
          <w:p w:rsidR="00E14429" w:rsidRDefault="00E14429">
            <w:pPr>
              <w:rPr>
                <w:rFonts w:eastAsiaTheme="minorEastAsia"/>
                <w:lang w:val="en-US" w:eastAsia="zh-CN"/>
              </w:rPr>
            </w:pPr>
          </w:p>
          <w:p w:rsidR="00E14429" w:rsidRDefault="00AD701B">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If a separate</w:t>
            </w:r>
            <w:r>
              <w:rPr>
                <w:b/>
                <w:bCs/>
                <w:color w:val="FF0000"/>
                <w:sz w:val="20"/>
                <w:szCs w:val="22"/>
                <w:lang w:val="en-US"/>
              </w:rPr>
              <w:t xml:space="preserv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E14429" w:rsidRDefault="00AD701B">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w:t>
            </w:r>
            <w:r>
              <w:rPr>
                <w:b/>
                <w:bCs/>
                <w:strike/>
                <w:color w:val="FF0000"/>
                <w:sz w:val="20"/>
                <w:szCs w:val="20"/>
                <w:lang w:val="en-US"/>
              </w:rPr>
              <w:t>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rsidR="00E14429" w:rsidRDefault="00AD701B">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14429" w:rsidTr="000336A9">
        <w:tc>
          <w:tcPr>
            <w:tcW w:w="1477" w:type="dxa"/>
          </w:tcPr>
          <w:p w:rsidR="00E14429" w:rsidRDefault="00AD701B">
            <w:pPr>
              <w:rPr>
                <w:rFonts w:eastAsiaTheme="minorEastAsia"/>
                <w:lang w:val="en-US" w:eastAsia="zh-CN"/>
              </w:rPr>
            </w:pPr>
            <w:r>
              <w:rPr>
                <w:rFonts w:eastAsia="Malgun Gothic" w:hint="eastAsia"/>
                <w:lang w:val="en-US" w:eastAsia="ko-KR"/>
              </w:rPr>
              <w:t>LGE</w:t>
            </w:r>
          </w:p>
        </w:tc>
        <w:tc>
          <w:tcPr>
            <w:tcW w:w="1000" w:type="dxa"/>
          </w:tcPr>
          <w:p w:rsidR="00E14429" w:rsidRDefault="00AD701B">
            <w:pPr>
              <w:tabs>
                <w:tab w:val="left" w:pos="551"/>
              </w:tabs>
              <w:rPr>
                <w:rFonts w:eastAsiaTheme="minorEastAsia"/>
                <w:lang w:val="en-US" w:eastAsia="zh-CN"/>
              </w:rPr>
            </w:pPr>
            <w:r>
              <w:rPr>
                <w:rFonts w:eastAsia="Malgun Gothic" w:hint="eastAsia"/>
                <w:lang w:val="en-US" w:eastAsia="ko-KR"/>
              </w:rPr>
              <w:t>Y</w:t>
            </w:r>
          </w:p>
        </w:tc>
        <w:tc>
          <w:tcPr>
            <w:tcW w:w="7157" w:type="dxa"/>
            <w:gridSpan w:val="2"/>
          </w:tcPr>
          <w:p w:rsidR="00E14429" w:rsidRDefault="00AD701B">
            <w:pPr>
              <w:rPr>
                <w:rFonts w:eastAsia="Malgun Gothic"/>
                <w:lang w:val="en-US" w:eastAsia="ko-KR"/>
              </w:rPr>
            </w:pPr>
            <w:r>
              <w:rPr>
                <w:rFonts w:eastAsia="Malgun Gothic" w:hint="eastAsia"/>
                <w:lang w:val="en-US" w:eastAsia="ko-KR"/>
              </w:rPr>
              <w:t xml:space="preserve">Our preference is Option 2. </w:t>
            </w:r>
          </w:p>
          <w:p w:rsidR="00E14429" w:rsidRDefault="00AD701B">
            <w:pPr>
              <w:rPr>
                <w:rFonts w:eastAsiaTheme="minorEastAsia"/>
                <w:lang w:val="en-US" w:eastAsia="zh-CN"/>
              </w:rPr>
            </w:pPr>
            <w:r>
              <w:rPr>
                <w:rFonts w:eastAsia="Malgun Gothic"/>
                <w:lang w:val="en-US" w:eastAsia="ko-KR"/>
              </w:rPr>
              <w:t xml:space="preserve">The Option 2 is more flexible and has the advantage of </w:t>
            </w:r>
            <w:r>
              <w:rPr>
                <w:rFonts w:eastAsia="Malgun Gothic"/>
                <w:lang w:val="en-US" w:eastAsia="ko-KR"/>
              </w:rPr>
              <w:t>signaling overhead in the case where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w:t>
            </w:r>
            <w:r>
              <w:rPr>
                <w:rFonts w:eastAsia="Malgun Gothic"/>
                <w:lang w:val="en-US" w:eastAsia="ko-KR"/>
              </w:rPr>
              <w:t>y on sub-bullet of Option 2 on the center frequency alignment. The sub-bullet of Option 2 as proposed in the FL proposal is preferred, but there is room for compromise for us on the sub-bullet of Option 2.</w:t>
            </w:r>
          </w:p>
        </w:tc>
      </w:tr>
      <w:tr w:rsidR="00E14429" w:rsidTr="000336A9">
        <w:tc>
          <w:tcPr>
            <w:tcW w:w="1477" w:type="dxa"/>
          </w:tcPr>
          <w:p w:rsidR="00E14429" w:rsidRDefault="00AD701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00" w:type="dxa"/>
          </w:tcPr>
          <w:p w:rsidR="00E14429" w:rsidRDefault="00E14429">
            <w:pPr>
              <w:tabs>
                <w:tab w:val="left" w:pos="551"/>
              </w:tabs>
              <w:rPr>
                <w:rFonts w:eastAsiaTheme="minorEastAsia"/>
                <w:lang w:val="en-US" w:eastAsia="zh-CN"/>
              </w:rPr>
            </w:pPr>
          </w:p>
        </w:tc>
        <w:tc>
          <w:tcPr>
            <w:tcW w:w="7157" w:type="dxa"/>
            <w:gridSpan w:val="2"/>
          </w:tcPr>
          <w:p w:rsidR="00E14429" w:rsidRDefault="00AD701B">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w:t>
            </w:r>
            <w:r>
              <w:rPr>
                <w:rFonts w:eastAsiaTheme="minorEastAsia"/>
                <w:lang w:val="en-US" w:eastAsia="zh-CN"/>
              </w:rPr>
              <w:t xml:space="preserve">der option 2 - what is the concern of the potential RF retuning for only once (or at least not frequent) during initial access even if the span across corset#0 and UL BWP exceed the max UE BW is not convincing. </w:t>
            </w:r>
          </w:p>
          <w:p w:rsidR="00E14429" w:rsidRDefault="00AD701B">
            <w:pPr>
              <w:rPr>
                <w:rFonts w:eastAsiaTheme="minorEastAsia"/>
                <w:lang w:val="en-US" w:eastAsia="zh-CN"/>
              </w:rPr>
            </w:pPr>
            <w:r>
              <w:rPr>
                <w:rFonts w:eastAsiaTheme="minorEastAsia"/>
                <w:lang w:val="en-US" w:eastAsia="zh-CN"/>
              </w:rPr>
              <w:t xml:space="preserve">Also it is very straightforward that if the </w:t>
            </w:r>
            <w:r>
              <w:rPr>
                <w:rFonts w:eastAsiaTheme="minorEastAsia"/>
                <w:lang w:val="en-US" w:eastAsia="zh-CN"/>
              </w:rPr>
              <w:t xml:space="preserve">configured DL BWP is to be used, a UE expect this DL BWP has aligned center frequency with UL while if the corset#0 is to be used, it does not matter where is the configured DL BWP. </w:t>
            </w:r>
          </w:p>
        </w:tc>
      </w:tr>
      <w:tr w:rsidR="00E14429" w:rsidTr="000336A9">
        <w:tc>
          <w:tcPr>
            <w:tcW w:w="1477" w:type="dxa"/>
          </w:tcPr>
          <w:p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00" w:type="dxa"/>
          </w:tcPr>
          <w:p w:rsidR="00E14429" w:rsidRDefault="00AD701B">
            <w:pPr>
              <w:tabs>
                <w:tab w:val="left" w:pos="551"/>
              </w:tabs>
              <w:rPr>
                <w:rFonts w:eastAsiaTheme="minorEastAsia"/>
                <w:lang w:val="en-US" w:eastAsia="zh-CN"/>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7157" w:type="dxa"/>
            <w:gridSpan w:val="2"/>
          </w:tcPr>
          <w:p w:rsidR="00E14429" w:rsidRDefault="00AD701B">
            <w:pPr>
              <w:rPr>
                <w:rFonts w:eastAsia="宋体"/>
                <w:lang w:val="en-US" w:eastAsia="zh-CN"/>
              </w:rPr>
            </w:pPr>
            <w:proofErr w:type="gramStart"/>
            <w:r>
              <w:rPr>
                <w:rFonts w:eastAsia="宋体" w:hint="eastAsia"/>
                <w:lang w:val="en-US" w:eastAsia="zh-CN"/>
              </w:rPr>
              <w:t>The  center</w:t>
            </w:r>
            <w:proofErr w:type="gramEnd"/>
            <w:r>
              <w:rPr>
                <w:rFonts w:eastAsia="宋体" w:hint="eastAsia"/>
                <w:lang w:val="en-US" w:eastAsia="zh-CN"/>
              </w:rPr>
              <w:t xml:space="preserve"> frequenc</w:t>
            </w:r>
            <w:r>
              <w:rPr>
                <w:rFonts w:eastAsia="宋体" w:hint="eastAsia"/>
                <w:lang w:val="en-US" w:eastAsia="zh-CN"/>
              </w:rPr>
              <w:t xml:space="preserve">ies alignment issue is an independent issue, i.e., option1 also need to discuss it. Therefore, it is suggest 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 it separately.</w:t>
            </w:r>
          </w:p>
          <w:p w:rsidR="00E14429" w:rsidRDefault="00AD701B">
            <w:pPr>
              <w:rPr>
                <w:rFonts w:eastAsia="宋体"/>
                <w:lang w:val="en-US" w:eastAsia="zh-CN"/>
              </w:rPr>
            </w:pPr>
            <w:r>
              <w:rPr>
                <w:rFonts w:eastAsia="宋体" w:hint="eastAsia"/>
                <w:lang w:val="en-US" w:eastAsia="zh-CN"/>
              </w:rPr>
              <w:t>Based on above, the following is proposed</w:t>
            </w:r>
          </w:p>
          <w:p w:rsidR="00E14429" w:rsidRDefault="00AD701B">
            <w:pPr>
              <w:rPr>
                <w:b/>
                <w:bCs/>
                <w:lang w:val="en-US"/>
              </w:rPr>
            </w:pPr>
            <w:r>
              <w:rPr>
                <w:b/>
                <w:highlight w:val="yellow"/>
                <w:lang w:val="en-US"/>
              </w:rPr>
              <w:t>High Priority Proposal 2-1a</w:t>
            </w:r>
            <w:r>
              <w:rPr>
                <w:b/>
                <w:bCs/>
                <w:lang w:val="en-US"/>
              </w:rPr>
              <w:t xml:space="preserve">: For the case </w:t>
            </w:r>
            <w:r>
              <w:rPr>
                <w:b/>
                <w:bCs/>
                <w:lang w:val="en-US"/>
              </w:rPr>
              <w:t>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rsidR="00E14429" w:rsidRDefault="00AD701B">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w:t>
            </w:r>
            <w:r>
              <w:rPr>
                <w:b/>
                <w:bCs/>
                <w:sz w:val="20"/>
                <w:szCs w:val="22"/>
                <w:lang w:val="en-US"/>
              </w:rPr>
              <w:t>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w:t>
            </w:r>
            <w:r>
              <w:rPr>
                <w:b/>
                <w:bCs/>
                <w:sz w:val="20"/>
                <w:szCs w:val="22"/>
                <w:lang w:val="en-US"/>
              </w:rPr>
              <w:t>and cyclic prefix of the MIB-configured CORESET#0.</w:t>
            </w:r>
          </w:p>
          <w:p w:rsidR="00E14429" w:rsidRDefault="00AD701B">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w:t>
            </w:r>
            <w:proofErr w:type="gramStart"/>
            <w:r>
              <w:rPr>
                <w:rFonts w:eastAsia="宋体" w:hint="eastAsia"/>
                <w:lang w:val="en-US" w:eastAsia="zh-CN"/>
              </w:rPr>
              <w:t>,  if</w:t>
            </w:r>
            <w:proofErr w:type="gramEnd"/>
            <w:r>
              <w:rPr>
                <w:rFonts w:eastAsia="宋体" w:hint="eastAsia"/>
                <w:lang w:val="en-US" w:eastAsia="zh-CN"/>
              </w:rPr>
              <w:t xml:space="preserve"> MIB-configured CORESET#0 is aligned with initial UL BWP, there is no need to co</w:t>
            </w:r>
            <w:r>
              <w:rPr>
                <w:rFonts w:eastAsia="宋体" w:hint="eastAsia"/>
                <w:lang w:val="en-US" w:eastAsia="zh-CN"/>
              </w:rPr>
              <w:t>nfigure the separate initial DL BWP.</w:t>
            </w:r>
          </w:p>
          <w:p w:rsidR="00E14429" w:rsidRDefault="00AD701B">
            <w:pPr>
              <w:rPr>
                <w:rFonts w:eastAsiaTheme="minorEastAsia"/>
                <w:lang w:val="en-US" w:eastAsia="zh-CN"/>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0336A9" w:rsidTr="000336A9">
        <w:tc>
          <w:tcPr>
            <w:tcW w:w="1477" w:type="dxa"/>
          </w:tcPr>
          <w:p w:rsidR="000336A9" w:rsidRDefault="000336A9" w:rsidP="000336A9">
            <w:pPr>
              <w:rPr>
                <w:rFonts w:eastAsia="Malgun Gothic" w:hint="eastAsia"/>
                <w:lang w:val="en-US" w:eastAsia="ko-KR"/>
              </w:rPr>
            </w:pPr>
            <w:r>
              <w:rPr>
                <w:rFonts w:eastAsia="Malgun Gothic"/>
                <w:lang w:val="en-US" w:eastAsia="ko-KR"/>
              </w:rPr>
              <w:lastRenderedPageBreak/>
              <w:t>Spreadtrum2</w:t>
            </w:r>
          </w:p>
        </w:tc>
        <w:tc>
          <w:tcPr>
            <w:tcW w:w="1000" w:type="dxa"/>
          </w:tcPr>
          <w:p w:rsidR="000336A9" w:rsidRPr="00765304" w:rsidRDefault="000336A9" w:rsidP="000336A9">
            <w:pPr>
              <w:tabs>
                <w:tab w:val="left" w:pos="551"/>
              </w:tabs>
              <w:rPr>
                <w:rFonts w:eastAsiaTheme="minorEastAsia" w:hint="eastAsia"/>
                <w:lang w:val="en-US" w:eastAsia="zh-CN"/>
              </w:rPr>
            </w:pPr>
            <w:r>
              <w:rPr>
                <w:rFonts w:eastAsiaTheme="minorEastAsia" w:hint="eastAsia"/>
                <w:lang w:val="en-US" w:eastAsia="zh-CN"/>
              </w:rPr>
              <w:t>Y</w:t>
            </w:r>
          </w:p>
        </w:tc>
        <w:tc>
          <w:tcPr>
            <w:tcW w:w="7157" w:type="dxa"/>
            <w:gridSpan w:val="2"/>
          </w:tcPr>
          <w:p w:rsidR="000336A9" w:rsidRDefault="000336A9" w:rsidP="000336A9">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p w:rsidR="000336A9" w:rsidRDefault="000336A9" w:rsidP="000336A9">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rsidR="000336A9" w:rsidRDefault="000336A9" w:rsidP="000336A9">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rsidR="000336A9" w:rsidRDefault="000336A9" w:rsidP="000336A9">
            <w:pPr>
              <w:rPr>
                <w:rFonts w:eastAsiaTheme="minorEastAsia"/>
                <w:lang w:val="en-US" w:eastAsia="zh-CN"/>
              </w:rPr>
            </w:pPr>
            <w:r>
              <w:rPr>
                <w:rFonts w:eastAsiaTheme="minorEastAsia"/>
                <w:noProof/>
                <w:sz w:val="22"/>
                <w:szCs w:val="22"/>
                <w:lang w:val="en-US" w:eastAsia="zh-CN"/>
              </w:rPr>
              <w:drawing>
                <wp:inline distT="0" distB="0" distL="0" distR="0" wp14:anchorId="1E132330" wp14:editId="5F399CE3">
                  <wp:extent cx="4167243" cy="229425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rsidR="000336A9" w:rsidRDefault="000336A9" w:rsidP="000336A9">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rsidR="000336A9" w:rsidRDefault="000336A9" w:rsidP="000336A9">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lastRenderedPageBreak/>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rsidR="000336A9"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rsidR="000336A9" w:rsidRDefault="000336A9" w:rsidP="000336A9">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rsidR="000336A9" w:rsidRPr="00C735CE" w:rsidRDefault="000336A9" w:rsidP="000336A9">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rsidR="000336A9" w:rsidRDefault="000336A9" w:rsidP="000336A9">
            <w:pPr>
              <w:pStyle w:val="ListParagraph"/>
              <w:numPr>
                <w:ilvl w:val="0"/>
                <w:numId w:val="15"/>
              </w:numPr>
              <w:rPr>
                <w:b/>
                <w:bCs/>
                <w:sz w:val="20"/>
                <w:szCs w:val="22"/>
                <w:lang w:val="en-US"/>
              </w:rPr>
            </w:pPr>
            <w:r>
              <w:rPr>
                <w:b/>
                <w:bCs/>
                <w:sz w:val="20"/>
                <w:szCs w:val="22"/>
                <w:lang w:val="en-US"/>
              </w:rPr>
              <w:t xml:space="preserve">Option 4: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0336A9" w:rsidRDefault="000336A9" w:rsidP="000336A9">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0336A9" w:rsidRPr="008218EA" w:rsidRDefault="000336A9" w:rsidP="000336A9">
            <w:pPr>
              <w:pStyle w:val="ListParagraph"/>
              <w:numPr>
                <w:ilvl w:val="1"/>
                <w:numId w:val="15"/>
              </w:numPr>
              <w:rPr>
                <w:rFonts w:hint="eastAsia"/>
                <w:b/>
                <w:bCs/>
                <w:color w:val="FF0000"/>
                <w:sz w:val="20"/>
                <w:szCs w:val="22"/>
                <w:lang w:val="en-US"/>
              </w:rPr>
            </w:pPr>
            <w:r w:rsidRPr="008218EA">
              <w:rPr>
                <w:b/>
                <w:bCs/>
                <w:color w:val="FF0000"/>
                <w:sz w:val="20"/>
                <w:szCs w:val="22"/>
                <w:lang w:val="en-US"/>
              </w:rPr>
              <w:t xml:space="preserve">Note: It is up to RAN2 to reduce the signaling overhead of the separate initial DL BWP, e.g. </w:t>
            </w:r>
            <w:r>
              <w:rPr>
                <w:b/>
                <w:bCs/>
                <w:color w:val="FF0000"/>
                <w:sz w:val="20"/>
                <w:szCs w:val="22"/>
                <w:lang w:val="en-US"/>
              </w:rPr>
              <w:t xml:space="preserve">if </w:t>
            </w:r>
            <w:r w:rsidRPr="00C735CE">
              <w:rPr>
                <w:b/>
                <w:bCs/>
                <w:i/>
                <w:color w:val="FF0000"/>
                <w:sz w:val="20"/>
                <w:szCs w:val="22"/>
                <w:lang w:val="en-US"/>
              </w:rPr>
              <w:t>BWP</w:t>
            </w:r>
            <w:r>
              <w:rPr>
                <w:b/>
                <w:bCs/>
                <w:color w:val="FF0000"/>
                <w:sz w:val="20"/>
                <w:szCs w:val="22"/>
                <w:lang w:val="en-US"/>
              </w:rPr>
              <w:t xml:space="preserve"> parameter is not configured, </w:t>
            </w:r>
            <w:r w:rsidRPr="008218EA">
              <w:rPr>
                <w:b/>
                <w:bCs/>
                <w:color w:val="FF0000"/>
                <w:sz w:val="20"/>
                <w:szCs w:val="22"/>
                <w:lang w:val="en-US"/>
              </w:rPr>
              <w:t xml:space="preserve">the </w:t>
            </w:r>
            <w:proofErr w:type="spellStart"/>
            <w:r w:rsidRPr="008218EA">
              <w:rPr>
                <w:b/>
                <w:bCs/>
                <w:color w:val="FF0000"/>
                <w:sz w:val="20"/>
                <w:szCs w:val="22"/>
                <w:lang w:val="en-US"/>
              </w:rPr>
              <w:t>RedCap</w:t>
            </w:r>
            <w:proofErr w:type="spellEnd"/>
            <w:r w:rsidRPr="008218EA">
              <w:rPr>
                <w:b/>
                <w:bCs/>
                <w:color w:val="FF0000"/>
                <w:sz w:val="20"/>
                <w:szCs w:val="22"/>
                <w:lang w:val="en-US"/>
              </w:rPr>
              <w:t xml:space="preserve"> UE </w:t>
            </w:r>
            <w:r>
              <w:rPr>
                <w:b/>
                <w:bCs/>
                <w:color w:val="FF0000"/>
                <w:sz w:val="20"/>
                <w:szCs w:val="22"/>
                <w:lang w:val="en-US"/>
              </w:rPr>
              <w:t xml:space="preserve">continues to </w:t>
            </w:r>
            <w:r w:rsidRPr="008218EA">
              <w:rPr>
                <w:b/>
                <w:bCs/>
                <w:color w:val="FF0000"/>
                <w:sz w:val="20"/>
                <w:szCs w:val="22"/>
                <w:lang w:val="en-US"/>
              </w:rPr>
              <w:t>use the location, bandwidth, SCS, and cyclic prefix of the MIB-configured CORESET#0</w:t>
            </w:r>
          </w:p>
        </w:tc>
      </w:tr>
    </w:tbl>
    <w:p w:rsidR="00E14429" w:rsidRDefault="00E14429">
      <w:pPr>
        <w:tabs>
          <w:tab w:val="left" w:pos="772"/>
        </w:tabs>
        <w:spacing w:after="100" w:afterAutospacing="1"/>
        <w:jc w:val="both"/>
        <w:rPr>
          <w:lang w:val="en-US"/>
        </w:rPr>
      </w:pPr>
    </w:p>
    <w:p w:rsidR="00E14429" w:rsidRDefault="00AD701B">
      <w:pPr>
        <w:spacing w:after="100" w:afterAutospacing="1"/>
        <w:jc w:val="both"/>
        <w:rPr>
          <w:lang w:val="en-US"/>
        </w:rPr>
      </w:pPr>
      <w:r>
        <w:rPr>
          <w:lang w:val="en-US"/>
        </w:rPr>
        <w:t xml:space="preserve">Several contributions [6, 18, 19, 22, </w:t>
      </w:r>
      <w:proofErr w:type="gramStart"/>
      <w:r>
        <w:rPr>
          <w:lang w:val="en-US"/>
        </w:rPr>
        <w:t>27</w:t>
      </w:r>
      <w:proofErr w:type="gramEnd"/>
      <w:r>
        <w:rPr>
          <w:lang w:val="en-US"/>
        </w:rPr>
        <w:t xml:space="preserve">] also discuss aspects related </w:t>
      </w:r>
      <w:r>
        <w:rPr>
          <w:lang w:val="en-US"/>
        </w:rPr>
        <w:t xml:space="preserve">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xml:space="preserve">, clarification is needed for the DCI size determination in a CSS. Contributions [18, 19, 22, </w:t>
      </w:r>
      <w:proofErr w:type="gramStart"/>
      <w:r>
        <w:rPr>
          <w:lang w:val="en-US"/>
        </w:rPr>
        <w:t>27</w:t>
      </w:r>
      <w:proofErr w:type="gramEnd"/>
      <w:r>
        <w:rPr>
          <w:lang w:val="en-US"/>
        </w:rPr>
        <w:t>] propose that the size determination for DCI F</w:t>
      </w:r>
      <w:r>
        <w:rPr>
          <w:lang w:val="en-US"/>
        </w:rPr>
        <w:t>ormat 1_0 should be based on the size of CORESET #0. In [6], it is proposed to down-select two options: Option 1: it is determined by the size of CORESET 0, and Option 2: it is determined by the size of the separate initial DL BWP.</w:t>
      </w:r>
    </w:p>
    <w:p w:rsidR="00E14429" w:rsidRDefault="00AD701B">
      <w:pPr>
        <w:tabs>
          <w:tab w:val="left" w:pos="772"/>
        </w:tabs>
        <w:spacing w:after="100" w:afterAutospacing="1"/>
        <w:jc w:val="both"/>
        <w:rPr>
          <w:b/>
          <w:bCs/>
          <w:lang w:val="en-US"/>
        </w:rPr>
      </w:pPr>
      <w:r>
        <w:rPr>
          <w:b/>
          <w:highlight w:val="cyan"/>
          <w:lang w:val="en-US"/>
        </w:rPr>
        <w:t>FL1 Medium Priority Prop</w:t>
      </w:r>
      <w:r>
        <w:rPr>
          <w:b/>
          <w:highlight w:val="cyan"/>
          <w:lang w:val="en-US"/>
        </w:rPr>
        <w:t>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lang w:val="en-US" w:eastAsia="ko-KR"/>
              </w:rPr>
            </w:pPr>
            <w:r>
              <w:rPr>
                <w:lang w:val="en-US" w:eastAsia="ko-KR"/>
              </w:rPr>
              <w:t xml:space="preserve">We assume, this </w:t>
            </w:r>
            <w:r>
              <w:rPr>
                <w:lang w:val="en-US" w:eastAsia="ko-KR"/>
              </w:rPr>
              <w:t>should be a Conclusion, as no spec change needed.</w:t>
            </w:r>
          </w:p>
        </w:tc>
      </w:tr>
      <w:tr w:rsidR="00E14429">
        <w:tc>
          <w:tcPr>
            <w:tcW w:w="1479" w:type="dxa"/>
          </w:tcPr>
          <w:p w:rsidR="00E14429" w:rsidRDefault="00AD701B">
            <w:pPr>
              <w:rPr>
                <w:rFonts w:eastAsiaTheme="minorEastAsia"/>
                <w:lang w:val="en-US" w:eastAsia="zh-CN"/>
              </w:rPr>
            </w:pPr>
            <w:r>
              <w:rPr>
                <w:rFonts w:eastAsiaTheme="minorEastAsia"/>
                <w:lang w:val="en-US" w:eastAsia="zh-CN"/>
              </w:rPr>
              <w:t>FUTUREWEI</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w:t>
            </w:r>
            <w:r>
              <w:rPr>
                <w:lang w:val="en-US" w:eastAsia="ko-KR"/>
              </w:rPr>
              <w:t>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w:t>
            </w:r>
            <w:r>
              <w:rPr>
                <w:rFonts w:eastAsiaTheme="minorEastAsia"/>
                <w:lang w:val="en-US" w:eastAsia="zh-CN"/>
              </w:rPr>
              <w:t>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lastRenderedPageBreak/>
              <w:t>Ericsson</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hint="eastAsia"/>
                <w:lang w:val="en-US" w:eastAsia="ko-KR"/>
              </w:rPr>
              <w:t>Y</w:t>
            </w:r>
          </w:p>
        </w:tc>
        <w:tc>
          <w:tcPr>
            <w:tcW w:w="6780" w:type="dxa"/>
          </w:tcPr>
          <w:p w:rsidR="00E14429" w:rsidRDefault="00E14429">
            <w:pPr>
              <w:rPr>
                <w:lang w:val="en-US" w:eastAsia="ko-KR"/>
              </w:rPr>
            </w:pPr>
          </w:p>
        </w:tc>
      </w:tr>
      <w:tr w:rsidR="00E14429">
        <w:tc>
          <w:tcPr>
            <w:tcW w:w="1479" w:type="dxa"/>
          </w:tcPr>
          <w:p w:rsidR="00E14429" w:rsidRDefault="00AD701B">
            <w:pPr>
              <w:rPr>
                <w:lang w:val="en-US" w:eastAsia="ko-KR"/>
              </w:rPr>
            </w:pPr>
            <w:r>
              <w:rPr>
                <w:lang w:val="en-US" w:eastAsia="ko-KR"/>
              </w:rPr>
              <w:t>FL2</w:t>
            </w:r>
          </w:p>
        </w:tc>
        <w:tc>
          <w:tcPr>
            <w:tcW w:w="8152" w:type="dxa"/>
            <w:gridSpan w:val="2"/>
          </w:tcPr>
          <w:p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rsidR="00E14429" w:rsidRDefault="00AD701B">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rsidR="00E14429" w:rsidRDefault="00E14429">
      <w:pPr>
        <w:tabs>
          <w:tab w:val="left" w:pos="1410"/>
        </w:tabs>
        <w:spacing w:after="100" w:afterAutospacing="1"/>
        <w:jc w:val="both"/>
        <w:rPr>
          <w:rStyle w:val="ListLabel112"/>
          <w:lang w:val="en-US"/>
        </w:rPr>
      </w:pPr>
    </w:p>
    <w:p w:rsidR="00E14429" w:rsidRDefault="00AD701B">
      <w:pPr>
        <w:pStyle w:val="Heading1"/>
        <w:ind w:left="1134" w:hanging="1134"/>
        <w:rPr>
          <w:lang w:val="en-US"/>
        </w:rPr>
      </w:pPr>
      <w:r>
        <w:rPr>
          <w:lang w:val="en-US"/>
        </w:rPr>
        <w:t>SSB for BWP#0 configuration option 1 in connected mode</w:t>
      </w:r>
    </w:p>
    <w:p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presence of SSB in a separate initial DL BWP when used in connected mode for BWP</w:t>
      </w:r>
      <w:r>
        <w:rPr>
          <w:rFonts w:asciiTheme="majorBidi" w:hAnsiTheme="majorBidi" w:cstheme="majorBidi"/>
          <w:lang w:val="en-US"/>
        </w:rPr>
        <w:t xml:space="preserve">#0 configuration option 1. </w:t>
      </w:r>
      <w:r>
        <w:rPr>
          <w:bCs/>
          <w:lang w:val="en-US"/>
        </w:rPr>
        <w:t xml:space="preserve">Several contributions argue that for BWP#0 configuration option 1, the use of initial DL BWP in connected mode is very limited from functionality and power saving point of view [9, 16, </w:t>
      </w:r>
      <w:proofErr w:type="gramStart"/>
      <w:r>
        <w:rPr>
          <w:bCs/>
          <w:lang w:val="en-US"/>
        </w:rPr>
        <w:t>19</w:t>
      </w:r>
      <w:proofErr w:type="gramEnd"/>
      <w:r>
        <w:rPr>
          <w:bCs/>
          <w:lang w:val="en-US"/>
        </w:rPr>
        <w:t>]. Also, these contributions indicate that</w:t>
      </w:r>
      <w:r>
        <w:rPr>
          <w:bCs/>
          <w:lang w:val="en-US"/>
        </w:rPr>
        <w:t xml:space="preserve"> based on RAN2 feedback, NCD-SSB is not provided for the initial DL BWP. Therefore, several contributions propose that, for BWP#0 configuration option 1, the UE does not expect SSB in the separate initial DL BWP that is configured for random access when it</w:t>
      </w:r>
      <w:r>
        <w:rPr>
          <w:bCs/>
          <w:lang w:val="en-US"/>
        </w:rPr>
        <w:t xml:space="preserve"> is used in connected mode [9, 10, 16, 19, </w:t>
      </w:r>
      <w:proofErr w:type="gramStart"/>
      <w:r>
        <w:rPr>
          <w:bCs/>
          <w:lang w:val="en-US"/>
        </w:rPr>
        <w:t>24</w:t>
      </w:r>
      <w:proofErr w:type="gramEnd"/>
      <w:r>
        <w:rPr>
          <w:bCs/>
          <w:lang w:val="en-US"/>
        </w:rPr>
        <w:t xml:space="preserve">].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w:t>
      </w:r>
      <w:r>
        <w:rPr>
          <w:bCs/>
          <w:lang w:val="en-US"/>
        </w:rPr>
        <w:t xml:space="preserve">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w:t>
      </w:r>
      <w:r>
        <w:rPr>
          <w:bCs/>
          <w:lang w:val="en-US"/>
        </w:rPr>
        <w:t>n the separate initial DL BWP.</w:t>
      </w:r>
    </w:p>
    <w:p w:rsidR="00E14429" w:rsidRDefault="00AD701B">
      <w:pPr>
        <w:jc w:val="both"/>
        <w:rPr>
          <w:bCs/>
          <w:lang w:val="en-US"/>
        </w:rPr>
      </w:pPr>
      <w:r>
        <w:rPr>
          <w:bCs/>
          <w:lang w:val="en-US"/>
        </w:rPr>
        <w:br/>
      </w:r>
      <w:r>
        <w:rPr>
          <w:lang w:val="en-US"/>
        </w:rPr>
        <w:t>Based on the above views, the following proposal can be considered:</w:t>
      </w:r>
    </w:p>
    <w:p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w:t>
      </w:r>
      <w:r>
        <w:rPr>
          <w:b/>
          <w:bCs/>
          <w:u w:val="single"/>
          <w:lang w:val="en-US"/>
        </w:rPr>
        <w:t>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w:t>
            </w:r>
            <w:r>
              <w:rPr>
                <w:rFonts w:eastAsiaTheme="minorEastAsia"/>
                <w:lang w:val="en-US" w:eastAsia="zh-CN"/>
              </w:rPr>
              <w:t>te initial DL BWP configuration, it is not clear to us how to capture the proposal 3-1 into specification, as to our understanding it is hard to define a BWP in connected mode “only used for random access purpose”, i.e. to prevent other scheduling beyond r</w:t>
            </w:r>
            <w:r>
              <w:rPr>
                <w:rFonts w:eastAsiaTheme="minorEastAsia"/>
                <w:lang w:val="en-US" w:eastAsia="zh-CN"/>
              </w:rPr>
              <w:t xml:space="preserve">andom access. </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Nordic</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w:t>
            </w:r>
            <w:r>
              <w:rPr>
                <w:rFonts w:eastAsiaTheme="minorEastAsia"/>
                <w:lang w:val="en-US" w:eastAsia="zh-CN"/>
              </w:rPr>
              <w:t>e the further agreement on it. The previous agreement has such meaning already, and in spec 38.213, “during random access” is written as “monitoring Type1-PDCCH” which is also fine for connected mode.</w:t>
            </w:r>
          </w:p>
          <w:p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 xml:space="preserve">For a separate initial DL BWP (if it does not include </w:t>
            </w:r>
            <w:r>
              <w:rPr>
                <w:rFonts w:eastAsia="Microsoft YaHei UI"/>
                <w:b/>
                <w:lang w:eastAsia="zh-CN"/>
              </w:rPr>
              <w:t>CD-SSB and the entire CORESET#0) from RAN1 perspective,</w:t>
            </w:r>
          </w:p>
          <w:p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lastRenderedPageBreak/>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E14429">
        <w:tc>
          <w:tcPr>
            <w:tcW w:w="1479" w:type="dxa"/>
          </w:tcPr>
          <w:p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spacing w:before="120"/>
              <w:rPr>
                <w:rFonts w:eastAsiaTheme="minorEastAsia"/>
                <w:lang w:val="en-US" w:eastAsia="zh-CN"/>
              </w:rPr>
            </w:pPr>
            <w:r>
              <w:rPr>
                <w:rFonts w:eastAsiaTheme="minorEastAsia"/>
                <w:lang w:val="en-US" w:eastAsia="zh-CN"/>
              </w:rPr>
              <w:t>First of all, it is necessary to clarify the re</w:t>
            </w:r>
            <w:r>
              <w:rPr>
                <w:rFonts w:eastAsiaTheme="minorEastAsia"/>
                <w:lang w:val="en-US" w:eastAsia="zh-CN"/>
              </w:rPr>
              <w:t xml:space="preserv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rsidR="00E14429" w:rsidRDefault="00AD701B">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lang w:val="en-US" w:eastAsia="zh-CN"/>
              </w:rPr>
              <w:t xml:space="preserve">UE does not need to monitor paging when performing random access in the separate initial DL BWP. However, whether or not the separate initial DL BWP contains SSB depends on the BWP configuration. </w:t>
            </w:r>
          </w:p>
          <w:p w:rsidR="00E14429" w:rsidRDefault="00AD701B">
            <w:pPr>
              <w:rPr>
                <w:rFonts w:eastAsiaTheme="minorEastAsia"/>
                <w:lang w:val="en-US" w:eastAsia="zh-CN"/>
              </w:rPr>
            </w:pPr>
            <w:r>
              <w:rPr>
                <w:rFonts w:eastAsiaTheme="minorEastAsia"/>
                <w:lang w:val="en-US" w:eastAsia="zh-CN"/>
              </w:rPr>
              <w:t>If DL BWP#0 configured by option 1 includes the entire init</w:t>
            </w:r>
            <w:r>
              <w:rPr>
                <w:rFonts w:eastAsiaTheme="minorEastAsia"/>
                <w:lang w:val="en-US" w:eastAsia="zh-CN"/>
              </w:rPr>
              <w:t xml:space="preserve">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rsidR="00E14429" w:rsidRDefault="00AD701B">
            <w:pPr>
              <w:rPr>
                <w:rFonts w:eastAsiaTheme="minorEastAsia"/>
                <w:lang w:val="en-US" w:eastAsia="zh-CN"/>
              </w:rPr>
            </w:pPr>
            <w:r>
              <w:rPr>
                <w:noProof/>
                <w:lang w:val="en-US" w:eastAsia="zh-CN"/>
              </w:rPr>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rsidR="00E14429" w:rsidRDefault="00AD701B">
            <w:pPr>
              <w:rPr>
                <w:rFonts w:eastAsiaTheme="minorEastAsia"/>
                <w:lang w:val="en-US" w:eastAsia="zh-CN"/>
              </w:rPr>
            </w:pPr>
            <w:r>
              <w:rPr>
                <w:noProof/>
                <w:lang w:val="en-US" w:eastAsia="zh-CN"/>
              </w:rPr>
              <w:lastRenderedPageBreak/>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w:t>
            </w:r>
            <w:r>
              <w:rPr>
                <w:rFonts w:eastAsiaTheme="minorEastAsia"/>
                <w:lang w:val="en-US" w:eastAsia="zh-CN"/>
              </w:rPr>
              <w:t xml:space="preserve">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In such a case, the UE without optional capability to operat</w:t>
            </w:r>
            <w:r>
              <w:rPr>
                <w:rFonts w:eastAsiaTheme="minorEastAsia"/>
                <w:lang w:val="en-US" w:eastAsia="zh-CN"/>
              </w:rPr>
              <w:t>e without SSB in (RRC configured) DL BWP cannot function since the basic challenge for the UE’s inability is same as for a RRC-configured DL BWP in this case.</w:t>
            </w:r>
          </w:p>
          <w:p w:rsidR="00E14429" w:rsidRDefault="00AD701B">
            <w:pPr>
              <w:rPr>
                <w:rFonts w:eastAsiaTheme="minorEastAsia"/>
                <w:lang w:val="en-US" w:eastAsia="zh-CN"/>
              </w:rPr>
            </w:pPr>
            <w:r>
              <w:rPr>
                <w:rFonts w:eastAsiaTheme="minorEastAsia"/>
                <w:lang w:val="en-US" w:eastAsia="zh-CN"/>
              </w:rPr>
              <w:t>Thus, we think for BWP#0 configuration option 1, UE can expect NCD-SSB if CD-SSB is not included.</w:t>
            </w:r>
            <w:r>
              <w:rPr>
                <w:rFonts w:eastAsiaTheme="minorEastAsia"/>
                <w:lang w:val="en-US" w:eastAsia="zh-CN"/>
              </w:rPr>
              <w:t xml:space="preserve"> </w:t>
            </w:r>
          </w:p>
          <w:p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14429">
        <w:tc>
          <w:tcPr>
            <w:tcW w:w="1479" w:type="dxa"/>
          </w:tcPr>
          <w:p w:rsidR="00E14429" w:rsidRDefault="00AD701B">
            <w:pPr>
              <w:rPr>
                <w:lang w:val="en-US" w:eastAsia="ko-KR"/>
              </w:rPr>
            </w:pPr>
            <w:r>
              <w:rPr>
                <w:lang w:val="en-US" w:eastAsia="ko-KR"/>
              </w:rPr>
              <w:t>Ericsson</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AD701B">
            <w:pPr>
              <w:rPr>
                <w:lang w:val="en-US" w:eastAsia="ko-KR"/>
              </w:rPr>
            </w:pPr>
            <w:r>
              <w:rPr>
                <w:lang w:val="en-US" w:eastAsia="ko-KR"/>
              </w:rPr>
              <w:t>The proposal is consistent with the UE behavior in idle/inactive mode. If the UE does not expect SSB whil</w:t>
            </w:r>
            <w:r>
              <w:rPr>
                <w:lang w:val="en-US" w:eastAsia="ko-KR"/>
              </w:rPr>
              <w:t>e performing random access in idle/inactive mode, the UE should not expect it while performing random access in connected mode.</w:t>
            </w:r>
          </w:p>
          <w:p w:rsidR="00E14429" w:rsidRDefault="00AD701B">
            <w:pPr>
              <w:rPr>
                <w:lang w:val="en-US" w:eastAsia="ko-KR"/>
              </w:rPr>
            </w:pPr>
            <w:r>
              <w:rPr>
                <w:lang w:val="en-US" w:eastAsia="ko-KR"/>
              </w:rPr>
              <w:t>The proposal could be modified as follows for more clarity:</w:t>
            </w:r>
          </w:p>
          <w:p w:rsidR="00E14429" w:rsidRDefault="00AD701B">
            <w:pPr>
              <w:rPr>
                <w:u w:val="single"/>
                <w:lang w:val="en-US" w:eastAsia="ko-KR"/>
              </w:rPr>
            </w:pPr>
            <w:r>
              <w:rPr>
                <w:u w:val="single"/>
                <w:lang w:val="en-US" w:eastAsia="ko-KR"/>
              </w:rPr>
              <w:t>FR1 and FR2</w:t>
            </w:r>
          </w:p>
          <w:p w:rsidR="00E14429" w:rsidRDefault="00AD701B">
            <w:pPr>
              <w:rPr>
                <w:lang w:val="en-US" w:eastAsia="ko-KR"/>
              </w:rPr>
            </w:pPr>
            <w:r>
              <w:rPr>
                <w:lang w:val="en-US" w:eastAsia="ko-KR"/>
              </w:rPr>
              <w:t xml:space="preserve">For BWP#0 configuration option 1, if the separate </w:t>
            </w:r>
            <w:r>
              <w:rPr>
                <w:lang w:val="en-US" w:eastAsia="ko-KR"/>
              </w:rPr>
              <w:t>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rsidR="00E14429" w:rsidRDefault="00AD701B">
            <w:pPr>
              <w:rPr>
                <w:lang w:val="en-US" w:eastAsia="ko-KR"/>
              </w:rPr>
            </w:pPr>
            <w:r>
              <w:t>Note that after initial access the use of initial BWP is not very likely for BWP#0 configuratio</w:t>
            </w:r>
            <w:r>
              <w:t xml:space="preserve">n option 1, as the UE typically operates on a non-initial BWP (e.g., BWP#1). However, in some cases, the UE may </w:t>
            </w:r>
            <w:proofErr w:type="spellStart"/>
            <w:r>
              <w:t>fallback</w:t>
            </w:r>
            <w:proofErr w:type="spellEnd"/>
            <w:r>
              <w:t xml:space="preserve"> to BWP#0 for performing random access. </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rFonts w:eastAsiaTheme="minorEastAsia"/>
                <w:lang w:val="en-US" w:eastAsia="zh-CN"/>
              </w:rPr>
            </w:pPr>
            <w:r>
              <w:rPr>
                <w:rFonts w:eastAsiaTheme="minorEastAsia"/>
                <w:lang w:val="en-US" w:eastAsia="zh-CN"/>
              </w:rPr>
              <w:t xml:space="preserve">Our view is that </w:t>
            </w:r>
            <w:proofErr w:type="gramStart"/>
            <w:r>
              <w:rPr>
                <w:rFonts w:eastAsiaTheme="minorEastAsia"/>
                <w:lang w:val="en-US" w:eastAsia="zh-CN"/>
              </w:rPr>
              <w:t>the if</w:t>
            </w:r>
            <w:proofErr w:type="gramEnd"/>
            <w:r>
              <w:rPr>
                <w:rFonts w:eastAsiaTheme="minorEastAsia"/>
                <w:lang w:val="en-US" w:eastAsia="zh-CN"/>
              </w:rPr>
              <w:t xml:space="preserve"> the BWP is only used for random access, then there is no </w:t>
            </w:r>
            <w:r>
              <w:rPr>
                <w:rFonts w:eastAsiaTheme="minorEastAsia"/>
                <w:lang w:val="en-US" w:eastAsia="zh-CN"/>
              </w:rPr>
              <w:t>need for the BWP to contain SSB.</w:t>
            </w:r>
          </w:p>
          <w:p w:rsidR="00E14429" w:rsidRDefault="00AD701B">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14429">
        <w:tc>
          <w:tcPr>
            <w:tcW w:w="1479" w:type="dxa"/>
          </w:tcPr>
          <w:p w:rsidR="00E14429" w:rsidRDefault="00AD701B">
            <w:pPr>
              <w:rPr>
                <w:rFonts w:eastAsiaTheme="minorEastAsia"/>
                <w:lang w:val="en-US" w:eastAsia="zh-CN"/>
              </w:rPr>
            </w:pPr>
            <w:r>
              <w:rPr>
                <w:lang w:val="en-US" w:eastAsia="ko-KR"/>
              </w:rPr>
              <w:lastRenderedPageBreak/>
              <w:t>LGE</w:t>
            </w:r>
          </w:p>
        </w:tc>
        <w:tc>
          <w:tcPr>
            <w:tcW w:w="1372" w:type="dxa"/>
          </w:tcPr>
          <w:p w:rsidR="00E14429" w:rsidRDefault="00AD701B">
            <w:pPr>
              <w:tabs>
                <w:tab w:val="left" w:pos="551"/>
              </w:tabs>
              <w:rPr>
                <w:rFonts w:eastAsiaTheme="minorEastAsia"/>
                <w:lang w:val="en-US" w:eastAsia="zh-CN"/>
              </w:rPr>
            </w:pPr>
            <w:r>
              <w:rPr>
                <w:rFonts w:hint="eastAsia"/>
                <w:lang w:val="en-US" w:eastAsia="ko-KR"/>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lang w:val="en-US" w:eastAsia="ko-KR"/>
              </w:rPr>
            </w:pPr>
            <w:r>
              <w:rPr>
                <w:rFonts w:eastAsiaTheme="minorEastAsia" w:hint="eastAsia"/>
                <w:lang w:val="en-US" w:eastAsia="zh-CN"/>
              </w:rPr>
              <w:t>CATT</w:t>
            </w:r>
          </w:p>
        </w:tc>
        <w:tc>
          <w:tcPr>
            <w:tcW w:w="1372" w:type="dxa"/>
          </w:tcPr>
          <w:p w:rsidR="00E14429" w:rsidRDefault="00AD701B">
            <w:pPr>
              <w:tabs>
                <w:tab w:val="left" w:pos="551"/>
              </w:tabs>
              <w:rPr>
                <w:lang w:val="en-US" w:eastAsia="ko-KR"/>
              </w:rPr>
            </w:pPr>
            <w:r>
              <w:rPr>
                <w:rFonts w:eastAsiaTheme="minorEastAsia" w:hint="eastAsia"/>
                <w:lang w:val="en-US" w:eastAsia="zh-CN"/>
              </w:rPr>
              <w:t>Y</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w:t>
            </w:r>
            <w:r>
              <w:rPr>
                <w:rFonts w:eastAsiaTheme="minorEastAsia" w:hint="eastAsia"/>
                <w:lang w:val="en-US" w:eastAsia="zh-CN"/>
              </w:rPr>
              <w:t xml:space="preserve">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his in</w:t>
            </w:r>
            <w:r>
              <w:rPr>
                <w:rFonts w:eastAsiaTheme="minorEastAsia"/>
                <w:lang w:val="en-US" w:eastAsia="zh-CN"/>
              </w:rPr>
              <w:t xml:space="preserve">itial DL BWP is only used for RACH. </w:t>
            </w:r>
          </w:p>
          <w:p w:rsidR="00E14429" w:rsidRDefault="00AD701B">
            <w:pPr>
              <w:rPr>
                <w:rFonts w:eastAsiaTheme="minorEastAsia"/>
                <w:lang w:val="en-US" w:eastAsia="zh-CN"/>
              </w:rPr>
            </w:pPr>
            <w:r>
              <w:rPr>
                <w:rFonts w:eastAsiaTheme="minorEastAsia"/>
                <w:lang w:val="en-US" w:eastAsia="zh-CN"/>
              </w:rPr>
              <w:t>In addition, the initial DL BWP configured via BWP#0 configuration option 1 can also be used as default BWP for BWP switch when default BWP ID is not explicitly configured. Then in this case, at least NCD-SSB is expecte</w:t>
            </w:r>
            <w:r>
              <w:rPr>
                <w:rFonts w:eastAsiaTheme="minorEastAsia"/>
                <w:lang w:val="en-US" w:eastAsia="zh-CN"/>
              </w:rPr>
              <w:t xml:space="preserve">d. </w:t>
            </w:r>
          </w:p>
        </w:tc>
      </w:tr>
      <w:tr w:rsidR="00E14429">
        <w:tc>
          <w:tcPr>
            <w:tcW w:w="1479" w:type="dxa"/>
          </w:tcPr>
          <w:p w:rsidR="00E14429" w:rsidRDefault="00AD701B">
            <w:pPr>
              <w:rPr>
                <w:lang w:val="en-US" w:eastAsia="ko-KR"/>
              </w:rPr>
            </w:pPr>
            <w:r>
              <w:rPr>
                <w:lang w:val="en-US" w:eastAsia="ko-KR"/>
              </w:rPr>
              <w:t>vivo2</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About Ericsson’s comments for the following </w:t>
            </w:r>
          </w:p>
          <w:p w:rsidR="00E14429" w:rsidRDefault="00AD701B">
            <w:r>
              <w:rPr>
                <w:rFonts w:eastAsiaTheme="minorEastAsia"/>
                <w:lang w:val="en-US" w:eastAsia="zh-CN"/>
              </w:rPr>
              <w:t>“</w:t>
            </w:r>
            <w:r>
              <w:t xml:space="preserve">However, in some cases, the UE may </w:t>
            </w:r>
            <w:proofErr w:type="spellStart"/>
            <w:r>
              <w:t>fallback</w:t>
            </w:r>
            <w:proofErr w:type="spellEnd"/>
            <w:r>
              <w:t xml:space="preserve"> to BWP#0 for performing random access.”</w:t>
            </w:r>
          </w:p>
          <w:p w:rsidR="00E14429" w:rsidRDefault="00AD701B">
            <w:pPr>
              <w:rPr>
                <w:rFonts w:eastAsiaTheme="minorEastAsia"/>
                <w:lang w:val="en-US" w:eastAsia="zh-CN"/>
              </w:rPr>
            </w:pPr>
            <w:r>
              <w:t xml:space="preserve">It is not possible that the BWP#0 configured by configuration option 1 for a connected UE is only used for RACH </w:t>
            </w:r>
            <w:r>
              <w:t>based on following spec in TS 38.213</w:t>
            </w:r>
          </w:p>
          <w:p w:rsidR="00E14429" w:rsidRDefault="00AD701B">
            <w:pPr>
              <w:rPr>
                <w:lang w:val="en-US"/>
              </w:rPr>
            </w:pPr>
            <w:r>
              <w:rPr>
                <w:lang w:val="en-US"/>
              </w:rPr>
              <w:t xml:space="preserve">If a UE is provided </w:t>
            </w:r>
          </w:p>
          <w:p w:rsidR="00E14429" w:rsidRDefault="00AD701B">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rsidR="00E14429" w:rsidRDefault="00AD701B">
            <w:pPr>
              <w:pStyle w:val="B1"/>
            </w:pPr>
            <w:r>
              <w:t>-</w:t>
            </w:r>
            <w:r>
              <w:tab/>
              <w:t>a C-RNTI, an MCS-C-RNTI</w:t>
            </w:r>
            <w:r>
              <w:t xml:space="preserve">, </w:t>
            </w:r>
            <w:r>
              <w:rPr>
                <w:lang w:val="en-US"/>
              </w:rPr>
              <w:t xml:space="preserve">or </w:t>
            </w:r>
            <w:r>
              <w:t>a CS-RNTI</w:t>
            </w:r>
          </w:p>
          <w:p w:rsidR="00E14429" w:rsidRDefault="00AD701B">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 xml:space="preserve">in a slot where the UE monitors PDCCH candidates for at least a DCI </w:t>
            </w:r>
            <w:r>
              <w:rPr>
                <w:rFonts w:eastAsia="MS PGothic"/>
                <w:highlight w:val="yellow"/>
                <w:lang w:eastAsia="ja-JP"/>
              </w:rPr>
              <w:t>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lang w:val="en-US" w:eastAsia="ko-KR"/>
              </w:rPr>
              <w:t>NEC</w:t>
            </w:r>
          </w:p>
        </w:tc>
        <w:tc>
          <w:tcPr>
            <w:tcW w:w="1372" w:type="dxa"/>
          </w:tcPr>
          <w:p w:rsidR="00E14429" w:rsidRDefault="00AD701B">
            <w:pPr>
              <w:tabs>
                <w:tab w:val="left" w:pos="551"/>
              </w:tabs>
              <w:rPr>
                <w:rFonts w:eastAsia="Yu Mincho"/>
                <w:lang w:val="en-US" w:eastAsia="ja-JP"/>
              </w:rPr>
            </w:pPr>
            <w:r>
              <w:rPr>
                <w:lang w:val="en-US" w:eastAsia="ko-KR"/>
              </w:rPr>
              <w:t>N</w:t>
            </w:r>
          </w:p>
        </w:tc>
        <w:tc>
          <w:tcPr>
            <w:tcW w:w="6780" w:type="dxa"/>
          </w:tcPr>
          <w:p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w:t>
            </w:r>
            <w:r>
              <w:rPr>
                <w:rFonts w:eastAsiaTheme="minorEastAsia"/>
                <w:lang w:val="en-US" w:eastAsia="zh-CN"/>
              </w:rPr>
              <w:t xml:space="preserve"> In our understanding, a separate initial BWP is not an active BWP and would not be used in connected for BWP#0 configuration option 1. It would be BWP#0 configuration option 2 to use a separate initial DL BWP in connected.</w:t>
            </w:r>
          </w:p>
        </w:tc>
      </w:tr>
      <w:tr w:rsidR="00E14429">
        <w:tc>
          <w:tcPr>
            <w:tcW w:w="1479" w:type="dxa"/>
          </w:tcPr>
          <w:p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rsidR="00E14429" w:rsidRDefault="00AD701B">
            <w:pPr>
              <w:tabs>
                <w:tab w:val="left" w:pos="551"/>
              </w:tabs>
              <w:rPr>
                <w:lang w:val="en-US" w:eastAsia="ko-KR"/>
              </w:rPr>
            </w:pPr>
            <w:r>
              <w:rPr>
                <w:rFonts w:eastAsia="Yu Mincho" w:hint="eastAsia"/>
                <w:lang w:val="en-US" w:eastAsia="ja-JP"/>
              </w:rPr>
              <w:t>Y</w:t>
            </w:r>
          </w:p>
        </w:tc>
        <w:tc>
          <w:tcPr>
            <w:tcW w:w="6780" w:type="dxa"/>
          </w:tcPr>
          <w:p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w:t>
            </w:r>
            <w:r>
              <w:rPr>
                <w:rFonts w:eastAsia="Yu Mincho"/>
                <w:lang w:val="en-US" w:eastAsia="ja-JP"/>
              </w:rPr>
              <w:t xml:space="preserve">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AD701B">
            <w:pPr>
              <w:rPr>
                <w:rFonts w:eastAsia="Yu Mincho"/>
                <w:lang w:val="en-US" w:eastAsia="ja-JP"/>
              </w:rPr>
            </w:pPr>
            <w:r>
              <w:rPr>
                <w:rFonts w:eastAsia="Yu Mincho"/>
                <w:lang w:val="en-US" w:eastAsia="ja-JP"/>
              </w:rPr>
              <w:t>We support the updated proposal by Ericsson.</w:t>
            </w:r>
          </w:p>
        </w:tc>
      </w:tr>
      <w:tr w:rsidR="00E14429">
        <w:tc>
          <w:tcPr>
            <w:tcW w:w="1479" w:type="dxa"/>
          </w:tcPr>
          <w:p w:rsidR="00E14429" w:rsidRDefault="00AD701B">
            <w:pPr>
              <w:rPr>
                <w:rFonts w:eastAsia="Yu Mincho"/>
                <w:lang w:val="en-US" w:eastAsia="ja-JP"/>
              </w:rPr>
            </w:pPr>
            <w:r>
              <w:rPr>
                <w:rFonts w:eastAsia="Yu Mincho"/>
                <w:lang w:val="en-US" w:eastAsia="ja-JP"/>
              </w:rPr>
              <w:lastRenderedPageBreak/>
              <w:t>Lenovo</w:t>
            </w:r>
          </w:p>
        </w:tc>
        <w:tc>
          <w:tcPr>
            <w:tcW w:w="1372" w:type="dxa"/>
          </w:tcPr>
          <w:p w:rsidR="00E14429" w:rsidRDefault="00AD701B">
            <w:pPr>
              <w:tabs>
                <w:tab w:val="left" w:pos="551"/>
              </w:tabs>
              <w:rPr>
                <w:rFonts w:eastAsia="Yu Mincho"/>
                <w:lang w:val="en-US" w:eastAsia="ja-JP"/>
              </w:rPr>
            </w:pPr>
            <w:r>
              <w:rPr>
                <w:rFonts w:eastAsia="Yu Mincho"/>
                <w:lang w:val="en-US" w:eastAsia="ja-JP"/>
              </w:rPr>
              <w:t>Y</w:t>
            </w:r>
          </w:p>
        </w:tc>
        <w:tc>
          <w:tcPr>
            <w:tcW w:w="6780" w:type="dxa"/>
          </w:tcPr>
          <w:p w:rsidR="00E14429" w:rsidRDefault="00E14429">
            <w:pPr>
              <w:rPr>
                <w:rFonts w:eastAsia="Yu Mincho"/>
                <w:lang w:val="en-US" w:eastAsia="ja-JP"/>
              </w:rPr>
            </w:pPr>
          </w:p>
        </w:tc>
      </w:tr>
      <w:tr w:rsidR="00E14429">
        <w:tc>
          <w:tcPr>
            <w:tcW w:w="1479" w:type="dxa"/>
          </w:tcPr>
          <w:p w:rsidR="00E14429" w:rsidRDefault="00AD701B">
            <w:pPr>
              <w:rPr>
                <w:lang w:val="en-US" w:eastAsia="ko-KR"/>
              </w:rPr>
            </w:pPr>
            <w:r>
              <w:rPr>
                <w:lang w:val="en-US" w:eastAsia="ko-KR"/>
              </w:rPr>
              <w:t>Samsung</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AD701B">
            <w:pPr>
              <w:rPr>
                <w:rFonts w:eastAsiaTheme="minorEastAsia"/>
                <w:lang w:val="en-US" w:eastAsia="zh-CN"/>
              </w:rPr>
            </w:pPr>
            <w:r>
              <w:rPr>
                <w:rFonts w:eastAsiaTheme="minorEastAsia"/>
                <w:lang w:val="en-US" w:eastAsia="zh-CN"/>
              </w:rPr>
              <w:t>Similar view as Ericsson and Nokia</w:t>
            </w:r>
          </w:p>
          <w:p w:rsidR="00E14429" w:rsidRDefault="00AD701B">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w:t>
            </w:r>
            <w:r>
              <w:rPr>
                <w:rFonts w:eastAsiaTheme="minorEastAsia"/>
                <w:lang w:val="en-US" w:eastAsia="zh-CN"/>
              </w:rPr>
              <w:t xml:space="preserve">example because the UE does not have any dedicated configuration to monitor other PDCCHs or other UE specific functions, thus it can only be used for random access. Function wise it is the same as an initial DL BWP in idle state. </w:t>
            </w:r>
          </w:p>
          <w:p w:rsidR="00E14429" w:rsidRDefault="00AD701B">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14429">
              <w:tc>
                <w:tcPr>
                  <w:tcW w:w="9307" w:type="dxa"/>
                </w:tcPr>
                <w:p w:rsidR="00E14429" w:rsidRDefault="00AD701B">
                  <w:pPr>
                    <w:rPr>
                      <w:rFonts w:eastAsia="MS Mincho"/>
                      <w:lang w:eastAsia="ja-JP"/>
                    </w:rPr>
                  </w:pPr>
                  <w:r>
                    <w:rPr>
                      <w:rFonts w:eastAsia="MS Mincho"/>
                      <w:lang w:eastAsia="ja-JP"/>
                    </w:rPr>
                    <w:t xml:space="preserve">For </w:t>
                  </w:r>
                  <w:r>
                    <w:rPr>
                      <w:rFonts w:eastAsia="MS Mincho"/>
                      <w:lang w:eastAsia="ja-JP"/>
                    </w:rPr>
                    <w:t>option #1:</w:t>
                  </w:r>
                </w:p>
                <w:p w:rsidR="00E14429" w:rsidRDefault="00AD701B">
                  <w:pPr>
                    <w:rPr>
                      <w:rFonts w:eastAsia="MS Mincho"/>
                      <w:lang w:eastAsia="ja-JP"/>
                    </w:rPr>
                  </w:pPr>
                  <w:r>
                    <w:rPr>
                      <w:rFonts w:eastAsia="MS Mincho"/>
                      <w:i/>
                      <w:lang w:eastAsia="ja-JP"/>
                    </w:rPr>
                    <w:t>…</w:t>
                  </w:r>
                  <w:r>
                    <w:rPr>
                      <w:i/>
                    </w:rPr>
                    <w:t xml:space="preserve"> </w:t>
                  </w:r>
                  <w:proofErr w:type="gramStart"/>
                  <w:r>
                    <w:rPr>
                      <w:rFonts w:eastAsia="MS Mincho"/>
                      <w:i/>
                      <w:lang w:eastAsia="ja-JP"/>
                    </w:rPr>
                    <w:t>the</w:t>
                  </w:r>
                  <w:proofErr w:type="gramEnd"/>
                  <w:r>
                    <w:rPr>
                      <w:rFonts w:eastAsia="MS Mincho"/>
                      <w:i/>
                      <w:lang w:eastAsia="ja-JP"/>
                    </w:rPr>
                    <w:t xml:space="preserve"> BWP#0 is not considered to be an RRC-configured BWP, i.e. UE only supporting one BWP can still be configured with BWP#1 in addition to BWP#0 when using this configuration. The BWP#0 can still be used even if it does not have the dedicated </w:t>
                  </w:r>
                  <w:r>
                    <w:rPr>
                      <w:rFonts w:eastAsia="MS Mincho"/>
                      <w:i/>
                      <w:lang w:eastAsia="ja-JP"/>
                    </w:rPr>
                    <w:t xml:space="preserve">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w:t>
                  </w:r>
                  <w:r>
                    <w:rPr>
                      <w:rFonts w:eastAsia="MS Mincho"/>
                      <w:i/>
                      <w:lang w:eastAsia="ja-JP"/>
                    </w:rPr>
                    <w:t>CI format 1_0 doesn't support DCI-based switching.</w:t>
                  </w:r>
                </w:p>
              </w:tc>
            </w:tr>
          </w:tbl>
          <w:p w:rsidR="00E14429" w:rsidRDefault="00E14429">
            <w:pPr>
              <w:rPr>
                <w:rFonts w:eastAsiaTheme="minorEastAsia"/>
                <w:lang w:val="en-US" w:eastAsia="zh-CN"/>
              </w:rPr>
            </w:pPr>
          </w:p>
        </w:tc>
      </w:tr>
      <w:tr w:rsidR="00E14429">
        <w:tc>
          <w:tcPr>
            <w:tcW w:w="1479" w:type="dxa"/>
          </w:tcPr>
          <w:p w:rsidR="00E14429" w:rsidRDefault="00AD701B">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E14429" w:rsidRDefault="00AD701B">
            <w:pPr>
              <w:tabs>
                <w:tab w:val="left" w:pos="551"/>
              </w:tabs>
              <w:rPr>
                <w:rFonts w:eastAsia="宋体"/>
                <w:lang w:val="en-US" w:eastAsia="zh-CN"/>
              </w:rPr>
            </w:pPr>
            <w:r>
              <w:rPr>
                <w:rFonts w:eastAsia="宋体" w:hint="eastAsia"/>
                <w:lang w:val="en-US" w:eastAsia="zh-CN"/>
              </w:rPr>
              <w:t>Y</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w:t>
            </w:r>
            <w:r>
              <w:rPr>
                <w:rFonts w:eastAsiaTheme="minorEastAsia" w:hint="eastAsia"/>
                <w:lang w:val="en-US" w:eastAsia="zh-CN"/>
              </w:rPr>
              <w:t xml:space="preserve">OK to support. </w:t>
            </w:r>
          </w:p>
        </w:tc>
      </w:tr>
      <w:tr w:rsidR="000336A9">
        <w:tc>
          <w:tcPr>
            <w:tcW w:w="1479" w:type="dxa"/>
          </w:tcPr>
          <w:p w:rsidR="000336A9" w:rsidRPr="00A624F1" w:rsidRDefault="000336A9" w:rsidP="000336A9">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0336A9" w:rsidRPr="000336A9" w:rsidRDefault="000336A9" w:rsidP="000336A9">
            <w:pPr>
              <w:tabs>
                <w:tab w:val="left" w:pos="551"/>
              </w:tabs>
              <w:rPr>
                <w:rFonts w:eastAsiaTheme="minorEastAsia" w:hint="eastAsia"/>
                <w:lang w:val="en-US" w:eastAsia="zh-CN"/>
              </w:rPr>
            </w:pPr>
            <w:r>
              <w:rPr>
                <w:rFonts w:eastAsiaTheme="minorEastAsia" w:hint="eastAsia"/>
                <w:lang w:val="en-US" w:eastAsia="zh-CN"/>
              </w:rPr>
              <w:t>N</w:t>
            </w:r>
          </w:p>
        </w:tc>
        <w:tc>
          <w:tcPr>
            <w:tcW w:w="6780" w:type="dxa"/>
          </w:tcPr>
          <w:p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 xml:space="preserve">Alt-2: BWP#0 configuration option 1 is not supported by </w:t>
            </w:r>
            <w:proofErr w:type="spellStart"/>
            <w:r w:rsidRPr="00A624F1">
              <w:rPr>
                <w:b/>
                <w:bCs/>
                <w:sz w:val="20"/>
                <w:lang w:val="en-US"/>
              </w:rPr>
              <w:t>RedCap</w:t>
            </w:r>
            <w:proofErr w:type="spellEnd"/>
            <w:r w:rsidRPr="00A624F1">
              <w:rPr>
                <w:b/>
                <w:bCs/>
                <w:sz w:val="20"/>
                <w:lang w:val="en-US"/>
              </w:rPr>
              <w:t xml:space="preserve"> UEs.</w:t>
            </w:r>
          </w:p>
          <w:p w:rsidR="000336A9" w:rsidRPr="00A624F1" w:rsidRDefault="000336A9" w:rsidP="000336A9">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bl>
    <w:p w:rsidR="00E14429" w:rsidRDefault="00E14429">
      <w:pPr>
        <w:tabs>
          <w:tab w:val="left" w:pos="772"/>
        </w:tabs>
        <w:spacing w:after="100" w:afterAutospacing="1"/>
        <w:jc w:val="both"/>
        <w:rPr>
          <w:rStyle w:val="ListLabel115"/>
          <w:lang w:val="en-US"/>
        </w:rPr>
      </w:pPr>
    </w:p>
    <w:p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xml:space="preserve">? If the answer is yes, please comment in the Comments </w:t>
      </w:r>
      <w:r>
        <w:rPr>
          <w:b/>
          <w:bCs/>
          <w:lang w:val="en-US"/>
        </w:rPr>
        <w:t>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E14429" w:rsidRDefault="00E14429">
            <w:pPr>
              <w:tabs>
                <w:tab w:val="left" w:pos="551"/>
              </w:tabs>
              <w:rPr>
                <w:lang w:val="en-US" w:eastAsia="ko-KR"/>
              </w:rPr>
            </w:pPr>
          </w:p>
        </w:tc>
        <w:tc>
          <w:tcPr>
            <w:tcW w:w="6780" w:type="dxa"/>
          </w:tcPr>
          <w:p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we do not see the bene</w:t>
            </w:r>
            <w:r>
              <w:rPr>
                <w:rFonts w:eastAsiaTheme="minorEastAsia"/>
                <w:lang w:val="en-US" w:eastAsia="zh-CN"/>
              </w:rPr>
              <w:t xml:space="preserve">fits/motivation to support BWP#0 configuration option 1 to configure the </w:t>
            </w:r>
            <w:r>
              <w:rPr>
                <w:rFonts w:eastAsiaTheme="minorEastAsia"/>
                <w:lang w:val="en-US" w:eastAsia="zh-CN"/>
              </w:rPr>
              <w:lastRenderedPageBreak/>
              <w:t xml:space="preserve">separate initial DL BWP, using BWP#0 configuration option 2 might be sufficient. </w:t>
            </w:r>
          </w:p>
          <w:p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separate initial DL BWP configuration, it is not clear to us how to capture the proposal 3-1 into specification, as to our understanding it is hard to define a BWP in connected mode “only used for random a</w:t>
            </w:r>
            <w:r>
              <w:rPr>
                <w:rFonts w:eastAsiaTheme="minorEastAsia"/>
                <w:lang w:val="en-US" w:eastAsia="zh-CN"/>
              </w:rPr>
              <w:t xml:space="preserve">ccess purpose”, or “for other purposes than random access”. </w:t>
            </w:r>
          </w:p>
        </w:tc>
      </w:tr>
      <w:tr w:rsidR="00E14429">
        <w:tc>
          <w:tcPr>
            <w:tcW w:w="1479" w:type="dxa"/>
          </w:tcPr>
          <w:p w:rsidR="00E14429" w:rsidRDefault="00AD701B">
            <w:pPr>
              <w:rPr>
                <w:rFonts w:eastAsiaTheme="minorEastAsia"/>
                <w:lang w:val="en-US" w:eastAsia="zh-CN"/>
              </w:rPr>
            </w:pPr>
            <w:r>
              <w:rPr>
                <w:rFonts w:eastAsiaTheme="minorEastAsia"/>
                <w:lang w:val="en-US" w:eastAsia="zh-CN"/>
              </w:rPr>
              <w:lastRenderedPageBreak/>
              <w:t>Nordic</w:t>
            </w:r>
          </w:p>
        </w:tc>
        <w:tc>
          <w:tcPr>
            <w:tcW w:w="1372" w:type="dxa"/>
          </w:tcPr>
          <w:p w:rsidR="00E14429" w:rsidRDefault="00AD701B">
            <w:pPr>
              <w:tabs>
                <w:tab w:val="left" w:pos="551"/>
              </w:tabs>
              <w:rPr>
                <w:lang w:val="en-US" w:eastAsia="ko-KR"/>
              </w:rPr>
            </w:pPr>
            <w:r>
              <w:rPr>
                <w:lang w:val="en-US" w:eastAsia="ko-KR"/>
              </w:rPr>
              <w:t>N</w:t>
            </w:r>
          </w:p>
        </w:tc>
        <w:tc>
          <w:tcPr>
            <w:tcW w:w="6780" w:type="dxa"/>
          </w:tcPr>
          <w:p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E14429" w:rsidRDefault="00AD701B">
            <w:pPr>
              <w:tabs>
                <w:tab w:val="left" w:pos="551"/>
              </w:tabs>
              <w:rPr>
                <w:lang w:val="en-US" w:eastAsia="ko-KR"/>
              </w:rPr>
            </w:pPr>
            <w:r>
              <w:rPr>
                <w:rFonts w:eastAsiaTheme="minorEastAsia"/>
                <w:lang w:val="en-US" w:eastAsia="zh-CN"/>
              </w:rPr>
              <w:t>Maybe N</w:t>
            </w:r>
          </w:p>
        </w:tc>
        <w:tc>
          <w:tcPr>
            <w:tcW w:w="6780" w:type="dxa"/>
          </w:tcPr>
          <w:p w:rsidR="00E14429" w:rsidRDefault="00AD701B">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w:t>
            </w:r>
            <w:r>
              <w:rPr>
                <w:rFonts w:eastAsiaTheme="minorEastAsia"/>
                <w:lang w:val="en-US" w:eastAsia="zh-CN"/>
              </w:rPr>
              <w:t xml:space="preserve"> in the UE-specific DL BWP. </w:t>
            </w:r>
          </w:p>
          <w:p w:rsidR="00E14429" w:rsidRDefault="00AD701B">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w:t>
            </w:r>
            <w:proofErr w:type="spellStart"/>
            <w:r>
              <w:rPr>
                <w:rFonts w:eastAsiaTheme="minorEastAsia"/>
                <w:lang w:val="en-US" w:eastAsia="zh-CN"/>
              </w:rPr>
              <w:t>RedCap</w:t>
            </w:r>
            <w:proofErr w:type="spellEnd"/>
            <w:r>
              <w:rPr>
                <w:rFonts w:eastAsiaTheme="minorEastAsia"/>
                <w:lang w:val="en-US" w:eastAsia="zh-CN"/>
              </w:rPr>
              <w:t xml:space="preserve"> UE should retune RF to monitor the CSS outside the active DL BWP, no matter the separate initial DL BWP contains SSB o</w:t>
            </w:r>
            <w:r>
              <w:rPr>
                <w:rFonts w:eastAsiaTheme="minorEastAsia"/>
                <w:lang w:val="en-US" w:eastAsia="zh-CN"/>
              </w:rPr>
              <w:t>r not. Indeed, from the RAN plenary conclusion:</w:t>
            </w:r>
          </w:p>
          <w:tbl>
            <w:tblPr>
              <w:tblStyle w:val="TableGrid"/>
              <w:tblW w:w="0" w:type="auto"/>
              <w:tblLook w:val="04A0" w:firstRow="1" w:lastRow="0" w:firstColumn="1" w:lastColumn="0" w:noHBand="0" w:noVBand="1"/>
            </w:tblPr>
            <w:tblGrid>
              <w:gridCol w:w="6554"/>
            </w:tblGrid>
            <w:tr w:rsidR="00E14429">
              <w:trPr>
                <w:trHeight w:val="1227"/>
              </w:trPr>
              <w:tc>
                <w:tcPr>
                  <w:tcW w:w="6554" w:type="dxa"/>
                </w:tcPr>
                <w:p w:rsidR="00E14429" w:rsidRDefault="00AD701B">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w:t>
                  </w:r>
                  <w:r>
                    <w:rPr>
                      <w:rFonts w:eastAsia="+mn-ea"/>
                      <w:color w:val="000000"/>
                      <w:kern w:val="24"/>
                      <w:sz w:val="16"/>
                      <w:szCs w:val="16"/>
                      <w:lang w:val="en-US" w:eastAsia="zh-CN"/>
                    </w:rPr>
                    <w:t xml:space="preserve"> associated with NCD-SSB) is not considered further in Rel-17.</w:t>
                  </w:r>
                </w:p>
                <w:p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w:t>
                  </w:r>
                  <w:r>
                    <w:rPr>
                      <w:rFonts w:eastAsia="+mn-ea"/>
                      <w:color w:val="000000"/>
                      <w:kern w:val="24"/>
                      <w:sz w:val="16"/>
                      <w:szCs w:val="16"/>
                      <w:lang w:val="en-US" w:eastAsia="zh-CN"/>
                    </w:rPr>
                    <w:t>ments, and for IDLE and INACTIVE states.</w:t>
                  </w:r>
                </w:p>
              </w:tc>
            </w:tr>
          </w:tbl>
          <w:p w:rsidR="00E14429" w:rsidRDefault="00AD701B">
            <w:pPr>
              <w:rPr>
                <w:rFonts w:eastAsiaTheme="minorEastAsia"/>
                <w:lang w:val="en-US" w:eastAsia="zh-CN"/>
              </w:rPr>
            </w:pPr>
            <w:proofErr w:type="gramStart"/>
            <w:r>
              <w:rPr>
                <w:rFonts w:eastAsiaTheme="minorEastAsia"/>
                <w:lang w:val="en-US" w:eastAsia="zh-CN"/>
              </w:rPr>
              <w:t>it</w:t>
            </w:r>
            <w:proofErr w:type="gramEnd"/>
            <w:r>
              <w:rPr>
                <w:rFonts w:eastAsiaTheme="minorEastAsia"/>
                <w:lang w:val="en-US" w:eastAsia="zh-CN"/>
              </w:rPr>
              <w:t xml:space="preserve"> seems more feasible that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Therefore, we think for BWP#0 configuration Option 1,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although we share the similar vi</w:t>
            </w:r>
            <w:r>
              <w:rPr>
                <w:rFonts w:eastAsiaTheme="minorEastAsia"/>
                <w:lang w:val="en-US" w:eastAsia="zh-CN"/>
              </w:rPr>
              <w:t xml:space="preserve">ew as vivo that </w:t>
            </w:r>
            <w:proofErr w:type="spellStart"/>
            <w:r>
              <w:rPr>
                <w:rFonts w:eastAsiaTheme="minorEastAsia"/>
                <w:lang w:val="en-US" w:eastAsia="zh-CN"/>
              </w:rPr>
              <w:t>gNB</w:t>
            </w:r>
            <w:proofErr w:type="spellEnd"/>
            <w:r>
              <w:rPr>
                <w:rFonts w:eastAsiaTheme="minorEastAsia"/>
                <w:lang w:val="en-US" w:eastAsia="zh-CN"/>
              </w:rPr>
              <w:t xml:space="preserve"> should avoid such power inefficient configuration for UE.</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rsidR="00E14429" w:rsidRDefault="00AD701B">
            <w:pPr>
              <w:rPr>
                <w:rFonts w:eastAsiaTheme="minorEastAsia"/>
                <w:lang w:val="en-US" w:eastAsia="zh-CN"/>
              </w:rPr>
            </w:pPr>
            <w:r>
              <w:rPr>
                <w:rFonts w:eastAsiaTheme="minorEastAsia"/>
                <w:lang w:val="en-US" w:eastAsia="zh-CN"/>
              </w:rPr>
              <w:t>@Nordic - We are not sure if there is anything in the specifications that enforce that a UE cannot be scheduled in BWP#0 after RRC connection setup if op</w:t>
            </w:r>
            <w:r>
              <w:rPr>
                <w:rFonts w:eastAsiaTheme="minorEastAsia"/>
                <w:lang w:val="en-US" w:eastAsia="zh-CN"/>
              </w:rPr>
              <w:t xml:space="preserve">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E14429">
        <w:tc>
          <w:tcPr>
            <w:tcW w:w="1479" w:type="dxa"/>
          </w:tcPr>
          <w:p w:rsidR="00E14429" w:rsidRDefault="00AD701B">
            <w:pPr>
              <w:rPr>
                <w:lang w:val="en-US" w:eastAsia="ko-KR"/>
              </w:rPr>
            </w:pPr>
            <w:r>
              <w:rPr>
                <w:lang w:val="en-US" w:eastAsia="ko-KR"/>
              </w:rPr>
              <w:t>Ericsson</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AD701B">
            <w:r>
              <w:t>In principle (as in legacy), for BWP#0 configuration option 1, an initial DL BWP can also be used in connected mode albeit wi</w:t>
            </w:r>
            <w:r>
              <w:t>th a limited functionality as it does not have UE-specific configurations.  Also, the initial BWP can act as a default BWP which can be used for the purpose of power saving after the initial access (i.e., in connected mode).  As per RAN1 agreements, the UE</w:t>
            </w:r>
            <w:r>
              <w:t xml:space="preserve"> expects SSB if the initial DL BWP is used for paging.</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later on. However, we believe it should </w:t>
            </w:r>
            <w:r>
              <w:rPr>
                <w:lang w:val="en-US" w:eastAsia="en-GB"/>
              </w:rPr>
              <w:t>still be possible to use this in connected mode.</w:t>
            </w:r>
          </w:p>
          <w:p w:rsidR="00E14429" w:rsidRDefault="00AD701B">
            <w:pPr>
              <w:rPr>
                <w:rFonts w:eastAsiaTheme="minorEastAsia"/>
                <w:lang w:val="en-US" w:eastAsia="zh-CN"/>
              </w:rPr>
            </w:pPr>
            <w:r>
              <w:rPr>
                <w:lang w:val="en-US" w:eastAsia="en-GB"/>
              </w:rPr>
              <w:t>However, if it is used for connected mode then the BWP should contain SSB.</w:t>
            </w:r>
          </w:p>
        </w:tc>
      </w:tr>
      <w:tr w:rsidR="00E14429">
        <w:tc>
          <w:tcPr>
            <w:tcW w:w="1479" w:type="dxa"/>
          </w:tcPr>
          <w:p w:rsidR="00E14429" w:rsidRDefault="00AD701B">
            <w:pPr>
              <w:rPr>
                <w:rFonts w:eastAsiaTheme="minorEastAsia"/>
                <w:lang w:val="en-US" w:eastAsia="zh-CN"/>
              </w:rPr>
            </w:pPr>
            <w:r>
              <w:rPr>
                <w:rFonts w:hint="eastAsia"/>
                <w:lang w:val="en-US" w:eastAsia="ko-KR"/>
              </w:rPr>
              <w:t>LGE</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w:t>
            </w:r>
            <w:r>
              <w:rPr>
                <w:lang w:val="en-US" w:eastAsia="ko-KR"/>
              </w:rPr>
              <w:t xml:space="preserve"> configuration option 1. Also not sure if this discussion will lead to any specification impact. But, we are open for further discussion during this meeting.</w:t>
            </w:r>
          </w:p>
        </w:tc>
      </w:tr>
      <w:tr w:rsidR="00E14429">
        <w:tc>
          <w:tcPr>
            <w:tcW w:w="1479" w:type="dxa"/>
          </w:tcPr>
          <w:p w:rsidR="00E14429" w:rsidRDefault="00AD701B">
            <w:pPr>
              <w:rPr>
                <w:lang w:val="en-US" w:eastAsia="ko-KR"/>
              </w:rPr>
            </w:pPr>
            <w:r>
              <w:rPr>
                <w:rFonts w:eastAsiaTheme="minorEastAsia" w:hint="eastAsia"/>
                <w:lang w:val="en-US" w:eastAsia="zh-CN"/>
              </w:rPr>
              <w:lastRenderedPageBreak/>
              <w:t>CATT</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We do not see too much use cases but open to discuss. For BWP#0 configuration option 1, </w:t>
            </w:r>
            <w:r>
              <w:rPr>
                <w:rFonts w:eastAsiaTheme="minorEastAsia" w:hint="eastAsia"/>
                <w:lang w:val="en-US" w:eastAsia="zh-CN"/>
              </w:rPr>
              <w:t>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tc>
          <w:tcPr>
            <w:tcW w:w="1479" w:type="dxa"/>
          </w:tcPr>
          <w:p w:rsidR="00E14429" w:rsidRDefault="00AD701B">
            <w:pPr>
              <w:rPr>
                <w:rFonts w:eastAsiaTheme="minorEastAsia"/>
                <w:lang w:val="en-US" w:eastAsia="zh-CN"/>
              </w:rPr>
            </w:pPr>
            <w:r>
              <w:rPr>
                <w:rFonts w:eastAsiaTheme="minorEastAsia"/>
                <w:lang w:val="en-US" w:eastAsia="zh-CN"/>
              </w:rPr>
              <w:t>vivo2</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w:t>
            </w:r>
            <w:r>
              <w:rPr>
                <w:rFonts w:eastAsiaTheme="minorEastAsia"/>
                <w:lang w:val="en-US" w:eastAsia="zh-CN"/>
              </w:rPr>
              <w:t xml:space="preserve">should be switched to RRC-configured BWP once connection is established. If so, it is reasonable to exclude the atypical configuration that using BWP#0 configuration option 1 to configure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14429">
        <w:tc>
          <w:tcPr>
            <w:tcW w:w="1479" w:type="dxa"/>
          </w:tcPr>
          <w:p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rsidR="00E14429" w:rsidRDefault="00AD701B">
            <w:pPr>
              <w:rPr>
                <w:rFonts w:eastAsiaTheme="minorEastAsia"/>
                <w:lang w:val="en-US" w:eastAsia="zh-CN"/>
              </w:rPr>
            </w:pPr>
            <w:r>
              <w:rPr>
                <w:lang w:val="en-US" w:eastAsia="ko-KR"/>
              </w:rPr>
              <w:t>The UE sho</w:t>
            </w:r>
            <w:r>
              <w:rPr>
                <w:lang w:val="en-US" w:eastAsia="ko-KR"/>
              </w:rPr>
              <w:t>uld expect it to always contain SSB if the paging PDCCH is configured for the BWP.</w:t>
            </w:r>
          </w:p>
        </w:tc>
      </w:tr>
      <w:tr w:rsidR="00E14429">
        <w:tc>
          <w:tcPr>
            <w:tcW w:w="1479" w:type="dxa"/>
          </w:tcPr>
          <w:p w:rsidR="00E14429" w:rsidRDefault="00AD701B">
            <w:pPr>
              <w:rPr>
                <w:rFonts w:eastAsia="Yu Mincho"/>
                <w:lang w:val="en-US" w:eastAsia="ja-JP"/>
              </w:rPr>
            </w:pPr>
            <w:r>
              <w:rPr>
                <w:lang w:val="en-US" w:eastAsia="ko-KR"/>
              </w:rPr>
              <w:t>NEC</w:t>
            </w:r>
          </w:p>
        </w:tc>
        <w:tc>
          <w:tcPr>
            <w:tcW w:w="1372" w:type="dxa"/>
          </w:tcPr>
          <w:p w:rsidR="00E14429" w:rsidRDefault="00E14429">
            <w:pPr>
              <w:tabs>
                <w:tab w:val="left" w:pos="551"/>
              </w:tabs>
              <w:rPr>
                <w:rFonts w:eastAsia="Yu Mincho"/>
                <w:lang w:val="en-US" w:eastAsia="ja-JP"/>
              </w:rPr>
            </w:pPr>
          </w:p>
        </w:tc>
        <w:tc>
          <w:tcPr>
            <w:tcW w:w="6780" w:type="dxa"/>
          </w:tcPr>
          <w:p w:rsidR="00E14429" w:rsidRDefault="00AD701B">
            <w:pPr>
              <w:rPr>
                <w:lang w:val="en-US" w:eastAsia="ko-KR"/>
              </w:rPr>
            </w:pPr>
            <w:r>
              <w:rPr>
                <w:lang w:val="en-US" w:eastAsia="ko-KR"/>
              </w:rPr>
              <w:t>Same comments as above.</w:t>
            </w:r>
          </w:p>
        </w:tc>
      </w:tr>
      <w:tr w:rsidR="00E14429">
        <w:tc>
          <w:tcPr>
            <w:tcW w:w="1479" w:type="dxa"/>
          </w:tcPr>
          <w:p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rsidR="00E14429" w:rsidRDefault="00AD701B">
            <w:pPr>
              <w:tabs>
                <w:tab w:val="left" w:pos="551"/>
              </w:tabs>
              <w:rPr>
                <w:rFonts w:eastAsia="Yu Mincho"/>
                <w:lang w:val="en-US" w:eastAsia="ja-JP"/>
              </w:rPr>
            </w:pPr>
            <w:r>
              <w:rPr>
                <w:rFonts w:eastAsia="Yu Mincho"/>
                <w:lang w:val="en-US" w:eastAsia="ja-JP"/>
              </w:rPr>
              <w:t>Y</w:t>
            </w:r>
          </w:p>
        </w:tc>
        <w:tc>
          <w:tcPr>
            <w:tcW w:w="6780" w:type="dxa"/>
          </w:tcPr>
          <w:p w:rsidR="00E14429" w:rsidRDefault="00AD701B">
            <w:pPr>
              <w:rPr>
                <w:lang w:val="en-US" w:eastAsia="ko-KR"/>
              </w:rPr>
            </w:pPr>
            <w:r>
              <w:rPr>
                <w:rFonts w:eastAsia="Yu Mincho" w:hint="eastAsia"/>
                <w:lang w:val="en-US" w:eastAsia="ja-JP"/>
              </w:rPr>
              <w:t>W</w:t>
            </w:r>
            <w:r>
              <w:rPr>
                <w:rFonts w:eastAsia="Yu Mincho"/>
                <w:lang w:val="en-US" w:eastAsia="ja-JP"/>
              </w:rPr>
              <w:t xml:space="preserve">e don’t need to exclude the use case of BWP#0 configuration option 1 in connected mode for other purpose. Then if paging is </w:t>
            </w:r>
            <w:r>
              <w:rPr>
                <w:rFonts w:eastAsia="Yu Mincho"/>
                <w:lang w:val="en-US" w:eastAsia="ja-JP"/>
              </w:rPr>
              <w:t>configured for the BWP#0, SSB should be contained within the BWP#0.</w:t>
            </w: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rsidR="00E14429" w:rsidRDefault="00AD701B">
            <w:pPr>
              <w:rPr>
                <w:rFonts w:eastAsia="Yu Mincho"/>
                <w:lang w:val="en-US" w:eastAsia="ja-JP"/>
              </w:rPr>
            </w:pPr>
            <w:r>
              <w:rPr>
                <w:rFonts w:eastAsia="Yu Mincho"/>
                <w:lang w:val="en-US" w:eastAsia="ja-JP"/>
              </w:rPr>
              <w:t>Regarding the presence of SS</w:t>
            </w:r>
            <w:r>
              <w:rPr>
                <w:rFonts w:eastAsia="Yu Mincho"/>
                <w:lang w:val="en-US" w:eastAsia="ja-JP"/>
              </w:rPr>
              <w:t>B, in our understanding, if a separate initial DL BWP with BWP#0 configuration option 1 is used in RRC connected mode and it does not include CD-SSB, a UE cannot expect SSB transmission in the initial DL BWP since the UE does not have dedicated configurati</w:t>
            </w:r>
            <w:r>
              <w:rPr>
                <w:rFonts w:eastAsia="Yu Mincho"/>
                <w:lang w:val="en-US" w:eastAsia="ja-JP"/>
              </w:rPr>
              <w:t xml:space="preserve">on regarding SSB reception with the initial DL BWP. </w:t>
            </w:r>
          </w:p>
        </w:tc>
      </w:tr>
      <w:tr w:rsidR="00E14429">
        <w:tc>
          <w:tcPr>
            <w:tcW w:w="1479" w:type="dxa"/>
          </w:tcPr>
          <w:p w:rsidR="00E14429" w:rsidRDefault="00AD701B">
            <w:pPr>
              <w:rPr>
                <w:rFonts w:eastAsia="Yu Mincho"/>
                <w:lang w:val="en-US" w:eastAsia="ja-JP"/>
              </w:rPr>
            </w:pPr>
            <w:r>
              <w:rPr>
                <w:rFonts w:eastAsia="Yu Mincho"/>
                <w:lang w:val="en-US" w:eastAsia="ja-JP"/>
              </w:rPr>
              <w:t>Lenovo</w:t>
            </w:r>
          </w:p>
        </w:tc>
        <w:tc>
          <w:tcPr>
            <w:tcW w:w="1372" w:type="dxa"/>
          </w:tcPr>
          <w:p w:rsidR="00E14429" w:rsidRDefault="00AD701B">
            <w:pPr>
              <w:tabs>
                <w:tab w:val="left" w:pos="551"/>
              </w:tabs>
              <w:rPr>
                <w:rFonts w:eastAsia="Yu Mincho"/>
                <w:lang w:val="en-US" w:eastAsia="ja-JP"/>
              </w:rPr>
            </w:pPr>
            <w:r>
              <w:rPr>
                <w:rFonts w:eastAsia="Yu Mincho"/>
                <w:lang w:val="en-US" w:eastAsia="ja-JP"/>
              </w:rPr>
              <w:t>Y</w:t>
            </w:r>
          </w:p>
        </w:tc>
        <w:tc>
          <w:tcPr>
            <w:tcW w:w="6780" w:type="dxa"/>
          </w:tcPr>
          <w:p w:rsidR="00E14429" w:rsidRDefault="00AD701B">
            <w:pPr>
              <w:rPr>
                <w:rFonts w:eastAsia="Yu Mincho"/>
                <w:lang w:val="en-US" w:eastAsia="ja-JP"/>
              </w:rPr>
            </w:pPr>
            <w:r>
              <w:rPr>
                <w:rFonts w:eastAsia="Yu Mincho"/>
                <w:lang w:val="en-US" w:eastAsia="ja-JP"/>
              </w:rPr>
              <w:t xml:space="preserve">We have similar view with DOCOMO. </w:t>
            </w:r>
          </w:p>
        </w:tc>
      </w:tr>
      <w:tr w:rsidR="00E14429">
        <w:tc>
          <w:tcPr>
            <w:tcW w:w="1479" w:type="dxa"/>
          </w:tcPr>
          <w:p w:rsidR="00E14429" w:rsidRDefault="00AD701B">
            <w:pPr>
              <w:rPr>
                <w:lang w:val="en-US" w:eastAsia="ko-KR"/>
              </w:rPr>
            </w:pPr>
            <w:r>
              <w:rPr>
                <w:lang w:val="en-US" w:eastAsia="ko-KR"/>
              </w:rPr>
              <w:t>Samsung</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lang w:val="en-US" w:eastAsia="ko-KR"/>
              </w:rPr>
            </w:pPr>
            <w:r>
              <w:rPr>
                <w:lang w:val="en-US" w:eastAsia="ko-KR"/>
              </w:rPr>
              <w:t xml:space="preserve">We don’t see the potential spec changes for this issue. We think current agreement works. </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w:t>
            </w:r>
            <w:r>
              <w:rPr>
                <w:rFonts w:eastAsiaTheme="minorEastAsia"/>
                <w:lang w:val="en-US" w:eastAsia="zh-CN"/>
              </w:rPr>
              <w:t>rposes but open to hear. For now with limited spec impact in mind, we think it’s Ok to not open too many possibilities.</w:t>
            </w:r>
          </w:p>
          <w:p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w:t>
            </w:r>
            <w:proofErr w:type="spellStart"/>
            <w:r>
              <w:rPr>
                <w:rFonts w:eastAsiaTheme="minorEastAsia"/>
                <w:lang w:val="en-US" w:eastAsia="zh-CN"/>
              </w:rPr>
              <w:t>RedCap</w:t>
            </w:r>
            <w:proofErr w:type="spellEnd"/>
            <w:r>
              <w:rPr>
                <w:rFonts w:eastAsiaTheme="minorEastAsia"/>
                <w:lang w:val="en-US" w:eastAsia="zh-CN"/>
              </w:rPr>
              <w:t xml:space="preserve">, we would appreciate if you can share your view to the discussion over thread </w:t>
            </w:r>
            <w:hyperlink r:id="rId18"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 xml:space="preserve">supported </w:t>
            </w:r>
            <w:r>
              <w:rPr>
                <w:rFonts w:eastAsiaTheme="minorEastAsia" w:hint="eastAsia"/>
                <w:lang w:val="en-US" w:eastAsia="zh-CN"/>
              </w:rPr>
              <w:t xml:space="preserve"> in</w:t>
            </w:r>
            <w:proofErr w:type="gramEnd"/>
            <w:r>
              <w:rPr>
                <w:rFonts w:eastAsiaTheme="minorEastAsia" w:hint="eastAsia"/>
                <w:lang w:val="en-US" w:eastAsia="zh-CN"/>
              </w:rPr>
              <w:t xml:space="preserve"> the BWP#0, including RRC configuration, UE capability report.</w:t>
            </w:r>
          </w:p>
        </w:tc>
      </w:tr>
      <w:tr w:rsidR="000336A9">
        <w:tc>
          <w:tcPr>
            <w:tcW w:w="1479" w:type="dxa"/>
          </w:tcPr>
          <w:p w:rsidR="000336A9" w:rsidRPr="00C735CE" w:rsidRDefault="000336A9" w:rsidP="000336A9">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rsidR="000336A9" w:rsidRDefault="000336A9" w:rsidP="000336A9">
            <w:pPr>
              <w:rPr>
                <w:rFonts w:eastAsiaTheme="minorEastAsia"/>
                <w:lang w:eastAsia="zh-CN"/>
              </w:rPr>
            </w:pPr>
            <w:r>
              <w:rPr>
                <w:rFonts w:eastAsiaTheme="minorEastAsia"/>
                <w:lang w:eastAsia="zh-CN"/>
              </w:rPr>
              <w:t xml:space="preserve">Again, we think BWP#0 configuration Option 1 has a bit higher UE complexity. And we agree QC to postpone </w:t>
            </w:r>
            <w:r>
              <w:rPr>
                <w:rFonts w:eastAsiaTheme="minorEastAsia"/>
                <w:lang w:eastAsia="zh-CN"/>
              </w:rPr>
              <w:t>the</w:t>
            </w:r>
            <w:r>
              <w:rPr>
                <w:rFonts w:eastAsiaTheme="minorEastAsia"/>
                <w:lang w:eastAsia="zh-CN"/>
              </w:rPr>
              <w:t xml:space="preserve"> discussion</w:t>
            </w:r>
            <w:r>
              <w:rPr>
                <w:rFonts w:eastAsiaTheme="minorEastAsia"/>
                <w:lang w:eastAsia="zh-CN"/>
              </w:rPr>
              <w:t xml:space="preserve"> on BWP#0 configuration Option 1</w:t>
            </w:r>
            <w:r>
              <w:rPr>
                <w:rFonts w:eastAsiaTheme="minorEastAsia"/>
                <w:lang w:eastAsia="zh-CN"/>
              </w:rPr>
              <w:t xml:space="preserve">, since BWP#0 configuration Option 1 is not the must and CSS only in the initial DL BWP is not the must. The worst thing is only </w:t>
            </w:r>
            <w:proofErr w:type="spellStart"/>
            <w:r>
              <w:rPr>
                <w:rFonts w:eastAsiaTheme="minorEastAsia"/>
                <w:lang w:eastAsia="zh-CN"/>
              </w:rPr>
              <w:t>gNB</w:t>
            </w:r>
            <w:proofErr w:type="spellEnd"/>
            <w:r>
              <w:rPr>
                <w:rFonts w:eastAsiaTheme="minorEastAsia"/>
                <w:lang w:eastAsia="zh-CN"/>
              </w:rPr>
              <w:t xml:space="preserve"> has to use BWP#0 configuration Option 2 or configure CSS in the active DL BWP in connected mode. In this sense, this issue is also not critical.</w:t>
            </w:r>
          </w:p>
          <w:p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0336A9" w:rsidRPr="00A624F1" w:rsidRDefault="000336A9" w:rsidP="000336A9">
            <w:pPr>
              <w:rPr>
                <w:rFonts w:eastAsiaTheme="minorEastAsia"/>
                <w:b/>
                <w:lang w:val="en-US" w:eastAsia="zh-CN"/>
              </w:rPr>
            </w:pPr>
            <w:r w:rsidRPr="00A624F1">
              <w:rPr>
                <w:rFonts w:eastAsiaTheme="minorEastAsia"/>
                <w:b/>
                <w:lang w:val="en-US" w:eastAsia="zh-CN"/>
              </w:rPr>
              <w:lastRenderedPageBreak/>
              <w:t>Down-select the alternatives:</w:t>
            </w:r>
          </w:p>
          <w:p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proofErr w:type="spellStart"/>
            <w:r>
              <w:rPr>
                <w:b/>
                <w:bCs/>
                <w:sz w:val="20"/>
                <w:lang w:val="en-US"/>
              </w:rPr>
              <w:t>RedCap</w:t>
            </w:r>
            <w:proofErr w:type="spellEnd"/>
            <w:r>
              <w:rPr>
                <w:b/>
                <w:bCs/>
                <w:sz w:val="20"/>
                <w:lang w:val="en-US"/>
              </w:rPr>
              <w:t xml:space="preserve"> </w:t>
            </w:r>
            <w:r w:rsidRPr="00A624F1">
              <w:rPr>
                <w:b/>
                <w:bCs/>
                <w:sz w:val="20"/>
                <w:lang w:val="en-US"/>
              </w:rPr>
              <w:t>UE expect</w:t>
            </w:r>
            <w:r>
              <w:rPr>
                <w:b/>
                <w:bCs/>
                <w:sz w:val="20"/>
                <w:lang w:val="en-US"/>
              </w:rPr>
              <w:t>s</w:t>
            </w:r>
            <w:r w:rsidRPr="00A624F1">
              <w:rPr>
                <w:b/>
                <w:bCs/>
                <w:sz w:val="20"/>
                <w:lang w:val="en-US"/>
              </w:rPr>
              <w:t xml:space="preserve"> it to always contain SSB.</w:t>
            </w:r>
          </w:p>
          <w:p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 xml:space="preserve">Alt-2: BWP#0 configuration option 1 is not supported by </w:t>
            </w:r>
            <w:proofErr w:type="spellStart"/>
            <w:r w:rsidRPr="00A624F1">
              <w:rPr>
                <w:b/>
                <w:bCs/>
                <w:sz w:val="20"/>
                <w:lang w:val="en-US"/>
              </w:rPr>
              <w:t>RedCap</w:t>
            </w:r>
            <w:proofErr w:type="spellEnd"/>
            <w:r w:rsidRPr="00A624F1">
              <w:rPr>
                <w:b/>
                <w:bCs/>
                <w:sz w:val="20"/>
                <w:lang w:val="en-US"/>
              </w:rPr>
              <w:t xml:space="preserve"> UEs.</w:t>
            </w:r>
          </w:p>
          <w:p w:rsidR="000336A9" w:rsidRPr="00C735CE" w:rsidRDefault="000336A9" w:rsidP="000336A9">
            <w:pPr>
              <w:rPr>
                <w:rFonts w:eastAsiaTheme="minorEastAsia" w:hint="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bl>
    <w:p w:rsidR="00E14429" w:rsidRDefault="00E14429">
      <w:pPr>
        <w:tabs>
          <w:tab w:val="left" w:pos="772"/>
        </w:tabs>
        <w:spacing w:after="100" w:afterAutospacing="1"/>
        <w:ind w:firstLine="284"/>
        <w:jc w:val="both"/>
        <w:rPr>
          <w:rStyle w:val="ListLabel115"/>
          <w:lang w:val="en-US"/>
        </w:rPr>
      </w:pPr>
    </w:p>
    <w:p w:rsidR="00E14429" w:rsidRDefault="00AD701B">
      <w:pPr>
        <w:pStyle w:val="Heading1"/>
        <w:ind w:left="1134" w:hanging="1134"/>
        <w:rPr>
          <w:rStyle w:val="ListLabel115"/>
          <w:rFonts w:cs="Times New Roman"/>
          <w:lang w:val="en-US"/>
        </w:rPr>
      </w:pPr>
      <w:r>
        <w:rPr>
          <w:lang w:val="en-US"/>
        </w:rPr>
        <w:t>Update of RAN1 working assumptions on DL BWP operation</w:t>
      </w:r>
    </w:p>
    <w:p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w:t>
            </w:r>
            <w:r>
              <w:rPr>
                <w:rFonts w:eastAsia="Microsoft YaHei UI"/>
                <w:lang w:val="en-US" w:eastAsia="zh-CN"/>
              </w:rPr>
              <w:t>r FR1,</w:t>
            </w:r>
          </w:p>
          <w:p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 xml:space="preserve">If it is configured for random access while not for paging in idle/inactive mode, </w:t>
            </w:r>
            <w:proofErr w:type="spellStart"/>
            <w:r>
              <w:rPr>
                <w:rFonts w:eastAsia="Microsoft YaHei UI"/>
                <w:lang w:val="en-US" w:eastAsia="zh-CN"/>
              </w:rPr>
              <w:t>RedCap</w:t>
            </w:r>
            <w:proofErr w:type="spellEnd"/>
            <w:r>
              <w:rPr>
                <w:rFonts w:eastAsia="Microsoft YaHei UI"/>
                <w:lang w:val="en-US" w:eastAsia="zh-CN"/>
              </w:rPr>
              <w:t xml:space="preserve"> UE does NOT expect it to contain </w:t>
            </w:r>
            <w:r>
              <w:rPr>
                <w:rFonts w:eastAsia="Microsoft YaHei UI"/>
                <w:lang w:val="en-US" w:eastAsia="zh-CN"/>
              </w:rPr>
              <w:t>SSB/CORESET#0/SIB.</w:t>
            </w:r>
          </w:p>
          <w:p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w:t>
            </w:r>
            <w:r>
              <w:rPr>
                <w:rFonts w:eastAsia="Microsoft YaHei UI"/>
                <w:lang w:val="en-US" w:eastAsia="zh-CN"/>
              </w:rPr>
              <w:t>rving cell but not CORESET#0/SIB from RAN1 perspective</w:t>
            </w:r>
          </w:p>
          <w:p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supporting mandatory FG 6-1 (but not optional FG 6-1a) </w:t>
            </w:r>
            <w:r>
              <w:rPr>
                <w:rFonts w:eastAsia="Times New Roman"/>
                <w:lang w:val="en-US" w:eastAsia="en-GB"/>
              </w:rPr>
              <w:t>expects it to contain NCD-SSB for serving cell but not CORESET#0/SIB</w:t>
            </w:r>
          </w:p>
          <w:p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 xml:space="preserve">Note: if a separate initial/RRC configured DL BWP is configured to contain the entire CORESET#0, CD-SSB is expected by </w:t>
            </w:r>
            <w:proofErr w:type="spellStart"/>
            <w:r>
              <w:rPr>
                <w:rFonts w:eastAsia="Microsoft YaHei UI"/>
                <w:lang w:val="en-US" w:eastAsia="zh-CN"/>
              </w:rPr>
              <w:t>RedCap</w:t>
            </w:r>
            <w:proofErr w:type="spellEnd"/>
            <w:r>
              <w:rPr>
                <w:rFonts w:eastAsia="Microsoft YaHei UI"/>
                <w:lang w:val="en-US" w:eastAsia="zh-CN"/>
              </w:rPr>
              <w:t xml:space="preserve"> UE.</w:t>
            </w:r>
          </w:p>
          <w:p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 xml:space="preserve">Note: The network may choose to configure SSB or MIB-configured CORESET#0 </w:t>
            </w:r>
            <w:r>
              <w:rPr>
                <w:rFonts w:eastAsia="Microsoft YaHei UI"/>
                <w:lang w:val="en-US" w:eastAsia="zh-CN"/>
              </w:rPr>
              <w:t>or SIB1 to be within the respective DL BWP.</w:t>
            </w:r>
          </w:p>
          <w:p w:rsidR="00E14429" w:rsidRDefault="00AD701B">
            <w:pPr>
              <w:numPr>
                <w:ilvl w:val="1"/>
                <w:numId w:val="19"/>
              </w:numPr>
              <w:spacing w:after="0" w:line="231" w:lineRule="atLeast"/>
              <w:textAlignment w:val="baseline"/>
              <w:rPr>
                <w:rFonts w:eastAsia="Microsoft YaHei UI"/>
                <w:lang w:val="en-US" w:eastAsia="zh-CN"/>
              </w:rPr>
            </w:pPr>
            <w:r>
              <w:rPr>
                <w:lang w:val="en-US"/>
              </w:rPr>
              <w:t xml:space="preserve">Note: If a separate SIB-configured initial DL BWP for </w:t>
            </w:r>
            <w:proofErr w:type="spellStart"/>
            <w:r>
              <w:rPr>
                <w:lang w:val="en-US"/>
              </w:rPr>
              <w:t>RedCap</w:t>
            </w:r>
            <w:proofErr w:type="spellEnd"/>
            <w:r>
              <w:rPr>
                <w:lang w:val="en-US"/>
              </w:rPr>
              <w:t xml:space="preserve"> UEs contains the entire CORESET#0, the </w:t>
            </w:r>
            <w:proofErr w:type="spellStart"/>
            <w:r>
              <w:rPr>
                <w:lang w:val="en-US"/>
              </w:rPr>
              <w:t>RedCap</w:t>
            </w:r>
            <w:proofErr w:type="spellEnd"/>
            <w:r>
              <w:rPr>
                <w:lang w:val="en-US"/>
              </w:rPr>
              <w:t xml:space="preserve"> UE shall use the bandwidth and location of the CORESET#0 in DL during initial access.</w:t>
            </w:r>
          </w:p>
          <w:p w:rsidR="00E14429" w:rsidRDefault="00AD701B">
            <w:pPr>
              <w:numPr>
                <w:ilvl w:val="1"/>
                <w:numId w:val="19"/>
              </w:numPr>
              <w:spacing w:after="0" w:line="231" w:lineRule="atLeast"/>
              <w:textAlignment w:val="baseline"/>
              <w:rPr>
                <w:rFonts w:eastAsia="Microsoft YaHei UI"/>
                <w:lang w:val="en-US" w:eastAsia="zh-CN"/>
              </w:rPr>
            </w:pPr>
            <w:r>
              <w:rPr>
                <w:rFonts w:eastAsia="等线"/>
                <w:lang w:val="en-US" w:eastAsia="zh-CN"/>
              </w:rPr>
              <w:t>Note: NCD-SSB perio</w:t>
            </w:r>
            <w:r>
              <w:rPr>
                <w:rFonts w:eastAsia="等线"/>
                <w:lang w:val="en-US" w:eastAsia="zh-CN"/>
              </w:rPr>
              <w:t>dicity is not required to be configured the same as that of CD-SSB</w:t>
            </w:r>
          </w:p>
          <w:p w:rsidR="00E14429" w:rsidRDefault="00AD701B">
            <w:pPr>
              <w:numPr>
                <w:ilvl w:val="1"/>
                <w:numId w:val="19"/>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rsidR="00E14429" w:rsidRDefault="00AD701B">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14429">
        <w:trPr>
          <w:trHeight w:val="878"/>
        </w:trPr>
        <w:tc>
          <w:tcPr>
            <w:tcW w:w="9549" w:type="dxa"/>
          </w:tcPr>
          <w:p w:rsidR="00E14429" w:rsidRDefault="00AD701B">
            <w:pPr>
              <w:pStyle w:val="ListParagraph"/>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rsidR="00E14429" w:rsidRDefault="00AD701B">
            <w:pPr>
              <w:pStyle w:val="ListParagraph"/>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w:t>
            </w:r>
            <w:r>
              <w:rPr>
                <w:rStyle w:val="ListLabel115"/>
                <w:sz w:val="20"/>
                <w:szCs w:val="22"/>
                <w:lang w:val="en-US"/>
              </w:rPr>
              <w:t>urther in Rel-17.</w:t>
            </w:r>
          </w:p>
        </w:tc>
      </w:tr>
    </w:tbl>
    <w:p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 xml:space="preserve">RAN2 provided feedback [38]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E14429">
        <w:tc>
          <w:tcPr>
            <w:tcW w:w="9630" w:type="dxa"/>
          </w:tcPr>
          <w:p w:rsidR="00E14429" w:rsidRDefault="00AD701B">
            <w:pPr>
              <w:rPr>
                <w:color w:val="000000"/>
                <w:lang w:val="en-US" w:eastAsia="ko-KR"/>
              </w:rPr>
            </w:pPr>
            <w:r>
              <w:rPr>
                <w:color w:val="000000"/>
                <w:lang w:eastAsia="ko-KR"/>
              </w:rPr>
              <w:lastRenderedPageBreak/>
              <w:t xml:space="preserve">Regarding the following working assumption for FR1 and FR2 related to an RRC-configured active DL BWP in connected mode: “A </w:t>
            </w:r>
            <w:proofErr w:type="spellStart"/>
            <w:r>
              <w:rPr>
                <w:color w:val="000000"/>
                <w:lang w:eastAsia="ko-KR"/>
              </w:rPr>
              <w:t>RedCap</w:t>
            </w:r>
            <w:proofErr w:type="spellEnd"/>
            <w:r>
              <w:rPr>
                <w:color w:val="000000"/>
                <w:lang w:eastAsia="ko-KR"/>
              </w:rPr>
              <w:t xml:space="preserve"> UE can in addition optionally support relevant operation based on CSI-RS”</w:t>
            </w:r>
          </w:p>
          <w:p w:rsidR="00E14429" w:rsidRDefault="00AD701B">
            <w:pPr>
              <w:pStyle w:val="ListParagraph"/>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w:t>
            </w:r>
            <w:r>
              <w:rPr>
                <w:rFonts w:ascii="Times New Roman" w:hAnsi="Times New Roman" w:cs="Times New Roman"/>
                <w:color w:val="000000"/>
                <w:sz w:val="20"/>
                <w:szCs w:val="20"/>
                <w:lang w:val="en-US" w:eastAsia="ko-KR"/>
              </w:rPr>
              <w:t xml:space="preserve">sed as a standalone mechanism for RRM measurements and existing requirements rely on the presence of SSB signals, in their reply LS provided in R4-2120327. RAN2 does not intend to introduce a new mechanism that would enable a </w:t>
            </w:r>
            <w:proofErr w:type="spellStart"/>
            <w:r>
              <w:rPr>
                <w:rFonts w:ascii="Times New Roman" w:hAnsi="Times New Roman" w:cs="Times New Roman"/>
                <w:color w:val="000000"/>
                <w:sz w:val="20"/>
                <w:szCs w:val="20"/>
                <w:lang w:val="en-US" w:eastAsia="ko-KR"/>
              </w:rPr>
              <w:t>RedCap</w:t>
            </w:r>
            <w:proofErr w:type="spellEnd"/>
            <w:r>
              <w:rPr>
                <w:rFonts w:ascii="Times New Roman" w:hAnsi="Times New Roman" w:cs="Times New Roman"/>
                <w:color w:val="000000"/>
                <w:sz w:val="20"/>
                <w:szCs w:val="20"/>
                <w:lang w:val="en-US" w:eastAsia="ko-KR"/>
              </w:rPr>
              <w:t xml:space="preserve"> UE to perform CSI-RS ba</w:t>
            </w:r>
            <w:r>
              <w:rPr>
                <w:rFonts w:ascii="Times New Roman" w:hAnsi="Times New Roman" w:cs="Times New Roman"/>
                <w:color w:val="000000"/>
                <w:sz w:val="20"/>
                <w:szCs w:val="20"/>
                <w:lang w:val="en-US" w:eastAsia="ko-KR"/>
              </w:rPr>
              <w:t>sed RRM measurements and think that it is up to RAN4 to decide whether RAN1 working assumption regarding the use of CSI-RS in connected mode is acceptable based on the information provided above.</w:t>
            </w:r>
          </w:p>
        </w:tc>
      </w:tr>
    </w:tbl>
    <w:p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w:t>
      </w:r>
      <w:r>
        <w:rPr>
          <w:rStyle w:val="ListLabel115"/>
          <w:rFonts w:cs="Times New Roman"/>
          <w:lang w:val="en-US"/>
        </w:rPr>
        <w:t xml:space="preserve">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E14429">
        <w:tc>
          <w:tcPr>
            <w:tcW w:w="9630" w:type="dxa"/>
          </w:tcPr>
          <w:p w:rsidR="00E14429" w:rsidRDefault="00AD701B">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but NOT support CSI-RS based L3 measurement operates in the</w:t>
            </w:r>
            <w:r>
              <w:rPr>
                <w:rFonts w:eastAsia="MS Mincho"/>
                <w:lang w:eastAsia="en-GB"/>
              </w:rPr>
              <w:t xml:space="preserve"> BWP</w:t>
            </w:r>
          </w:p>
          <w:p w:rsidR="00E14429" w:rsidRDefault="00AD701B">
            <w:pPr>
              <w:numPr>
                <w:ilvl w:val="1"/>
                <w:numId w:val="22"/>
              </w:numPr>
              <w:overflowPunct w:val="0"/>
              <w:autoSpaceDE w:val="0"/>
              <w:autoSpaceDN w:val="0"/>
              <w:spacing w:after="0" w:line="240" w:lineRule="auto"/>
              <w:jc w:val="both"/>
              <w:rPr>
                <w:rFonts w:eastAsia="MS Mincho"/>
                <w:lang w:eastAsia="en-GB"/>
              </w:rPr>
            </w:pPr>
            <w:proofErr w:type="gramStart"/>
            <w:r>
              <w:rPr>
                <w:rFonts w:eastAsia="MS Mincho"/>
                <w:lang w:eastAsia="en-GB"/>
              </w:rPr>
              <w:t>the</w:t>
            </w:r>
            <w:proofErr w:type="gramEnd"/>
            <w:r>
              <w:rPr>
                <w:rFonts w:eastAsia="MS Mincho"/>
                <w:lang w:eastAsia="en-GB"/>
              </w:rPr>
              <w:t xml:space="preserve"> UE can support RLM, BFD, CBD and L1 RSRP measurement based on CSI-RS </w:t>
            </w:r>
            <w:r>
              <w:rPr>
                <w:rFonts w:eastAsia="等线"/>
                <w:lang w:eastAsia="zh-CN"/>
              </w:rPr>
              <w:t>if UE reports the corresponding capabilities.</w:t>
            </w:r>
          </w:p>
          <w:p w:rsidR="00E14429" w:rsidRDefault="00AD701B">
            <w:pPr>
              <w:numPr>
                <w:ilvl w:val="1"/>
                <w:numId w:val="22"/>
              </w:numPr>
              <w:overflowPunct w:val="0"/>
              <w:autoSpaceDE w:val="0"/>
              <w:autoSpaceDN w:val="0"/>
              <w:spacing w:after="0" w:line="240" w:lineRule="auto"/>
              <w:jc w:val="both"/>
              <w:rPr>
                <w:rFonts w:eastAsia="MS Mincho"/>
                <w:lang w:eastAsia="en-GB"/>
              </w:rPr>
            </w:pPr>
            <w:proofErr w:type="gramStart"/>
            <w:r>
              <w:rPr>
                <w:rFonts w:eastAsia="MS Mincho"/>
                <w:lang w:eastAsia="en-GB"/>
              </w:rPr>
              <w:t>the</w:t>
            </w:r>
            <w:proofErr w:type="gramEnd"/>
            <w:r>
              <w:rPr>
                <w:rFonts w:eastAsia="MS Mincho"/>
                <w:lang w:eastAsia="en-GB"/>
              </w:rPr>
              <w:t xml:space="preserve"> UE can support SSB based L3 measurement but cannot support CSI-RS based L3 measurement.</w:t>
            </w:r>
          </w:p>
          <w:p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that supports FG 6-1a and CS</w:t>
            </w:r>
            <w:r>
              <w:rPr>
                <w:rFonts w:eastAsia="MS Mincho"/>
                <w:lang w:eastAsia="en-GB"/>
              </w:rPr>
              <w:t>I-RS based L3 measurement operates in the BWP</w:t>
            </w:r>
          </w:p>
          <w:p w:rsidR="00E14429" w:rsidRDefault="00AD701B">
            <w:pPr>
              <w:numPr>
                <w:ilvl w:val="1"/>
                <w:numId w:val="22"/>
              </w:numPr>
              <w:overflowPunct w:val="0"/>
              <w:autoSpaceDE w:val="0"/>
              <w:autoSpaceDN w:val="0"/>
              <w:spacing w:after="0" w:line="240" w:lineRule="auto"/>
              <w:jc w:val="both"/>
              <w:rPr>
                <w:rFonts w:eastAsia="MS Mincho"/>
                <w:lang w:eastAsia="en-GB"/>
              </w:rPr>
            </w:pPr>
            <w:proofErr w:type="gramStart"/>
            <w:r>
              <w:rPr>
                <w:rFonts w:eastAsia="MS Mincho"/>
                <w:lang w:eastAsia="en-GB"/>
              </w:rPr>
              <w:t>the</w:t>
            </w:r>
            <w:proofErr w:type="gramEnd"/>
            <w:r>
              <w:rPr>
                <w:rFonts w:eastAsia="MS Mincho"/>
                <w:lang w:eastAsia="en-GB"/>
              </w:rPr>
              <w:t xml:space="preserve"> UE can support RLM, BFD, CBD and L1 RSRP measurement based on CSI-RS </w:t>
            </w:r>
            <w:r>
              <w:rPr>
                <w:rFonts w:eastAsia="等线"/>
                <w:lang w:eastAsia="zh-CN"/>
              </w:rPr>
              <w:t>if UE reports the corresponding capabilities.</w:t>
            </w:r>
          </w:p>
          <w:p w:rsidR="00E14429" w:rsidRDefault="00AD701B">
            <w:pPr>
              <w:numPr>
                <w:ilvl w:val="1"/>
                <w:numId w:val="22"/>
              </w:numPr>
              <w:overflowPunct w:val="0"/>
              <w:autoSpaceDE w:val="0"/>
              <w:autoSpaceDN w:val="0"/>
              <w:spacing w:after="0" w:line="240" w:lineRule="auto"/>
              <w:jc w:val="both"/>
              <w:rPr>
                <w:rFonts w:eastAsia="MS Mincho"/>
                <w:lang w:eastAsia="en-GB"/>
              </w:rPr>
            </w:pPr>
            <w:proofErr w:type="gramStart"/>
            <w:r>
              <w:rPr>
                <w:rFonts w:eastAsia="MS Mincho"/>
                <w:lang w:eastAsia="en-GB"/>
              </w:rPr>
              <w:t>the</w:t>
            </w:r>
            <w:proofErr w:type="gramEnd"/>
            <w:r>
              <w:rPr>
                <w:rFonts w:eastAsia="MS Mincho"/>
                <w:lang w:eastAsia="en-GB"/>
              </w:rPr>
              <w:t xml:space="preserv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w:t>
            </w:r>
            <w:r>
              <w:rPr>
                <w:rFonts w:eastAsia="MS Mincho"/>
                <w:bCs/>
                <w:lang w:eastAsia="en-GB"/>
              </w:rPr>
              <w:t>iated SSB</w:t>
            </w:r>
            <w:r>
              <w:rPr>
                <w:rFonts w:eastAsia="MS Mincho"/>
                <w:lang w:eastAsia="en-GB"/>
              </w:rPr>
              <w:t>.</w:t>
            </w:r>
          </w:p>
          <w:p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rsidR="00E14429" w:rsidRDefault="00E14429">
            <w:pPr>
              <w:tabs>
                <w:tab w:val="left" w:pos="772"/>
              </w:tabs>
              <w:spacing w:after="100" w:afterAutospacing="1"/>
              <w:jc w:val="both"/>
              <w:rPr>
                <w:rStyle w:val="ListLabel115"/>
                <w:rFonts w:cs="Times New Roman"/>
                <w:lang w:val="en-US"/>
              </w:rPr>
            </w:pPr>
          </w:p>
        </w:tc>
      </w:tr>
    </w:tbl>
    <w:p w:rsidR="00E14429" w:rsidRDefault="00AD701B">
      <w:pPr>
        <w:tabs>
          <w:tab w:val="left" w:pos="772"/>
        </w:tabs>
        <w:spacing w:after="100" w:afterAutospacing="1"/>
        <w:jc w:val="both"/>
        <w:rPr>
          <w:rStyle w:val="ListLabel115"/>
          <w:lang w:val="en-US"/>
        </w:rPr>
      </w:pPr>
      <w:r>
        <w:rPr>
          <w:rStyle w:val="ListLabel115"/>
          <w:lang w:val="en-US"/>
        </w:rPr>
        <w:br/>
        <w:t xml:space="preserve">In addition, regarding NCD-SSB properties, </w:t>
      </w:r>
      <w:r>
        <w:rPr>
          <w:rStyle w:val="ListLabel115"/>
          <w:lang w:val="en-US"/>
        </w:rPr>
        <w:t>RAN4 provided the following feedback [40]:</w:t>
      </w:r>
    </w:p>
    <w:tbl>
      <w:tblPr>
        <w:tblStyle w:val="TableGrid"/>
        <w:tblW w:w="9549" w:type="dxa"/>
        <w:tblInd w:w="85" w:type="dxa"/>
        <w:tblLook w:val="04A0" w:firstRow="1" w:lastRow="0" w:firstColumn="1" w:lastColumn="0" w:noHBand="0" w:noVBand="1"/>
      </w:tblPr>
      <w:tblGrid>
        <w:gridCol w:w="9549"/>
      </w:tblGrid>
      <w:tr w:rsidR="00E14429">
        <w:trPr>
          <w:trHeight w:val="455"/>
        </w:trPr>
        <w:tc>
          <w:tcPr>
            <w:tcW w:w="9549" w:type="dxa"/>
          </w:tcPr>
          <w:p w:rsidR="00E14429" w:rsidRDefault="00AD701B">
            <w:pPr>
              <w:pStyle w:val="ListParagraph"/>
              <w:numPr>
                <w:ilvl w:val="0"/>
                <w:numId w:val="20"/>
              </w:numPr>
              <w:rPr>
                <w:rFonts w:cs="Wingdings"/>
                <w:sz w:val="20"/>
                <w:szCs w:val="22"/>
                <w:lang w:val="en-US"/>
              </w:rPr>
            </w:pPr>
            <w:r>
              <w:rPr>
                <w:rFonts w:cs="Wingdings"/>
                <w:sz w:val="20"/>
                <w:szCs w:val="22"/>
                <w:lang w:val="en-US"/>
              </w:rPr>
              <w:t>It is RAN4 assumption that NCD-SSB is ‘QCL’-</w:t>
            </w:r>
            <w:proofErr w:type="spellStart"/>
            <w:proofErr w:type="gramStart"/>
            <w:r>
              <w:rPr>
                <w:rFonts w:cs="Wingdings"/>
                <w:sz w:val="20"/>
                <w:szCs w:val="22"/>
                <w:lang w:val="en-US"/>
              </w:rPr>
              <w:t>ed</w:t>
            </w:r>
            <w:proofErr w:type="spellEnd"/>
            <w:proofErr w:type="gramEnd"/>
            <w:r>
              <w:rPr>
                <w:rFonts w:cs="Wingdings"/>
                <w:sz w:val="20"/>
                <w:szCs w:val="22"/>
                <w:lang w:val="en-US"/>
              </w:rPr>
              <w:t xml:space="preserve"> with CD-SSB when the NCD-SSB and CD-SSB shares the same SSB index.</w:t>
            </w:r>
          </w:p>
        </w:tc>
      </w:tr>
    </w:tbl>
    <w:p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r>
      <w:r>
        <w:rPr>
          <w:rStyle w:val="ListLabel115"/>
          <w:lang w:val="en-US"/>
        </w:rPr>
        <w:t xml:space="preserve">Based on the received feedbacks, several contributions [5, 13, 15, 16, 17, 19, </w:t>
      </w:r>
      <w:proofErr w:type="gramStart"/>
      <w:r>
        <w:rPr>
          <w:rStyle w:val="ListLabel115"/>
          <w:lang w:val="en-US"/>
        </w:rPr>
        <w:t>23</w:t>
      </w:r>
      <w:proofErr w:type="gramEnd"/>
      <w:r>
        <w:rPr>
          <w:rStyle w:val="ListLabel115"/>
          <w:lang w:val="en-US"/>
        </w:rPr>
        <w:t>] propose to update the above working assumptions identified in RAN1#107e.  In particular, it is proposed to remove (do not confirm) the working assumption about paging consid</w:t>
      </w:r>
      <w:r>
        <w:rPr>
          <w:rStyle w:val="ListLabel115"/>
          <w:lang w:val="en-US"/>
        </w:rPr>
        <w:t xml:space="preserve">ering that </w:t>
      </w:r>
      <w:r>
        <w:rPr>
          <w:lang w:val="en-US"/>
        </w:rPr>
        <w:t xml:space="preserve">in Rel-17 </w:t>
      </w:r>
      <w:proofErr w:type="spellStart"/>
      <w:r>
        <w:rPr>
          <w:lang w:val="en-US"/>
        </w:rPr>
        <w:t>RedCap</w:t>
      </w:r>
      <w:proofErr w:type="spellEnd"/>
      <w:r>
        <w:rPr>
          <w:lang w:val="en-US"/>
        </w:rPr>
        <w:t xml:space="preserve">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w:t>
      </w:r>
      <w:r>
        <w:rPr>
          <w:lang w:val="en-US"/>
        </w:rPr>
        <w:t>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rsidR="00E14429" w:rsidRDefault="00AD701B">
      <w:pPr>
        <w:tabs>
          <w:tab w:val="left" w:pos="772"/>
        </w:tabs>
        <w:spacing w:after="100" w:afterAutospacing="1"/>
        <w:jc w:val="both"/>
        <w:rPr>
          <w:lang w:val="en-US"/>
        </w:rPr>
      </w:pPr>
      <w:r>
        <w:rPr>
          <w:lang w:val="en-US"/>
        </w:rPr>
        <w:t>Some other presented views are summarized below:</w:t>
      </w:r>
    </w:p>
    <w:p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w:t>
      </w:r>
      <w:r>
        <w:rPr>
          <w:rFonts w:ascii="Times New Roman" w:hAnsi="Times New Roman" w:cs="Times New Roman"/>
          <w:sz w:val="20"/>
          <w:szCs w:val="20"/>
          <w:lang w:val="en-US"/>
        </w:rPr>
        <w:t>sed on CSI-RS in an active BWP without either CD-SSB or NCD-SSB should not be considered in Rel-17 because RAN4 will not define requirement for it in Rel-17.</w:t>
      </w:r>
    </w:p>
    <w:p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w:t>
      </w:r>
      <w:r>
        <w:rPr>
          <w:rFonts w:ascii="Times New Roman" w:hAnsi="Times New Roman" w:cs="Times New Roman"/>
          <w:sz w:val="20"/>
          <w:szCs w:val="20"/>
          <w:lang w:val="en-US"/>
        </w:rPr>
        <w:t xml:space="preserve"> 6-1 by means of retuning gaps.</w:t>
      </w:r>
    </w:p>
    <w:p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at most one SSB can be configured within its active BW</w:t>
      </w:r>
      <w:r>
        <w:rPr>
          <w:rFonts w:ascii="Times New Roman" w:hAnsi="Times New Roman" w:cs="Times New Roman"/>
          <w:sz w:val="20"/>
          <w:szCs w:val="20"/>
          <w:lang w:val="en-US"/>
        </w:rPr>
        <w:t>P.</w:t>
      </w:r>
    </w:p>
    <w:p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[30]: It is up to UE implementation about whether to receive the SIB when the UE retunes to CORESET0 and retunes back to separate initial UL BWP for RSRP measurement due to msg1/</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retransmission.   </w:t>
      </w:r>
    </w:p>
    <w:p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w:t>
      </w:r>
      <w:r>
        <w:rPr>
          <w:rFonts w:ascii="Times New Roman" w:hAnsi="Times New Roman" w:cs="Times New Roman"/>
          <w:sz w:val="20"/>
          <w:szCs w:val="20"/>
          <w:lang w:val="en-US"/>
        </w:rPr>
        <w:t xml:space="preserve">l DL BWP contains legacy initial DL BWP, additional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paging and RAR search space are supported.</w:t>
      </w:r>
    </w:p>
    <w:p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[35]: It is proposed update the description and figures corresponding to BWP#0 configuration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RAN2 specifications.</w:t>
      </w:r>
    </w:p>
    <w:p w:rsidR="00E14429" w:rsidRDefault="00E14429">
      <w:pPr>
        <w:spacing w:after="0" w:line="240" w:lineRule="auto"/>
        <w:rPr>
          <w:lang w:val="en-US"/>
        </w:rPr>
      </w:pPr>
    </w:p>
    <w:p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w:t>
      </w:r>
      <w:r>
        <w:rPr>
          <w:rFonts w:asciiTheme="majorBidi" w:eastAsia="Microsoft YaHei UI" w:hAnsiTheme="majorBidi" w:cstheme="majorBidi"/>
          <w:lang w:val="en-US" w:eastAsia="zh-CN"/>
        </w:rPr>
        <w:t>utions discuss UE capability aspects (something which is also discussed under agenda item 8.16.6):</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[7]: Legacy behavior shall be followed that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can support CSI-RS based L3 measurement with associated SSB and RLM, BFD, CBD, L1 RSRP measurement </w:t>
      </w:r>
      <w:r>
        <w:rPr>
          <w:rFonts w:ascii="Times New Roman" w:hAnsi="Times New Roman" w:cs="Times New Roman"/>
          <w:sz w:val="20"/>
          <w:szCs w:val="20"/>
          <w:lang w:val="en-US"/>
        </w:rPr>
        <w:t>based on CSI-RS if UE reports the corresponding capabilities.</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[12]: It is not necessary to either specify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dedicated UE capability signaling or update existing UE features in the current specification which indicate the support of CSI-RS based ope</w:t>
      </w:r>
      <w:r>
        <w:rPr>
          <w:rFonts w:ascii="Times New Roman" w:hAnsi="Times New Roman" w:cs="Times New Roman"/>
          <w:sz w:val="20"/>
          <w:szCs w:val="20"/>
          <w:lang w:val="en-US"/>
        </w:rPr>
        <w:t>ration for L3 measurement, RLM, BFD, CBD and L1 RSRP measurement.</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Remove “CORESET#0” or add a note in FG 6-1/6-1a/6-2/6-3/6-4. The note is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CORESET#0 here means CORESET#0 or CORESET of CSS”.</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w:t>
      </w:r>
      <w:r>
        <w:rPr>
          <w:rFonts w:ascii="Times New Roman" w:hAnsi="Times New Roman" w:cs="Times New Roman"/>
          <w:sz w:val="20"/>
          <w:szCs w:val="20"/>
          <w:lang w:val="en-US"/>
        </w:rPr>
        <w:t xml:space="preserve"> without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and add a new UE feature group(s)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to report its support for CSI-RS based RRM measur</w:t>
      </w:r>
      <w:r>
        <w:rPr>
          <w:rFonts w:ascii="Times New Roman" w:hAnsi="Times New Roman" w:cs="Times New Roman"/>
          <w:sz w:val="20"/>
          <w:szCs w:val="20"/>
          <w:lang w:val="en-US"/>
        </w:rPr>
        <w:t xml:space="preserve">ement with associated SSB. </w:t>
      </w:r>
    </w:p>
    <w:p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w:t>
      </w:r>
      <w:r>
        <w:rPr>
          <w:b/>
          <w:bCs/>
          <w:lang w:val="en-US"/>
        </w:rPr>
        <w:t>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note based on the RAN plenary agreement [36]:</w:t>
      </w:r>
    </w:p>
    <w:p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Nordic</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lang w:val="en-US" w:eastAsia="ko-KR"/>
              </w:rPr>
            </w:pPr>
            <w:r>
              <w:rPr>
                <w:lang w:val="en-US" w:eastAsia="ko-KR"/>
              </w:rPr>
              <w:t xml:space="preserve">We agree that paging in separate initial BWP is supported in RRC connected.  Wording </w:t>
            </w:r>
            <w:r>
              <w:rPr>
                <w:lang w:val="en-US" w:eastAsia="ko-KR"/>
              </w:rPr>
              <w:t>could be updated/simplified as follows:</w:t>
            </w:r>
          </w:p>
          <w:p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FUTUREWEI</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lang w:val="en-US" w:eastAsia="ko-KR"/>
              </w:rPr>
            </w:pPr>
            <w:r>
              <w:rPr>
                <w:lang w:val="en-US" w:eastAsia="ko-KR"/>
              </w:rPr>
              <w:t>Ericsson</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AD701B">
            <w:pPr>
              <w:rPr>
                <w:lang w:val="en-US" w:eastAsia="ko-KR"/>
              </w:rPr>
            </w:pPr>
            <w:r>
              <w:rPr>
                <w:lang w:val="en-US" w:eastAsia="ko-KR"/>
              </w:rPr>
              <w:t>The note could be modified as follows:</w:t>
            </w:r>
          </w:p>
          <w:p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in idle/inactive mode monitors paging only in an initial BWP </w:t>
            </w:r>
            <w:r>
              <w:rPr>
                <w:rFonts w:asciiTheme="majorBidi" w:eastAsia="Microsoft YaHei UI" w:hAnsiTheme="majorBidi" w:cstheme="majorBidi"/>
                <w:color w:val="FF0000"/>
                <w:lang w:val="en-US" w:eastAsia="zh-CN"/>
              </w:rPr>
              <w:t>(</w:t>
            </w:r>
            <w:r>
              <w:rPr>
                <w:color w:val="FF0000"/>
              </w:rPr>
              <w:t xml:space="preserve">default or </w:t>
            </w:r>
            <w:proofErr w:type="spellStart"/>
            <w:r>
              <w:rPr>
                <w:color w:val="FF0000"/>
              </w:rPr>
              <w:t>RedCap</w:t>
            </w:r>
            <w:proofErr w:type="spellEnd"/>
            <w:r>
              <w:rPr>
                <w:color w:val="FF0000"/>
              </w:rPr>
              <w:t>-specific)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hint="eastAsia"/>
                <w:lang w:val="en-US" w:eastAsia="ko-KR"/>
              </w:rPr>
              <w:t>Y</w:t>
            </w:r>
          </w:p>
        </w:tc>
        <w:tc>
          <w:tcPr>
            <w:tcW w:w="6780" w:type="dxa"/>
          </w:tcPr>
          <w:p w:rsidR="00E14429" w:rsidRDefault="00E14429">
            <w:pPr>
              <w:rPr>
                <w:lang w:val="en-US" w:eastAsia="ko-KR"/>
              </w:rPr>
            </w:pPr>
          </w:p>
        </w:tc>
      </w:tr>
      <w:tr w:rsidR="00E14429">
        <w:tc>
          <w:tcPr>
            <w:tcW w:w="1479" w:type="dxa"/>
          </w:tcPr>
          <w:p w:rsidR="00E14429" w:rsidRDefault="00AD701B">
            <w:pPr>
              <w:rPr>
                <w:lang w:val="en-US" w:eastAsia="ko-KR"/>
              </w:rPr>
            </w:pPr>
            <w:r>
              <w:rPr>
                <w:lang w:val="en-US" w:eastAsia="ko-KR"/>
              </w:rPr>
              <w:lastRenderedPageBreak/>
              <w:t>FL2</w:t>
            </w:r>
          </w:p>
        </w:tc>
        <w:tc>
          <w:tcPr>
            <w:tcW w:w="8152" w:type="dxa"/>
            <w:gridSpan w:val="2"/>
          </w:tcPr>
          <w:p w:rsidR="00E14429" w:rsidRDefault="00AD701B">
            <w:pPr>
              <w:rPr>
                <w:lang w:val="en-US" w:eastAsia="ko-KR"/>
              </w:rPr>
            </w:pPr>
            <w:r>
              <w:rPr>
                <w:lang w:val="en-US" w:eastAsia="ko-KR"/>
              </w:rPr>
              <w:t>The RAN1 working assumption concerns paging in any RRC state. For idle/inactive mode, RAN</w:t>
            </w:r>
            <w:r>
              <w:rPr>
                <w:lang w:val="en-US" w:eastAsia="ko-KR"/>
              </w:rPr>
              <w:t>2#116bis-e has already made the following agreement:</w:t>
            </w:r>
          </w:p>
          <w:p w:rsidR="00E14429" w:rsidRDefault="00AD701B">
            <w:pPr>
              <w:pStyle w:val="ListParagraph"/>
              <w:numPr>
                <w:ilvl w:val="0"/>
                <w:numId w:val="25"/>
              </w:numPr>
              <w:rPr>
                <w:sz w:val="20"/>
                <w:szCs w:val="22"/>
                <w:lang w:val="en-US" w:eastAsia="ko-KR"/>
              </w:rPr>
            </w:pPr>
            <w:r>
              <w:rPr>
                <w:sz w:val="20"/>
                <w:szCs w:val="22"/>
                <w:lang w:val="en-US" w:eastAsia="ko-KR"/>
              </w:rPr>
              <w:t xml:space="preserve">A </w:t>
            </w:r>
            <w:proofErr w:type="spellStart"/>
            <w:r>
              <w:rPr>
                <w:sz w:val="20"/>
                <w:szCs w:val="22"/>
                <w:lang w:val="en-US" w:eastAsia="ko-KR"/>
              </w:rPr>
              <w:t>RedCap</w:t>
            </w:r>
            <w:proofErr w:type="spellEnd"/>
            <w:r>
              <w:rPr>
                <w:sz w:val="20"/>
                <w:szCs w:val="22"/>
                <w:lang w:val="en-US" w:eastAsia="ko-KR"/>
              </w:rPr>
              <w:t xml:space="preserve"> UE in idle/inactive mode monitors paging only in an initial BWP (default or </w:t>
            </w:r>
            <w:proofErr w:type="spellStart"/>
            <w:r>
              <w:rPr>
                <w:sz w:val="20"/>
                <w:szCs w:val="22"/>
                <w:lang w:val="en-US" w:eastAsia="ko-KR"/>
              </w:rPr>
              <w:t>RedCap</w:t>
            </w:r>
            <w:proofErr w:type="spellEnd"/>
            <w:r>
              <w:rPr>
                <w:sz w:val="20"/>
                <w:szCs w:val="22"/>
                <w:lang w:val="en-US" w:eastAsia="ko-KR"/>
              </w:rPr>
              <w:t xml:space="preserve"> specific) associated with CD-SSB and performs cell (re-)selection and measurements on the CD-SSB</w:t>
            </w:r>
          </w:p>
          <w:p w:rsidR="00E14429" w:rsidRDefault="00AD701B">
            <w:pPr>
              <w:rPr>
                <w:lang w:val="en-US" w:eastAsia="ko-KR"/>
              </w:rPr>
            </w:pPr>
            <w:r>
              <w:rPr>
                <w:lang w:val="en-US" w:eastAsia="ko-KR"/>
              </w:rPr>
              <w:t xml:space="preserve">Based on the </w:t>
            </w:r>
            <w:r>
              <w:rPr>
                <w:lang w:val="en-US" w:eastAsia="ko-KR"/>
              </w:rPr>
              <w:t>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w:t>
            </w:r>
            <w:r>
              <w:rPr>
                <w:b/>
                <w:bCs/>
                <w:lang w:val="en-US"/>
              </w:rPr>
              <w:t>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rsidR="00E14429" w:rsidRDefault="00AD701B">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w:t>
            </w:r>
            <w:r>
              <w:rPr>
                <w:rFonts w:eastAsia="Microsoft YaHei UI"/>
                <w:b/>
                <w:bCs/>
                <w:lang w:eastAsia="zh-CN"/>
              </w:rPr>
              <w:t>(if it does not include CD-SSB and the entire CORESET#0) from RAN1 perspective,</w:t>
            </w:r>
          </w:p>
          <w:p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rsidR="00E14429" w:rsidRDefault="00AD701B">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w:t>
            </w:r>
            <w:r>
              <w:rPr>
                <w:rFonts w:eastAsia="Microsoft YaHei UI"/>
                <w:b/>
                <w:bCs/>
                <w:lang w:eastAsia="zh-CN"/>
              </w:rPr>
              <w:t>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rsidR="00E14429" w:rsidRDefault="00E14429">
            <w:pPr>
              <w:spacing w:after="0" w:line="231" w:lineRule="atLeast"/>
              <w:textAlignment w:val="baseline"/>
              <w:rPr>
                <w:lang w:val="en-US" w:eastAsia="ko-KR"/>
              </w:rPr>
            </w:pPr>
          </w:p>
        </w:tc>
      </w:tr>
      <w:tr w:rsidR="00E14429">
        <w:tc>
          <w:tcPr>
            <w:tcW w:w="1479" w:type="dxa"/>
          </w:tcPr>
          <w:p w:rsidR="00E14429" w:rsidRDefault="00AD701B">
            <w:pPr>
              <w:rPr>
                <w:lang w:val="en-US" w:eastAsia="ko-KR"/>
              </w:rPr>
            </w:pPr>
            <w:r>
              <w:rPr>
                <w:lang w:val="en-US" w:eastAsia="ko-KR"/>
              </w:rPr>
              <w:t>Qualcomm</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CATT</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w:t>
            </w:r>
            <w:r>
              <w:rPr>
                <w:rFonts w:eastAsiaTheme="minorEastAsia" w:hint="eastAsia"/>
                <w:lang w:val="en-US" w:eastAsia="zh-CN"/>
              </w:rPr>
              <w:t>uration option 1, it shall not be configured for paging in connected mode?</w:t>
            </w:r>
          </w:p>
        </w:tc>
      </w:tr>
      <w:tr w:rsidR="00E14429">
        <w:tc>
          <w:tcPr>
            <w:tcW w:w="1479" w:type="dxa"/>
          </w:tcPr>
          <w:p w:rsidR="00E14429" w:rsidRDefault="00AD701B">
            <w:pPr>
              <w:rPr>
                <w:rFonts w:eastAsiaTheme="minorEastAsia"/>
                <w:lang w:val="en-US" w:eastAsia="zh-CN"/>
              </w:rPr>
            </w:pPr>
            <w:r>
              <w:rPr>
                <w:rFonts w:eastAsiaTheme="minorEastAsia"/>
                <w:lang w:val="en-US" w:eastAsia="zh-CN"/>
              </w:rPr>
              <w:t>Xiaomi</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tc>
          <w:tcPr>
            <w:tcW w:w="1479" w:type="dxa"/>
          </w:tcPr>
          <w:p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lang w:val="en-US" w:eastAsia="ko-KR"/>
              </w:rPr>
              <w:t>NEC</w:t>
            </w:r>
          </w:p>
        </w:tc>
        <w:tc>
          <w:tcPr>
            <w:tcW w:w="1372" w:type="dxa"/>
          </w:tcPr>
          <w:p w:rsidR="00E14429" w:rsidRDefault="00AD701B">
            <w:pPr>
              <w:tabs>
                <w:tab w:val="left" w:pos="551"/>
              </w:tabs>
              <w:rPr>
                <w:rFonts w:eastAsia="Yu Mincho"/>
                <w:lang w:val="en-US" w:eastAsia="ja-JP"/>
              </w:rPr>
            </w:pPr>
            <w:r>
              <w:rPr>
                <w:lang w:val="en-US" w:eastAsia="ko-KR"/>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lang w:val="en-US" w:eastAsia="ko-KR"/>
              </w:rPr>
            </w:pPr>
            <w:r>
              <w:rPr>
                <w:lang w:val="en-US" w:eastAsia="ko-KR"/>
              </w:rPr>
              <w:t>Samsung</w:t>
            </w:r>
          </w:p>
        </w:tc>
        <w:tc>
          <w:tcPr>
            <w:tcW w:w="1372" w:type="dxa"/>
          </w:tcPr>
          <w:p w:rsidR="00E14429" w:rsidRDefault="00AD701B">
            <w:pPr>
              <w:tabs>
                <w:tab w:val="left" w:pos="551"/>
              </w:tabs>
              <w:rPr>
                <w:lang w:val="en-US" w:eastAsia="ko-KR"/>
              </w:rPr>
            </w:pPr>
            <w:r>
              <w:rPr>
                <w:lang w:val="en-US" w:eastAsia="ko-KR"/>
              </w:rPr>
              <w:t>N</w:t>
            </w:r>
          </w:p>
        </w:tc>
        <w:tc>
          <w:tcPr>
            <w:tcW w:w="6780" w:type="dxa"/>
          </w:tcPr>
          <w:p w:rsidR="00E14429" w:rsidRDefault="00AD701B">
            <w:pPr>
              <w:rPr>
                <w:lang w:val="en-US" w:eastAsia="ko-KR"/>
              </w:rPr>
            </w:pPr>
            <w:r>
              <w:rPr>
                <w:lang w:val="en-US" w:eastAsia="ko-KR"/>
              </w:rPr>
              <w:t>For connected mode paging reception, we wonder if there is a need to transmit paging in a separate (initial) DL BWP. Currently, there may have a case that no paging in active BWP. Since the SCS of the active BWP may not be the same as CORESET #0, it someho</w:t>
            </w:r>
            <w:r>
              <w:rPr>
                <w:lang w:val="en-US" w:eastAsia="ko-KR"/>
              </w:rPr>
              <w:t xml:space="preserve">w requires RF processing for switching, which is similar as current situation for </w:t>
            </w:r>
            <w:proofErr w:type="spellStart"/>
            <w:r>
              <w:rPr>
                <w:lang w:val="en-US" w:eastAsia="ko-KR"/>
              </w:rPr>
              <w:t>RedCap</w:t>
            </w:r>
            <w:proofErr w:type="spellEnd"/>
            <w:r>
              <w:rPr>
                <w:lang w:val="en-US" w:eastAsia="ko-KR"/>
              </w:rPr>
              <w:t xml:space="preserve">. </w:t>
            </w:r>
          </w:p>
          <w:p w:rsidR="00E14429" w:rsidRDefault="00AD701B">
            <w:pPr>
              <w:rPr>
                <w:lang w:val="en-US" w:eastAsia="ko-KR"/>
              </w:rPr>
            </w:pPr>
            <w:r>
              <w:rPr>
                <w:lang w:val="en-US" w:eastAsia="ko-KR"/>
              </w:rPr>
              <w:t xml:space="preserve">Therefore, we think there is no need to NCD-SSB and paging in separate initial DL BWP in connected mode. </w:t>
            </w:r>
          </w:p>
          <w:p w:rsidR="00E14429" w:rsidRDefault="00AD701B">
            <w:pPr>
              <w:rPr>
                <w:lang w:val="en-US" w:eastAsia="ko-KR"/>
              </w:rPr>
            </w:pPr>
            <w:r>
              <w:rPr>
                <w:lang w:val="en-US" w:eastAsia="ko-KR"/>
              </w:rPr>
              <w:lastRenderedPageBreak/>
              <w:t xml:space="preserve">If we need some agreements to replace the WA, we suggest the following proposal instead. </w:t>
            </w:r>
          </w:p>
          <w:p w:rsidR="00E14429" w:rsidRDefault="00AD701B">
            <w:pPr>
              <w:rPr>
                <w:lang w:val="en-US" w:eastAsia="ko-KR"/>
              </w:rPr>
            </w:pPr>
            <w:r>
              <w:rPr>
                <w:rFonts w:eastAsia="Microsoft YaHei UI"/>
                <w:b/>
              </w:rPr>
              <w:t xml:space="preserve">If it is configured for paging </w:t>
            </w:r>
            <w:ins w:id="5" w:author="qi zhang/PHY Research &amp; Standard Lab /SRC-Beijing/Staff Engineer/Samsung Electronics" w:date="2022-02-11T14:03:00Z">
              <w:r>
                <w:rPr>
                  <w:rFonts w:eastAsia="Microsoft YaHei UI"/>
                  <w:b/>
                </w:rPr>
                <w:t>for RRC_CONNECTED mode</w:t>
              </w:r>
            </w:ins>
            <w:r>
              <w:rPr>
                <w:rFonts w:eastAsia="Microsoft YaHei UI"/>
                <w:b/>
              </w:rPr>
              <w:t xml:space="preserve">, </w:t>
            </w:r>
            <w:proofErr w:type="spellStart"/>
            <w:r>
              <w:rPr>
                <w:rFonts w:eastAsia="Microsoft YaHei UI"/>
                <w:b/>
              </w:rPr>
              <w:t>RedCap</w:t>
            </w:r>
            <w:proofErr w:type="spellEnd"/>
            <w:r>
              <w:rPr>
                <w:rFonts w:eastAsia="Microsoft YaHei UI"/>
                <w:b/>
              </w:rPr>
              <w:t xml:space="preserve"> UE</w:t>
            </w:r>
            <w:ins w:id="6" w:author="qi zhang/PHY Research &amp; Standard Lab /SRC-Beijing/Staff Engineer/Samsung Electronics" w:date="2022-02-11T13:59:00Z">
              <w:r>
                <w:rPr>
                  <w:rFonts w:eastAsia="Microsoft YaHei UI"/>
                  <w:b/>
                </w:rPr>
                <w:t>s foll</w:t>
              </w:r>
            </w:ins>
            <w:ins w:id="7" w:author="qi zhang/PHY Research &amp; Standard Lab /SRC-Beijing/Staff Engineer/Samsung Electronics" w:date="2022-02-11T14:00:00Z">
              <w:r>
                <w:rPr>
                  <w:rFonts w:eastAsia="Microsoft YaHei UI"/>
                  <w:b/>
                </w:rPr>
                <w:t>ow the same rule as legacy UEs.</w:t>
              </w:r>
            </w:ins>
          </w:p>
        </w:tc>
      </w:tr>
      <w:tr w:rsidR="00E14429">
        <w:tc>
          <w:tcPr>
            <w:tcW w:w="1479" w:type="dxa"/>
          </w:tcPr>
          <w:p w:rsidR="00E14429" w:rsidRDefault="00AD701B">
            <w:pPr>
              <w:rPr>
                <w:lang w:val="en-US" w:eastAsia="ko-KR"/>
              </w:rPr>
            </w:pPr>
            <w:r>
              <w:rPr>
                <w:rFonts w:eastAsia="Malgun Gothic" w:hint="eastAsia"/>
                <w:lang w:val="en-US" w:eastAsia="ko-KR"/>
              </w:rPr>
              <w:lastRenderedPageBreak/>
              <w:t>LGE</w:t>
            </w:r>
          </w:p>
        </w:tc>
        <w:tc>
          <w:tcPr>
            <w:tcW w:w="1372" w:type="dxa"/>
          </w:tcPr>
          <w:p w:rsidR="00E14429" w:rsidRDefault="00E14429">
            <w:pPr>
              <w:tabs>
                <w:tab w:val="left" w:pos="551"/>
              </w:tabs>
              <w:rPr>
                <w:lang w:val="en-US" w:eastAsia="ko-KR"/>
              </w:rPr>
            </w:pPr>
          </w:p>
        </w:tc>
        <w:tc>
          <w:tcPr>
            <w:tcW w:w="6780" w:type="dxa"/>
          </w:tcPr>
          <w:p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w:t>
            </w:r>
            <w:r>
              <w:rPr>
                <w:rFonts w:eastAsia="Malgun Gothic"/>
                <w:lang w:val="en-US" w:eastAsia="ko-KR"/>
              </w:rPr>
              <w:t>roposal 4-1a) is valid only for the BWP#0 configuration option 2, then we wonder if the second bullet on the RRC-configured active DL BWP in connected mode already covers the mandatory NCD-SSB transmission.</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hint="eastAsia"/>
                <w:lang w:val="en-US" w:eastAsia="zh-CN"/>
              </w:rPr>
              <w:t>If paging</w:t>
            </w:r>
            <w:r>
              <w:rPr>
                <w:rFonts w:eastAsiaTheme="minorEastAsia" w:hint="eastAsia"/>
                <w:lang w:val="en-US" w:eastAsia="zh-CN"/>
              </w:rPr>
              <w:t xml:space="preserve"> is configured in the separate initial DL BWP with NCD-SSB in the connected mode, in my understanding, during initial access, the separate initial DL BWP also should contain NCD-SSB, since the paging channel configuration would be changed because of one UE</w:t>
            </w:r>
            <w:r>
              <w:rPr>
                <w:rFonts w:eastAsiaTheme="minorEastAsia" w:hint="eastAsia"/>
                <w:lang w:val="en-US" w:eastAsia="zh-CN"/>
              </w:rPr>
              <w:t xml:space="preserve"> entering the connected mode.</w:t>
            </w:r>
          </w:p>
          <w:p w:rsidR="00E14429" w:rsidRDefault="00AD701B">
            <w:pPr>
              <w:rPr>
                <w:rFonts w:eastAsiaTheme="minorEastAsia"/>
                <w:lang w:val="en-US" w:eastAsia="zh-CN"/>
              </w:rPr>
            </w:pPr>
            <w:r>
              <w:rPr>
                <w:rFonts w:eastAsiaTheme="minorEastAsia" w:hint="eastAsia"/>
                <w:lang w:val="en-US" w:eastAsia="zh-CN"/>
              </w:rPr>
              <w:t xml:space="preserve">However, if the separate initial DL BWP does not include CD-SSB and the entire CORESET#0, this separate initial DL </w:t>
            </w:r>
            <w:proofErr w:type="gramStart"/>
            <w:r>
              <w:rPr>
                <w:rFonts w:eastAsiaTheme="minorEastAsia" w:hint="eastAsia"/>
                <w:lang w:val="en-US" w:eastAsia="zh-CN"/>
              </w:rPr>
              <w:t>BWP  is</w:t>
            </w:r>
            <w:proofErr w:type="gramEnd"/>
            <w:r>
              <w:rPr>
                <w:rFonts w:eastAsiaTheme="minorEastAsia" w:hint="eastAsia"/>
                <w:lang w:val="en-US" w:eastAsia="zh-CN"/>
              </w:rPr>
              <w:t xml:space="preserve"> only used for RACH and the UE does not need to contain SSB.</w:t>
            </w:r>
          </w:p>
          <w:p w:rsidR="00E14429" w:rsidRDefault="00AD701B">
            <w:pPr>
              <w:rPr>
                <w:rFonts w:eastAsiaTheme="minorEastAsia"/>
                <w:lang w:val="en-US" w:eastAsia="zh-CN"/>
              </w:rPr>
            </w:pPr>
            <w:r>
              <w:rPr>
                <w:rFonts w:eastAsiaTheme="minorEastAsia" w:hint="eastAsia"/>
                <w:lang w:val="en-US" w:eastAsia="zh-CN"/>
              </w:rPr>
              <w:t>So, it is impossible that the separate init</w:t>
            </w:r>
            <w:r>
              <w:rPr>
                <w:rFonts w:eastAsiaTheme="minorEastAsia" w:hint="eastAsia"/>
                <w:lang w:val="en-US" w:eastAsia="zh-CN"/>
              </w:rPr>
              <w:t>ial DL BWP for RACH does not contain NCD-SSB during initial access, while this separate initial DL BWP contain NCD-SSB when the this UE enters the connected mode.</w:t>
            </w:r>
          </w:p>
          <w:p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w:t>
            </w:r>
            <w:r>
              <w:rPr>
                <w:rFonts w:eastAsiaTheme="minorEastAsia" w:hint="eastAsia"/>
                <w:lang w:val="en-US" w:eastAsia="zh-CN"/>
              </w:rPr>
              <w:t>nitial access, while paging is configured in separate initial DL BWP with NCD-SSB after this UE enters the connected mode.</w:t>
            </w:r>
          </w:p>
          <w:p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tc>
          <w:tcPr>
            <w:tcW w:w="1479" w:type="dxa"/>
          </w:tcPr>
          <w:p w:rsidR="000336A9" w:rsidRPr="005B3D4A" w:rsidRDefault="000336A9" w:rsidP="000336A9">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0336A9" w:rsidRPr="005B3D4A" w:rsidRDefault="000336A9" w:rsidP="000336A9">
            <w:pPr>
              <w:tabs>
                <w:tab w:val="left" w:pos="551"/>
              </w:tabs>
              <w:rPr>
                <w:rFonts w:eastAsiaTheme="minorEastAsia" w:hint="eastAsia"/>
                <w:lang w:val="en-US" w:eastAsia="zh-CN"/>
              </w:rPr>
            </w:pPr>
            <w:r>
              <w:rPr>
                <w:rFonts w:eastAsiaTheme="minorEastAsia"/>
                <w:lang w:val="en-US" w:eastAsia="zh-CN"/>
              </w:rPr>
              <w:t>Y</w:t>
            </w:r>
          </w:p>
        </w:tc>
        <w:tc>
          <w:tcPr>
            <w:tcW w:w="6780" w:type="dxa"/>
          </w:tcPr>
          <w:p w:rsidR="000336A9" w:rsidRDefault="000336A9" w:rsidP="000336A9">
            <w:pPr>
              <w:rPr>
                <w:rFonts w:eastAsia="Malgun Gothic"/>
                <w:lang w:val="en-US" w:eastAsia="ko-KR"/>
              </w:rPr>
            </w:pPr>
          </w:p>
        </w:tc>
      </w:tr>
    </w:tbl>
    <w:p w:rsidR="00E14429" w:rsidRDefault="00E14429">
      <w:pPr>
        <w:rPr>
          <w:lang w:val="en-US" w:eastAsia="ko-KR"/>
        </w:rPr>
      </w:pPr>
    </w:p>
    <w:p w:rsidR="00E14429" w:rsidRDefault="00AD701B">
      <w:pPr>
        <w:rPr>
          <w:lang w:val="en-US" w:eastAsia="ko-KR"/>
        </w:rPr>
      </w:pPr>
      <w:r>
        <w:rPr>
          <w:lang w:val="en-US" w:eastAsia="ko-KR"/>
        </w:rPr>
        <w:t xml:space="preserve">Based on the online </w:t>
      </w:r>
      <w:r>
        <w:rPr>
          <w:lang w:val="en-US" w:eastAsia="ko-KR"/>
        </w:rPr>
        <w:t xml:space="preserve">(GTW)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proposal can be considered.</w:t>
      </w:r>
    </w:p>
    <w:p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in</w:t>
      </w:r>
      <w:r>
        <w:rPr>
          <w:b/>
          <w:bCs/>
          <w:lang w:val="en-US"/>
        </w:rPr>
        <w:t xml:space="preserve">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rFonts w:eastAsiaTheme="minorEastAsia"/>
                <w:lang w:val="en-US" w:eastAsia="zh-CN"/>
              </w:rPr>
            </w:pPr>
            <w:r>
              <w:rPr>
                <w:rFonts w:eastAsiaTheme="minorEastAsia"/>
                <w:lang w:val="en-US" w:eastAsia="zh-CN"/>
              </w:rPr>
              <w:t xml:space="preserve">We support FL2 proposal. It has no conflict with RAN1#107 agreements for NCD-SSB in terms of </w:t>
            </w:r>
            <w:proofErr w:type="spellStart"/>
            <w:r>
              <w:rPr>
                <w:rFonts w:eastAsiaTheme="minorEastAsia"/>
                <w:lang w:val="en-US" w:eastAsia="zh-CN"/>
              </w:rPr>
              <w:t>RedCap</w:t>
            </w:r>
            <w:proofErr w:type="spellEnd"/>
            <w:r>
              <w:rPr>
                <w:rFonts w:eastAsiaTheme="minorEastAsia"/>
                <w:lang w:val="en-US" w:eastAsia="zh-CN"/>
              </w:rPr>
              <w:t xml:space="preserve"> UE’s capability for SSB-based measurements. Moreover, the proposal </w:t>
            </w:r>
            <w:r>
              <w:rPr>
                <w:rFonts w:eastAsiaTheme="minorEastAsia"/>
                <w:lang w:val="en-US" w:eastAsia="zh-CN"/>
              </w:rPr>
              <w:t xml:space="preserve">is consistent with the reply LS from RAN2 and RAN4 on </w:t>
            </w:r>
            <w:proofErr w:type="spellStart"/>
            <w:r>
              <w:rPr>
                <w:rFonts w:eastAsiaTheme="minorEastAsia"/>
                <w:lang w:val="en-US" w:eastAsia="zh-CN"/>
              </w:rPr>
              <w:t>RedCap</w:t>
            </w:r>
            <w:proofErr w:type="spellEnd"/>
            <w:r>
              <w:rPr>
                <w:rFonts w:eastAsiaTheme="minorEastAsia"/>
                <w:lang w:val="en-US" w:eastAsia="zh-CN"/>
              </w:rPr>
              <w:t xml:space="preserve"> UE’s use of NCD-SSB of serving cell in the RRC-configured DL BWP.</w:t>
            </w:r>
          </w:p>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CATT</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support NCD-SSB based operations. We are OK if the majority is fine with it.</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Theme="minorEastAsia"/>
                <w:lang w:val="en-US" w:eastAsia="zh-CN"/>
              </w:rPr>
              <w:t>NEC</w:t>
            </w:r>
          </w:p>
        </w:tc>
        <w:tc>
          <w:tcPr>
            <w:tcW w:w="1372" w:type="dxa"/>
          </w:tcPr>
          <w:p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Samsung</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tc>
          <w:tcPr>
            <w:tcW w:w="1479" w:type="dxa"/>
          </w:tcPr>
          <w:p w:rsidR="00E14429" w:rsidRDefault="00AD701B">
            <w:pPr>
              <w:rPr>
                <w:rFonts w:eastAsiaTheme="minorEastAsia"/>
                <w:lang w:val="en-US" w:eastAsia="zh-CN"/>
              </w:rPr>
            </w:pPr>
            <w:r>
              <w:rPr>
                <w:rFonts w:eastAsia="Malgun Gothic"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rsidR="00E14429" w:rsidRDefault="00AD701B">
            <w:pPr>
              <w:rPr>
                <w:rFonts w:eastAsiaTheme="minorEastAsia"/>
                <w:lang w:val="en-US" w:eastAsia="zh-CN"/>
              </w:rPr>
            </w:pPr>
            <w:r>
              <w:rPr>
                <w:rFonts w:eastAsia="Malgun Gothic"/>
                <w:lang w:val="en-US" w:eastAsia="ko-KR"/>
              </w:rPr>
              <w:t xml:space="preserve">In our view, a </w:t>
            </w:r>
            <w:proofErr w:type="spellStart"/>
            <w:r>
              <w:rPr>
                <w:rFonts w:eastAsia="Malgun Gothic"/>
                <w:lang w:val="en-US" w:eastAsia="ko-KR"/>
              </w:rPr>
              <w:t>RedCap</w:t>
            </w:r>
            <w:proofErr w:type="spellEnd"/>
            <w:r>
              <w:rPr>
                <w:rFonts w:eastAsia="Malgun Gothic"/>
                <w:lang w:val="en-US" w:eastAsia="ko-KR"/>
              </w:rPr>
              <w:t xml:space="preserve"> UE shall at least support FG 6-1 as a baseline. If this is a common understanding, then what is proposed in the FL proposal should be a </w:t>
            </w:r>
            <w:r>
              <w:rPr>
                <w:rFonts w:eastAsia="Malgun Gothic"/>
                <w:lang w:val="en-US" w:eastAsia="ko-KR"/>
              </w:rPr>
              <w:t>basic feature or a component of a basic FG.</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rsidR="00E14429" w:rsidRDefault="00AD701B">
            <w:pPr>
              <w:tabs>
                <w:tab w:val="left" w:pos="772"/>
              </w:tabs>
              <w:spacing w:after="100" w:afterAutospacing="1"/>
              <w:jc w:val="both"/>
              <w:rPr>
                <w:b/>
                <w:bCs/>
                <w:lang w:val="en-US"/>
              </w:rPr>
            </w:pP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rsidR="00E14429" w:rsidRDefault="00AD701B">
            <w:pPr>
              <w:rPr>
                <w:rFonts w:eastAsiaTheme="minorEastAsia"/>
                <w:lang w:val="en-US" w:eastAsia="zh-CN"/>
              </w:rPr>
            </w:pPr>
            <w:proofErr w:type="gramStart"/>
            <w:r>
              <w:rPr>
                <w:rFonts w:eastAsiaTheme="minorEastAsia"/>
                <w:lang w:val="en-US" w:eastAsia="zh-CN"/>
              </w:rPr>
              <w:t>or</w:t>
            </w:r>
            <w:proofErr w:type="gramEnd"/>
            <w:r>
              <w:rPr>
                <w:rFonts w:eastAsiaTheme="minorEastAsia"/>
                <w:lang w:val="en-US" w:eastAsia="zh-CN"/>
              </w:rPr>
              <w:t xml:space="preserve"> nothing needs to be additionally agreed</w:t>
            </w:r>
            <w:r>
              <w:rPr>
                <w:rFonts w:eastAsiaTheme="minorEastAsia" w:hint="eastAsia"/>
                <w:lang w:val="en-US" w:eastAsia="zh-CN"/>
              </w:rPr>
              <w:t>.</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We can wait for the RAN2 progress since it is in </w:t>
            </w:r>
            <w:proofErr w:type="gramStart"/>
            <w:r>
              <w:rPr>
                <w:rFonts w:eastAsiaTheme="minorEastAsia" w:hint="eastAsia"/>
                <w:lang w:val="en-US" w:eastAsia="zh-CN"/>
              </w:rPr>
              <w:t>the  discussion</w:t>
            </w:r>
            <w:proofErr w:type="gramEnd"/>
            <w:r>
              <w:rPr>
                <w:rFonts w:eastAsiaTheme="minorEastAsia" w:hint="eastAsia"/>
                <w:lang w:val="en-US" w:eastAsia="zh-CN"/>
              </w:rPr>
              <w:t>.</w:t>
            </w:r>
          </w:p>
        </w:tc>
      </w:tr>
      <w:tr w:rsidR="000336A9">
        <w:tc>
          <w:tcPr>
            <w:tcW w:w="1479" w:type="dxa"/>
          </w:tcPr>
          <w:p w:rsidR="000336A9" w:rsidRPr="005B3D4A" w:rsidRDefault="000336A9" w:rsidP="000336A9">
            <w:pPr>
              <w:rPr>
                <w:rFonts w:eastAsiaTheme="minorEastAsia" w:hint="eastAsia"/>
                <w:lang w:val="en-US" w:eastAsia="zh-CN"/>
              </w:rPr>
            </w:pPr>
            <w:bookmarkStart w:id="8" w:name="_GoBack" w:colFirst="0" w:colLast="0"/>
            <w:r>
              <w:rPr>
                <w:rFonts w:eastAsiaTheme="minorEastAsia" w:hint="eastAsia"/>
                <w:lang w:val="en-US" w:eastAsia="zh-CN"/>
              </w:rPr>
              <w:t>S</w:t>
            </w:r>
            <w:r>
              <w:rPr>
                <w:rFonts w:eastAsiaTheme="minorEastAsia"/>
                <w:lang w:val="en-US" w:eastAsia="zh-CN"/>
              </w:rPr>
              <w:t>preadtrum2</w:t>
            </w:r>
          </w:p>
        </w:tc>
        <w:tc>
          <w:tcPr>
            <w:tcW w:w="1372" w:type="dxa"/>
          </w:tcPr>
          <w:p w:rsidR="000336A9" w:rsidRPr="005B3D4A" w:rsidRDefault="000336A9" w:rsidP="000336A9">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0336A9" w:rsidRDefault="000336A9" w:rsidP="000336A9">
            <w:pPr>
              <w:rPr>
                <w:rFonts w:eastAsiaTheme="minorEastAsia" w:hint="eastAsia"/>
                <w:lang w:val="en-US" w:eastAsia="zh-CN"/>
              </w:rPr>
            </w:pPr>
          </w:p>
        </w:tc>
      </w:tr>
      <w:bookmarkEnd w:id="8"/>
    </w:tbl>
    <w:p w:rsidR="00E14429" w:rsidRDefault="00E14429">
      <w:pPr>
        <w:tabs>
          <w:tab w:val="left" w:pos="772"/>
        </w:tabs>
        <w:spacing w:after="100" w:afterAutospacing="1"/>
        <w:jc w:val="both"/>
        <w:rPr>
          <w:rStyle w:val="ListLabel115"/>
          <w:lang w:val="en-US"/>
        </w:rPr>
      </w:pPr>
    </w:p>
    <w:p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w:t>
      </w:r>
      <w:r>
        <w:rPr>
          <w:b/>
          <w:bCs/>
          <w:lang w:val="en-US"/>
        </w:rPr>
        <w:t>? Please provide potential updates or other additional comments regarding CSI-RS-based operation as needed in the Comments field.</w:t>
      </w:r>
    </w:p>
    <w:p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a</w:t>
      </w:r>
      <w:r>
        <w:rPr>
          <w:rFonts w:asciiTheme="majorBidi" w:eastAsia="Microsoft YaHei UI" w:hAnsiTheme="majorBidi" w:cstheme="majorBidi"/>
          <w:b/>
          <w:bCs/>
          <w:lang w:val="en-US" w:eastAsia="zh-CN"/>
        </w:rPr>
        <w:t xml:space="preserve">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w:t>
            </w:r>
            <w:proofErr w:type="spellStart"/>
            <w:r>
              <w:rPr>
                <w:rFonts w:eastAsiaTheme="minorEastAsia"/>
                <w:lang w:val="en-US" w:eastAsia="zh-CN"/>
              </w:rPr>
              <w:t>RedCap</w:t>
            </w:r>
            <w:proofErr w:type="spellEnd"/>
            <w:r>
              <w:rPr>
                <w:rFonts w:eastAsiaTheme="minorEastAsia"/>
                <w:lang w:val="en-US" w:eastAsia="zh-CN"/>
              </w:rPr>
              <w:t xml:space="preserve"> UE that supports FG 6-1a […]”, it means </w:t>
            </w:r>
            <w:r>
              <w:rPr>
                <w:rFonts w:eastAsiaTheme="minorEastAsia" w:hint="eastAsia"/>
                <w:szCs w:val="24"/>
                <w:lang w:eastAsia="zh-CN"/>
              </w:rPr>
              <w:t>C</w:t>
            </w:r>
            <w:r>
              <w:rPr>
                <w:rFonts w:eastAsiaTheme="minorEastAsia"/>
                <w:szCs w:val="24"/>
                <w:lang w:eastAsia="zh-CN"/>
              </w:rPr>
              <w:t xml:space="preserve">SI-RS cannot be used as a standalone method. </w:t>
            </w:r>
            <w:r>
              <w:rPr>
                <w:rFonts w:eastAsiaTheme="minorEastAsia"/>
                <w:szCs w:val="24"/>
                <w:lang w:eastAsia="zh-CN"/>
              </w:rPr>
              <w:t>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 Following update is necessary. </w:t>
            </w:r>
          </w:p>
          <w:p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w:t>
            </w:r>
            <w:r>
              <w:rPr>
                <w:rFonts w:ascii="Times" w:eastAsia="Microsoft YaHei UI" w:hAnsi="Times"/>
                <w:b/>
                <w:lang w:eastAsia="zh-CN"/>
              </w:rPr>
              <w:t>es not include CD-SSB and the entire CORESET#0) from RAN1 perspective,</w:t>
            </w:r>
          </w:p>
          <w:p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supporting mandatory FG 6-1 (but not optional FG 6-1a) expects it to contain NCD-SSB for serving cell but not CORESET#0/SIB</w:t>
            </w:r>
          </w:p>
          <w:p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can indicate the </w:t>
            </w:r>
            <w:r>
              <w:rPr>
                <w:rFonts w:ascii="Times" w:eastAsia="宋体" w:hAnsi="Times"/>
                <w:b/>
                <w:lang w:eastAsia="zh-CN"/>
              </w:rPr>
              <w:t>following</w:t>
            </w:r>
            <w:r>
              <w:rPr>
                <w:rFonts w:ascii="Times" w:hAnsi="Times"/>
                <w:b/>
                <w:lang w:eastAsia="en-GB"/>
              </w:rPr>
              <w:t xml:space="preserve"> as optiona</w:t>
            </w:r>
            <w:r>
              <w:rPr>
                <w:rFonts w:ascii="Times" w:hAnsi="Times"/>
                <w:b/>
                <w:lang w:eastAsia="en-GB"/>
              </w:rPr>
              <w:t>l capability</w:t>
            </w:r>
            <w:r>
              <w:rPr>
                <w:rFonts w:ascii="Times" w:eastAsia="宋体" w:hAnsi="Times"/>
                <w:b/>
                <w:lang w:eastAsia="zh-CN"/>
              </w:rPr>
              <w:t>:</w:t>
            </w:r>
          </w:p>
          <w:p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w:t>
            </w:r>
            <w:proofErr w:type="spellStart"/>
            <w:r>
              <w:rPr>
                <w:rFonts w:ascii="Times" w:eastAsia="Microsoft YaHei UI" w:hAnsi="Times"/>
                <w:b/>
                <w:lang w:eastAsia="zh-CN"/>
              </w:rPr>
              <w:t>RedCap</w:t>
            </w:r>
            <w:proofErr w:type="spellEnd"/>
            <w:r>
              <w:rPr>
                <w:rFonts w:ascii="Times" w:eastAsia="Microsoft YaHei UI" w:hAnsi="Times"/>
                <w:b/>
                <w:lang w:eastAsia="zh-CN"/>
              </w:rPr>
              <w:t xml:space="preserve">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Nordic</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Based on the feedback from RAN2 and </w:t>
            </w:r>
            <w:r>
              <w:rPr>
                <w:rFonts w:eastAsiaTheme="minorEastAsia"/>
                <w:lang w:val="en-US" w:eastAsia="zh-CN"/>
              </w:rPr>
              <w:t>RAN4 and given this is maintenance.</w:t>
            </w:r>
          </w:p>
          <w:p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r>
              <w:rPr>
                <w:rFonts w:eastAsiaTheme="minorEastAsia"/>
                <w:lang w:val="en-US" w:eastAsia="zh-CN"/>
              </w:rPr>
              <w:t>vivo.</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UE, FG 6-1a does not apply to R17 </w:t>
            </w:r>
            <w:proofErr w:type="spellStart"/>
            <w:r>
              <w:rPr>
                <w:rFonts w:eastAsiaTheme="minorEastAsia"/>
                <w:lang w:val="en-US" w:eastAsia="zh-CN"/>
              </w:rPr>
              <w:t>RedCap</w:t>
            </w:r>
            <w:proofErr w:type="spellEnd"/>
            <w:r>
              <w:rPr>
                <w:rFonts w:eastAsiaTheme="minorEastAsia"/>
                <w:lang w:val="en-US" w:eastAsia="zh-CN"/>
              </w:rPr>
              <w:t xml:space="preserve"> UE due to BW reduction.</w:t>
            </w: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We do </w:t>
            </w:r>
            <w:r>
              <w:rPr>
                <w:rFonts w:eastAsiaTheme="minorEastAsia"/>
                <w:lang w:val="en-US" w:eastAsia="zh-CN"/>
              </w:rPr>
              <w:t>not think that the WA can be confirmed based on feedback received from RAN2 and RAN4. The version from Nordic is preferred since use of CSI-RS in this context is mainly for measurements, and towards that, we already have separate optional UE capabilities s</w:t>
            </w:r>
            <w:r>
              <w:rPr>
                <w:rFonts w:eastAsiaTheme="minorEastAsia"/>
                <w:lang w:val="en-US" w:eastAsia="zh-CN"/>
              </w:rPr>
              <w:t xml:space="preserve">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14429">
        <w:tc>
          <w:tcPr>
            <w:tcW w:w="1479" w:type="dxa"/>
          </w:tcPr>
          <w:p w:rsidR="00E14429" w:rsidRDefault="00AD701B">
            <w:pPr>
              <w:rPr>
                <w:lang w:val="en-US" w:eastAsia="ko-KR"/>
              </w:rPr>
            </w:pPr>
            <w:r>
              <w:rPr>
                <w:lang w:val="en-US" w:eastAsia="ko-KR"/>
              </w:rPr>
              <w:t>Ericsson</w:t>
            </w:r>
          </w:p>
        </w:tc>
        <w:tc>
          <w:tcPr>
            <w:tcW w:w="1372" w:type="dxa"/>
          </w:tcPr>
          <w:p w:rsidR="00E14429" w:rsidRDefault="00AD701B">
            <w:pPr>
              <w:tabs>
                <w:tab w:val="left" w:pos="551"/>
              </w:tabs>
              <w:rPr>
                <w:lang w:val="en-US" w:eastAsia="ko-KR"/>
              </w:rPr>
            </w:pPr>
            <w:r>
              <w:rPr>
                <w:lang w:val="en-US" w:eastAsia="ko-KR"/>
              </w:rPr>
              <w:t>Y, but</w:t>
            </w:r>
          </w:p>
        </w:tc>
        <w:tc>
          <w:tcPr>
            <w:tcW w:w="6780" w:type="dxa"/>
          </w:tcPr>
          <w:p w:rsidR="00E14429" w:rsidRDefault="00AD701B">
            <w:pPr>
              <w:rPr>
                <w:lang w:val="en-US" w:eastAsia="ko-KR"/>
              </w:rPr>
            </w:pPr>
            <w:r>
              <w:rPr>
                <w:lang w:val="en-US" w:eastAsia="ko-KR"/>
              </w:rPr>
              <w:t>It is clear from the RAN2 and RAN4 replies that CSI-RS cannot be used a standalone mechanism for RRM measurements in Rel-17. Therefore, the UE should rely either on FG 6-1a only or on both FG 6-1</w:t>
            </w:r>
            <w:r>
              <w:rPr>
                <w:lang w:val="en-US" w:eastAsia="ko-KR"/>
              </w:rPr>
              <w:t xml:space="preserve">a and CSI-RS for these measurements.  </w:t>
            </w:r>
          </w:p>
          <w:p w:rsidR="00E14429" w:rsidRDefault="00AD701B">
            <w:pPr>
              <w:rPr>
                <w:lang w:val="en-US" w:eastAsia="ko-KR"/>
              </w:rPr>
            </w:pPr>
            <w:r>
              <w:rPr>
                <w:lang w:val="en-US" w:eastAsia="ko-KR"/>
              </w:rPr>
              <w:t>We propose the following update:</w:t>
            </w:r>
          </w:p>
          <w:p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rsidR="00E14429" w:rsidRDefault="00AD701B">
            <w:pPr>
              <w:rPr>
                <w:lang w:val="en-US" w:eastAsia="ko-KR"/>
              </w:rPr>
            </w:pPr>
            <w:r>
              <w:rPr>
                <w:lang w:val="en-US" w:eastAsia="ko-KR"/>
              </w:rPr>
              <w:t xml:space="preserve">We are also fine with the update proposed by Vivo. </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lang w:val="en-US" w:eastAsia="zh-CN"/>
              </w:rPr>
              <w:t>We are OK with the proposal from vivo.</w:t>
            </w:r>
          </w:p>
        </w:tc>
      </w:tr>
      <w:tr w:rsidR="00E14429">
        <w:tc>
          <w:tcPr>
            <w:tcW w:w="1479" w:type="dxa"/>
          </w:tcPr>
          <w:p w:rsidR="00E14429" w:rsidRDefault="00AD701B">
            <w:pPr>
              <w:rPr>
                <w:rFonts w:eastAsiaTheme="minorEastAsia"/>
                <w:lang w:val="en-US" w:eastAsia="zh-CN"/>
              </w:rPr>
            </w:pPr>
            <w:r>
              <w:rPr>
                <w:rFonts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hint="eastAsia"/>
                <w:lang w:val="en-US" w:eastAsia="ko-KR"/>
              </w:rPr>
              <w:t>N</w:t>
            </w:r>
          </w:p>
        </w:tc>
        <w:tc>
          <w:tcPr>
            <w:tcW w:w="6780" w:type="dxa"/>
          </w:tcPr>
          <w:p w:rsidR="00E14429" w:rsidRDefault="00AD701B">
            <w:pPr>
              <w:rPr>
                <w:lang w:val="en-US" w:eastAsia="ko-KR"/>
              </w:rPr>
            </w:pPr>
            <w:r>
              <w:rPr>
                <w:rFonts w:hint="eastAsia"/>
                <w:lang w:val="en-US" w:eastAsia="ko-KR"/>
              </w:rPr>
              <w:t xml:space="preserve">Either not supporting the CSI-RS based </w:t>
            </w:r>
            <w:r>
              <w:rPr>
                <w:lang w:val="en-US" w:eastAsia="ko-KR"/>
              </w:rPr>
              <w:t xml:space="preserve">operation or supporting it with existing capabilities is preferred. </w:t>
            </w:r>
            <w:r>
              <w:rPr>
                <w:lang w:val="en-US" w:eastAsia="ko-KR"/>
              </w:rPr>
              <w:t>For the latter, it would be acceptable to us if some changes are made as suggested below.</w:t>
            </w:r>
          </w:p>
          <w:p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tc>
          <w:tcPr>
            <w:tcW w:w="1479" w:type="dxa"/>
          </w:tcPr>
          <w:p w:rsidR="00E14429" w:rsidRDefault="00AD701B">
            <w:pPr>
              <w:rPr>
                <w:lang w:val="en-US" w:eastAsia="ko-KR"/>
              </w:rPr>
            </w:pPr>
            <w:r>
              <w:rPr>
                <w:rFonts w:eastAsiaTheme="minorEastAsia" w:hint="eastAsia"/>
                <w:lang w:val="en-US" w:eastAsia="zh-CN"/>
              </w:rPr>
              <w:t>CATT</w:t>
            </w:r>
          </w:p>
        </w:tc>
        <w:tc>
          <w:tcPr>
            <w:tcW w:w="1372" w:type="dxa"/>
          </w:tcPr>
          <w:p w:rsidR="00E14429" w:rsidRDefault="00AD701B">
            <w:pPr>
              <w:tabs>
                <w:tab w:val="left" w:pos="551"/>
              </w:tabs>
              <w:rPr>
                <w:lang w:val="en-US" w:eastAsia="ko-KR"/>
              </w:rPr>
            </w:pPr>
            <w:r>
              <w:rPr>
                <w:rFonts w:eastAsiaTheme="minorEastAsia" w:hint="eastAsia"/>
                <w:lang w:val="en-US" w:eastAsia="zh-CN"/>
              </w:rPr>
              <w:t>update</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w:t>
            </w:r>
            <w:r>
              <w:rPr>
                <w:rFonts w:eastAsiaTheme="minorEastAsia" w:hint="eastAsia"/>
                <w:lang w:val="en-US" w:eastAsia="zh-CN"/>
              </w:rPr>
              <w:t xml:space="preserve"> 6-1a without supporting CSI-RS</w:t>
            </w:r>
            <w:r>
              <w:rPr>
                <w:rFonts w:eastAsiaTheme="minorEastAsia"/>
                <w:lang w:val="en-US" w:eastAsia="zh-CN"/>
              </w:rPr>
              <w:t>”</w:t>
            </w:r>
            <w:r>
              <w:rPr>
                <w:rFonts w:eastAsiaTheme="minorEastAsia" w:hint="eastAsia"/>
                <w:lang w:val="en-US" w:eastAsia="zh-CN"/>
              </w:rPr>
              <w:t>.</w:t>
            </w:r>
          </w:p>
          <w:p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tc>
          <w:tcPr>
            <w:tcW w:w="1479" w:type="dxa"/>
          </w:tcPr>
          <w:p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rsidR="00E14429" w:rsidRDefault="00AD701B">
            <w:pPr>
              <w:rPr>
                <w:rFonts w:eastAsiaTheme="minorEastAsia"/>
                <w:lang w:val="en-US" w:eastAsia="zh-CN"/>
              </w:rPr>
            </w:pPr>
            <w:r>
              <w:rPr>
                <w:rFonts w:eastAsia="Yu Mincho"/>
                <w:lang w:val="en-US" w:eastAsia="ja-JP"/>
              </w:rPr>
              <w:t xml:space="preserve">We support the updated proposal by vivo and Ericsson that according to </w:t>
            </w:r>
            <w:r>
              <w:rPr>
                <w:rFonts w:eastAsia="Yu Mincho"/>
                <w:lang w:val="en-US" w:eastAsia="ja-JP"/>
              </w:rPr>
              <w:t>RAN4 feedback, CSI-RS based operation can be optionally supported when UE supports FG6-1a.</w:t>
            </w:r>
          </w:p>
        </w:tc>
      </w:tr>
      <w:tr w:rsidR="00E14429">
        <w:tc>
          <w:tcPr>
            <w:tcW w:w="1479" w:type="dxa"/>
          </w:tcPr>
          <w:p w:rsidR="00E14429" w:rsidRDefault="00AD701B">
            <w:pPr>
              <w:rPr>
                <w:rFonts w:eastAsia="Yu Mincho"/>
                <w:lang w:val="en-US" w:eastAsia="ja-JP"/>
              </w:rPr>
            </w:pPr>
            <w:r>
              <w:rPr>
                <w:rFonts w:eastAsia="Yu Mincho"/>
                <w:lang w:val="en-US" w:eastAsia="ja-JP"/>
              </w:rPr>
              <w:t>Lenovo</w:t>
            </w:r>
          </w:p>
        </w:tc>
        <w:tc>
          <w:tcPr>
            <w:tcW w:w="1372" w:type="dxa"/>
          </w:tcPr>
          <w:p w:rsidR="00E14429" w:rsidRDefault="00AD701B">
            <w:pPr>
              <w:tabs>
                <w:tab w:val="left" w:pos="551"/>
              </w:tabs>
              <w:rPr>
                <w:rFonts w:eastAsia="Yu Mincho"/>
                <w:lang w:val="en-US" w:eastAsia="ja-JP"/>
              </w:rPr>
            </w:pPr>
            <w:r>
              <w:rPr>
                <w:rFonts w:eastAsia="Yu Mincho"/>
                <w:lang w:val="en-US" w:eastAsia="ja-JP"/>
              </w:rPr>
              <w:t>N</w:t>
            </w:r>
          </w:p>
        </w:tc>
        <w:tc>
          <w:tcPr>
            <w:tcW w:w="6780" w:type="dxa"/>
          </w:tcPr>
          <w:p w:rsidR="00E14429" w:rsidRDefault="00AD701B">
            <w:pPr>
              <w:rPr>
                <w:rFonts w:eastAsia="Yu Mincho"/>
                <w:lang w:val="en-US" w:eastAsia="ja-JP"/>
              </w:rPr>
            </w:pPr>
            <w:r>
              <w:rPr>
                <w:rFonts w:eastAsia="Yu Mincho"/>
                <w:lang w:val="en-US" w:eastAsia="ja-JP"/>
              </w:rPr>
              <w:t>We are fine with the updates from vivo.</w:t>
            </w:r>
          </w:p>
        </w:tc>
      </w:tr>
      <w:tr w:rsidR="00E14429">
        <w:tc>
          <w:tcPr>
            <w:tcW w:w="1479" w:type="dxa"/>
          </w:tcPr>
          <w:p w:rsidR="00E14429" w:rsidRDefault="00AD701B">
            <w:pPr>
              <w:rPr>
                <w:lang w:val="en-US" w:eastAsia="ko-KR"/>
              </w:rPr>
            </w:pPr>
            <w:r>
              <w:rPr>
                <w:lang w:val="en-US" w:eastAsia="ko-KR"/>
              </w:rPr>
              <w:t>Samsung</w:t>
            </w:r>
          </w:p>
        </w:tc>
        <w:tc>
          <w:tcPr>
            <w:tcW w:w="1372" w:type="dxa"/>
          </w:tcPr>
          <w:p w:rsidR="00E14429" w:rsidRDefault="00E14429">
            <w:pPr>
              <w:tabs>
                <w:tab w:val="left" w:pos="551"/>
              </w:tabs>
              <w:rPr>
                <w:lang w:val="en-US" w:eastAsia="ko-KR"/>
              </w:rPr>
            </w:pPr>
          </w:p>
        </w:tc>
        <w:tc>
          <w:tcPr>
            <w:tcW w:w="6780" w:type="dxa"/>
          </w:tcPr>
          <w:p w:rsidR="00E14429" w:rsidRDefault="00AD701B">
            <w:pPr>
              <w:rPr>
                <w:lang w:val="en-US" w:eastAsia="ko-KR"/>
              </w:rPr>
            </w:pPr>
            <w:r>
              <w:rPr>
                <w:lang w:val="en-US" w:eastAsia="ko-KR"/>
              </w:rPr>
              <w:t xml:space="preserve">Fine with the update from Ericsson. </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t is OK for the purpose of operati</w:t>
            </w:r>
            <w:r>
              <w:rPr>
                <w:rFonts w:eastAsiaTheme="minorEastAsia"/>
                <w:lang w:val="en-US" w:eastAsia="zh-CN"/>
              </w:rPr>
              <w:t xml:space="preserve">on of no-NCD-SSB that CSI-RS can be reported on top of a FG6-1a like FG to make the operation better, however it does not imply that CSI-RS related capabilities themselves can only be supported with 6-1a as pre-requisite. </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We are OK with </w:t>
            </w:r>
            <w:r>
              <w:rPr>
                <w:rFonts w:eastAsiaTheme="minorEastAsia" w:hint="eastAsia"/>
                <w:lang w:val="en-US" w:eastAsia="zh-CN"/>
              </w:rPr>
              <w:t>the modification of adding the 6-1a as the precondition. No strong view for the text update above, and they looks similar and OK with us.</w:t>
            </w:r>
          </w:p>
        </w:tc>
      </w:tr>
    </w:tbl>
    <w:p w:rsidR="00E14429" w:rsidRDefault="00E14429">
      <w:pPr>
        <w:tabs>
          <w:tab w:val="left" w:pos="772"/>
        </w:tabs>
        <w:spacing w:after="100" w:afterAutospacing="1"/>
        <w:jc w:val="both"/>
        <w:rPr>
          <w:lang w:val="en-US"/>
        </w:rPr>
      </w:pPr>
    </w:p>
    <w:p w:rsidR="00E14429" w:rsidRDefault="00AD701B">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w:t>
      </w:r>
      <w:r>
        <w:rPr>
          <w:lang w:val="en-US" w:eastAsia="ko-KR"/>
        </w:rPr>
        <w:t>e following question can be considered.</w:t>
      </w:r>
    </w:p>
    <w:p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xml:space="preserve">: Should FG 6-1a apply for </w:t>
      </w:r>
      <w:proofErr w:type="spellStart"/>
      <w:r>
        <w:rPr>
          <w:b/>
          <w:bCs/>
          <w:lang w:val="en-US"/>
        </w:rPr>
        <w:t>RedCap</w:t>
      </w:r>
      <w:proofErr w:type="spellEnd"/>
      <w:r>
        <w:rPr>
          <w:b/>
          <w:bCs/>
          <w:lang w:val="en-US"/>
        </w:rPr>
        <w:t>?</w:t>
      </w:r>
    </w:p>
    <w:p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If no, please comment on what other FG(s) may need </w:t>
      </w:r>
      <w:r>
        <w:rPr>
          <w:rFonts w:ascii="Times New Roman" w:hAnsi="Times New Roman" w:cs="Times New Roman"/>
          <w:b/>
          <w:bCs/>
          <w:sz w:val="20"/>
          <w:szCs w:val="20"/>
          <w:lang w:val="en-US"/>
        </w:rPr>
        <w:t>to be defined in place of FG 6-1a.</w:t>
      </w:r>
    </w:p>
    <w:tbl>
      <w:tblPr>
        <w:tblStyle w:val="TableGrid"/>
        <w:tblW w:w="9631" w:type="dxa"/>
        <w:tblLook w:val="04A0" w:firstRow="1" w:lastRow="0" w:firstColumn="1" w:lastColumn="0" w:noHBand="0" w:noVBand="1"/>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lang w:val="en-US" w:eastAsia="zh-CN"/>
              </w:rPr>
              <w:t xml:space="preserve">If a </w:t>
            </w:r>
            <w:proofErr w:type="spellStart"/>
            <w:r>
              <w:rPr>
                <w:rFonts w:eastAsiaTheme="minorEastAsia"/>
                <w:lang w:val="en-US" w:eastAsia="zh-CN"/>
              </w:rPr>
              <w:t>RedCap</w:t>
            </w:r>
            <w:proofErr w:type="spellEnd"/>
            <w:r>
              <w:rPr>
                <w:rFonts w:eastAsiaTheme="minorEastAsia"/>
                <w:lang w:val="en-US" w:eastAsia="zh-CN"/>
              </w:rPr>
              <w:t xml:space="preserve">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w:t>
            </w:r>
            <w:proofErr w:type="spellStart"/>
            <w:r>
              <w:rPr>
                <w:rFonts w:eastAsiaTheme="minorEastAsia"/>
                <w:lang w:val="en-US" w:eastAsia="zh-CN"/>
              </w:rPr>
              <w:t>RedCap</w:t>
            </w:r>
            <w:proofErr w:type="spellEnd"/>
            <w:r>
              <w:rPr>
                <w:rFonts w:eastAsiaTheme="minorEastAsia"/>
                <w:lang w:val="en-US" w:eastAsia="zh-CN"/>
              </w:rPr>
              <w:t>-specific FG as such, to differentiate with FG 6-1a defined for non-</w:t>
            </w:r>
            <w:proofErr w:type="spellStart"/>
            <w:r>
              <w:rPr>
                <w:rFonts w:eastAsiaTheme="minorEastAsia"/>
                <w:lang w:val="en-US" w:eastAsia="zh-CN"/>
              </w:rPr>
              <w:t>RedCap</w:t>
            </w:r>
            <w:proofErr w:type="spellEnd"/>
            <w:r>
              <w:rPr>
                <w:rFonts w:eastAsiaTheme="minorEastAsia"/>
                <w:lang w:val="en-US" w:eastAsia="zh-CN"/>
              </w:rPr>
              <w:t xml:space="preserve"> UE.</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CATT</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We think FG 6-1a can be reused. </w:t>
            </w:r>
          </w:p>
          <w:p w:rsidR="00E14429" w:rsidRDefault="00AD701B">
            <w:pPr>
              <w:rPr>
                <w:rFonts w:eastAsiaTheme="minorEastAsia"/>
                <w:lang w:val="en-US" w:eastAsia="zh-CN"/>
              </w:rPr>
            </w:pPr>
            <w:r>
              <w:rPr>
                <w:rFonts w:eastAsiaTheme="minorEastAsia" w:hint="eastAsia"/>
                <w:lang w:val="en-US" w:eastAsia="zh-CN"/>
              </w:rPr>
              <w:t xml:space="preserve">Not sure if we need to couple measurement gap in FG 6-1a. We already have other FGs </w:t>
            </w:r>
            <w:r>
              <w:rPr>
                <w:rFonts w:eastAsiaTheme="minorEastAsia" w:hint="eastAsia"/>
                <w:lang w:val="en-US" w:eastAsia="zh-CN"/>
              </w:rPr>
              <w:t>related to measurement gap, e.g. FG 4-x, FG 9-x.</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w:t>
            </w:r>
            <w:r>
              <w:rPr>
                <w:rFonts w:eastAsiaTheme="minorEastAsia"/>
                <w:lang w:val="en-US" w:eastAsia="zh-CN"/>
              </w:rPr>
              <w:t xml:space="preserve">share QC’s views that separate FG for </w:t>
            </w:r>
            <w:proofErr w:type="spellStart"/>
            <w:r>
              <w:rPr>
                <w:rFonts w:eastAsiaTheme="minorEastAsia"/>
                <w:lang w:val="en-US" w:eastAsia="zh-CN"/>
              </w:rPr>
              <w:t>RedCap</w:t>
            </w:r>
            <w:proofErr w:type="spellEnd"/>
            <w:r>
              <w:rPr>
                <w:rFonts w:eastAsiaTheme="minorEastAsia"/>
                <w:lang w:val="en-US" w:eastAsia="zh-CN"/>
              </w:rPr>
              <w:t xml:space="preserve"> is necessary.  </w:t>
            </w:r>
          </w:p>
        </w:tc>
      </w:tr>
      <w:tr w:rsidR="00E14429">
        <w:tc>
          <w:tcPr>
            <w:tcW w:w="1479" w:type="dxa"/>
          </w:tcPr>
          <w:p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w:t>
            </w:r>
            <w:r>
              <w:rPr>
                <w:rFonts w:eastAsiaTheme="minorEastAsia"/>
                <w:lang w:val="en-US" w:eastAsia="zh-CN"/>
              </w:rPr>
              <w:t xml:space="preserve"> ok to define a new FG for BWP operation without SSB, to be clear without CD or NCD-SSB,  and the default value if the FG is not reported would mean that the UE expects one of CD-SSB and NCD-SSB (if CD-SSB is not included in the BWP).</w:t>
            </w:r>
          </w:p>
          <w:p w:rsidR="00E14429" w:rsidRDefault="00AD701B">
            <w:pPr>
              <w:rPr>
                <w:rFonts w:eastAsiaTheme="minorEastAsia"/>
                <w:lang w:val="en-US" w:eastAsia="zh-CN"/>
              </w:rPr>
            </w:pPr>
            <w:r>
              <w:rPr>
                <w:rFonts w:eastAsiaTheme="minorEastAsia"/>
                <w:lang w:val="en-US" w:eastAsia="zh-CN"/>
              </w:rPr>
              <w:t>If FG6-1a is reused i</w:t>
            </w:r>
            <w:r>
              <w:rPr>
                <w:rFonts w:eastAsiaTheme="minorEastAsia"/>
                <w:lang w:val="en-US" w:eastAsia="zh-CN"/>
              </w:rPr>
              <w:t>t can be clarified that the SSB means neither CD-SSB nor NCD-SSB</w:t>
            </w:r>
            <w:r>
              <w:rPr>
                <w:rFonts w:eastAsiaTheme="minorEastAsia" w:hint="eastAsia"/>
                <w:lang w:val="en-US" w:eastAsia="zh-CN"/>
              </w:rPr>
              <w:t>.</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bl>
    <w:p w:rsidR="00E14429" w:rsidRDefault="00E14429">
      <w:pPr>
        <w:tabs>
          <w:tab w:val="left" w:pos="772"/>
        </w:tabs>
        <w:spacing w:after="100" w:afterAutospacing="1"/>
        <w:ind w:firstLineChars="200" w:firstLine="420"/>
        <w:jc w:val="both"/>
        <w:rPr>
          <w:lang w:val="en-US"/>
        </w:rPr>
      </w:pPr>
    </w:p>
    <w:p w:rsidR="00E14429" w:rsidRDefault="00AD701B">
      <w:pPr>
        <w:tabs>
          <w:tab w:val="left" w:pos="772"/>
        </w:tabs>
        <w:spacing w:after="100" w:afterAutospacing="1"/>
        <w:jc w:val="both"/>
        <w:rPr>
          <w:rStyle w:val="ListLabel115"/>
          <w:lang w:val="en-US"/>
        </w:rPr>
      </w:pPr>
      <w:r>
        <w:rPr>
          <w:rStyle w:val="ListLabel115"/>
          <w:lang w:val="en-US"/>
        </w:rPr>
        <w:t xml:space="preserve">Finally, RAN2 has discussed this scenario and how a </w:t>
      </w:r>
      <w:proofErr w:type="spellStart"/>
      <w:r>
        <w:rPr>
          <w:rStyle w:val="ListLabel115"/>
          <w:lang w:val="en-US"/>
        </w:rPr>
        <w:t>RedCap</w:t>
      </w:r>
      <w:proofErr w:type="spellEnd"/>
      <w:r>
        <w:rPr>
          <w:rStyle w:val="ListLabel115"/>
          <w:lang w:val="en-US"/>
        </w:rPr>
        <w:t xml:space="preserve"> UE performs RSRP measurements </w:t>
      </w:r>
      <w:r>
        <w:rPr>
          <w:rStyle w:val="ListLabel115"/>
          <w:lang w:val="en-US"/>
        </w:rPr>
        <w:t xml:space="preserve">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14429">
        <w:trPr>
          <w:trHeight w:val="878"/>
        </w:trPr>
        <w:tc>
          <w:tcPr>
            <w:tcW w:w="9549" w:type="dxa"/>
          </w:tcPr>
          <w:p w:rsidR="00E14429" w:rsidRDefault="00AD701B">
            <w:pPr>
              <w:pStyle w:val="ListParagraph"/>
              <w:numPr>
                <w:ilvl w:val="0"/>
                <w:numId w:val="20"/>
              </w:numPr>
              <w:rPr>
                <w:rFonts w:cs="Wingdings"/>
                <w:sz w:val="20"/>
                <w:szCs w:val="22"/>
                <w:lang w:val="en-US"/>
              </w:rPr>
            </w:pPr>
            <w:r>
              <w:rPr>
                <w:rFonts w:cs="Wingdings"/>
                <w:sz w:val="20"/>
                <w:szCs w:val="22"/>
                <w:lang w:val="en-US"/>
              </w:rPr>
              <w:t xml:space="preserve">From RAN2 perspective, if a </w:t>
            </w:r>
            <w:proofErr w:type="spellStart"/>
            <w:r>
              <w:rPr>
                <w:rFonts w:cs="Wingdings"/>
                <w:sz w:val="20"/>
                <w:szCs w:val="22"/>
                <w:lang w:val="en-US"/>
              </w:rPr>
              <w:t>RedCap</w:t>
            </w:r>
            <w:proofErr w:type="spellEnd"/>
            <w:r>
              <w:rPr>
                <w:rFonts w:cs="Wingdings"/>
                <w:sz w:val="20"/>
                <w:szCs w:val="22"/>
                <w:lang w:val="en-US"/>
              </w:rPr>
              <w:t xml:space="preserve"> UE in idle/inactive mode is configured with a separate initial BWP associated with no SSB (CD or NCD) for RACH, it is up to U</w:t>
            </w:r>
            <w:r>
              <w:rPr>
                <w:rFonts w:cs="Wingdings"/>
                <w:sz w:val="20"/>
                <w:szCs w:val="22"/>
                <w:lang w:val="en-US"/>
              </w:rPr>
              <w:t>E implementation to perform new RSRP measurement in a DL BWP associated with CD-SSB before Msg1/A retransmission.</w:t>
            </w:r>
          </w:p>
        </w:tc>
      </w:tr>
    </w:tbl>
    <w:p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w:t>
      </w:r>
      <w:r>
        <w:rPr>
          <w:b/>
          <w:bCs/>
          <w:lang w:val="en-US"/>
        </w:rPr>
        <w:t xml:space="preserve">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14429">
        <w:tc>
          <w:tcPr>
            <w:tcW w:w="1372" w:type="dxa"/>
            <w:shd w:val="clear" w:color="auto" w:fill="D9D9D9" w:themeFill="background1" w:themeFillShade="D9"/>
          </w:tcPr>
          <w:p w:rsidR="00E14429" w:rsidRDefault="00AD701B">
            <w:pPr>
              <w:rPr>
                <w:b/>
                <w:bCs/>
                <w:lang w:val="en-US"/>
              </w:rPr>
            </w:pPr>
            <w:r>
              <w:rPr>
                <w:b/>
                <w:bCs/>
                <w:lang w:val="en-US"/>
              </w:rPr>
              <w:lastRenderedPageBreak/>
              <w:t>Company</w:t>
            </w:r>
          </w:p>
        </w:tc>
        <w:tc>
          <w:tcPr>
            <w:tcW w:w="561" w:type="dxa"/>
            <w:shd w:val="clear" w:color="auto" w:fill="D9D9D9" w:themeFill="background1" w:themeFillShade="D9"/>
          </w:tcPr>
          <w:p w:rsidR="00E14429" w:rsidRDefault="00AD701B">
            <w:pPr>
              <w:rPr>
                <w:b/>
                <w:bCs/>
                <w:lang w:val="en-US"/>
              </w:rPr>
            </w:pPr>
            <w:r>
              <w:rPr>
                <w:b/>
                <w:bCs/>
                <w:lang w:val="en-US"/>
              </w:rPr>
              <w:t>Y/N</w:t>
            </w:r>
          </w:p>
        </w:tc>
        <w:tc>
          <w:tcPr>
            <w:tcW w:w="7701" w:type="dxa"/>
            <w:shd w:val="clear" w:color="auto" w:fill="D9D9D9" w:themeFill="background1" w:themeFillShade="D9"/>
          </w:tcPr>
          <w:p w:rsidR="00E14429" w:rsidRDefault="00AD701B">
            <w:pPr>
              <w:rPr>
                <w:b/>
                <w:bCs/>
                <w:lang w:val="en-US"/>
              </w:rPr>
            </w:pPr>
            <w:r>
              <w:rPr>
                <w:b/>
                <w:bCs/>
                <w:lang w:val="en-US"/>
              </w:rPr>
              <w:t>Comments</w:t>
            </w:r>
          </w:p>
        </w:tc>
      </w:tr>
      <w:tr w:rsidR="00E14429">
        <w:tc>
          <w:tcPr>
            <w:tcW w:w="1372"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rsidR="00E14429" w:rsidRDefault="00E14429">
            <w:pPr>
              <w:rPr>
                <w:lang w:val="en-US" w:eastAsia="ko-KR"/>
              </w:rPr>
            </w:pPr>
          </w:p>
        </w:tc>
      </w:tr>
      <w:tr w:rsidR="00E14429">
        <w:tc>
          <w:tcPr>
            <w:tcW w:w="1372" w:type="dxa"/>
          </w:tcPr>
          <w:p w:rsidR="00E14429" w:rsidRDefault="00AD701B">
            <w:pPr>
              <w:rPr>
                <w:rFonts w:eastAsiaTheme="minorEastAsia"/>
                <w:lang w:val="en-US" w:eastAsia="zh-CN"/>
              </w:rPr>
            </w:pPr>
            <w:r>
              <w:rPr>
                <w:rFonts w:eastAsiaTheme="minorEastAsia"/>
                <w:lang w:val="en-US" w:eastAsia="zh-CN"/>
              </w:rPr>
              <w:t>Nordic</w:t>
            </w:r>
          </w:p>
        </w:tc>
        <w:tc>
          <w:tcPr>
            <w:tcW w:w="561"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rsidR="00E14429" w:rsidRDefault="00E14429">
            <w:pPr>
              <w:rPr>
                <w:lang w:val="en-US" w:eastAsia="ko-KR"/>
              </w:rPr>
            </w:pPr>
          </w:p>
        </w:tc>
      </w:tr>
      <w:tr w:rsidR="00E14429">
        <w:tc>
          <w:tcPr>
            <w:tcW w:w="1372" w:type="dxa"/>
          </w:tcPr>
          <w:p w:rsidR="00E14429" w:rsidRDefault="00AD701B">
            <w:pPr>
              <w:rPr>
                <w:rFonts w:eastAsiaTheme="minorEastAsia"/>
                <w:lang w:val="en-US" w:eastAsia="zh-CN"/>
              </w:rPr>
            </w:pPr>
            <w:r>
              <w:rPr>
                <w:rFonts w:eastAsiaTheme="minorEastAsia"/>
                <w:lang w:val="en-US" w:eastAsia="zh-CN"/>
              </w:rPr>
              <w:t>FUTUREWEI</w:t>
            </w:r>
          </w:p>
        </w:tc>
        <w:tc>
          <w:tcPr>
            <w:tcW w:w="561"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rsidR="00E14429" w:rsidRDefault="00E14429">
            <w:pPr>
              <w:rPr>
                <w:lang w:val="en-US" w:eastAsia="ko-KR"/>
              </w:rPr>
            </w:pPr>
          </w:p>
        </w:tc>
      </w:tr>
      <w:tr w:rsidR="00E14429">
        <w:tc>
          <w:tcPr>
            <w:tcW w:w="1372" w:type="dxa"/>
          </w:tcPr>
          <w:p w:rsidR="00E14429" w:rsidRDefault="00AD701B">
            <w:pPr>
              <w:rPr>
                <w:rFonts w:eastAsiaTheme="minorEastAsia"/>
                <w:lang w:val="en-US" w:eastAsia="zh-CN"/>
              </w:rPr>
            </w:pPr>
            <w:r>
              <w:rPr>
                <w:rFonts w:eastAsiaTheme="minorEastAsia"/>
                <w:lang w:val="en-US" w:eastAsia="zh-CN"/>
              </w:rPr>
              <w:t>Qualcomm</w:t>
            </w:r>
          </w:p>
        </w:tc>
        <w:tc>
          <w:tcPr>
            <w:tcW w:w="561"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rsidR="00E14429" w:rsidRDefault="00AD701B">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needs to measure RSRP for RO re-selection (or RA type re-selection) before msg1/</w:t>
            </w:r>
            <w:proofErr w:type="spellStart"/>
            <w:r>
              <w:rPr>
                <w:lang w:val="en-US" w:eastAsia="ko-KR"/>
              </w:rPr>
              <w:t>msgA</w:t>
            </w:r>
            <w:proofErr w:type="spellEnd"/>
            <w:r>
              <w:rPr>
                <w:lang w:val="en-US" w:eastAsia="ko-KR"/>
              </w:rPr>
              <w:t xml:space="preserve"> retransmission, </w:t>
            </w:r>
            <w:r>
              <w:rPr>
                <w:lang w:val="en-US" w:eastAsia="ko-KR"/>
              </w:rPr>
              <w:t>the following timeline requirements specified for non-</w:t>
            </w:r>
            <w:proofErr w:type="spellStart"/>
            <w:r>
              <w:rPr>
                <w:lang w:val="en-US" w:eastAsia="ko-KR"/>
              </w:rPr>
              <w:t>RedCap</w:t>
            </w:r>
            <w:proofErr w:type="spellEnd"/>
            <w:r>
              <w:rPr>
                <w:lang w:val="en-US" w:eastAsia="ko-KR"/>
              </w:rPr>
              <w:t xml:space="preserve"> UE in Clause 8.2 and 8.2A of TS 38.213 do not apply to </w:t>
            </w:r>
            <w:proofErr w:type="spellStart"/>
            <w:r>
              <w:rPr>
                <w:lang w:val="en-US" w:eastAsia="ko-KR"/>
              </w:rPr>
              <w:t>RedCap</w:t>
            </w:r>
            <w:proofErr w:type="spellEnd"/>
            <w:r>
              <w:rPr>
                <w:lang w:val="en-US" w:eastAsia="ko-KR"/>
              </w:rPr>
              <w:t xml:space="preserve"> UE.</w:t>
            </w:r>
          </w:p>
          <w:p w:rsidR="00E14429" w:rsidRDefault="00AD701B">
            <w:pPr>
              <w:rPr>
                <w:lang w:val="en-US" w:eastAsia="ko-KR"/>
              </w:rPr>
            </w:pPr>
            <w:r>
              <w:rPr>
                <w:noProof/>
                <w:lang w:val="en-US" w:eastAsia="zh-CN"/>
              </w:rPr>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rsidR="00E14429" w:rsidRDefault="00AD701B">
            <w:pPr>
              <w:rPr>
                <w:lang w:val="en-US" w:eastAsia="ko-KR"/>
              </w:rPr>
            </w:pPr>
            <w:r>
              <w:rPr>
                <w:lang w:val="en-US" w:eastAsia="ko-KR"/>
              </w:rPr>
              <w:t xml:space="preserve">Therefore, a clarification for R17 </w:t>
            </w:r>
            <w:proofErr w:type="spellStart"/>
            <w:r>
              <w:rPr>
                <w:lang w:val="en-US" w:eastAsia="ko-KR"/>
              </w:rPr>
              <w:t>RedCap</w:t>
            </w:r>
            <w:proofErr w:type="spellEnd"/>
            <w:r>
              <w:rPr>
                <w:lang w:val="en-US" w:eastAsia="ko-KR"/>
              </w:rPr>
              <w:t xml:space="preserve"> UE’s timeline of msg1/</w:t>
            </w:r>
            <w:proofErr w:type="spellStart"/>
            <w:r>
              <w:rPr>
                <w:lang w:val="en-US" w:eastAsia="ko-KR"/>
              </w:rPr>
              <w:t>msgA</w:t>
            </w:r>
            <w:proofErr w:type="spellEnd"/>
            <w:r>
              <w:rPr>
                <w:lang w:val="en-US" w:eastAsia="ko-KR"/>
              </w:rPr>
              <w:t xml:space="preserve"> retransmission needs to be included in 213 spec.</w:t>
            </w:r>
          </w:p>
        </w:tc>
      </w:tr>
      <w:tr w:rsidR="00E14429">
        <w:tc>
          <w:tcPr>
            <w:tcW w:w="1372" w:type="dxa"/>
          </w:tcPr>
          <w:p w:rsidR="00E14429" w:rsidRDefault="00AD701B">
            <w:pPr>
              <w:rPr>
                <w:rFonts w:eastAsiaTheme="minorEastAsia"/>
                <w:lang w:val="en-US" w:eastAsia="zh-CN"/>
              </w:rPr>
            </w:pPr>
            <w:r>
              <w:rPr>
                <w:rFonts w:eastAsiaTheme="minorEastAsia"/>
                <w:lang w:val="en-US" w:eastAsia="zh-CN"/>
              </w:rPr>
              <w:t>Ericsson</w:t>
            </w:r>
          </w:p>
        </w:tc>
        <w:tc>
          <w:tcPr>
            <w:tcW w:w="561" w:type="dxa"/>
          </w:tcPr>
          <w:p w:rsidR="00E14429" w:rsidRDefault="00E14429">
            <w:pPr>
              <w:tabs>
                <w:tab w:val="left" w:pos="551"/>
              </w:tabs>
              <w:rPr>
                <w:rFonts w:eastAsiaTheme="minorEastAsia"/>
                <w:lang w:val="en-US" w:eastAsia="zh-CN"/>
              </w:rPr>
            </w:pPr>
          </w:p>
        </w:tc>
        <w:tc>
          <w:tcPr>
            <w:tcW w:w="7701" w:type="dxa"/>
          </w:tcPr>
          <w:p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tc>
          <w:tcPr>
            <w:tcW w:w="1372" w:type="dxa"/>
          </w:tcPr>
          <w:p w:rsidR="00E14429" w:rsidRDefault="00AD701B">
            <w:pPr>
              <w:rPr>
                <w:rFonts w:eastAsiaTheme="minorEastAsia"/>
                <w:lang w:val="en-US" w:eastAsia="zh-CN"/>
              </w:rPr>
            </w:pPr>
            <w:r>
              <w:rPr>
                <w:rFonts w:hint="eastAsia"/>
                <w:lang w:val="en-US" w:eastAsia="ko-KR"/>
              </w:rPr>
              <w:t>LGE</w:t>
            </w:r>
          </w:p>
        </w:tc>
        <w:tc>
          <w:tcPr>
            <w:tcW w:w="561" w:type="dxa"/>
          </w:tcPr>
          <w:p w:rsidR="00E14429" w:rsidRDefault="00AD701B">
            <w:pPr>
              <w:tabs>
                <w:tab w:val="left" w:pos="551"/>
              </w:tabs>
              <w:rPr>
                <w:rFonts w:eastAsiaTheme="minorEastAsia"/>
                <w:lang w:val="en-US" w:eastAsia="zh-CN"/>
              </w:rPr>
            </w:pPr>
            <w:r>
              <w:rPr>
                <w:rFonts w:hint="eastAsia"/>
                <w:lang w:val="en-US" w:eastAsia="ko-KR"/>
              </w:rPr>
              <w:t>N</w:t>
            </w:r>
          </w:p>
        </w:tc>
        <w:tc>
          <w:tcPr>
            <w:tcW w:w="7701" w:type="dxa"/>
          </w:tcPr>
          <w:p w:rsidR="00E14429" w:rsidRDefault="00E14429">
            <w:pPr>
              <w:rPr>
                <w:lang w:val="en-US" w:eastAsia="ko-KR"/>
              </w:rPr>
            </w:pPr>
          </w:p>
        </w:tc>
      </w:tr>
      <w:tr w:rsidR="00E14429">
        <w:tc>
          <w:tcPr>
            <w:tcW w:w="1372" w:type="dxa"/>
          </w:tcPr>
          <w:p w:rsidR="00E14429" w:rsidRDefault="00AD701B">
            <w:pPr>
              <w:rPr>
                <w:lang w:val="en-US" w:eastAsia="ko-KR"/>
              </w:rPr>
            </w:pPr>
            <w:r>
              <w:rPr>
                <w:rFonts w:eastAsiaTheme="minorEastAsia" w:hint="eastAsia"/>
                <w:lang w:val="en-US" w:eastAsia="zh-CN"/>
              </w:rPr>
              <w:t>CATT</w:t>
            </w:r>
          </w:p>
        </w:tc>
        <w:tc>
          <w:tcPr>
            <w:tcW w:w="561" w:type="dxa"/>
          </w:tcPr>
          <w:p w:rsidR="00E14429" w:rsidRDefault="00AD701B">
            <w:pPr>
              <w:tabs>
                <w:tab w:val="left" w:pos="551"/>
              </w:tabs>
              <w:rPr>
                <w:lang w:val="en-US" w:eastAsia="ko-KR"/>
              </w:rPr>
            </w:pPr>
            <w:r>
              <w:rPr>
                <w:rFonts w:eastAsiaTheme="minorEastAsia" w:hint="eastAsia"/>
                <w:lang w:val="en-US" w:eastAsia="zh-CN"/>
              </w:rPr>
              <w:t>N</w:t>
            </w:r>
          </w:p>
        </w:tc>
        <w:tc>
          <w:tcPr>
            <w:tcW w:w="7701" w:type="dxa"/>
          </w:tcPr>
          <w:p w:rsidR="00E14429" w:rsidRDefault="00E14429">
            <w:pPr>
              <w:rPr>
                <w:lang w:val="en-US" w:eastAsia="ko-KR"/>
              </w:rPr>
            </w:pPr>
          </w:p>
        </w:tc>
      </w:tr>
      <w:tr w:rsidR="00E14429">
        <w:tc>
          <w:tcPr>
            <w:tcW w:w="1372"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rsidR="00E14429" w:rsidRDefault="00AD701B">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w:t>
            </w:r>
            <w:r>
              <w:rPr>
                <w:rFonts w:ascii="Times New Roman" w:eastAsiaTheme="minorEastAsia" w:hAnsi="Times New Roman" w:cs="Times New Roman"/>
                <w:sz w:val="20"/>
                <w:szCs w:val="20"/>
                <w:lang w:val="en-US" w:eastAsia="zh-CN"/>
              </w:rPr>
              <w:t>UE implementation to perform new RSRP measurement in a DL BWP associated with CD-SSB before Msg1/A retransmission, so, the UE does not need to measure the SSB before transmitting the PRACH;</w:t>
            </w:r>
          </w:p>
          <w:p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Even for normal UE, the timeline may not be sufficient to do the S</w:t>
            </w:r>
            <w:r>
              <w:rPr>
                <w:rFonts w:ascii="Times New Roman" w:eastAsiaTheme="minorEastAsia" w:hAnsi="Times New Roman" w:cs="Times New Roman"/>
                <w:sz w:val="20"/>
                <w:szCs w:val="20"/>
                <w:lang w:val="en-US" w:eastAsia="zh-CN"/>
              </w:rPr>
              <w:t xml:space="preserve">SB measurement before the next PRACH transmission. </w:t>
            </w:r>
          </w:p>
          <w:p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tc>
          <w:tcPr>
            <w:tcW w:w="1372" w:type="dxa"/>
          </w:tcPr>
          <w:p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rsidR="00E14429" w:rsidRDefault="00E14429">
            <w:pPr>
              <w:tabs>
                <w:tab w:val="left" w:pos="551"/>
              </w:tabs>
              <w:rPr>
                <w:rFonts w:eastAsiaTheme="minorEastAsia"/>
                <w:lang w:val="en-US" w:eastAsia="zh-CN"/>
              </w:rPr>
            </w:pPr>
          </w:p>
        </w:tc>
        <w:tc>
          <w:tcPr>
            <w:tcW w:w="7701" w:type="dxa"/>
          </w:tcPr>
          <w:p w:rsidR="00E14429" w:rsidRDefault="00AD701B">
            <w:pPr>
              <w:rPr>
                <w:rFonts w:eastAsiaTheme="minorEastAsia"/>
                <w:lang w:val="en-US" w:eastAsia="zh-CN"/>
              </w:rPr>
            </w:pPr>
            <w:r>
              <w:rPr>
                <w:rFonts w:eastAsia="Yu Mincho"/>
                <w:lang w:val="en-US" w:eastAsia="ja-JP"/>
              </w:rPr>
              <w:t>We think the timeline for random access</w:t>
            </w:r>
            <w:r>
              <w:rPr>
                <w:rFonts w:eastAsia="Yu Mincho"/>
                <w:lang w:val="en-US" w:eastAsia="ja-JP"/>
              </w:rPr>
              <w:t xml:space="preserve"> which is pointed out by Qualcomm may need to be discussed.</w:t>
            </w:r>
          </w:p>
        </w:tc>
      </w:tr>
      <w:tr w:rsidR="00E14429">
        <w:tc>
          <w:tcPr>
            <w:tcW w:w="1372" w:type="dxa"/>
          </w:tcPr>
          <w:p w:rsidR="00E14429" w:rsidRDefault="00AD701B">
            <w:pPr>
              <w:rPr>
                <w:lang w:val="en-US" w:eastAsia="ko-KR"/>
              </w:rPr>
            </w:pPr>
            <w:r>
              <w:rPr>
                <w:lang w:val="en-US" w:eastAsia="ko-KR"/>
              </w:rPr>
              <w:t>Samsung</w:t>
            </w:r>
          </w:p>
        </w:tc>
        <w:tc>
          <w:tcPr>
            <w:tcW w:w="561" w:type="dxa"/>
          </w:tcPr>
          <w:p w:rsidR="00E14429" w:rsidRDefault="00AD701B">
            <w:pPr>
              <w:tabs>
                <w:tab w:val="left" w:pos="551"/>
              </w:tabs>
              <w:rPr>
                <w:lang w:val="en-US" w:eastAsia="ko-KR"/>
              </w:rPr>
            </w:pPr>
            <w:r>
              <w:rPr>
                <w:lang w:val="en-US" w:eastAsia="ko-KR"/>
              </w:rPr>
              <w:t>Y</w:t>
            </w:r>
          </w:p>
        </w:tc>
        <w:tc>
          <w:tcPr>
            <w:tcW w:w="7701" w:type="dxa"/>
          </w:tcPr>
          <w:p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w:t>
            </w:r>
            <w:proofErr w:type="spellStart"/>
            <w:r>
              <w:t>msec</w:t>
            </w:r>
            <w:proofErr w:type="spellEnd"/>
            <w:r>
              <w:t xml:space="preserve"> after the last symbol of the window, or the last symbol of the PDSCH reception. If </w:t>
            </w:r>
            <w:proofErr w:type="spellStart"/>
            <w:r>
              <w:t>RedCap</w:t>
            </w:r>
            <w:proofErr w:type="spellEnd"/>
            <w:r>
              <w:t xml:space="preserve">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w:t>
            </w:r>
            <w:r>
              <w:t>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w:t>
            </w:r>
            <w:proofErr w:type="spellStart"/>
            <w:r>
              <w:t>RedCap</w:t>
            </w:r>
            <w:proofErr w:type="spellEnd"/>
            <w:r>
              <w:t xml:space="preserve"> UE when there is no CD-SSB in the separate </w:t>
            </w:r>
            <w:proofErr w:type="spellStart"/>
            <w:r>
              <w:t>iDL</w:t>
            </w:r>
            <w:proofErr w:type="spellEnd"/>
            <w:r>
              <w:t xml:space="preserve"> BWP in idle/inactive mode. </w:t>
            </w:r>
          </w:p>
        </w:tc>
      </w:tr>
      <w:tr w:rsidR="00E14429">
        <w:tc>
          <w:tcPr>
            <w:tcW w:w="1372" w:type="dxa"/>
          </w:tcPr>
          <w:p w:rsidR="00E14429" w:rsidRDefault="00AD701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61"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tc>
          <w:tcPr>
            <w:tcW w:w="1372" w:type="dxa"/>
          </w:tcPr>
          <w:p w:rsidR="00E14429" w:rsidRDefault="00AD701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61"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w:t>
            </w:r>
            <w:r>
              <w:rPr>
                <w:rFonts w:ascii="Times New Roman" w:eastAsiaTheme="minorEastAsia" w:hAnsi="Times New Roman" w:cs="Times New Roman" w:hint="eastAsia"/>
                <w:sz w:val="20"/>
                <w:szCs w:val="20"/>
                <w:lang w:val="en-US" w:eastAsia="zh-CN"/>
              </w:rPr>
              <w:t xml:space="preserve">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bl>
    <w:p w:rsidR="00E14429" w:rsidRDefault="00E14429">
      <w:pPr>
        <w:tabs>
          <w:tab w:val="left" w:pos="772"/>
        </w:tabs>
        <w:spacing w:after="100" w:afterAutospacing="1"/>
        <w:jc w:val="both"/>
        <w:rPr>
          <w:rStyle w:val="ListLabel115"/>
          <w:lang w:val="en-US"/>
        </w:rPr>
      </w:pPr>
    </w:p>
    <w:p w:rsidR="00E14429" w:rsidRDefault="00AD701B">
      <w:pPr>
        <w:pStyle w:val="Heading1"/>
        <w:ind w:left="1134" w:hanging="1134"/>
        <w:rPr>
          <w:lang w:val="en-US"/>
        </w:rPr>
      </w:pPr>
      <w:r>
        <w:rPr>
          <w:lang w:val="en-US"/>
        </w:rPr>
        <w:t>PUCCH resource determination</w:t>
      </w:r>
    </w:p>
    <w:p w:rsidR="00E14429" w:rsidRDefault="00AD701B">
      <w:pPr>
        <w:pStyle w:val="ArialText"/>
        <w:rPr>
          <w:rFonts w:asciiTheme="majorBidi" w:hAnsiTheme="majorBidi" w:cstheme="majorBidi"/>
        </w:rPr>
      </w:pPr>
      <w:r>
        <w:rPr>
          <w:rFonts w:asciiTheme="majorBidi" w:hAnsiTheme="majorBidi" w:cstheme="majorBidi"/>
        </w:rPr>
        <w:t xml:space="preserve">From RAN1#107-e, we have the following agreement regarding </w:t>
      </w:r>
      <w:proofErr w:type="spellStart"/>
      <w:r>
        <w:rPr>
          <w:rFonts w:asciiTheme="majorBidi" w:hAnsiTheme="majorBidi" w:cstheme="majorBidi"/>
        </w:rPr>
        <w:t>RedCap</w:t>
      </w:r>
      <w:proofErr w:type="spellEnd"/>
      <w:r>
        <w:rPr>
          <w:rFonts w:asciiTheme="majorBidi" w:hAnsiTheme="majorBidi" w:cstheme="majorBidi"/>
        </w:rPr>
        <w:t xml:space="preserve"> P</w:t>
      </w:r>
      <w:r>
        <w:rPr>
          <w:rFonts w:asciiTheme="majorBidi" w:hAnsiTheme="majorBidi" w:cstheme="majorBidi"/>
        </w:rPr>
        <w:t>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E14429">
        <w:tc>
          <w:tcPr>
            <w:tcW w:w="9629" w:type="dxa"/>
          </w:tcPr>
          <w:p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rsidR="00E14429" w:rsidRDefault="00AD701B">
            <w:pPr>
              <w:numPr>
                <w:ilvl w:val="0"/>
                <w:numId w:val="13"/>
              </w:numPr>
              <w:autoSpaceDN w:val="0"/>
              <w:spacing w:after="0" w:line="252" w:lineRule="auto"/>
              <w:rPr>
                <w:rFonts w:asciiTheme="majorBidi" w:hAnsiTheme="majorBidi" w:cstheme="majorBidi"/>
                <w:lang w:val="en-US"/>
              </w:rPr>
            </w:pPr>
            <w:bookmarkStart w:id="9" w:name="_Hlk95930361"/>
            <w:r>
              <w:rPr>
                <w:rFonts w:asciiTheme="majorBidi" w:hAnsiTheme="majorBidi" w:cstheme="majorBidi"/>
                <w:lang w:val="en-US"/>
              </w:rPr>
              <w:t xml:space="preserve">When the frequency hopping for the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9"/>
          <w:p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w:t>
            </w:r>
            <w:r>
              <w:rPr>
                <w:rFonts w:asciiTheme="majorBidi" w:hAnsiTheme="majorBidi" w:cstheme="majorBidi"/>
                <w:sz w:val="20"/>
                <w:szCs w:val="20"/>
                <w:lang w:val="en-US"/>
              </w:rPr>
              <w:t>ing the PRB index of the PUCCH transmission as a starting point.</w:t>
            </w:r>
          </w:p>
          <w:p w:rsidR="00E14429" w:rsidRDefault="00AD701B">
            <w:pPr>
              <w:pStyle w:val="ListParagraph"/>
              <w:numPr>
                <w:ilvl w:val="0"/>
                <w:numId w:val="27"/>
              </w:numPr>
              <w:spacing w:after="0"/>
              <w:rPr>
                <w:rFonts w:asciiTheme="majorBidi" w:hAnsiTheme="majorBidi" w:cstheme="majorBidi"/>
                <w:sz w:val="20"/>
                <w:szCs w:val="20"/>
                <w:lang w:val="en-US"/>
              </w:rPr>
            </w:pP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and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can be configured with the same or different PUCCH resource set indices (see TS 38.213 Table 9.2.1-1).</w:t>
            </w:r>
          </w:p>
        </w:tc>
      </w:tr>
    </w:tbl>
    <w:p w:rsidR="00E14429" w:rsidRDefault="00AD701B">
      <w:pPr>
        <w:spacing w:after="100" w:afterAutospacing="1"/>
        <w:jc w:val="both"/>
        <w:rPr>
          <w:lang w:val="en-US"/>
        </w:rPr>
      </w:pPr>
      <w:r>
        <w:rPr>
          <w:lang w:val="en-US"/>
        </w:rPr>
        <w:br/>
        <w:t>Several contributions [4, 5, 6, 7, 9, 10, 12, 14, 16, 17, 19, 20</w:t>
      </w:r>
      <w:r>
        <w:rPr>
          <w:lang w:val="en-US"/>
        </w:rPr>
        <w:t>, 24, 26, 27, 28] provided their views on the PUCCH resource determination with disabled frequency hopping in terms of whether both edges of UL BWP can be used or all PUCCH resources are mapped to one edge, 2) maximum number of PUCCH resources, 3) addition</w:t>
      </w:r>
      <w:r>
        <w:rPr>
          <w:lang w:val="en-US"/>
        </w:rPr>
        <w:t xml:space="preserve">al PRB offset, and 4) explicit equations. </w:t>
      </w:r>
    </w:p>
    <w:p w:rsidR="00E14429" w:rsidRDefault="00AD701B">
      <w:pPr>
        <w:spacing w:after="100" w:afterAutospacing="1"/>
        <w:jc w:val="both"/>
        <w:rPr>
          <w:lang w:val="en-US"/>
        </w:rPr>
      </w:pPr>
      <w:r>
        <w:rPr>
          <w:lang w:val="en-US"/>
        </w:rPr>
        <w:t xml:space="preserve">Many of the contributions [5, 6, 7, 9, 10, 14, 16, 17, 19, 20, 24, 26, </w:t>
      </w:r>
      <w:proofErr w:type="gramStart"/>
      <w:r>
        <w:rPr>
          <w:lang w:val="en-US"/>
        </w:rPr>
        <w:t>27</w:t>
      </w:r>
      <w:proofErr w:type="gramEnd"/>
      <w:r>
        <w:rPr>
          <w:lang w:val="en-US"/>
        </w:rPr>
        <w:t>] propose that all PUCCH resources should be mapped to only one edge of the UL BWP considering the purpose of disabling PUCCH frequency hopp</w:t>
      </w:r>
      <w:r>
        <w:rPr>
          <w:lang w:val="en-US"/>
        </w:rPr>
        <w:t xml:space="preserve">ing for minimizing the UL resource fragmentation. One contribution [4] supports also mapping the PUCCH resources to both edges of the UL BWP. </w:t>
      </w:r>
    </w:p>
    <w:p w:rsidR="00E14429" w:rsidRDefault="00AD701B">
      <w:pPr>
        <w:spacing w:after="100" w:afterAutospacing="1"/>
        <w:jc w:val="both"/>
        <w:rPr>
          <w:lang w:val="en-US"/>
        </w:rPr>
      </w:pPr>
      <w:r>
        <w:rPr>
          <w:lang w:val="en-US"/>
        </w:rPr>
        <w:t xml:space="preserve">Most of these contributions [4, 5, 6, 9, 14, 16, 17, 19, 24, </w:t>
      </w:r>
      <w:proofErr w:type="gramStart"/>
      <w:r>
        <w:rPr>
          <w:lang w:val="en-US"/>
        </w:rPr>
        <w:t>26</w:t>
      </w:r>
      <w:proofErr w:type="gramEnd"/>
      <w:r>
        <w:rPr>
          <w:lang w:val="en-US"/>
        </w:rPr>
        <w:t>] propose to support the maximum 16 PUCCH resource</w:t>
      </w:r>
      <w:r>
        <w:rPr>
          <w:lang w:val="en-US"/>
        </w:rPr>
        <w:t xml:space="preserve">s in case of disabled PUCCH frequency hopping to achieve a higher capacity compared to the case with 8 PUCCH resources. </w:t>
      </w:r>
    </w:p>
    <w:p w:rsidR="00E14429" w:rsidRDefault="00AD701B">
      <w:pPr>
        <w:spacing w:after="100" w:afterAutospacing="1"/>
        <w:jc w:val="both"/>
        <w:rPr>
          <w:lang w:val="en-US"/>
        </w:rPr>
      </w:pPr>
      <w:r>
        <w:rPr>
          <w:lang w:val="en-US"/>
        </w:rPr>
        <w:t xml:space="preserve">In addition, contributions are generally supportive of having additional PRB offsets for </w:t>
      </w:r>
      <w:proofErr w:type="spellStart"/>
      <w:r>
        <w:rPr>
          <w:lang w:val="en-US"/>
        </w:rPr>
        <w:t>RedCap</w:t>
      </w:r>
      <w:proofErr w:type="spellEnd"/>
      <w:r>
        <w:rPr>
          <w:lang w:val="en-US"/>
        </w:rPr>
        <w:t xml:space="preserve"> to avoid overlapping PUCCH resources. C</w:t>
      </w:r>
      <w:r>
        <w:rPr>
          <w:lang w:val="en-US"/>
        </w:rPr>
        <w:t xml:space="preserve">ontribution [27] proposes that additional offset values {0, 4, 6, </w:t>
      </w:r>
      <w:proofErr w:type="gramStart"/>
      <w:r>
        <w:rPr>
          <w:lang w:val="en-US"/>
        </w:rPr>
        <w:t>8</w:t>
      </w:r>
      <w:proofErr w:type="gramEnd"/>
      <w:r>
        <w:rPr>
          <w:lang w:val="en-US"/>
        </w:rPr>
        <w:t xml:space="preserve">} can be configured for </w:t>
      </w:r>
      <w:proofErr w:type="spellStart"/>
      <w:r>
        <w:rPr>
          <w:lang w:val="en-US"/>
        </w:rPr>
        <w:t>RedCap</w:t>
      </w:r>
      <w:proofErr w:type="spellEnd"/>
      <w:r>
        <w:rPr>
          <w:lang w:val="en-US"/>
        </w:rPr>
        <w:t xml:space="preserve"> default PUCCH resource set. Also, in [12], it is proposed that the candidate values are {2, 3, 4, </w:t>
      </w:r>
      <w:proofErr w:type="gramStart"/>
      <w:r>
        <w:rPr>
          <w:lang w:val="en-US"/>
        </w:rPr>
        <w:t>6</w:t>
      </w:r>
      <w:proofErr w:type="gramEnd"/>
      <w:r>
        <w:rPr>
          <w:lang w:val="en-US"/>
        </w:rPr>
        <w:t xml:space="preserve">} and if the field is absent, the </w:t>
      </w:r>
      <w:proofErr w:type="spellStart"/>
      <w:r>
        <w:rPr>
          <w:lang w:val="en-US"/>
        </w:rPr>
        <w:t>RedCap</w:t>
      </w:r>
      <w:proofErr w:type="spellEnd"/>
      <w:r>
        <w:rPr>
          <w:lang w:val="en-US"/>
        </w:rPr>
        <w:t xml:space="preserve"> UE assumes the val</w:t>
      </w:r>
      <w:r>
        <w:rPr>
          <w:lang w:val="en-US"/>
        </w:rPr>
        <w:t>ue of 0.</w:t>
      </w:r>
    </w:p>
    <w:p w:rsidR="00E14429" w:rsidRDefault="00AD701B">
      <w:pPr>
        <w:spacing w:after="100" w:afterAutospacing="1"/>
        <w:jc w:val="both"/>
        <w:rPr>
          <w:lang w:val="en-US"/>
        </w:rPr>
      </w:pPr>
      <w:r>
        <w:rPr>
          <w:lang w:val="en-US"/>
        </w:rPr>
        <w:t>Based on the above views, the following proposal can be considered:</w:t>
      </w:r>
    </w:p>
    <w:p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xml:space="preserve">: When the frequency hopping for the </w:t>
      </w:r>
      <w:proofErr w:type="spellStart"/>
      <w:r>
        <w:rPr>
          <w:b/>
          <w:bCs/>
          <w:lang w:val="en-US"/>
        </w:rPr>
        <w:t>RedCap</w:t>
      </w:r>
      <w:proofErr w:type="spellEnd"/>
      <w:r>
        <w:rPr>
          <w:b/>
          <w:bCs/>
          <w:lang w:val="en-US"/>
        </w:rPr>
        <w:t xml:space="preserve"> PUCCH resources (for HARQ feedback for Msg4/</w:t>
      </w:r>
      <w:proofErr w:type="spellStart"/>
      <w:r>
        <w:rPr>
          <w:b/>
          <w:bCs/>
          <w:lang w:val="en-US"/>
        </w:rPr>
        <w:t>MsgB</w:t>
      </w:r>
      <w:proofErr w:type="spellEnd"/>
      <w:r>
        <w:rPr>
          <w:b/>
          <w:bCs/>
          <w:lang w:val="en-US"/>
        </w:rPr>
        <w:t>) is deactivated,</w:t>
      </w:r>
    </w:p>
    <w:p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All 16 PUCCH resources are mapped to </w:t>
      </w:r>
      <w:r>
        <w:rPr>
          <w:rFonts w:ascii="Times New Roman" w:hAnsi="Times New Roman" w:cs="Times New Roman"/>
          <w:b/>
          <w:sz w:val="20"/>
          <w:szCs w:val="20"/>
          <w:lang w:val="en-US"/>
        </w:rPr>
        <w:t>one side, and it is SIB-configurable which side.</w:t>
      </w:r>
    </w:p>
    <w:p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rsidR="00E14429" w:rsidRDefault="00AD701B">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lastRenderedPageBreak/>
              <w:t>FUTUREWEI</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lang w:val="en-US" w:eastAsia="ko-KR"/>
              </w:rPr>
            </w:pPr>
            <w:r>
              <w:rPr>
                <w:lang w:val="en-US" w:eastAsia="ko-KR"/>
              </w:rPr>
              <w:t>Ericsson</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tc>
          <w:tcPr>
            <w:tcW w:w="1479" w:type="dxa"/>
          </w:tcPr>
          <w:p w:rsidR="00E14429" w:rsidRDefault="00AD701B">
            <w:pPr>
              <w:rPr>
                <w:lang w:val="en-US" w:eastAsia="ko-KR"/>
              </w:rPr>
            </w:pPr>
            <w:r>
              <w:rPr>
                <w:lang w:val="en-US" w:eastAsia="ko-KR"/>
              </w:rPr>
              <w:t>FL2</w:t>
            </w:r>
          </w:p>
        </w:tc>
        <w:tc>
          <w:tcPr>
            <w:tcW w:w="8152" w:type="dxa"/>
            <w:gridSpan w:val="2"/>
          </w:tcPr>
          <w:p w:rsidR="00E14429" w:rsidRDefault="00AD701B">
            <w:pPr>
              <w:rPr>
                <w:lang w:val="en-US" w:eastAsia="ko-KR"/>
              </w:rPr>
            </w:pPr>
            <w:r>
              <w:rPr>
                <w:lang w:val="en-US" w:eastAsia="ko-KR"/>
              </w:rPr>
              <w:t>The online (GTW) session on Monday 2</w:t>
            </w:r>
            <w:r>
              <w:rPr>
                <w:lang w:val="en-US" w:eastAsia="ko-KR"/>
              </w:rPr>
              <w:t>1</w:t>
            </w:r>
            <w:r>
              <w:rPr>
                <w:vertAlign w:val="superscript"/>
                <w:lang w:val="en-US" w:eastAsia="ko-KR"/>
              </w:rPr>
              <w:t>st</w:t>
            </w:r>
            <w:r>
              <w:rPr>
                <w:lang w:val="en-US" w:eastAsia="ko-KR"/>
              </w:rPr>
              <w:t xml:space="preserve"> February made the following agreement. The candidate values are considered in Question 5-2.</w:t>
            </w:r>
          </w:p>
          <w:p w:rsidR="00E14429" w:rsidRDefault="00AD701B">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rsidR="00E14429" w:rsidRDefault="00AD701B">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color w:val="000000"/>
                <w:lang w:val="en-US" w:eastAsia="zh-CN"/>
              </w:rPr>
              <w:t xml:space="preserve">When the frequency hopping for the </w:t>
            </w:r>
            <w:proofErr w:type="spellStart"/>
            <w:r>
              <w:rPr>
                <w:rFonts w:eastAsia="宋体"/>
                <w:color w:val="000000"/>
                <w:lang w:val="en-US" w:eastAsia="zh-CN"/>
              </w:rPr>
              <w:t>RedCap</w:t>
            </w:r>
            <w:proofErr w:type="spellEnd"/>
            <w:r>
              <w:rPr>
                <w:rFonts w:eastAsia="宋体"/>
                <w:color w:val="000000"/>
                <w:lang w:val="en-US" w:eastAsia="zh-CN"/>
              </w:rPr>
              <w:t xml:space="preserve"> PUCCH resources (for HARQ feedback for Msg4/</w:t>
            </w:r>
            <w:proofErr w:type="spellStart"/>
            <w:r>
              <w:rPr>
                <w:rFonts w:eastAsia="宋体"/>
                <w:color w:val="000000"/>
                <w:lang w:val="en-US" w:eastAsia="zh-CN"/>
              </w:rPr>
              <w:t>MsgB</w:t>
            </w:r>
            <w:proofErr w:type="spellEnd"/>
            <w:r>
              <w:rPr>
                <w:rFonts w:eastAsia="宋体"/>
                <w:color w:val="000000"/>
                <w:lang w:val="en-US" w:eastAsia="zh-CN"/>
              </w:rPr>
              <w:t>) is deactivated,</w:t>
            </w:r>
          </w:p>
          <w:p w:rsidR="00E14429" w:rsidRDefault="00AD701B">
            <w:pPr>
              <w:shd w:val="clear" w:color="auto" w:fill="FFFFFF"/>
              <w:spacing w:after="0" w:line="231" w:lineRule="atLeast"/>
              <w:ind w:left="720" w:hanging="360"/>
              <w:jc w:val="both"/>
              <w:rPr>
                <w:rFonts w:ascii="Calibri" w:eastAsia="宋体" w:hAnsi="Calibri" w:cs="Calibri"/>
                <w:color w:val="000000"/>
                <w:sz w:val="22"/>
                <w:szCs w:val="22"/>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 xml:space="preserve">All 16 PUCCH resources are </w:t>
            </w:r>
            <w:r>
              <w:rPr>
                <w:rFonts w:eastAsia="宋体"/>
                <w:color w:val="000000"/>
                <w:lang w:val="en-US" w:eastAsia="zh-CN"/>
              </w:rPr>
              <w:t>mapped to one side, and it is SIB-configurable which side.</w:t>
            </w:r>
          </w:p>
          <w:p w:rsidR="00E14429" w:rsidRDefault="00AD701B">
            <w:pPr>
              <w:shd w:val="clear" w:color="auto" w:fill="FFFFFF"/>
              <w:spacing w:after="0" w:line="231" w:lineRule="atLeast"/>
              <w:ind w:left="720" w:hanging="360"/>
              <w:jc w:val="both"/>
              <w:rPr>
                <w:rFonts w:ascii="Calibri" w:eastAsia="宋体" w:hAnsi="Calibri" w:cs="Calibri"/>
                <w:color w:val="000000"/>
                <w:sz w:val="22"/>
                <w:szCs w:val="22"/>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rsidR="00E14429" w:rsidRDefault="00AD701B">
            <w:pPr>
              <w:shd w:val="clear" w:color="auto" w:fill="FFFFFF"/>
              <w:spacing w:after="0" w:line="231" w:lineRule="atLeast"/>
              <w:ind w:left="1440" w:hanging="360"/>
              <w:jc w:val="both"/>
              <w:rPr>
                <w:rFonts w:ascii="Calibri" w:eastAsia="宋体" w:hAnsi="Calibri" w:cs="Calibri"/>
                <w:color w:val="000000"/>
                <w:sz w:val="22"/>
                <w:szCs w:val="22"/>
                <w:lang w:val="en-US" w:eastAsia="zh-CN"/>
              </w:rPr>
            </w:pPr>
            <w:proofErr w:type="gramStart"/>
            <w:r>
              <w:rPr>
                <w:rFonts w:ascii="Courier New" w:eastAsia="宋体" w:hAnsi="Courier New" w:cs="Courier New"/>
                <w:color w:val="000000"/>
                <w:lang w:val="en-US" w:eastAsia="zh-CN"/>
              </w:rPr>
              <w:t>o</w:t>
            </w:r>
            <w:proofErr w:type="gramEnd"/>
            <w:r>
              <w:rPr>
                <w:rFonts w:eastAsia="宋体"/>
                <w:color w:val="000000"/>
                <w:sz w:val="14"/>
                <w:szCs w:val="14"/>
                <w:lang w:val="en-US" w:eastAsia="zh-CN"/>
              </w:rPr>
              <w:t>    </w:t>
            </w:r>
            <w:r>
              <w:rPr>
                <w:rFonts w:eastAsia="宋体"/>
                <w:color w:val="000000"/>
                <w:lang w:val="en-US" w:eastAsia="zh-CN"/>
              </w:rPr>
              <w:t xml:space="preserve">One of the candidate </w:t>
            </w:r>
            <w:r>
              <w:rPr>
                <w:rFonts w:eastAsia="宋体"/>
                <w:color w:val="000000"/>
                <w:lang w:val="en-US" w:eastAsia="zh-CN"/>
              </w:rPr>
              <w:t>values is [zero].</w:t>
            </w:r>
          </w:p>
          <w:p w:rsidR="00E14429" w:rsidRDefault="00AD701B">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r w:rsidR="00E14429">
        <w:tc>
          <w:tcPr>
            <w:tcW w:w="1479" w:type="dxa"/>
          </w:tcPr>
          <w:p w:rsidR="00E14429" w:rsidRDefault="00E14429">
            <w:pPr>
              <w:rPr>
                <w:lang w:val="en-US" w:eastAsia="ko-KR"/>
              </w:rPr>
            </w:pPr>
          </w:p>
        </w:tc>
        <w:tc>
          <w:tcPr>
            <w:tcW w:w="8152" w:type="dxa"/>
            <w:gridSpan w:val="2"/>
          </w:tcPr>
          <w:p w:rsidR="00E14429" w:rsidRDefault="00E14429">
            <w:pPr>
              <w:rPr>
                <w:lang w:val="en-US" w:eastAsia="ko-KR"/>
              </w:rPr>
            </w:pPr>
          </w:p>
        </w:tc>
      </w:tr>
    </w:tbl>
    <w:p w:rsidR="00E14429" w:rsidRDefault="00E14429">
      <w:pPr>
        <w:tabs>
          <w:tab w:val="left" w:pos="1410"/>
        </w:tabs>
        <w:spacing w:after="100" w:afterAutospacing="1"/>
        <w:jc w:val="both"/>
        <w:rPr>
          <w:rStyle w:val="ListLabel112"/>
          <w:lang w:val="en-US"/>
        </w:rPr>
      </w:pPr>
    </w:p>
    <w:p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8155"/>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8155"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w:t>
            </w:r>
            <w:proofErr w:type="gramStart"/>
            <w:r>
              <w:rPr>
                <w:lang w:val="en-US"/>
              </w:rPr>
              <w:t>}for</w:t>
            </w:r>
            <w:proofErr w:type="gramEnd"/>
            <w:r>
              <w:rPr>
                <w:lang w:val="en-US"/>
              </w:rPr>
              <w:t xml:space="preserve"> better co-exist with legacy common PUCCH resources. </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Nordic</w:t>
            </w:r>
          </w:p>
        </w:tc>
        <w:tc>
          <w:tcPr>
            <w:tcW w:w="8155" w:type="dxa"/>
          </w:tcPr>
          <w:p w:rsidR="00E14429" w:rsidRDefault="00AD701B">
            <w:pPr>
              <w:rPr>
                <w:rFonts w:eastAsiaTheme="minorEastAsia"/>
                <w:lang w:val="en-US" w:eastAsia="zh-CN"/>
              </w:rPr>
            </w:pPr>
            <w:r>
              <w:rPr>
                <w:rFonts w:eastAsiaTheme="minorEastAsia"/>
                <w:lang w:val="en-US" w:eastAsia="zh-CN"/>
              </w:rPr>
              <w:t>As we contributed, {0,4,6,8} provides the best multiplexing with non-</w:t>
            </w:r>
            <w:proofErr w:type="spellStart"/>
            <w:r>
              <w:rPr>
                <w:rFonts w:eastAsiaTheme="minorEastAsia"/>
                <w:lang w:val="en-US" w:eastAsia="zh-CN"/>
              </w:rPr>
              <w:t>RedCap</w:t>
            </w:r>
            <w:proofErr w:type="spellEnd"/>
            <w:r>
              <w:rPr>
                <w:rFonts w:eastAsiaTheme="minorEastAsia"/>
                <w:lang w:val="en-US" w:eastAsia="zh-CN"/>
              </w:rPr>
              <w:t xml:space="preserve"> UE PUCCH</w:t>
            </w:r>
          </w:p>
        </w:tc>
      </w:tr>
      <w:tr w:rsidR="00E14429">
        <w:tc>
          <w:tcPr>
            <w:tcW w:w="1479" w:type="dxa"/>
          </w:tcPr>
          <w:p w:rsidR="00E14429" w:rsidRDefault="00AD701B">
            <w:pPr>
              <w:rPr>
                <w:rFonts w:eastAsiaTheme="minorEastAsia"/>
                <w:lang w:val="en-US" w:eastAsia="zh-CN"/>
              </w:rPr>
            </w:pPr>
            <w:r>
              <w:rPr>
                <w:rFonts w:eastAsiaTheme="minorEastAsia"/>
                <w:lang w:val="en-US" w:eastAsia="zh-CN"/>
              </w:rPr>
              <w:t>FUTUREWEI</w:t>
            </w:r>
          </w:p>
        </w:tc>
        <w:tc>
          <w:tcPr>
            <w:tcW w:w="8155" w:type="dxa"/>
          </w:tcPr>
          <w:p w:rsidR="00E14429" w:rsidRDefault="00AD701B">
            <w:pPr>
              <w:rPr>
                <w:rFonts w:eastAsiaTheme="minorEastAsia"/>
                <w:lang w:val="en-US" w:eastAsia="zh-CN"/>
              </w:rPr>
            </w:pPr>
            <w:r>
              <w:rPr>
                <w:rFonts w:eastAsiaTheme="minorEastAsia"/>
                <w:lang w:val="en-US" w:eastAsia="zh-CN"/>
              </w:rPr>
              <w:t>The values of {0,4,6,8} seem reasonable</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8155" w:type="dxa"/>
          </w:tcPr>
          <w:p w:rsidR="00E14429" w:rsidRDefault="00AD701B">
            <w:pPr>
              <w:rPr>
                <w:rFonts w:eastAsiaTheme="minorEastAsia"/>
                <w:lang w:val="en-US" w:eastAsia="zh-CN"/>
              </w:rPr>
            </w:pPr>
            <w:r>
              <w:rPr>
                <w:rFonts w:eastAsiaTheme="minorEastAsia"/>
                <w:lang w:val="en-US" w:eastAsia="zh-CN"/>
              </w:rPr>
              <w:t>OK w</w:t>
            </w:r>
            <w:r>
              <w:rPr>
                <w:rFonts w:eastAsiaTheme="minorEastAsia"/>
                <w:lang w:val="en-US" w:eastAsia="zh-CN"/>
              </w:rPr>
              <w:t>ith the proposal of Vivo and Nordic</w:t>
            </w: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8155" w:type="dxa"/>
          </w:tcPr>
          <w:p w:rsidR="00E14429" w:rsidRDefault="00AD701B">
            <w:pPr>
              <w:rPr>
                <w:rFonts w:eastAsiaTheme="minorEastAsia"/>
                <w:lang w:val="en-US" w:eastAsia="zh-CN"/>
              </w:rPr>
            </w:pPr>
            <w:r>
              <w:rPr>
                <w:rFonts w:eastAsiaTheme="minorEastAsia"/>
                <w:lang w:val="en-US" w:eastAsia="zh-CN"/>
              </w:rPr>
              <w:t xml:space="preserve">Support {0, 4, 6, </w:t>
            </w:r>
            <w:proofErr w:type="gramStart"/>
            <w:r>
              <w:rPr>
                <w:rFonts w:eastAsiaTheme="minorEastAsia"/>
                <w:lang w:val="en-US" w:eastAsia="zh-CN"/>
              </w:rPr>
              <w:t>8</w:t>
            </w:r>
            <w:proofErr w:type="gramEnd"/>
            <w:r>
              <w:rPr>
                <w:rFonts w:eastAsiaTheme="minorEastAsia"/>
                <w:lang w:val="en-US" w:eastAsia="zh-CN"/>
              </w:rPr>
              <w:t>} as candidate PRB-offset values.</w:t>
            </w:r>
          </w:p>
        </w:tc>
      </w:tr>
      <w:tr w:rsidR="00E14429">
        <w:tc>
          <w:tcPr>
            <w:tcW w:w="1479" w:type="dxa"/>
          </w:tcPr>
          <w:p w:rsidR="00E14429" w:rsidRDefault="00AD701B">
            <w:pPr>
              <w:rPr>
                <w:lang w:val="en-US" w:eastAsia="ko-KR"/>
              </w:rPr>
            </w:pPr>
            <w:r>
              <w:rPr>
                <w:lang w:val="en-US" w:eastAsia="ko-KR"/>
              </w:rPr>
              <w:t>Ericsson</w:t>
            </w:r>
          </w:p>
        </w:tc>
        <w:tc>
          <w:tcPr>
            <w:tcW w:w="8155" w:type="dxa"/>
          </w:tcPr>
          <w:p w:rsidR="00E14429" w:rsidRDefault="00AD701B">
            <w:pPr>
              <w:rPr>
                <w:lang w:val="en-US" w:eastAsia="ko-KR"/>
              </w:rPr>
            </w:pPr>
            <w:r>
              <w:rPr>
                <w:lang w:val="en-US" w:eastAsia="ko-KR"/>
              </w:rPr>
              <w:t>PRB offsets are useful to avoid overlapping between PUCCH transmissions from different sectors (e.g., 3 or 4 sectors) using the same PUCCH format. For example, the PRB offsets {0, 2, 4</w:t>
            </w:r>
            <w:proofErr w:type="gramStart"/>
            <w:r>
              <w:rPr>
                <w:lang w:val="en-US" w:eastAsia="ko-KR"/>
              </w:rPr>
              <w:t>}avoid</w:t>
            </w:r>
            <w:proofErr w:type="gramEnd"/>
            <w:r>
              <w:rPr>
                <w:lang w:val="en-US" w:eastAsia="ko-KR"/>
              </w:rPr>
              <w:t xml:space="preserve"> overlapping of PUCCH resources with index 4, 5, 6. For each of th</w:t>
            </w:r>
            <w:r>
              <w:rPr>
                <w:lang w:val="en-US" w:eastAsia="ko-KR"/>
              </w:rPr>
              <w:t xml:space="preserve">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trPr>
                <w:cantSplit/>
                <w:trHeight w:val="1316"/>
                <w:jc w:val="center"/>
              </w:trPr>
              <w:tc>
                <w:tcPr>
                  <w:tcW w:w="795" w:type="dxa"/>
                  <w:tcBorders>
                    <w:right w:val="double" w:sz="4" w:space="0" w:color="auto"/>
                  </w:tcBorders>
                  <w:shd w:val="clear" w:color="auto" w:fill="auto"/>
                  <w:vAlign w:val="center"/>
                </w:tcPr>
                <w:p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rsidR="00E14429" w:rsidRDefault="00AD701B">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rsidR="00E14429" w:rsidRDefault="00AD701B">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rsidR="00E14429" w:rsidRDefault="00AD701B">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rsidR="00E14429" w:rsidRDefault="00AD701B">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rsidR="00E14429" w:rsidRDefault="00AD701B">
                  <w:pPr>
                    <w:pStyle w:val="TAC"/>
                    <w:rPr>
                      <w:rFonts w:cs="Arial"/>
                      <w:kern w:val="24"/>
                      <w:sz w:val="16"/>
                      <w:szCs w:val="16"/>
                      <w:lang w:eastAsia="zh-CN"/>
                    </w:rPr>
                  </w:pPr>
                  <w:r>
                    <w:rPr>
                      <w:rStyle w:val="CommentReference"/>
                      <w:rFonts w:cs="Arial"/>
                    </w:rPr>
                    <w:t>Set of initial CS indexes</w:t>
                  </w:r>
                </w:p>
              </w:tc>
            </w:tr>
            <w:tr w:rsidR="00E14429">
              <w:trPr>
                <w:cantSplit/>
                <w:trHeight w:val="401"/>
                <w:jc w:val="center"/>
              </w:trPr>
              <w:tc>
                <w:tcPr>
                  <w:tcW w:w="795" w:type="dxa"/>
                  <w:tcBorders>
                    <w:right w:val="double" w:sz="4" w:space="0" w:color="auto"/>
                  </w:tcBorders>
                  <w:shd w:val="clear" w:color="auto" w:fill="auto"/>
                  <w:vAlign w:val="center"/>
                </w:tcPr>
                <w:p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rsidR="00E14429" w:rsidRDefault="00AD701B">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rsidR="00E14429" w:rsidRDefault="00AD701B">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rsidR="00E14429" w:rsidRDefault="00AD701B">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rsidR="00E14429" w:rsidRDefault="00AD701B">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rsidR="00E14429" w:rsidRDefault="00AD701B">
                  <w:pPr>
                    <w:pStyle w:val="TAC"/>
                    <w:rPr>
                      <w:rStyle w:val="CommentReference"/>
                      <w:rFonts w:cs="Arial"/>
                    </w:rPr>
                  </w:pPr>
                  <w:r>
                    <w:rPr>
                      <w:rFonts w:cs="Arial"/>
                      <w:sz w:val="16"/>
                      <w:szCs w:val="16"/>
                      <w:lang w:eastAsia="zh-CN"/>
                    </w:rPr>
                    <w:t>{0, 4, 8}</w:t>
                  </w:r>
                </w:p>
              </w:tc>
            </w:tr>
            <w:tr w:rsidR="00E14429">
              <w:trPr>
                <w:cantSplit/>
                <w:trHeight w:val="581"/>
                <w:jc w:val="center"/>
              </w:trPr>
              <w:tc>
                <w:tcPr>
                  <w:tcW w:w="795" w:type="dxa"/>
                  <w:tcBorders>
                    <w:right w:val="double" w:sz="4" w:space="0" w:color="auto"/>
                  </w:tcBorders>
                  <w:shd w:val="clear" w:color="auto" w:fill="auto"/>
                  <w:vAlign w:val="center"/>
                </w:tcPr>
                <w:p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rsidR="00E14429" w:rsidRDefault="00AD701B">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rsidR="00E14429" w:rsidRDefault="00AD701B">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rsidR="00E14429" w:rsidRDefault="00AD701B">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rsidR="00E14429" w:rsidRDefault="00AD701B">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rsidR="00E14429" w:rsidRDefault="00AD701B">
                  <w:pPr>
                    <w:pStyle w:val="TAC"/>
                    <w:rPr>
                      <w:rStyle w:val="CommentReference"/>
                      <w:rFonts w:cs="Arial"/>
                    </w:rPr>
                  </w:pPr>
                  <w:r>
                    <w:rPr>
                      <w:rFonts w:cs="Arial"/>
                      <w:sz w:val="16"/>
                      <w:szCs w:val="16"/>
                      <w:lang w:eastAsia="zh-CN"/>
                    </w:rPr>
                    <w:t>{0, 4, 8}</w:t>
                  </w:r>
                </w:p>
              </w:tc>
            </w:tr>
            <w:tr w:rsidR="00E14429">
              <w:trPr>
                <w:cantSplit/>
                <w:trHeight w:val="426"/>
                <w:jc w:val="center"/>
              </w:trPr>
              <w:tc>
                <w:tcPr>
                  <w:tcW w:w="795" w:type="dxa"/>
                  <w:tcBorders>
                    <w:right w:val="double" w:sz="4" w:space="0" w:color="auto"/>
                  </w:tcBorders>
                  <w:shd w:val="clear" w:color="auto" w:fill="auto"/>
                  <w:vAlign w:val="center"/>
                </w:tcPr>
                <w:p w:rsidR="00E14429" w:rsidRDefault="00AD701B">
                  <w:pPr>
                    <w:pStyle w:val="TAC"/>
                    <w:rPr>
                      <w:sz w:val="16"/>
                      <w:szCs w:val="18"/>
                    </w:rPr>
                  </w:pPr>
                  <w:r>
                    <w:rPr>
                      <w:sz w:val="16"/>
                      <w:szCs w:val="18"/>
                    </w:rPr>
                    <w:lastRenderedPageBreak/>
                    <w:t>4</w:t>
                  </w:r>
                </w:p>
              </w:tc>
              <w:tc>
                <w:tcPr>
                  <w:tcW w:w="1338"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{0, 3, 6, 9}</w:t>
                  </w:r>
                </w:p>
              </w:tc>
            </w:tr>
            <w:tr w:rsidR="00E14429">
              <w:trPr>
                <w:cantSplit/>
                <w:trHeight w:val="426"/>
                <w:jc w:val="center"/>
              </w:trPr>
              <w:tc>
                <w:tcPr>
                  <w:tcW w:w="795" w:type="dxa"/>
                  <w:tcBorders>
                    <w:right w:val="double" w:sz="4" w:space="0" w:color="auto"/>
                  </w:tcBorders>
                  <w:shd w:val="clear" w:color="auto" w:fill="auto"/>
                  <w:vAlign w:val="center"/>
                </w:tcPr>
                <w:p w:rsidR="00E14429" w:rsidRDefault="00AD701B">
                  <w:pPr>
                    <w:pStyle w:val="TAC"/>
                    <w:rPr>
                      <w:sz w:val="16"/>
                      <w:szCs w:val="18"/>
                    </w:rPr>
                  </w:pPr>
                  <w:r>
                    <w:rPr>
                      <w:sz w:val="16"/>
                      <w:szCs w:val="18"/>
                    </w:rPr>
                    <w:t>5</w:t>
                  </w:r>
                </w:p>
              </w:tc>
              <w:tc>
                <w:tcPr>
                  <w:tcW w:w="1338"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{0, 3, 6, 9}</w:t>
                  </w:r>
                </w:p>
              </w:tc>
            </w:tr>
            <w:tr w:rsidR="00E14429">
              <w:trPr>
                <w:cantSplit/>
                <w:trHeight w:val="426"/>
                <w:jc w:val="center"/>
              </w:trPr>
              <w:tc>
                <w:tcPr>
                  <w:tcW w:w="795" w:type="dxa"/>
                  <w:tcBorders>
                    <w:right w:val="double" w:sz="4" w:space="0" w:color="auto"/>
                  </w:tcBorders>
                  <w:shd w:val="clear" w:color="auto" w:fill="auto"/>
                  <w:vAlign w:val="center"/>
                </w:tcPr>
                <w:p w:rsidR="00E14429" w:rsidRDefault="00AD701B">
                  <w:pPr>
                    <w:pStyle w:val="TAC"/>
                    <w:rPr>
                      <w:sz w:val="16"/>
                      <w:szCs w:val="18"/>
                    </w:rPr>
                  </w:pPr>
                  <w:r>
                    <w:rPr>
                      <w:sz w:val="16"/>
                      <w:szCs w:val="18"/>
                    </w:rPr>
                    <w:t>6</w:t>
                  </w:r>
                </w:p>
              </w:tc>
              <w:tc>
                <w:tcPr>
                  <w:tcW w:w="1338"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{0, 3, 6, 9}</w:t>
                  </w:r>
                </w:p>
              </w:tc>
            </w:tr>
          </w:tbl>
          <w:p w:rsidR="00E14429" w:rsidRDefault="00E14429">
            <w:pPr>
              <w:rPr>
                <w:lang w:val="en-US" w:eastAsia="ko-KR"/>
              </w:rPr>
            </w:pPr>
          </w:p>
          <w:p w:rsidR="00E14429" w:rsidRDefault="00AD701B">
            <w:pPr>
              <w:rPr>
                <w:lang w:val="en-US" w:eastAsia="ko-KR"/>
              </w:rPr>
            </w:pPr>
            <w:r>
              <w:rPr>
                <w:lang w:val="en-US" w:eastAsia="ko-KR"/>
              </w:rPr>
              <w:t xml:space="preserve">With disabled FH for </w:t>
            </w:r>
            <w:proofErr w:type="spellStart"/>
            <w:r>
              <w:rPr>
                <w:lang w:val="en-US" w:eastAsia="ko-KR"/>
              </w:rPr>
              <w:t>RedCap</w:t>
            </w:r>
            <w:proofErr w:type="spellEnd"/>
            <w:r>
              <w:rPr>
                <w:lang w:val="en-US" w:eastAsia="ko-KR"/>
              </w:rPr>
              <w:t xml:space="preserve">, all PRBs will be located on one edge. In the above example, 4 PRBs will be on one edge. Therefore, to avoid overlap, the PRB offsets should be {0, 4, </w:t>
            </w:r>
            <w:proofErr w:type="gramStart"/>
            <w:r>
              <w:rPr>
                <w:lang w:val="en-US" w:eastAsia="ko-KR"/>
              </w:rPr>
              <w:t>8</w:t>
            </w:r>
            <w:proofErr w:type="gramEnd"/>
            <w:r>
              <w:rPr>
                <w:lang w:val="en-US" w:eastAsia="ko-KR"/>
              </w:rPr>
              <w:t xml:space="preserve">}. </w:t>
            </w:r>
          </w:p>
          <w:p w:rsidR="00E14429" w:rsidRDefault="00AD701B">
            <w:pPr>
              <w:rPr>
                <w:lang w:val="en-US" w:eastAsia="ko-KR"/>
              </w:rPr>
            </w:pPr>
            <w:r>
              <w:rPr>
                <w:lang w:val="en-US" w:eastAsia="ko-KR"/>
              </w:rPr>
              <w:t>Similarly, for index 1 and 2 in the above table, 3 PRBs are allocated on each edge and PRB offsets are {0</w:t>
            </w:r>
            <w:proofErr w:type="gramStart"/>
            <w:r>
              <w:rPr>
                <w:lang w:val="en-US" w:eastAsia="ko-KR"/>
              </w:rPr>
              <w:t>,3</w:t>
            </w:r>
            <w:proofErr w:type="gramEnd"/>
            <w:r>
              <w:rPr>
                <w:lang w:val="en-US" w:eastAsia="ko-KR"/>
              </w:rPr>
              <w:t xml:space="preserve">}. For </w:t>
            </w:r>
            <w:proofErr w:type="spellStart"/>
            <w:r>
              <w:rPr>
                <w:lang w:val="en-US" w:eastAsia="ko-KR"/>
              </w:rPr>
              <w:t>RedCap</w:t>
            </w:r>
            <w:proofErr w:type="spellEnd"/>
            <w:r>
              <w:rPr>
                <w:lang w:val="en-US" w:eastAsia="ko-KR"/>
              </w:rPr>
              <w:t xml:space="preserve"> with disabled FH, 6 PRBs will be located on one edge. Therefore, the offset values should be {0, 6}. </w:t>
            </w:r>
          </w:p>
          <w:p w:rsidR="00E14429" w:rsidRDefault="00AD701B">
            <w:pPr>
              <w:rPr>
                <w:lang w:val="en-US" w:eastAsia="ko-KR"/>
              </w:rPr>
            </w:pPr>
            <w:r>
              <w:rPr>
                <w:lang w:val="en-US" w:eastAsia="ko-KR"/>
              </w:rPr>
              <w:t>The same argument is hold for oth</w:t>
            </w:r>
            <w:r>
              <w:rPr>
                <w:lang w:val="en-US" w:eastAsia="ko-KR"/>
              </w:rPr>
              <w:t>er PUCCH indexes.</w:t>
            </w:r>
          </w:p>
          <w:p w:rsidR="00E14429" w:rsidRDefault="00AD701B">
            <w:pPr>
              <w:rPr>
                <w:b/>
                <w:bCs/>
                <w:lang w:val="en-US" w:eastAsia="ko-KR"/>
              </w:rPr>
            </w:pPr>
            <w:r>
              <w:rPr>
                <w:lang w:val="en-US" w:eastAsia="ko-KR"/>
              </w:rPr>
              <w:t>Currently, the set of all fixed PRB offset values are {0, 2, 3, 4</w:t>
            </w:r>
            <w:proofErr w:type="gramStart"/>
            <w:r>
              <w:rPr>
                <w:lang w:val="en-US" w:eastAsia="ko-KR"/>
              </w:rPr>
              <w:t>}(</w:t>
            </w:r>
            <w:proofErr w:type="gramEnd"/>
            <w:r>
              <w:rPr>
                <w:lang w:val="en-US" w:eastAsia="ko-KR"/>
              </w:rPr>
              <w:t xml:space="preserve">for index 15 there is also an additional offset </w:t>
            </w:r>
            <w:r>
              <w:rPr>
                <w:noProof/>
                <w:position w:val="-10"/>
                <w:sz w:val="16"/>
                <w:szCs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w:t>
            </w:r>
            <w:proofErr w:type="spellStart"/>
            <w:r>
              <w:rPr>
                <w:lang w:val="en-US" w:eastAsia="ko-KR"/>
              </w:rPr>
              <w:t>RedCap</w:t>
            </w:r>
            <w:proofErr w:type="spellEnd"/>
            <w:r>
              <w:rPr>
                <w:lang w:val="en-US" w:eastAsia="ko-KR"/>
              </w:rPr>
              <w:t xml:space="preserve"> with disabled FH where all PRBs are mapped to one edge of UL BWP, the fixed PRB offset values should be doub</w:t>
            </w:r>
            <w:r>
              <w:rPr>
                <w:lang w:val="en-US" w:eastAsia="ko-KR"/>
              </w:rPr>
              <w:t xml:space="preserve">led. </w:t>
            </w:r>
            <w:r>
              <w:rPr>
                <w:b/>
                <w:bCs/>
                <w:lang w:val="en-US" w:eastAsia="ko-KR"/>
              </w:rPr>
              <w:t xml:space="preserve">Thus, we support values {0, 4, 6, </w:t>
            </w:r>
            <w:proofErr w:type="gramStart"/>
            <w:r>
              <w:rPr>
                <w:b/>
                <w:bCs/>
                <w:lang w:val="en-US" w:eastAsia="ko-KR"/>
              </w:rPr>
              <w:t>8</w:t>
            </w:r>
            <w:proofErr w:type="gramEnd"/>
            <w:r>
              <w:rPr>
                <w:b/>
                <w:bCs/>
                <w:lang w:val="en-US" w:eastAsia="ko-KR"/>
              </w:rPr>
              <w:t>} which are also proposed by companies above.</w:t>
            </w:r>
          </w:p>
        </w:tc>
      </w:tr>
      <w:tr w:rsidR="00E14429">
        <w:tc>
          <w:tcPr>
            <w:tcW w:w="1479" w:type="dxa"/>
          </w:tcPr>
          <w:p w:rsidR="00E14429" w:rsidRDefault="00AD701B">
            <w:pPr>
              <w:rPr>
                <w:rFonts w:eastAsiaTheme="minorEastAsia"/>
                <w:lang w:val="en-US" w:eastAsia="zh-CN"/>
              </w:rPr>
            </w:pPr>
            <w:r>
              <w:rPr>
                <w:rFonts w:eastAsiaTheme="minorEastAsia"/>
                <w:lang w:val="en-US" w:eastAsia="zh-CN"/>
              </w:rPr>
              <w:lastRenderedPageBreak/>
              <w:t>Nokia, NSB</w:t>
            </w:r>
          </w:p>
        </w:tc>
        <w:tc>
          <w:tcPr>
            <w:tcW w:w="8155" w:type="dxa"/>
          </w:tcPr>
          <w:p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CATT</w:t>
            </w:r>
          </w:p>
        </w:tc>
        <w:tc>
          <w:tcPr>
            <w:tcW w:w="8155" w:type="dxa"/>
          </w:tcPr>
          <w:p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w:t>
            </w:r>
            <w:proofErr w:type="gramStart"/>
            <w:r>
              <w:rPr>
                <w:rFonts w:eastAsiaTheme="minorEastAsia" w:hint="eastAsia"/>
                <w:lang w:val="en-US" w:eastAsia="zh-CN"/>
              </w:rPr>
              <w:t>4</w:t>
            </w:r>
            <w:proofErr w:type="gramEnd"/>
            <w:r>
              <w:rPr>
                <w:rFonts w:eastAsiaTheme="minorEastAsia" w:hint="eastAsia"/>
                <w:lang w:val="en-US" w:eastAsia="zh-CN"/>
              </w:rPr>
              <w:t>},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w:t>
            </w:r>
            <w:proofErr w:type="gramStart"/>
            <w:r>
              <w:rPr>
                <w:rFonts w:eastAsiaTheme="minorEastAsia" w:hint="eastAsia"/>
                <w:lang w:val="en-US" w:eastAsia="zh-CN"/>
              </w:rPr>
              <w:t>}+</w:t>
            </w:r>
            <w:proofErr w:type="gramEnd"/>
            <w:r>
              <w:rPr>
                <w:rFonts w:eastAsiaTheme="minorEastAsia" w:hint="eastAsia"/>
                <w:lang w:val="en-US" w:eastAsia="zh-CN"/>
              </w:rPr>
              <w:t xml:space="preserve">{0, 2, 4}, i.e. {0,2,4,6,8}. </w:t>
            </w:r>
          </w:p>
          <w:p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t seems considerable to adopt {2</w:t>
            </w:r>
            <w:proofErr w:type="gramStart"/>
            <w:r>
              <w:rPr>
                <w:rFonts w:eastAsiaTheme="minorEastAsia" w:hint="eastAsia"/>
                <w:lang w:val="en-US" w:eastAsia="zh-CN"/>
              </w:rPr>
              <w:t>,4,6,8</w:t>
            </w:r>
            <w:proofErr w:type="gramEnd"/>
            <w:r>
              <w:rPr>
                <w:rFonts w:eastAsiaTheme="minorEastAsia" w:hint="eastAsia"/>
                <w:lang w:val="en-US" w:eastAsia="zh-CN"/>
              </w:rPr>
              <w:t xml:space="preserve">} as 4 explicit configurable value, while the value is equal to 0 if the field is absent. </w:t>
            </w:r>
          </w:p>
          <w:p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omment during the GTW</w:t>
            </w:r>
            <w:r>
              <w:rPr>
                <w:rFonts w:eastAsiaTheme="minorEastAsia"/>
                <w:lang w:val="en-US" w:eastAsia="zh-CN"/>
              </w:rPr>
              <w:t xml:space="preserve">. When the configuration of additional PRB offset is absent, it implies the value of 0. </w:t>
            </w:r>
          </w:p>
          <w:p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tc>
          <w:tcPr>
            <w:tcW w:w="1479" w:type="dxa"/>
          </w:tcPr>
          <w:p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rsidR="00E14429" w:rsidRDefault="00AD701B">
            <w:pPr>
              <w:rPr>
                <w:rFonts w:eastAsia="Yu Mincho"/>
                <w:lang w:val="en-US" w:eastAsia="ja-JP"/>
              </w:rPr>
            </w:pPr>
            <w:r>
              <w:rPr>
                <w:rFonts w:eastAsia="Yu Mincho"/>
                <w:lang w:val="en-US" w:eastAsia="ja-JP"/>
              </w:rPr>
              <w:t>If “additional PRB offset” is described in the table for the non-FH PUCCH resource set (i.</w:t>
            </w:r>
            <w:r>
              <w:rPr>
                <w:rFonts w:eastAsia="Yu Mincho"/>
                <w:lang w:val="en-US" w:eastAsia="ja-JP"/>
              </w:rPr>
              <w:t>e., jointly specified with PUCCH format, symbol allocation etc.), we propose {0, 4, 6, 8}.</w:t>
            </w:r>
          </w:p>
          <w:p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14429">
        <w:tc>
          <w:tcPr>
            <w:tcW w:w="1479" w:type="dxa"/>
          </w:tcPr>
          <w:p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w:t>
            </w:r>
            <w:r>
              <w:rPr>
                <w:rFonts w:eastAsia="Yu Mincho"/>
                <w:lang w:val="en-US" w:eastAsia="ja-JP"/>
              </w:rPr>
              <w:t xml:space="preserve"> fine with {0, 4, 6, 8}</w:t>
            </w: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rsidR="00E14429" w:rsidRDefault="00AD701B">
            <w:pPr>
              <w:rPr>
                <w:rFonts w:eastAsia="Yu Mincho"/>
                <w:lang w:val="en-US" w:eastAsia="ja-JP"/>
              </w:rPr>
            </w:pPr>
            <w:r>
              <w:rPr>
                <w:rFonts w:eastAsia="Yu Mincho"/>
                <w:lang w:val="en-US" w:eastAsia="ja-JP"/>
              </w:rPr>
              <w:t xml:space="preserve">Firstly, it is unclear for us </w:t>
            </w:r>
            <w:proofErr w:type="gramStart"/>
            <w:r>
              <w:rPr>
                <w:rFonts w:eastAsia="Yu Mincho"/>
                <w:lang w:val="en-US" w:eastAsia="ja-JP"/>
              </w:rPr>
              <w:t>what is the common understanding on how to map 16 PUCCH resources in one side</w:t>
            </w:r>
            <w:proofErr w:type="gramEnd"/>
            <w:r>
              <w:rPr>
                <w:rFonts w:eastAsia="Yu Mincho"/>
                <w:lang w:val="en-US" w:eastAsia="ja-JP"/>
              </w:rPr>
              <w:t>.</w:t>
            </w:r>
          </w:p>
          <w:p w:rsidR="00E14429" w:rsidRDefault="00AD701B">
            <w:pPr>
              <w:rPr>
                <w:rFonts w:eastAsia="Yu Mincho"/>
                <w:lang w:val="en-US" w:eastAsia="ja-JP"/>
              </w:rPr>
            </w:pPr>
            <w:r>
              <w:rPr>
                <w:rFonts w:eastAsia="Yu Mincho"/>
                <w:lang w:val="en-US" w:eastAsia="ja-JP"/>
              </w:rPr>
              <w:t>According to the current specification, PUCCH resources for a PUCCH resource set is mapped as follows, e.g., PU</w:t>
            </w:r>
            <w:r>
              <w:rPr>
                <w:rFonts w:eastAsia="Yu Mincho"/>
                <w:lang w:val="en-US" w:eastAsia="ja-JP"/>
              </w:rPr>
              <w:t>CCH resource set index is 13;</w:t>
            </w:r>
          </w:p>
          <w:p w:rsidR="00E14429" w:rsidRDefault="00AD701B">
            <w:pPr>
              <w:rPr>
                <w:rFonts w:eastAsia="Yu Mincho"/>
                <w:lang w:val="en-US" w:eastAsia="ja-JP"/>
              </w:rPr>
            </w:pPr>
            <w:r>
              <w:rPr>
                <w:rFonts w:eastAsia="Yu Mincho"/>
                <w:noProof/>
                <w:lang w:val="en-US" w:eastAsia="zh-CN"/>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rsidR="00E14429" w:rsidRDefault="00AD701B">
            <w:pPr>
              <w:rPr>
                <w:rFonts w:eastAsia="Yu Mincho"/>
                <w:lang w:val="en-US" w:eastAsia="ja-JP"/>
              </w:rPr>
            </w:pPr>
            <w:r>
              <w:rPr>
                <w:rFonts w:eastAsia="Yu Mincho"/>
                <w:lang w:val="en-US" w:eastAsia="ja-JP"/>
              </w:rPr>
              <w:lastRenderedPageBreak/>
              <w:t>In the current specification, frequency hopping direction, UE-specific PRB offset and CS is indicated via 3 bit DCI and 1 bit from CCE index and 16 resources are mapped in one side.</w:t>
            </w:r>
          </w:p>
          <w:p w:rsidR="00E14429" w:rsidRDefault="00AD701B">
            <w:pPr>
              <w:rPr>
                <w:rFonts w:eastAsia="Yu Mincho"/>
                <w:lang w:val="en-US" w:eastAsia="ja-JP"/>
              </w:rPr>
            </w:pPr>
            <w:r>
              <w:rPr>
                <w:rFonts w:eastAsia="Yu Mincho"/>
                <w:lang w:val="en-US" w:eastAsia="ja-JP"/>
              </w:rPr>
              <w:t xml:space="preserve">On the other hand, if FH is disabled for </w:t>
            </w:r>
            <w:proofErr w:type="spellStart"/>
            <w:r>
              <w:rPr>
                <w:rFonts w:eastAsia="Yu Mincho"/>
                <w:lang w:val="en-US" w:eastAsia="ja-JP"/>
              </w:rPr>
              <w:t>R</w:t>
            </w:r>
            <w:r>
              <w:rPr>
                <w:rFonts w:eastAsia="Yu Mincho"/>
                <w:lang w:val="en-US" w:eastAsia="ja-JP"/>
              </w:rPr>
              <w:t>edCap</w:t>
            </w:r>
            <w:proofErr w:type="spellEnd"/>
            <w:r>
              <w:rPr>
                <w:rFonts w:eastAsia="Yu Mincho"/>
                <w:lang w:val="en-US" w:eastAsia="ja-JP"/>
              </w:rPr>
              <w:t xml:space="preserve"> UE, PUCCH resources for a PUCCH resource set can be mapped as follows, e.g., for PUCCH resource set index 13;</w:t>
            </w:r>
          </w:p>
          <w:p w:rsidR="00E14429" w:rsidRDefault="00AD701B">
            <w:pPr>
              <w:rPr>
                <w:rFonts w:eastAsia="Yu Mincho"/>
                <w:lang w:val="en-US" w:eastAsia="ja-JP"/>
              </w:rPr>
            </w:pPr>
            <w:r>
              <w:rPr>
                <w:rFonts w:eastAsia="Yu Mincho"/>
                <w:noProof/>
                <w:lang w:val="en-US" w:eastAsia="zh-CN"/>
              </w:rPr>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rsidR="00E14429" w:rsidRDefault="00AD701B">
            <w:pPr>
              <w:rPr>
                <w:rFonts w:eastAsia="Yu Mincho"/>
                <w:lang w:val="en-US" w:eastAsia="ja-JP"/>
              </w:rPr>
            </w:pPr>
            <w:r>
              <w:rPr>
                <w:rFonts w:eastAsia="Yu Mincho"/>
                <w:lang w:val="en-US" w:eastAsia="ja-JP"/>
              </w:rPr>
              <w:t xml:space="preserve">Thus, </w:t>
            </w:r>
            <w:r>
              <w:rPr>
                <w:rFonts w:eastAsia="Yu Mincho"/>
                <w:lang w:val="en-US" w:eastAsia="ja-JP"/>
              </w:rPr>
              <w:t>we suggest to make it clear how to map 16 PUCCH resources in one side before we discuss the exact values of additional offset.</w:t>
            </w:r>
          </w:p>
          <w:p w:rsidR="00E14429" w:rsidRDefault="00AD701B">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w:t>
            </w:r>
            <w:r>
              <w:rPr>
                <w:rFonts w:eastAsia="Yu Mincho"/>
                <w:lang w:val="en-US" w:eastAsia="ja-JP"/>
              </w:rPr>
              <w:t>PUCCH resources in one side as if FH is enabled with hopping distance is 0 as below;</w:t>
            </w:r>
          </w:p>
          <w:p w:rsidR="00E14429" w:rsidRDefault="00AD701B">
            <w:pPr>
              <w:rPr>
                <w:rFonts w:eastAsia="Yu Mincho"/>
                <w:lang w:val="en-US" w:eastAsia="ja-JP"/>
              </w:rPr>
            </w:pPr>
            <w:r>
              <w:rPr>
                <w:rFonts w:eastAsia="Yu Mincho"/>
                <w:noProof/>
                <w:lang w:val="en-US" w:eastAsia="zh-CN"/>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rsidR="00E14429" w:rsidRDefault="00AD701B">
            <w:pPr>
              <w:rPr>
                <w:rFonts w:eastAsia="Yu Mincho"/>
                <w:lang w:val="en-US" w:eastAsia="ja-JP"/>
              </w:rPr>
            </w:pPr>
            <w:r>
              <w:rPr>
                <w:rFonts w:eastAsia="Yu Mincho"/>
                <w:lang w:val="en-US" w:eastAsia="ja-JP"/>
              </w:rPr>
              <w:t xml:space="preserve">Secondly, we would like to clarify the starting point of the additional PRB offset for </w:t>
            </w:r>
            <w:proofErr w:type="spellStart"/>
            <w:r>
              <w:rPr>
                <w:rFonts w:eastAsia="Yu Mincho"/>
                <w:lang w:val="en-US" w:eastAsia="ja-JP"/>
              </w:rPr>
              <w:t>RedCap</w:t>
            </w:r>
            <w:proofErr w:type="spellEnd"/>
            <w:r>
              <w:rPr>
                <w:rFonts w:eastAsia="Yu Mincho"/>
                <w:lang w:val="en-US" w:eastAsia="ja-JP"/>
              </w:rPr>
              <w:t xml:space="preserve"> UE.</w:t>
            </w:r>
          </w:p>
          <w:p w:rsidR="00E14429" w:rsidRDefault="00AD701B">
            <w:pPr>
              <w:rPr>
                <w:rFonts w:eastAsia="Yu Mincho"/>
                <w:lang w:val="en-US" w:eastAsia="ja-JP"/>
              </w:rPr>
            </w:pPr>
            <w:r>
              <w:rPr>
                <w:rFonts w:eastAsia="Yu Mincho"/>
                <w:lang w:val="en-US" w:eastAsia="ja-JP"/>
              </w:rPr>
              <w:t>According to the agreement above, the starting point is described as fo</w:t>
            </w:r>
            <w:r>
              <w:rPr>
                <w:rFonts w:eastAsia="Yu Mincho"/>
                <w:lang w:val="en-US" w:eastAsia="ja-JP"/>
              </w:rPr>
              <w:t>llow;</w:t>
            </w:r>
          </w:p>
          <w:p w:rsidR="00E14429" w:rsidRDefault="00AD701B">
            <w:pPr>
              <w:pStyle w:val="ListParagraph"/>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rsidR="00E14429" w:rsidRDefault="00AD701B">
            <w:pPr>
              <w:rPr>
                <w:rFonts w:eastAsia="Yu Mincho"/>
                <w:lang w:val="en-US" w:eastAsia="ja-JP"/>
              </w:rPr>
            </w:pPr>
            <w:r>
              <w:rPr>
                <w:rFonts w:eastAsia="Yu Mincho"/>
                <w:lang w:val="en-US" w:eastAsia="ja-JP"/>
              </w:rPr>
              <w:t xml:space="preserve">In our understanding, the additional offset starts from the PRB index which is indicated </w:t>
            </w:r>
            <w:r>
              <w:rPr>
                <w:rFonts w:eastAsia="Yu Mincho"/>
                <w:lang w:val="en-US" w:eastAsia="ja-JP"/>
              </w:rPr>
              <w:t>by the existing equation, i.e., cell-specific PRB offset indicated by RMSI and UE-specific PRB offset indicated by DCI and CCE index. In other words, the additional offset does not start from the edge of separate initial UL BWP.</w:t>
            </w:r>
          </w:p>
        </w:tc>
      </w:tr>
      <w:tr w:rsidR="00E14429">
        <w:tc>
          <w:tcPr>
            <w:tcW w:w="1479" w:type="dxa"/>
          </w:tcPr>
          <w:p w:rsidR="00E14429" w:rsidRDefault="00AD701B">
            <w:pPr>
              <w:rPr>
                <w:rFonts w:eastAsia="Yu Mincho"/>
                <w:lang w:val="en-US" w:eastAsia="ja-JP"/>
              </w:rPr>
            </w:pPr>
            <w:r>
              <w:rPr>
                <w:rFonts w:eastAsia="Yu Mincho"/>
                <w:lang w:val="en-US" w:eastAsia="ja-JP"/>
              </w:rPr>
              <w:lastRenderedPageBreak/>
              <w:t>Lenovo</w:t>
            </w:r>
          </w:p>
        </w:tc>
        <w:tc>
          <w:tcPr>
            <w:tcW w:w="8155" w:type="dxa"/>
          </w:tcPr>
          <w:p w:rsidR="00E14429" w:rsidRDefault="00AD701B">
            <w:pPr>
              <w:rPr>
                <w:rFonts w:eastAsia="Yu Mincho"/>
                <w:lang w:val="en-US" w:eastAsia="ja-JP"/>
              </w:rPr>
            </w:pPr>
            <w:r>
              <w:rPr>
                <w:rFonts w:eastAsia="Yu Mincho"/>
                <w:lang w:val="en-US" w:eastAsia="ja-JP"/>
              </w:rPr>
              <w:t>We are with {0,4,6,</w:t>
            </w:r>
            <w:r>
              <w:rPr>
                <w:rFonts w:eastAsia="Yu Mincho"/>
                <w:lang w:val="en-US" w:eastAsia="ja-JP"/>
              </w:rPr>
              <w:t>8}</w:t>
            </w:r>
          </w:p>
        </w:tc>
      </w:tr>
      <w:tr w:rsidR="00E14429">
        <w:tc>
          <w:tcPr>
            <w:tcW w:w="1479" w:type="dxa"/>
          </w:tcPr>
          <w:p w:rsidR="00E14429" w:rsidRDefault="00AD701B">
            <w:pPr>
              <w:rPr>
                <w:rFonts w:eastAsia="Yu Mincho"/>
                <w:lang w:val="en-US" w:eastAsia="ja-JP"/>
              </w:rPr>
            </w:pPr>
            <w:r>
              <w:rPr>
                <w:rFonts w:eastAsia="Yu Mincho"/>
                <w:lang w:val="en-US" w:eastAsia="ja-JP"/>
              </w:rPr>
              <w:t>Samsung</w:t>
            </w:r>
          </w:p>
        </w:tc>
        <w:tc>
          <w:tcPr>
            <w:tcW w:w="8155" w:type="dxa"/>
          </w:tcPr>
          <w:p w:rsidR="00E14429" w:rsidRDefault="00AD701B">
            <w:pPr>
              <w:rPr>
                <w:rFonts w:eastAsia="Yu Mincho"/>
                <w:lang w:val="en-US" w:eastAsia="ja-JP"/>
              </w:rPr>
            </w:pPr>
            <w:r>
              <w:rPr>
                <w:rFonts w:eastAsia="Yu Mincho"/>
                <w:lang w:val="en-US" w:eastAsia="ja-JP"/>
              </w:rPr>
              <w:t>Fine with {0,4,6,8}</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rsidR="00E14429" w:rsidRDefault="00AD701B">
            <w:pPr>
              <w:rPr>
                <w:rFonts w:eastAsiaTheme="minorEastAsia"/>
                <w:lang w:val="en-US" w:eastAsia="zh-CN"/>
              </w:rPr>
            </w:pPr>
            <w:r>
              <w:rPr>
                <w:rFonts w:eastAsiaTheme="minorEastAsia"/>
                <w:lang w:val="en-US" w:eastAsia="zh-CN"/>
              </w:rPr>
              <w:t>No strong opinion.</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rsidR="00E14429" w:rsidRDefault="00AD701B">
            <w:pPr>
              <w:rPr>
                <w:rFonts w:eastAsiaTheme="minorEastAsia"/>
                <w:lang w:val="en-US" w:eastAsia="zh-CN"/>
              </w:rPr>
            </w:pPr>
            <w:r>
              <w:rPr>
                <w:rFonts w:eastAsiaTheme="minorEastAsia" w:hint="eastAsia"/>
                <w:lang w:val="en-US" w:eastAsia="zh-CN"/>
              </w:rPr>
              <w:t>We share the same view with Ericsson. [0</w:t>
            </w:r>
            <w:proofErr w:type="gramStart"/>
            <w:r>
              <w:rPr>
                <w:rFonts w:eastAsiaTheme="minorEastAsia" w:hint="eastAsia"/>
                <w:lang w:val="en-US" w:eastAsia="zh-CN"/>
              </w:rPr>
              <w:t>,4,6,8</w:t>
            </w:r>
            <w:proofErr w:type="gramEnd"/>
            <w:r>
              <w:rPr>
                <w:rFonts w:eastAsiaTheme="minorEastAsia" w:hint="eastAsia"/>
                <w:lang w:val="en-US" w:eastAsia="zh-CN"/>
              </w:rPr>
              <w:t>] can be adopted. How to capture this can be to RAN2 discussion.</w:t>
            </w:r>
          </w:p>
        </w:tc>
      </w:tr>
    </w:tbl>
    <w:p w:rsidR="00E14429" w:rsidRDefault="00E14429">
      <w:pPr>
        <w:tabs>
          <w:tab w:val="left" w:pos="1410"/>
        </w:tabs>
        <w:spacing w:after="100" w:afterAutospacing="1"/>
        <w:jc w:val="both"/>
        <w:rPr>
          <w:rStyle w:val="ListLabel112"/>
          <w:lang w:val="en-US"/>
        </w:rPr>
      </w:pPr>
    </w:p>
    <w:p w:rsidR="00E14429" w:rsidRDefault="00AD701B">
      <w:pPr>
        <w:rPr>
          <w:lang w:val="en-US" w:eastAsia="ko-KR"/>
        </w:rPr>
      </w:pPr>
      <w:r>
        <w:rPr>
          <w:lang w:val="en-US" w:eastAsia="ko-KR"/>
        </w:rPr>
        <w:t xml:space="preserve">Based on the online (GTW) session for agenda item 8.16.6 </w:t>
      </w:r>
      <w:r>
        <w:rPr>
          <w:lang w:val="en-US" w:eastAsia="ko-KR"/>
        </w:rPr>
        <w:t xml:space="preserve">(on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xml:space="preserve">: Should it be supported to disable frequency hopping for common PUCCH resources for </w:t>
      </w:r>
      <w:proofErr w:type="spellStart"/>
      <w:r>
        <w:rPr>
          <w:b/>
          <w:bCs/>
          <w:lang w:val="en-US"/>
        </w:rPr>
        <w:t>RedCap</w:t>
      </w:r>
      <w:proofErr w:type="spellEnd"/>
      <w:r>
        <w:rPr>
          <w:b/>
          <w:bCs/>
          <w:lang w:val="en-US"/>
        </w:rPr>
        <w:t xml:space="preserve"> UEs in a shared initial UL BWP? </w:t>
      </w:r>
      <w:r>
        <w:rPr>
          <w:b/>
          <w:bCs/>
          <w:lang w:val="en-US"/>
        </w:rPr>
        <w:t>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lastRenderedPageBreak/>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share the same initial UL BWP configuration, we don’t think it is necessary to disable FH for common PUCCH resources. As a result, the uti</w:t>
            </w:r>
            <w:r>
              <w:rPr>
                <w:rFonts w:eastAsiaTheme="minorEastAsia"/>
                <w:lang w:val="en-US" w:eastAsia="zh-CN"/>
              </w:rPr>
              <w:t>lization efficiency of cell-specific PUCCH resources can be optimized for all UE types.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CATT</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rsidR="00E14429" w:rsidRDefault="00AD701B">
            <w:pPr>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shares initial UL BWP with legacy UEs, the most proper way is follow </w:t>
            </w:r>
            <w:r>
              <w:rPr>
                <w:rFonts w:eastAsiaTheme="minorEastAsia" w:hint="eastAsia"/>
                <w:lang w:val="en-US" w:eastAsia="zh-CN"/>
              </w:rPr>
              <w:t>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tc>
          <w:tcPr>
            <w:tcW w:w="1479" w:type="dxa"/>
          </w:tcPr>
          <w:p w:rsidR="00E14429" w:rsidRDefault="00AD701B">
            <w:pPr>
              <w:rPr>
                <w:rFonts w:eastAsiaTheme="minorEastAsia"/>
                <w:lang w:val="en-US" w:eastAsia="zh-CN"/>
              </w:rPr>
            </w:pPr>
            <w:r>
              <w:rPr>
                <w:rFonts w:eastAsiaTheme="minorEastAsia"/>
                <w:lang w:val="en-US" w:eastAsia="zh-CN"/>
              </w:rPr>
              <w:t>Xiaomi</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tc>
          <w:tcPr>
            <w:tcW w:w="1479" w:type="dxa"/>
          </w:tcPr>
          <w:p w:rsidR="00E14429" w:rsidRDefault="00AD701B">
            <w:pPr>
              <w:rPr>
                <w:rFonts w:eastAsiaTheme="minorEastAsia"/>
                <w:lang w:val="en-US" w:eastAsia="zh-CN"/>
              </w:rPr>
            </w:pPr>
            <w:r>
              <w:rPr>
                <w:rFonts w:eastAsiaTheme="minorEastAsia"/>
                <w:lang w:val="en-US" w:eastAsia="zh-CN"/>
              </w:rPr>
              <w:t>vivo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w:t>
            </w:r>
            <w:r>
              <w:rPr>
                <w:rFonts w:eastAsia="Yu Mincho"/>
                <w:lang w:val="en-US" w:eastAsia="ja-JP"/>
              </w:rPr>
              <w:t>e legacy behavior is enough.</w:t>
            </w:r>
          </w:p>
        </w:tc>
      </w:tr>
      <w:tr w:rsidR="00E14429">
        <w:tc>
          <w:tcPr>
            <w:tcW w:w="1479" w:type="dxa"/>
          </w:tcPr>
          <w:p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rsidR="00E14429" w:rsidRDefault="00AD701B">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On the other hand, there is no additional PUSCH fragmentation issue on the shared initial UL BWP with </w:t>
            </w:r>
            <w:proofErr w:type="spellStart"/>
            <w:r>
              <w:rPr>
                <w:rFonts w:eastAsia="Yu Mincho"/>
                <w:lang w:val="en-US" w:eastAsia="ja-JP"/>
              </w:rPr>
              <w:t>RedC</w:t>
            </w:r>
            <w:r>
              <w:rPr>
                <w:rFonts w:eastAsia="Yu Mincho"/>
                <w:lang w:val="en-US" w:eastAsia="ja-JP"/>
              </w:rPr>
              <w:t>ap</w:t>
            </w:r>
            <w:proofErr w:type="spellEnd"/>
            <w:r>
              <w:rPr>
                <w:rFonts w:eastAsia="Yu Mincho"/>
                <w:lang w:val="en-US" w:eastAsia="ja-JP"/>
              </w:rPr>
              <w:t xml:space="preserve"> UEs.</w:t>
            </w:r>
          </w:p>
          <w:p w:rsidR="00E14429" w:rsidRDefault="00AD701B">
            <w:pPr>
              <w:rPr>
                <w:rFonts w:eastAsia="Yu Mincho"/>
                <w:lang w:val="en-US" w:eastAsia="ja-JP"/>
              </w:rPr>
            </w:pPr>
            <w:r>
              <w:rPr>
                <w:rFonts w:eastAsia="Yu Mincho"/>
                <w:lang w:val="en-US" w:eastAsia="ja-JP"/>
              </w:rPr>
              <w:t xml:space="preserve">Moreover, on the shared initial UL BWP, since </w:t>
            </w:r>
            <w:proofErr w:type="spellStart"/>
            <w:r>
              <w:rPr>
                <w:rFonts w:eastAsia="Yu Mincho"/>
                <w:lang w:val="en-US" w:eastAsia="ja-JP"/>
              </w:rPr>
              <w:t>RedCap</w:t>
            </w:r>
            <w:proofErr w:type="spellEnd"/>
            <w:r>
              <w:rPr>
                <w:rFonts w:eastAsia="Yu Mincho"/>
                <w:lang w:val="en-US" w:eastAsia="ja-JP"/>
              </w:rPr>
              <w:t xml:space="preserve"> UEs will share PUCCH resources with non-</w:t>
            </w:r>
            <w:proofErr w:type="spellStart"/>
            <w:r>
              <w:rPr>
                <w:rFonts w:eastAsia="Yu Mincho"/>
                <w:lang w:val="en-US" w:eastAsia="ja-JP"/>
              </w:rPr>
              <w:t>RedCap</w:t>
            </w:r>
            <w:proofErr w:type="spellEnd"/>
            <w:r>
              <w:rPr>
                <w:rFonts w:eastAsia="Yu Mincho"/>
                <w:lang w:val="en-US" w:eastAsia="ja-JP"/>
              </w:rPr>
              <w:t xml:space="preserve"> UEs, disabling of PUCCH FH will not work in the shared initial UL BWP </w:t>
            </w: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rsidR="00E14429" w:rsidRDefault="00AD701B">
            <w:pPr>
              <w:rPr>
                <w:rFonts w:eastAsia="Yu Mincho"/>
                <w:lang w:val="en-US" w:eastAsia="ja-JP"/>
              </w:rPr>
            </w:pPr>
            <w:r>
              <w:rPr>
                <w:rFonts w:eastAsia="Yu Mincho"/>
                <w:lang w:val="en-US" w:eastAsia="ja-JP"/>
              </w:rPr>
              <w:t xml:space="preserve">Given that the motivation to support PUCCH FH disabling for </w:t>
            </w:r>
            <w:r>
              <w:rPr>
                <w:rFonts w:eastAsia="Yu Mincho"/>
                <w:lang w:val="en-US" w:eastAsia="ja-JP"/>
              </w:rPr>
              <w:t xml:space="preserve">common PUCCH is to avoid PUSCH fragmentation issue when a </w:t>
            </w:r>
            <w:proofErr w:type="spellStart"/>
            <w:r>
              <w:rPr>
                <w:rFonts w:eastAsia="Yu Mincho"/>
                <w:lang w:val="en-US" w:eastAsia="ja-JP"/>
              </w:rPr>
              <w:t>RedCap</w:t>
            </w:r>
            <w:proofErr w:type="spellEnd"/>
            <w:r>
              <w:rPr>
                <w:rFonts w:eastAsia="Yu Mincho"/>
                <w:lang w:val="en-US" w:eastAsia="ja-JP"/>
              </w:rPr>
              <w:t xml:space="preserve"> UE uses a separate initial UL BWP, we don’t see any benefit to disable FH in a shared initial UL BWP.</w:t>
            </w:r>
          </w:p>
        </w:tc>
      </w:tr>
      <w:tr w:rsidR="00E14429">
        <w:tc>
          <w:tcPr>
            <w:tcW w:w="1479" w:type="dxa"/>
          </w:tcPr>
          <w:p w:rsidR="00E14429" w:rsidRDefault="00AD701B">
            <w:pPr>
              <w:rPr>
                <w:rFonts w:eastAsia="Yu Mincho"/>
                <w:lang w:val="en-US" w:eastAsia="ja-JP"/>
              </w:rPr>
            </w:pPr>
            <w:r>
              <w:rPr>
                <w:rFonts w:eastAsia="Yu Mincho"/>
                <w:lang w:val="en-US" w:eastAsia="ja-JP"/>
              </w:rPr>
              <w:t>Lenovo</w:t>
            </w:r>
          </w:p>
        </w:tc>
        <w:tc>
          <w:tcPr>
            <w:tcW w:w="1372" w:type="dxa"/>
          </w:tcPr>
          <w:p w:rsidR="00E14429" w:rsidRDefault="00AD701B">
            <w:pPr>
              <w:tabs>
                <w:tab w:val="left" w:pos="551"/>
              </w:tabs>
              <w:rPr>
                <w:rFonts w:eastAsia="Yu Mincho"/>
                <w:lang w:val="en-US" w:eastAsia="ja-JP"/>
              </w:rPr>
            </w:pPr>
            <w:r>
              <w:rPr>
                <w:rFonts w:eastAsia="Yu Mincho"/>
                <w:lang w:val="en-US" w:eastAsia="ja-JP"/>
              </w:rPr>
              <w:t>N</w:t>
            </w:r>
          </w:p>
        </w:tc>
        <w:tc>
          <w:tcPr>
            <w:tcW w:w="6780" w:type="dxa"/>
          </w:tcPr>
          <w:p w:rsidR="00E14429" w:rsidRDefault="00E14429">
            <w:pPr>
              <w:rPr>
                <w:rFonts w:eastAsia="Yu Mincho"/>
                <w:lang w:val="en-US" w:eastAsia="ja-JP"/>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Samsung</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tc>
          <w:tcPr>
            <w:tcW w:w="1479" w:type="dxa"/>
          </w:tcPr>
          <w:p w:rsidR="00E14429" w:rsidRDefault="00AD701B">
            <w:pPr>
              <w:rPr>
                <w:rFonts w:eastAsiaTheme="minorEastAsia"/>
                <w:lang w:val="en-US" w:eastAsia="zh-CN"/>
              </w:rPr>
            </w:pPr>
            <w:r>
              <w:rPr>
                <w:rFonts w:eastAsia="Malgun Gothic"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rsidR="00E14429" w:rsidRDefault="00AD701B">
            <w:pPr>
              <w:rPr>
                <w:rFonts w:eastAsiaTheme="minorEastAsia"/>
                <w:lang w:val="en-US" w:eastAsia="zh-CN"/>
              </w:rPr>
            </w:pPr>
            <w:r>
              <w:rPr>
                <w:rFonts w:eastAsia="Malgun Gothic" w:hint="eastAsia"/>
                <w:lang w:val="en-US" w:eastAsia="ko-KR"/>
              </w:rPr>
              <w:t>We agree with most of th</w:t>
            </w:r>
            <w:r>
              <w:rPr>
                <w:rFonts w:eastAsia="Malgun Gothic" w:hint="eastAsia"/>
                <w:lang w:val="en-US" w:eastAsia="ko-KR"/>
              </w:rPr>
              <w:t xml:space="preserve">e comments above. </w:t>
            </w:r>
            <w:r>
              <w:rPr>
                <w:rFonts w:eastAsia="Malgun Gothic"/>
                <w:lang w:val="en-US" w:eastAsia="ko-KR"/>
              </w:rPr>
              <w:t>In our view, we already narrowed down the support of disabling common PUCCH FH to the case where the separate initial UL BWP is configured.</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w:t>
            </w:r>
            <w:proofErr w:type="spellStart"/>
            <w:r>
              <w:rPr>
                <w:rFonts w:eastAsiaTheme="minorEastAsia"/>
                <w:lang w:val="en-US" w:eastAsia="zh-CN"/>
              </w:rPr>
              <w:t>R</w:t>
            </w:r>
            <w:r>
              <w:rPr>
                <w:rFonts w:eastAsiaTheme="minorEastAsia"/>
                <w:lang w:val="en-US" w:eastAsia="zh-CN"/>
              </w:rPr>
              <w:t>edCap</w:t>
            </w:r>
            <w:proofErr w:type="spellEnd"/>
            <w:r>
              <w:rPr>
                <w:rFonts w:eastAsiaTheme="minorEastAsia"/>
                <w:lang w:val="en-US" w:eastAsia="zh-CN"/>
              </w:rPr>
              <w:t xml:space="preserve"> does not exceed </w:t>
            </w:r>
            <w:proofErr w:type="spellStart"/>
            <w:r>
              <w:rPr>
                <w:rFonts w:eastAsiaTheme="minorEastAsia"/>
                <w:lang w:val="en-US" w:eastAsia="zh-CN"/>
              </w:rPr>
              <w:t>RedCap</w:t>
            </w:r>
            <w:proofErr w:type="spellEnd"/>
            <w:r>
              <w:rPr>
                <w:rFonts w:eastAsiaTheme="minorEastAsia"/>
                <w:lang w:val="en-US" w:eastAsia="zh-CN"/>
              </w:rPr>
              <w:t xml:space="preserve"> UE max BW, thus no fragmentation.</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proofErr w:type="spellStart"/>
            <w:r>
              <w:rPr>
                <w:rFonts w:eastAsiaTheme="minorEastAsia" w:hint="eastAsia"/>
                <w:lang w:val="en-US" w:eastAsia="zh-CN"/>
              </w:rPr>
              <w:t>hoping</w:t>
            </w:r>
            <w:proofErr w:type="spellEnd"/>
            <w:r>
              <w:rPr>
                <w:rFonts w:eastAsiaTheme="minorEastAsia" w:hint="eastAsia"/>
                <w:lang w:val="en-US" w:eastAsia="zh-CN"/>
              </w:rPr>
              <w:t xml:space="preserve"> in shared BWP.</w:t>
            </w:r>
          </w:p>
        </w:tc>
      </w:tr>
    </w:tbl>
    <w:p w:rsidR="00E14429" w:rsidRDefault="00E14429">
      <w:pPr>
        <w:tabs>
          <w:tab w:val="left" w:pos="1410"/>
        </w:tabs>
        <w:spacing w:after="100" w:afterAutospacing="1"/>
        <w:jc w:val="both"/>
        <w:rPr>
          <w:rStyle w:val="ListLabel112"/>
          <w:lang w:val="en-US"/>
        </w:rPr>
      </w:pPr>
    </w:p>
    <w:p w:rsidR="00E14429" w:rsidRDefault="00AD701B">
      <w:pPr>
        <w:pStyle w:val="Heading1"/>
        <w:ind w:left="1134" w:hanging="1134"/>
        <w:rPr>
          <w:lang w:val="en-US"/>
        </w:rPr>
      </w:pPr>
      <w:r>
        <w:rPr>
          <w:lang w:val="en-US"/>
        </w:rPr>
        <w:t>Other aspects</w:t>
      </w:r>
    </w:p>
    <w:p w:rsidR="00E14429" w:rsidRDefault="00AD701B">
      <w:pPr>
        <w:rPr>
          <w:lang w:val="en-US"/>
        </w:rPr>
      </w:pPr>
      <w:r>
        <w:rPr>
          <w:lang w:val="en-US"/>
        </w:rPr>
        <w:t xml:space="preserve">The following other aspects not covered in the earlier sections of this document are </w:t>
      </w:r>
      <w:r>
        <w:rPr>
          <w:lang w:val="en-US"/>
        </w:rPr>
        <w:t>discussed in some contributions.</w:t>
      </w:r>
    </w:p>
    <w:p w:rsidR="00E14429" w:rsidRDefault="00AD701B">
      <w:pPr>
        <w:jc w:val="both"/>
        <w:rPr>
          <w:b/>
          <w:bCs/>
          <w:u w:val="single"/>
          <w:lang w:val="en-US"/>
        </w:rPr>
      </w:pPr>
      <w:r>
        <w:rPr>
          <w:b/>
          <w:bCs/>
          <w:u w:val="single"/>
          <w:lang w:val="en-US"/>
        </w:rPr>
        <w:t>UL/DL center frequency in TDD:</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 For TDD, the center frequencies are assumed to be the same for the initial DL BWP and initial UL BWP after initial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w:t>
      </w:r>
      <w:r>
        <w:rPr>
          <w:rFonts w:ascii="Times New Roman" w:hAnsi="Times New Roman" w:cs="Times New Roman"/>
          <w:sz w:val="20"/>
          <w:szCs w:val="20"/>
          <w:lang w:val="en-US"/>
        </w:rPr>
        <w:t xml:space="preserve">for the initial DL and UL BWP during random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no matter whether or not it includes CD-SSB and the entire CORESET#0 or not.</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[21]: For TDD,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shall be center frequency aligned with th</w:t>
      </w:r>
      <w:r>
        <w:rPr>
          <w:rFonts w:ascii="Times New Roman" w:hAnsi="Times New Roman" w:cs="Times New Roman"/>
          <w:sz w:val="20"/>
          <w:szCs w:val="20"/>
          <w:lang w:val="en-US"/>
        </w:rPr>
        <w:t xml:space="preserve">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for both during initial access and after initial access.</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For TDD, center frequencies are the same for the initial DL and UL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regardless of whether the initial DL BWP contains C</w:t>
      </w:r>
      <w:r>
        <w:rPr>
          <w:rFonts w:ascii="Times New Roman" w:hAnsi="Times New Roman" w:cs="Times New Roman"/>
          <w:sz w:val="20"/>
          <w:szCs w:val="20"/>
          <w:lang w:val="en-US"/>
        </w:rPr>
        <w:t>D-SSB and the entire CORESET#0.</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[27]: In TDD, initial UL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aligned in center frequency with initial DL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rsidR="00E14429" w:rsidRDefault="00AD701B">
      <w:pPr>
        <w:jc w:val="both"/>
        <w:rPr>
          <w:b/>
          <w:bCs/>
          <w:u w:val="single"/>
          <w:lang w:val="en-US"/>
        </w:rPr>
      </w:pPr>
      <w:r>
        <w:rPr>
          <w:b/>
          <w:bCs/>
          <w:u w:val="single"/>
          <w:lang w:val="en-US"/>
        </w:rPr>
        <w:t>Multiplexing of FH and non-FH PUCCH:</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Two base sequences are generated and applied for a </w:t>
      </w:r>
      <w:r>
        <w:rPr>
          <w:rFonts w:ascii="Times New Roman" w:hAnsi="Times New Roman" w:cs="Times New Roman"/>
          <w:sz w:val="20"/>
          <w:szCs w:val="20"/>
          <w:lang w:val="en-US"/>
        </w:rPr>
        <w:t>non-FH PUCCH with time-domain symbol allocation and frequency domain PRB allocation the same as that of an intra-slot FH PUCCH.</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w:t>
      </w:r>
      <w:r>
        <w:rPr>
          <w:rFonts w:ascii="Times New Roman" w:hAnsi="Times New Roman" w:cs="Times New Roman"/>
          <w:sz w:val="20"/>
          <w:szCs w:val="20"/>
          <w:lang w:val="en-US"/>
        </w:rPr>
        <w:t>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and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respectively is left up </w:t>
      </w:r>
      <w:r>
        <w:rPr>
          <w:rFonts w:ascii="Times New Roman" w:hAnsi="Times New Roman" w:cs="Times New Roman"/>
          <w:sz w:val="20"/>
          <w:szCs w:val="20"/>
          <w:lang w:val="en-US"/>
        </w:rPr>
        <w:t xml:space="preserve">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xml:space="preserve">’ IE </w:t>
      </w:r>
      <w:r>
        <w:rPr>
          <w:rFonts w:ascii="Times New Roman" w:hAnsi="Times New Roman" w:cs="Times New Roman"/>
          <w:sz w:val="20"/>
          <w:szCs w:val="20"/>
          <w:lang w:val="en-US"/>
        </w:rPr>
        <w:t>configured for non-Redcap UE.</w:t>
      </w:r>
    </w:p>
    <w:p w:rsidR="00E14429" w:rsidRDefault="00AD701B">
      <w:pPr>
        <w:jc w:val="both"/>
        <w:rPr>
          <w:b/>
          <w:bCs/>
          <w:u w:val="single"/>
          <w:lang w:val="en-US"/>
        </w:rPr>
      </w:pPr>
      <w:r>
        <w:rPr>
          <w:b/>
          <w:bCs/>
          <w:u w:val="single"/>
          <w:lang w:val="en-US"/>
        </w:rPr>
        <w:t>RACH occasions:</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For the shared ROs scenario, only ROs which fall within separate initial UL BWP can be regarded as valid ROs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and the mapping of SSB-to-RO can be separately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w:t>
      </w:r>
      <w:r>
        <w:rPr>
          <w:rFonts w:ascii="Times New Roman" w:hAnsi="Times New Roman" w:cs="Times New Roman"/>
          <w:sz w:val="20"/>
          <w:szCs w:val="20"/>
          <w:lang w:val="en-US" w:eastAsia="en-GB"/>
        </w:rPr>
        <w:t xml:space="preserve">hen ROs are shared, a separate mapping between RO and SSB 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may be needed.</w:t>
      </w:r>
    </w:p>
    <w:p w:rsidR="00E14429" w:rsidRDefault="00AD701B">
      <w:pPr>
        <w:jc w:val="both"/>
        <w:rPr>
          <w:lang w:val="en-US"/>
        </w:rPr>
      </w:pPr>
      <w:r>
        <w:rPr>
          <w:lang w:val="en-US"/>
        </w:rPr>
        <w:t xml:space="preserve">Companies are invited to comment on whether any other critical issues (beside the ones covered in earlier sections) need to be resolved to conclude the Rel-17 </w:t>
      </w:r>
      <w:proofErr w:type="spellStart"/>
      <w:r>
        <w:rPr>
          <w:lang w:val="en-US"/>
        </w:rPr>
        <w:t>RedCap</w:t>
      </w:r>
      <w:proofErr w:type="spellEnd"/>
      <w:r>
        <w:rPr>
          <w:lang w:val="en-US"/>
        </w:rPr>
        <w:t xml:space="preserve"> WI.</w:t>
      </w:r>
    </w:p>
    <w:p w:rsidR="00E14429" w:rsidRDefault="00AD701B">
      <w:pPr>
        <w:rPr>
          <w:b/>
          <w:lang w:val="en-US"/>
        </w:rPr>
      </w:pPr>
      <w:bookmarkStart w:id="10"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w:t>
      </w:r>
      <w:proofErr w:type="spellStart"/>
      <w:r>
        <w:rPr>
          <w:b/>
          <w:lang w:val="en-US"/>
        </w:rPr>
        <w:t>RedCap</w:t>
      </w:r>
      <w:proofErr w:type="spellEnd"/>
      <w:r>
        <w:rPr>
          <w:b/>
          <w:lang w:val="en-US"/>
        </w:rPr>
        <w:t xml:space="preserve"> WI.</w:t>
      </w:r>
    </w:p>
    <w:tbl>
      <w:tblPr>
        <w:tblStyle w:val="TableGrid"/>
        <w:tblW w:w="9634" w:type="dxa"/>
        <w:tblLook w:val="04A0" w:firstRow="1" w:lastRow="0" w:firstColumn="1" w:lastColumn="0" w:noHBand="0" w:noVBand="1"/>
      </w:tblPr>
      <w:tblGrid>
        <w:gridCol w:w="1479"/>
        <w:gridCol w:w="8155"/>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8155"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tc>
          <w:tcPr>
            <w:tcW w:w="1479" w:type="dxa"/>
          </w:tcPr>
          <w:p w:rsidR="00E14429" w:rsidRDefault="00AD701B">
            <w:pPr>
              <w:rPr>
                <w:lang w:val="en-US" w:eastAsia="ko-KR"/>
              </w:rPr>
            </w:pPr>
            <w:r>
              <w:rPr>
                <w:lang w:val="en-US" w:eastAsia="ko-KR"/>
              </w:rPr>
              <w:t xml:space="preserve">Nordic </w:t>
            </w:r>
          </w:p>
        </w:tc>
        <w:tc>
          <w:tcPr>
            <w:tcW w:w="8155" w:type="dxa"/>
          </w:tcPr>
          <w:p w:rsidR="00E14429" w:rsidRDefault="00AD701B">
            <w:pPr>
              <w:rPr>
                <w:lang w:val="en-US" w:eastAsia="ko-KR"/>
              </w:rPr>
            </w:pPr>
            <w:r>
              <w:rPr>
                <w:lang w:val="en-US" w:eastAsia="ko-KR"/>
              </w:rPr>
              <w:t>We believe it would be good to clarify what CORESET(s</w:t>
            </w:r>
            <w:r>
              <w:rPr>
                <w:lang w:val="en-US" w:eastAsia="ko-KR"/>
              </w:rPr>
              <w:t>) can be configured in separate Initial DL BWP not containing CORESET#0 by MIB.  If non-</w:t>
            </w:r>
            <w:proofErr w:type="spellStart"/>
            <w:r>
              <w:rPr>
                <w:lang w:val="en-US" w:eastAsia="ko-KR"/>
              </w:rPr>
              <w:t>RedCap</w:t>
            </w:r>
            <w:proofErr w:type="spellEnd"/>
            <w:r>
              <w:rPr>
                <w:lang w:val="en-US" w:eastAsia="ko-KR"/>
              </w:rPr>
              <w:t xml:space="preserve">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xml:space="preserve">. We believe there should be possibility for some </w:t>
            </w:r>
            <w:r>
              <w:rPr>
                <w:lang w:val="en-US" w:eastAsia="ko-KR"/>
              </w:rPr>
              <w:t>simple CORESET configuration, be it called CORESET0A or something else.</w:t>
            </w:r>
          </w:p>
        </w:tc>
      </w:tr>
      <w:tr w:rsidR="00E14429">
        <w:tc>
          <w:tcPr>
            <w:tcW w:w="1479" w:type="dxa"/>
          </w:tcPr>
          <w:p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w:t>
            </w:r>
            <w:r>
              <w:rPr>
                <w:rFonts w:ascii="Times New Roman" w:eastAsiaTheme="minorEastAsia" w:hAnsi="Times New Roman" w:cs="Times New Roman"/>
                <w:sz w:val="20"/>
                <w:szCs w:val="20"/>
                <w:lang w:val="en-US" w:eastAsia="zh-CN"/>
              </w:rPr>
              <w:t xml:space="preserve"> (when combined) can imply it. If it can, we are fine for it.</w:t>
            </w:r>
          </w:p>
          <w:p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 the current agreements, there is a FFS for the case when the initial DL BW</w:t>
            </w:r>
            <w:r>
              <w:rPr>
                <w:rFonts w:ascii="Times New Roman" w:eastAsiaTheme="minorEastAsia" w:hAnsi="Times New Roman" w:cs="Times New Roman"/>
                <w:sz w:val="20"/>
                <w:szCs w:val="20"/>
                <w:lang w:val="en-US" w:eastAsia="zh-CN"/>
              </w:rPr>
              <w:t>P does not include CD-SSB and the entire CORESET#0.</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8155" w:type="dxa"/>
          </w:tcPr>
          <w:p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confirm that L1/L3 measurements based on NCD-SSB of serving cell are supported as mandatory capabilities of R17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an</w:t>
            </w:r>
            <w:r>
              <w:rPr>
                <w:rFonts w:eastAsiaTheme="minorEastAsia"/>
                <w:sz w:val="20"/>
                <w:szCs w:val="20"/>
                <w:lang w:val="en-US" w:eastAsia="zh-CN"/>
              </w:rPr>
              <w:t>d included as an additional component of FG 28-1</w:t>
            </w:r>
          </w:p>
          <w:p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discuss the signaling aspects for NCD-SSB (with RAN1 impacts) in dedicated DL BWP of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w:t>
            </w:r>
          </w:p>
          <w:p w:rsidR="00E14429" w:rsidRDefault="00AD701B">
            <w:pPr>
              <w:pStyle w:val="ListParagraph"/>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E14429">
        <w:tc>
          <w:tcPr>
            <w:tcW w:w="1479" w:type="dxa"/>
          </w:tcPr>
          <w:p w:rsidR="00E14429" w:rsidRDefault="00AD701B">
            <w:pPr>
              <w:rPr>
                <w:rFonts w:eastAsiaTheme="minorEastAsia"/>
                <w:lang w:val="en-US" w:eastAsia="zh-CN"/>
              </w:rPr>
            </w:pPr>
            <w:r>
              <w:rPr>
                <w:rFonts w:eastAsiaTheme="minorEastAsia"/>
                <w:lang w:val="en-US" w:eastAsia="zh-CN"/>
              </w:rPr>
              <w:lastRenderedPageBreak/>
              <w:t>Intel</w:t>
            </w:r>
          </w:p>
        </w:tc>
        <w:tc>
          <w:tcPr>
            <w:tcW w:w="8155" w:type="dxa"/>
          </w:tcPr>
          <w:p w:rsidR="00E14429" w:rsidRDefault="00AD701B">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Center frequency alignment between initial DL BWP and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when the initial DL B</w:t>
            </w:r>
            <w:r>
              <w:rPr>
                <w:rFonts w:ascii="Times New Roman" w:eastAsiaTheme="minorEastAsia" w:hAnsi="Times New Roman" w:cs="Times New Roman"/>
                <w:sz w:val="20"/>
                <w:szCs w:val="20"/>
                <w:lang w:val="en-US" w:eastAsia="zh-CN"/>
              </w:rPr>
              <w:t>WP includes CORESET#0 and CD-SSB.</w:t>
            </w:r>
          </w:p>
          <w:p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from Rel-15 in </w:t>
            </w:r>
            <w:proofErr w:type="spellStart"/>
            <w:r>
              <w:rPr>
                <w:rFonts w:ascii="Times New Roman" w:eastAsiaTheme="minorEastAsia" w:hAnsi="Times New Roman" w:cs="Times New Roman"/>
                <w:sz w:val="20"/>
                <w:szCs w:val="20"/>
                <w:lang w:val="en-US" w:eastAsia="zh-CN"/>
              </w:rPr>
              <w:t>Subclause</w:t>
            </w:r>
            <w:proofErr w:type="spellEnd"/>
            <w:r>
              <w:rPr>
                <w:rFonts w:ascii="Times New Roman" w:eastAsiaTheme="minorEastAsia" w:hAnsi="Times New Roman" w:cs="Times New Roman"/>
                <w:sz w:val="20"/>
                <w:szCs w:val="20"/>
                <w:lang w:val="en-US" w:eastAsia="zh-CN"/>
              </w:rPr>
              <w:t xml:space="preserve"> 12 of 38.213 is not sufficient as it only </w:t>
            </w:r>
            <w:r>
              <w:rPr>
                <w:rFonts w:ascii="Times New Roman" w:eastAsiaTheme="minorEastAsia" w:hAnsi="Times New Roman" w:cs="Times New Roman"/>
                <w:sz w:val="20"/>
                <w:szCs w:val="20"/>
                <w:lang w:val="en-US" w:eastAsia="zh-CN"/>
              </w:rPr>
              <w:t>refers to BWPs with same index. With possibility of configuration of separate initial DL/UL BWPs, the Rel-15 text would be ambiguous as to how BWPs with same indices are identified in such a context.</w:t>
            </w:r>
          </w:p>
          <w:p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w:t>
            </w:r>
            <w:r>
              <w:rPr>
                <w:rFonts w:ascii="Times New Roman" w:eastAsiaTheme="minorEastAsia" w:hAnsi="Times New Roman" w:cs="Times New Roman"/>
                <w:sz w:val="20"/>
                <w:szCs w:val="20"/>
                <w:lang w:val="en-US" w:eastAsia="zh-CN"/>
              </w:rPr>
              <w:t>he feedback from RAN2/RAN4 so that they can be captured in the RAN1 specifications appropriately.</w:t>
            </w:r>
          </w:p>
          <w:p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proofErr w:type="spellStart"/>
            <w:r>
              <w:rPr>
                <w:rFonts w:ascii="Times New Roman" w:eastAsiaTheme="minorEastAsia" w:hAnsi="Times New Roman" w:cs="Times New Roman"/>
                <w:i/>
                <w:iCs/>
                <w:sz w:val="20"/>
                <w:szCs w:val="20"/>
                <w:lang w:val="en-US" w:eastAsia="zh-CN"/>
              </w:rPr>
              <w:t>ra-searchSpaceSet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26"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w:t>
            </w:r>
            <w:r>
              <w:rPr>
                <w:rFonts w:eastAsiaTheme="minorEastAsia"/>
                <w:lang w:val="en-US" w:eastAsia="zh-CN"/>
              </w:rPr>
              <w:t xml:space="preserve">. </w:t>
            </w:r>
          </w:p>
          <w:p w:rsidR="00E14429" w:rsidRDefault="00AD701B">
            <w:pPr>
              <w:pStyle w:val="ListParagraph"/>
              <w:numPr>
                <w:ilvl w:val="0"/>
                <w:numId w:val="33"/>
              </w:numPr>
              <w:rPr>
                <w:rFonts w:eastAsiaTheme="minorEastAsia"/>
                <w:lang w:val="en-US" w:eastAsia="zh-CN"/>
              </w:rPr>
            </w:pPr>
            <w:r>
              <w:rPr>
                <w:rFonts w:eastAsiaTheme="minorEastAsia"/>
                <w:lang w:val="en-US" w:eastAsia="zh-CN"/>
              </w:rPr>
              <w:t xml:space="preserve">The supported number of separate initial DL BWP: According to current agreement, </w:t>
            </w:r>
            <w:r>
              <w:rPr>
                <w:rFonts w:ascii="Times New Roman" w:hAnsi="Times New Roman"/>
                <w:sz w:val="21"/>
                <w:szCs w:val="21"/>
              </w:rPr>
              <w:t>it is possible that more than one separate initial DL BWP can be supported as shown in the following figure. But in our opionion, the motivation for such configuration is w</w:t>
            </w:r>
            <w:r>
              <w:rPr>
                <w:rFonts w:ascii="Times New Roman" w:hAnsi="Times New Roman"/>
                <w:sz w:val="21"/>
                <w:szCs w:val="21"/>
              </w:rPr>
              <w:t>eak . To simplify the configuration and processing, it is desirable to support up to 1 separate initial DL BWP for RedCap</w:t>
            </w:r>
          </w:p>
          <w:p w:rsidR="00E14429" w:rsidRDefault="00E14429">
            <w:pPr>
              <w:pStyle w:val="ListParagraph"/>
              <w:ind w:left="420"/>
              <w:rPr>
                <w:rFonts w:eastAsiaTheme="minorEastAsia"/>
                <w:lang w:val="en-US" w:eastAsia="zh-CN"/>
              </w:rPr>
            </w:pPr>
          </w:p>
          <w:p w:rsidR="00E14429" w:rsidRDefault="00AD701B">
            <w:pPr>
              <w:pStyle w:val="ListParagraph"/>
              <w:ind w:left="420"/>
              <w:rPr>
                <w:rFonts w:eastAsiaTheme="minorEastAsia"/>
                <w:lang w:val="en-US" w:eastAsia="zh-CN"/>
              </w:rPr>
            </w:pPr>
            <w:r>
              <w:rPr>
                <w:noProof/>
                <w:lang w:val="en-US" w:eastAsia="zh-CN"/>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rsidR="00E14429" w:rsidRDefault="00AD701B">
            <w:pPr>
              <w:pStyle w:val="ListParagraph"/>
              <w:numPr>
                <w:ilvl w:val="0"/>
                <w:numId w:val="33"/>
              </w:numPr>
              <w:rPr>
                <w:rFonts w:eastAsiaTheme="minorEastAsia"/>
                <w:lang w:val="en-US" w:eastAsia="zh-CN"/>
              </w:rPr>
            </w:pPr>
            <w:r>
              <w:rPr>
                <w:rFonts w:eastAsiaTheme="minorEastAsia" w:hint="eastAsia"/>
                <w:lang w:val="en-US" w:eastAsia="zh-CN"/>
              </w:rPr>
              <w:t>D</w:t>
            </w:r>
            <w:r>
              <w:rPr>
                <w:rFonts w:eastAsiaTheme="minorEastAsia"/>
                <w:lang w:val="en-US" w:eastAsia="zh-CN"/>
              </w:rPr>
              <w:t>efault BWP determination: I</w:t>
            </w:r>
            <w:r>
              <w:rPr>
                <w:rFonts w:eastAsia="等线"/>
                <w:sz w:val="21"/>
                <w:lang w:eastAsia="zh-CN"/>
              </w:rPr>
              <w:t xml:space="preserve">n current NR system, once </w:t>
            </w:r>
            <w:r>
              <w:rPr>
                <w:i/>
                <w:sz w:val="21"/>
                <w:lang w:eastAsia="ko-KR"/>
              </w:rPr>
              <w:t>bwp-InactivityTimer</w:t>
            </w:r>
            <w:r>
              <w:rPr>
                <w:sz w:val="21"/>
                <w:lang w:eastAsia="ko-KR"/>
              </w:rPr>
              <w:t xml:space="preserve"> associated with the active DL BWP expires, if the default</w:t>
            </w:r>
            <w:r>
              <w:rPr>
                <w:sz w:val="21"/>
                <w:lang w:eastAsia="ko-KR"/>
              </w:rPr>
              <w:t xml:space="preserve"> BWP is explicitly configured via </w:t>
            </w:r>
            <w:r>
              <w:rPr>
                <w:i/>
                <w:sz w:val="21"/>
                <w:lang w:eastAsia="ko-KR"/>
              </w:rPr>
              <w:t xml:space="preserve">defaultDownlinkBWP-Id, </w:t>
            </w:r>
            <w:r>
              <w:rPr>
                <w:sz w:val="21"/>
                <w:lang w:eastAsia="ko-KR"/>
              </w:rPr>
              <w:t xml:space="preserve">UE perform BWP switching to the BWP indicated by the </w:t>
            </w:r>
            <w:r>
              <w:rPr>
                <w:i/>
                <w:sz w:val="21"/>
                <w:lang w:eastAsia="ko-KR"/>
              </w:rPr>
              <w:t>defaultDownlinkBWP-Id</w:t>
            </w:r>
            <w:r>
              <w:rPr>
                <w:sz w:val="21"/>
                <w:lang w:eastAsia="ko-KR"/>
              </w:rPr>
              <w:t xml:space="preserve">. Otherwise, UE would perform BWP switching to the </w:t>
            </w:r>
            <w:r>
              <w:rPr>
                <w:i/>
                <w:sz w:val="21"/>
                <w:lang w:eastAsia="ko-KR"/>
              </w:rPr>
              <w:t xml:space="preserve">initialDownlinkBWP. </w:t>
            </w:r>
            <w:r>
              <w:rPr>
                <w:sz w:val="21"/>
                <w:lang w:eastAsia="ko-KR"/>
              </w:rPr>
              <w:t xml:space="preserve">But for RedCap, </w:t>
            </w:r>
            <w:r>
              <w:rPr>
                <w:rFonts w:ascii="Times New Roman" w:eastAsia="等线" w:hAnsi="Times New Roman"/>
                <w:sz w:val="21"/>
                <w:szCs w:val="21"/>
                <w:lang w:eastAsia="zh-CN"/>
              </w:rPr>
              <w:t xml:space="preserve">here may be more than one </w:t>
            </w:r>
            <w:r>
              <w:rPr>
                <w:rFonts w:ascii="Times New Roman" w:hAnsi="Times New Roman"/>
                <w:i/>
                <w:sz w:val="21"/>
                <w:szCs w:val="21"/>
              </w:rPr>
              <w:t>initialDownlinkBWPs.</w:t>
            </w:r>
            <w:r>
              <w:rPr>
                <w:rFonts w:ascii="Times New Roman" w:hAnsi="Times New Roman"/>
                <w:sz w:val="21"/>
                <w:szCs w:val="21"/>
              </w:rPr>
              <w:t xml:space="preserve"> For example</w:t>
            </w:r>
            <w:r>
              <w:rPr>
                <w:rFonts w:ascii="Times New Roman" w:hAnsi="Times New Roman"/>
                <w:i/>
                <w:sz w:val="21"/>
                <w:szCs w:val="21"/>
              </w:rPr>
              <w:t>,</w:t>
            </w:r>
            <w:r>
              <w:rPr>
                <w:rFonts w:ascii="Times New Roman" w:hAnsi="Times New Roman"/>
                <w:sz w:val="21"/>
                <w:szCs w:val="21"/>
              </w:rPr>
              <w:t xml:space="preserve"> the original </w:t>
            </w:r>
            <w:r>
              <w:rPr>
                <w:rFonts w:ascii="Times New Roman" w:hAnsi="Times New Roman"/>
                <w:i/>
                <w:sz w:val="21"/>
                <w:szCs w:val="21"/>
              </w:rPr>
              <w:t>initialDownlinkBWP</w:t>
            </w:r>
            <w:r>
              <w:rPr>
                <w:rFonts w:ascii="Times New Roman" w:hAnsi="Times New Roman"/>
                <w:sz w:val="21"/>
                <w:szCs w:val="21"/>
              </w:rPr>
              <w:t xml:space="preserve"> is mainly used for paging and SIB, and the separate </w:t>
            </w:r>
            <w:r>
              <w:rPr>
                <w:rFonts w:ascii="Times New Roman" w:hAnsi="Times New Roman"/>
                <w:i/>
                <w:sz w:val="21"/>
                <w:szCs w:val="21"/>
              </w:rPr>
              <w:t xml:space="preserve">initialDownlinkBWP </w:t>
            </w:r>
            <w:r>
              <w:rPr>
                <w:rFonts w:ascii="Times New Roman" w:hAnsi="Times New Roman"/>
                <w:sz w:val="21"/>
                <w:szCs w:val="21"/>
              </w:rPr>
              <w:t>is used for RACH. In this case, how to determine the target BWP for switching if default BWP is not explicitly configur</w:t>
            </w:r>
            <w:r>
              <w:rPr>
                <w:rFonts w:ascii="Times New Roman" w:hAnsi="Times New Roman"/>
                <w:sz w:val="21"/>
                <w:szCs w:val="21"/>
              </w:rPr>
              <w:t>ed via</w:t>
            </w:r>
            <w:r>
              <w:rPr>
                <w:rFonts w:ascii="Times New Roman" w:hAnsi="Times New Roman"/>
                <w:i/>
                <w:sz w:val="21"/>
                <w:szCs w:val="21"/>
              </w:rPr>
              <w:t xml:space="preserve"> </w:t>
            </w:r>
            <w:r>
              <w:rPr>
                <w:rFonts w:ascii="Times New Roman" w:hAnsi="Times New Roman"/>
                <w:i/>
                <w:sz w:val="21"/>
                <w:szCs w:val="21"/>
                <w:lang w:eastAsia="ko-KR"/>
              </w:rPr>
              <w:t xml:space="preserve">defaultDownlinkBWP-Id </w:t>
            </w:r>
            <w:r>
              <w:rPr>
                <w:rFonts w:ascii="Times New Roman" w:hAnsi="Times New Roman"/>
                <w:sz w:val="21"/>
                <w:szCs w:val="21"/>
                <w:lang w:eastAsia="ko-KR"/>
              </w:rPr>
              <w:t xml:space="preserve">should be clarified. </w:t>
            </w:r>
          </w:p>
        </w:tc>
      </w:tr>
      <w:tr w:rsidR="00E14429">
        <w:tc>
          <w:tcPr>
            <w:tcW w:w="1479" w:type="dxa"/>
          </w:tcPr>
          <w:p w:rsidR="00E14429" w:rsidRDefault="00AD701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w:t>
            </w:r>
            <w:r>
              <w:rPr>
                <w:rFonts w:eastAsia="MS Mincho"/>
                <w:i/>
                <w:iCs/>
                <w:szCs w:val="14"/>
              </w:rPr>
              <w:t>dCapSIB</w:t>
            </w:r>
            <w:proofErr w:type="spellEnd"/>
            <w:r>
              <w:rPr>
                <w:szCs w:val="14"/>
                <w:lang w:eastAsia="zh-CN"/>
              </w:rPr>
              <w:t>.</w:t>
            </w:r>
            <w:r>
              <w:rPr>
                <w:rFonts w:eastAsia="Yu Mincho"/>
                <w:lang w:val="en-US" w:eastAsia="ja-JP"/>
              </w:rPr>
              <w:t xml:space="preserve">”, it is unclear when a separate initial DL BWP is applied to </w:t>
            </w:r>
            <w:proofErr w:type="spellStart"/>
            <w:r>
              <w:rPr>
                <w:rFonts w:eastAsia="Yu Mincho"/>
                <w:lang w:val="en-US" w:eastAsia="ja-JP"/>
              </w:rPr>
              <w:t>RedCap</w:t>
            </w:r>
            <w:proofErr w:type="spellEnd"/>
            <w:r>
              <w:rPr>
                <w:rFonts w:eastAsia="Yu Mincho"/>
                <w:lang w:val="en-US" w:eastAsia="ja-JP"/>
              </w:rPr>
              <w:t xml:space="preserve"> UEs as initial DL BWP when the separate initial DL BWP does not contain CORESET#0. For this case, we would like to clarify that the separate initial DL BWP should be applied to th</w:t>
            </w:r>
            <w:r>
              <w:rPr>
                <w:rFonts w:eastAsia="Yu Mincho"/>
                <w:lang w:val="en-US" w:eastAsia="ja-JP"/>
              </w:rPr>
              <w:t xml:space="preserve">e </w:t>
            </w:r>
            <w:proofErr w:type="spellStart"/>
            <w:r>
              <w:rPr>
                <w:rFonts w:eastAsia="Yu Mincho"/>
                <w:lang w:val="en-US" w:eastAsia="ja-JP"/>
              </w:rPr>
              <w:t>RedCap</w:t>
            </w:r>
            <w:proofErr w:type="spellEnd"/>
            <w:r>
              <w:rPr>
                <w:rFonts w:eastAsia="Yu Mincho"/>
                <w:lang w:val="en-US" w:eastAsia="ja-JP"/>
              </w:rPr>
              <w:t xml:space="preserve">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rsidR="00E14429" w:rsidRDefault="00AD701B">
            <w:pPr>
              <w:rPr>
                <w:rFonts w:eastAsia="Yu Mincho"/>
                <w:lang w:val="en-US" w:eastAsia="ja-JP"/>
              </w:rPr>
            </w:pPr>
            <w:r>
              <w:rPr>
                <w:rFonts w:eastAsia="Yu Mincho"/>
                <w:lang w:val="en-US" w:eastAsia="ja-JP"/>
              </w:rPr>
              <w:t xml:space="preserve">The common PUCCH resources for </w:t>
            </w:r>
            <w:proofErr w:type="spellStart"/>
            <w:r>
              <w:rPr>
                <w:rFonts w:eastAsia="Yu Mincho"/>
                <w:lang w:val="en-US" w:eastAsia="ja-JP"/>
              </w:rPr>
              <w:t>RedCap</w:t>
            </w:r>
            <w:proofErr w:type="spellEnd"/>
            <w:r>
              <w:rPr>
                <w:rFonts w:eastAsia="Yu Mincho"/>
                <w:lang w:val="en-US" w:eastAsia="ja-JP"/>
              </w:rPr>
              <w:t xml:space="preserve"> UEs without FH and for non-</w:t>
            </w:r>
            <w:proofErr w:type="spellStart"/>
            <w:r>
              <w:rPr>
                <w:rFonts w:eastAsia="Yu Mincho"/>
                <w:lang w:val="en-US" w:eastAsia="ja-JP"/>
              </w:rPr>
              <w:t>RedCap</w:t>
            </w:r>
            <w:proofErr w:type="spellEnd"/>
            <w:r>
              <w:rPr>
                <w:rFonts w:eastAsia="Yu Mincho"/>
                <w:lang w:val="en-US" w:eastAsia="ja-JP"/>
              </w:rPr>
              <w:t xml:space="preserve"> UEs with FH can be </w:t>
            </w:r>
            <w:proofErr w:type="spellStart"/>
            <w:r>
              <w:rPr>
                <w:rFonts w:eastAsia="Yu Mincho"/>
                <w:lang w:val="en-US" w:eastAsia="ja-JP"/>
              </w:rPr>
              <w:t>FDMed</w:t>
            </w:r>
            <w:proofErr w:type="spellEnd"/>
            <w:r>
              <w:rPr>
                <w:rFonts w:eastAsia="Yu Mincho"/>
                <w:lang w:val="en-US" w:eastAsia="ja-JP"/>
              </w:rPr>
              <w:t xml:space="preserve"> with additional PRB offset for </w:t>
            </w:r>
            <w:proofErr w:type="spellStart"/>
            <w:r>
              <w:rPr>
                <w:rFonts w:eastAsia="Yu Mincho"/>
                <w:lang w:val="en-US" w:eastAsia="ja-JP"/>
              </w:rPr>
              <w:t>RedCap</w:t>
            </w:r>
            <w:proofErr w:type="spellEnd"/>
            <w:r>
              <w:rPr>
                <w:rFonts w:eastAsia="Yu Mincho"/>
                <w:lang w:val="en-US" w:eastAsia="ja-JP"/>
              </w:rPr>
              <w:t xml:space="preserve"> UE. However, such configuration may resul</w:t>
            </w:r>
            <w:r>
              <w:rPr>
                <w:rFonts w:eastAsia="Yu Mincho"/>
                <w:lang w:val="en-US" w:eastAsia="ja-JP"/>
              </w:rPr>
              <w:t xml:space="preserve">t UL throughput degradation which is not desired from system perspective. Therefore, we propose to support multiplexing common PUCCH resources with/without FH by cyclic shifts. More specifically, if FH of common PUCCH </w:t>
            </w:r>
            <w:r>
              <w:rPr>
                <w:lang w:val="en-US"/>
              </w:rPr>
              <w:t xml:space="preserve">for </w:t>
            </w:r>
            <w:proofErr w:type="spellStart"/>
            <w:r>
              <w:rPr>
                <w:lang w:val="en-US"/>
              </w:rPr>
              <w:t>RedCap</w:t>
            </w:r>
            <w:proofErr w:type="spellEnd"/>
            <w:r>
              <w:rPr>
                <w:lang w:val="en-US"/>
              </w:rPr>
              <w:t xml:space="preserve"> UEs is disabled, UE generat</w:t>
            </w:r>
            <w:r>
              <w:rPr>
                <w:lang w:val="en-US"/>
              </w:rPr>
              <w:t>e two base sequences for the PUCCH as if intra-slot frequency hopping is enabled for the PUCCH transmission</w:t>
            </w:r>
            <w:r>
              <w:rPr>
                <w:rFonts w:eastAsia="Yu Mincho"/>
                <w:lang w:val="en-US" w:eastAsia="ja-JP"/>
              </w:rPr>
              <w:t>.</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rsidR="00E14429" w:rsidRDefault="00AD701B">
            <w:pPr>
              <w:rPr>
                <w:rFonts w:eastAsiaTheme="minorEastAsia"/>
                <w:lang w:val="en-US" w:eastAsia="zh-CN"/>
              </w:rPr>
            </w:pPr>
            <w:r>
              <w:rPr>
                <w:rFonts w:eastAsiaTheme="minorEastAsia"/>
                <w:lang w:val="en-US" w:eastAsia="zh-CN"/>
              </w:rPr>
              <w:t>All the above</w:t>
            </w:r>
          </w:p>
        </w:tc>
      </w:tr>
    </w:tbl>
    <w:p w:rsidR="00E14429" w:rsidRDefault="00E14429">
      <w:pPr>
        <w:spacing w:after="100" w:afterAutospacing="1"/>
        <w:jc w:val="both"/>
        <w:rPr>
          <w:lang w:val="en-US"/>
        </w:rPr>
      </w:pPr>
    </w:p>
    <w:p w:rsidR="00E14429" w:rsidRDefault="00AD701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eastAsia="sv-SE"/>
              </w:rPr>
            </w:pPr>
            <w:r>
              <w:rPr>
                <w:lang w:val="en-US"/>
              </w:rPr>
              <w:t>[1]</w:t>
            </w:r>
          </w:p>
        </w:tc>
        <w:tc>
          <w:tcPr>
            <w:tcW w:w="1456" w:type="dxa"/>
            <w:tcMar>
              <w:top w:w="0" w:type="dxa"/>
              <w:left w:w="70" w:type="dxa"/>
              <w:bottom w:w="0" w:type="dxa"/>
              <w:right w:w="70" w:type="dxa"/>
            </w:tcMar>
          </w:tcPr>
          <w:p w:rsidR="00E14429" w:rsidRDefault="00AD701B">
            <w:pPr>
              <w:rPr>
                <w:color w:val="0000FF"/>
                <w:u w:val="single"/>
                <w:lang w:val="en-US"/>
              </w:rPr>
            </w:pPr>
            <w:hyperlink r:id="rId28" w:history="1">
              <w:r>
                <w:rPr>
                  <w:rStyle w:val="Hyperlink"/>
                  <w:color w:val="0000FF"/>
                  <w:lang w:val="en-US"/>
                </w:rPr>
                <w:t>RP-211574</w:t>
              </w:r>
            </w:hyperlink>
          </w:p>
        </w:tc>
        <w:tc>
          <w:tcPr>
            <w:tcW w:w="4921" w:type="dxa"/>
            <w:tcMar>
              <w:top w:w="0" w:type="dxa"/>
              <w:left w:w="70" w:type="dxa"/>
              <w:bottom w:w="0" w:type="dxa"/>
              <w:right w:w="70" w:type="dxa"/>
            </w:tcMar>
          </w:tcPr>
          <w:p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rsidR="00E14429" w:rsidRDefault="00AD701B">
            <w:pPr>
              <w:rPr>
                <w:lang w:val="en-US"/>
              </w:rPr>
            </w:pPr>
            <w:r>
              <w:rPr>
                <w:lang w:val="en-US"/>
              </w:rPr>
              <w:t>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w:t>
            </w:r>
          </w:p>
        </w:tc>
        <w:tc>
          <w:tcPr>
            <w:tcW w:w="1456" w:type="dxa"/>
            <w:tcMar>
              <w:top w:w="0" w:type="dxa"/>
              <w:left w:w="70" w:type="dxa"/>
              <w:bottom w:w="0" w:type="dxa"/>
              <w:right w:w="70" w:type="dxa"/>
            </w:tcMar>
          </w:tcPr>
          <w:p w:rsidR="00E14429" w:rsidRDefault="00AD701B">
            <w:pPr>
              <w:rPr>
                <w:color w:val="0000FF"/>
                <w:u w:val="single"/>
                <w:lang w:val="en-US"/>
              </w:rPr>
            </w:pPr>
            <w:hyperlink r:id="rId29" w:history="1">
              <w:r>
                <w:rPr>
                  <w:rStyle w:val="Hyperlink"/>
                  <w:color w:val="0000FF"/>
                  <w:lang w:val="en-US"/>
                </w:rPr>
                <w:t>R1-2112506</w:t>
              </w:r>
            </w:hyperlink>
          </w:p>
        </w:tc>
        <w:tc>
          <w:tcPr>
            <w:tcW w:w="4921" w:type="dxa"/>
            <w:tcMar>
              <w:top w:w="0" w:type="dxa"/>
              <w:left w:w="70" w:type="dxa"/>
              <w:bottom w:w="0" w:type="dxa"/>
              <w:right w:w="70" w:type="dxa"/>
            </w:tcMar>
          </w:tcPr>
          <w:p w:rsidR="00E14429" w:rsidRDefault="00AD701B">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rPr>
              <w:t>Rapporteur (Ericsson)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rsidR="00E14429" w:rsidRDefault="00AD701B">
            <w:pPr>
              <w:rPr>
                <w:lang w:val="en-US"/>
              </w:rPr>
            </w:pPr>
            <w:hyperlink r:id="rId30" w:history="1">
              <w:r>
                <w:rPr>
                  <w:rStyle w:val="Hyperlink"/>
                  <w:color w:val="0000FF"/>
                  <w:lang w:val="en-US" w:eastAsia="sv-SE"/>
                </w:rPr>
                <w:t>R1-2112501</w:t>
              </w:r>
            </w:hyperlink>
          </w:p>
        </w:tc>
        <w:tc>
          <w:tcPr>
            <w:tcW w:w="4921" w:type="dxa"/>
            <w:tcMar>
              <w:top w:w="0" w:type="dxa"/>
              <w:left w:w="70" w:type="dxa"/>
              <w:bottom w:w="0" w:type="dxa"/>
              <w:right w:w="70" w:type="dxa"/>
            </w:tcMar>
          </w:tcPr>
          <w:p w:rsidR="00E14429" w:rsidRDefault="00AD701B">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rPr>
              <w:t>Moderator (Ericsson)</w:t>
            </w:r>
          </w:p>
        </w:tc>
      </w:tr>
      <w:bookmarkEnd w:id="10"/>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[4]</w:t>
            </w:r>
          </w:p>
        </w:tc>
        <w:tc>
          <w:tcPr>
            <w:tcW w:w="1456" w:type="dxa"/>
            <w:tcMar>
              <w:top w:w="0" w:type="dxa"/>
              <w:left w:w="70" w:type="dxa"/>
              <w:bottom w:w="0" w:type="dxa"/>
              <w:right w:w="70" w:type="dxa"/>
            </w:tcMar>
          </w:tcPr>
          <w:p w:rsidR="00E14429" w:rsidRDefault="00AD701B">
            <w:pPr>
              <w:rPr>
                <w:lang w:val="en-US"/>
              </w:rPr>
            </w:pPr>
            <w:hyperlink r:id="rId31" w:history="1">
              <w:r>
                <w:rPr>
                  <w:rStyle w:val="Hyperlink"/>
                  <w:color w:val="0000FF"/>
                  <w:lang w:val="en-US" w:eastAsia="sv-SE"/>
                </w:rPr>
                <w:t>R1-2200917</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 xml:space="preserve">Huawei, </w:t>
            </w:r>
            <w:proofErr w:type="spellStart"/>
            <w:r>
              <w:rPr>
                <w:lang w:val="en-US" w:eastAsia="sv-SE"/>
              </w:rPr>
              <w:t>HiSilicon</w:t>
            </w:r>
            <w:proofErr w:type="spellEnd"/>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[5]</w:t>
            </w:r>
          </w:p>
        </w:tc>
        <w:tc>
          <w:tcPr>
            <w:tcW w:w="1456" w:type="dxa"/>
            <w:tcMar>
              <w:top w:w="0" w:type="dxa"/>
              <w:left w:w="70" w:type="dxa"/>
              <w:bottom w:w="0" w:type="dxa"/>
              <w:right w:w="70" w:type="dxa"/>
            </w:tcMar>
          </w:tcPr>
          <w:p w:rsidR="00E14429" w:rsidRDefault="00AD701B">
            <w:pPr>
              <w:rPr>
                <w:lang w:val="en-US"/>
              </w:rPr>
            </w:pPr>
            <w:hyperlink r:id="rId32" w:history="1">
              <w:r>
                <w:rPr>
                  <w:rStyle w:val="Hyperlink"/>
                  <w:color w:val="0000FF"/>
                  <w:lang w:val="en-US" w:eastAsia="sv-SE"/>
                </w:rPr>
                <w:t>R1-2200985</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Remaining aspects of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rsidR="00E14429" w:rsidRDefault="00AD701B">
            <w:pPr>
              <w:rPr>
                <w:lang w:val="en-US"/>
              </w:rPr>
            </w:pPr>
            <w:r>
              <w:rPr>
                <w:lang w:val="en-US" w:eastAsia="sv-SE"/>
              </w:rPr>
              <w:t>FUTUREWEI</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[6]</w:t>
            </w:r>
          </w:p>
        </w:tc>
        <w:tc>
          <w:tcPr>
            <w:tcW w:w="1456" w:type="dxa"/>
            <w:tcMar>
              <w:top w:w="0" w:type="dxa"/>
              <w:left w:w="70" w:type="dxa"/>
              <w:bottom w:w="0" w:type="dxa"/>
              <w:right w:w="70" w:type="dxa"/>
            </w:tcMar>
          </w:tcPr>
          <w:p w:rsidR="00E14429" w:rsidRDefault="00AD701B">
            <w:pPr>
              <w:rPr>
                <w:lang w:val="en-US"/>
              </w:rPr>
            </w:pPr>
            <w:hyperlink r:id="rId33" w:history="1">
              <w:r>
                <w:rPr>
                  <w:rStyle w:val="Hyperlink"/>
                  <w:color w:val="0000FF"/>
                  <w:lang w:val="en-US" w:eastAsia="sv-SE"/>
                </w:rPr>
                <w:t>R1-2201099</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Vivo, Guangdong Genius</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[7]</w:t>
            </w:r>
          </w:p>
        </w:tc>
        <w:tc>
          <w:tcPr>
            <w:tcW w:w="1456" w:type="dxa"/>
            <w:tcMar>
              <w:top w:w="0" w:type="dxa"/>
              <w:left w:w="70" w:type="dxa"/>
              <w:bottom w:w="0" w:type="dxa"/>
              <w:right w:w="70" w:type="dxa"/>
            </w:tcMar>
          </w:tcPr>
          <w:p w:rsidR="00E14429" w:rsidRDefault="00AD701B">
            <w:pPr>
              <w:rPr>
                <w:lang w:val="en-US"/>
              </w:rPr>
            </w:pPr>
            <w:hyperlink r:id="rId34" w:history="1">
              <w:r>
                <w:rPr>
                  <w:rStyle w:val="Hyperlink"/>
                  <w:color w:val="0000FF"/>
                  <w:lang w:val="en-US" w:eastAsia="sv-SE"/>
                </w:rPr>
                <w:t>R1-2201136</w:t>
              </w:r>
            </w:hyperlink>
          </w:p>
        </w:tc>
        <w:tc>
          <w:tcPr>
            <w:tcW w:w="4921" w:type="dxa"/>
            <w:tcMar>
              <w:top w:w="0" w:type="dxa"/>
              <w:left w:w="70" w:type="dxa"/>
              <w:bottom w:w="0" w:type="dxa"/>
              <w:right w:w="70" w:type="dxa"/>
            </w:tcMar>
          </w:tcPr>
          <w:p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E14429" w:rsidRDefault="00AD701B">
            <w:pPr>
              <w:rPr>
                <w:lang w:val="en-US"/>
              </w:rPr>
            </w:pPr>
            <w:r>
              <w:rPr>
                <w:lang w:val="en-US" w:eastAsia="sv-SE"/>
              </w:rPr>
              <w:t xml:space="preserve">ZTE, </w:t>
            </w:r>
            <w:proofErr w:type="spellStart"/>
            <w:r>
              <w:rPr>
                <w:lang w:val="en-US" w:eastAsia="sv-SE"/>
              </w:rPr>
              <w:t>Sanechips</w:t>
            </w:r>
            <w:proofErr w:type="spellEnd"/>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[8]</w:t>
            </w:r>
          </w:p>
        </w:tc>
        <w:tc>
          <w:tcPr>
            <w:tcW w:w="1456" w:type="dxa"/>
            <w:tcMar>
              <w:top w:w="0" w:type="dxa"/>
              <w:left w:w="70" w:type="dxa"/>
              <w:bottom w:w="0" w:type="dxa"/>
              <w:right w:w="70" w:type="dxa"/>
            </w:tcMar>
          </w:tcPr>
          <w:p w:rsidR="00E14429" w:rsidRDefault="00AD701B">
            <w:pPr>
              <w:rPr>
                <w:lang w:val="en-US"/>
              </w:rPr>
            </w:pPr>
            <w:hyperlink r:id="rId35" w:history="1">
              <w:r>
                <w:rPr>
                  <w:rStyle w:val="Hyperlink"/>
                  <w:color w:val="0000FF"/>
                  <w:lang w:val="en-US" w:eastAsia="sv-SE"/>
                </w:rPr>
                <w:t>R1-2201277</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rsidR="00E14429" w:rsidRDefault="00AD701B">
            <w:pPr>
              <w:rPr>
                <w:lang w:val="en-US"/>
              </w:rPr>
            </w:pPr>
            <w:r>
              <w:rPr>
                <w:lang w:val="en-US" w:eastAsia="sv-SE"/>
              </w:rPr>
              <w:t>OPPO</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[9]</w:t>
            </w:r>
          </w:p>
        </w:tc>
        <w:tc>
          <w:tcPr>
            <w:tcW w:w="1456" w:type="dxa"/>
            <w:tcMar>
              <w:top w:w="0" w:type="dxa"/>
              <w:left w:w="70" w:type="dxa"/>
              <w:bottom w:w="0" w:type="dxa"/>
              <w:right w:w="70" w:type="dxa"/>
            </w:tcMar>
          </w:tcPr>
          <w:p w:rsidR="00E14429" w:rsidRDefault="00AD701B">
            <w:pPr>
              <w:rPr>
                <w:lang w:val="en-US"/>
              </w:rPr>
            </w:pPr>
            <w:hyperlink r:id="rId36" w:history="1">
              <w:r>
                <w:rPr>
                  <w:rStyle w:val="Hyperlink"/>
                  <w:color w:val="0000FF"/>
                  <w:lang w:val="en-US" w:eastAsia="sv-SE"/>
                </w:rPr>
                <w:t>R1-2201367</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CATT</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[10]</w:t>
            </w:r>
          </w:p>
        </w:tc>
        <w:tc>
          <w:tcPr>
            <w:tcW w:w="1456" w:type="dxa"/>
            <w:tcMar>
              <w:top w:w="0" w:type="dxa"/>
              <w:left w:w="70" w:type="dxa"/>
              <w:bottom w:w="0" w:type="dxa"/>
              <w:right w:w="70" w:type="dxa"/>
            </w:tcMar>
          </w:tcPr>
          <w:p w:rsidR="00E14429" w:rsidRDefault="00AD701B">
            <w:pPr>
              <w:rPr>
                <w:lang w:val="en-US"/>
              </w:rPr>
            </w:pPr>
            <w:hyperlink r:id="rId37" w:history="1">
              <w:r>
                <w:rPr>
                  <w:rStyle w:val="Hyperlink"/>
                  <w:color w:val="0000FF"/>
                  <w:lang w:val="en-US" w:eastAsia="sv-SE"/>
                </w:rPr>
                <w:t>R1-2201404</w:t>
              </w:r>
            </w:hyperlink>
          </w:p>
        </w:tc>
        <w:tc>
          <w:tcPr>
            <w:tcW w:w="4921" w:type="dxa"/>
            <w:tcMar>
              <w:top w:w="0" w:type="dxa"/>
              <w:left w:w="70" w:type="dxa"/>
              <w:bottom w:w="0" w:type="dxa"/>
              <w:right w:w="70" w:type="dxa"/>
            </w:tcMar>
          </w:tcPr>
          <w:p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Nokia, Nokia Shanghai Bell</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[11]</w:t>
            </w:r>
          </w:p>
        </w:tc>
        <w:tc>
          <w:tcPr>
            <w:tcW w:w="1456" w:type="dxa"/>
            <w:tcMar>
              <w:top w:w="0" w:type="dxa"/>
              <w:left w:w="70" w:type="dxa"/>
              <w:bottom w:w="0" w:type="dxa"/>
              <w:right w:w="70" w:type="dxa"/>
            </w:tcMar>
          </w:tcPr>
          <w:p w:rsidR="00E14429" w:rsidRDefault="00AD701B">
            <w:pPr>
              <w:rPr>
                <w:lang w:val="en-US"/>
              </w:rPr>
            </w:pPr>
            <w:hyperlink r:id="rId38" w:history="1">
              <w:r>
                <w:rPr>
                  <w:rStyle w:val="Hyperlink"/>
                  <w:color w:val="0000FF"/>
                  <w:lang w:val="en-US" w:eastAsia="sv-SE"/>
                </w:rPr>
                <w:t>R1-2201441</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 xml:space="preserve">China </w:t>
            </w:r>
            <w:r>
              <w:rPr>
                <w:lang w:val="en-US" w:eastAsia="sv-SE"/>
              </w:rPr>
              <w:t>Telecom</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[12]</w:t>
            </w:r>
          </w:p>
        </w:tc>
        <w:tc>
          <w:tcPr>
            <w:tcW w:w="1456" w:type="dxa"/>
            <w:tcMar>
              <w:top w:w="0" w:type="dxa"/>
              <w:left w:w="70" w:type="dxa"/>
              <w:bottom w:w="0" w:type="dxa"/>
              <w:right w:w="70" w:type="dxa"/>
            </w:tcMar>
          </w:tcPr>
          <w:p w:rsidR="00E14429" w:rsidRDefault="00AD701B">
            <w:pPr>
              <w:rPr>
                <w:lang w:val="en-US"/>
              </w:rPr>
            </w:pPr>
            <w:hyperlink r:id="rId39" w:history="1">
              <w:r>
                <w:rPr>
                  <w:rStyle w:val="Hyperlink"/>
                  <w:color w:val="0000FF"/>
                  <w:lang w:val="en-US" w:eastAsia="sv-SE"/>
                </w:rPr>
                <w:t>R1-2201482</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NTT DOCOMO, INC.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[13]</w:t>
            </w:r>
          </w:p>
        </w:tc>
        <w:tc>
          <w:tcPr>
            <w:tcW w:w="1456" w:type="dxa"/>
            <w:tcMar>
              <w:top w:w="0" w:type="dxa"/>
              <w:left w:w="70" w:type="dxa"/>
              <w:bottom w:w="0" w:type="dxa"/>
              <w:right w:w="70" w:type="dxa"/>
            </w:tcMar>
          </w:tcPr>
          <w:p w:rsidR="00E14429" w:rsidRDefault="00AD701B">
            <w:pPr>
              <w:rPr>
                <w:lang w:val="en-US"/>
              </w:rPr>
            </w:pPr>
            <w:hyperlink r:id="rId40" w:history="1">
              <w:r>
                <w:rPr>
                  <w:rStyle w:val="Hyperlink"/>
                  <w:color w:val="0000FF"/>
                  <w:lang w:val="en-US" w:eastAsia="sv-SE"/>
                </w:rPr>
                <w:t>R1-2201549</w:t>
              </w:r>
            </w:hyperlink>
          </w:p>
        </w:tc>
        <w:tc>
          <w:tcPr>
            <w:tcW w:w="4921" w:type="dxa"/>
            <w:tcMar>
              <w:top w:w="0" w:type="dxa"/>
              <w:left w:w="70" w:type="dxa"/>
              <w:bottom w:w="0" w:type="dxa"/>
              <w:right w:w="70" w:type="dxa"/>
            </w:tcMar>
          </w:tcPr>
          <w:p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Spreadtrum Communications</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rsidR="00E14429" w:rsidRDefault="00AD701B">
            <w:pPr>
              <w:rPr>
                <w:lang w:val="en-US"/>
              </w:rPr>
            </w:pPr>
            <w:hyperlink r:id="rId41" w:history="1">
              <w:r>
                <w:rPr>
                  <w:rStyle w:val="Hyperlink"/>
                  <w:color w:val="0000FF"/>
                  <w:lang w:val="en-US" w:eastAsia="sv-SE"/>
                </w:rPr>
                <w:t>R1-2201590</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Panasonic Corporation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[15]</w:t>
            </w:r>
          </w:p>
        </w:tc>
        <w:tc>
          <w:tcPr>
            <w:tcW w:w="1456" w:type="dxa"/>
            <w:tcMar>
              <w:top w:w="0" w:type="dxa"/>
              <w:left w:w="70" w:type="dxa"/>
              <w:bottom w:w="0" w:type="dxa"/>
              <w:right w:w="70" w:type="dxa"/>
            </w:tcMar>
          </w:tcPr>
          <w:p w:rsidR="00E14429" w:rsidRDefault="00AD701B">
            <w:pPr>
              <w:rPr>
                <w:lang w:val="en-US"/>
              </w:rPr>
            </w:pPr>
            <w:hyperlink r:id="rId42" w:history="1">
              <w:r>
                <w:rPr>
                  <w:rStyle w:val="Hyperlink"/>
                  <w:color w:val="0000FF"/>
                  <w:lang w:val="en-US" w:eastAsia="sv-SE"/>
                </w:rPr>
                <w:t>R1-2201605</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BWP operati</w:t>
            </w:r>
            <w:r>
              <w:rPr>
                <w:lang w:val="en-US" w:eastAsia="sv-SE"/>
              </w:rPr>
              <w:t xml:space="preserve">on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NEC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[16]</w:t>
            </w:r>
          </w:p>
        </w:tc>
        <w:tc>
          <w:tcPr>
            <w:tcW w:w="1456" w:type="dxa"/>
            <w:tcMar>
              <w:top w:w="0" w:type="dxa"/>
              <w:left w:w="70" w:type="dxa"/>
              <w:bottom w:w="0" w:type="dxa"/>
              <w:right w:w="70" w:type="dxa"/>
            </w:tcMar>
          </w:tcPr>
          <w:p w:rsidR="00E14429" w:rsidRDefault="00AD701B">
            <w:pPr>
              <w:rPr>
                <w:lang w:val="en-US"/>
              </w:rPr>
            </w:pPr>
            <w:hyperlink r:id="rId43" w:history="1">
              <w:r>
                <w:rPr>
                  <w:rStyle w:val="Hyperlink"/>
                  <w:color w:val="0000FF"/>
                  <w:lang w:val="en-US" w:eastAsia="sv-SE"/>
                </w:rPr>
                <w:t>R1-2201668</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[17]</w:t>
            </w:r>
          </w:p>
        </w:tc>
        <w:tc>
          <w:tcPr>
            <w:tcW w:w="1456" w:type="dxa"/>
            <w:tcMar>
              <w:top w:w="0" w:type="dxa"/>
              <w:left w:w="70" w:type="dxa"/>
              <w:bottom w:w="0" w:type="dxa"/>
              <w:right w:w="70" w:type="dxa"/>
            </w:tcMar>
          </w:tcPr>
          <w:p w:rsidR="00E14429" w:rsidRDefault="00AD701B">
            <w:pPr>
              <w:rPr>
                <w:lang w:val="en-US"/>
              </w:rPr>
            </w:pPr>
            <w:hyperlink r:id="rId44" w:history="1">
              <w:r>
                <w:rPr>
                  <w:rStyle w:val="Hyperlink"/>
                  <w:color w:val="0000FF"/>
                  <w:lang w:val="en-US" w:eastAsia="sv-SE"/>
                </w:rPr>
                <w:t>R1-2201702</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On reduced BW support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Intel Corporation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[18]</w:t>
            </w:r>
          </w:p>
        </w:tc>
        <w:tc>
          <w:tcPr>
            <w:tcW w:w="1456" w:type="dxa"/>
            <w:tcMar>
              <w:top w:w="0" w:type="dxa"/>
              <w:left w:w="70" w:type="dxa"/>
              <w:bottom w:w="0" w:type="dxa"/>
              <w:right w:w="70" w:type="dxa"/>
            </w:tcMar>
          </w:tcPr>
          <w:p w:rsidR="00E14429" w:rsidRDefault="00AD701B">
            <w:pPr>
              <w:rPr>
                <w:lang w:val="en-US"/>
              </w:rPr>
            </w:pPr>
            <w:hyperlink r:id="rId45" w:history="1">
              <w:r>
                <w:rPr>
                  <w:rStyle w:val="Hyperlink"/>
                  <w:color w:val="0000FF"/>
                  <w:lang w:val="en-US" w:eastAsia="sv-SE"/>
                </w:rPr>
                <w:t>R1-2201775</w:t>
              </w:r>
            </w:hyperlink>
          </w:p>
        </w:tc>
        <w:tc>
          <w:tcPr>
            <w:tcW w:w="4921" w:type="dxa"/>
            <w:tcMar>
              <w:top w:w="0" w:type="dxa"/>
              <w:left w:w="70" w:type="dxa"/>
              <w:bottom w:w="0" w:type="dxa"/>
              <w:right w:w="70" w:type="dxa"/>
            </w:tcMar>
          </w:tcPr>
          <w:p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rsidR="00E14429" w:rsidRDefault="00AD701B">
            <w:pPr>
              <w:rPr>
                <w:lang w:val="en-US"/>
              </w:rPr>
            </w:pPr>
            <w:r>
              <w:rPr>
                <w:lang w:val="en-US" w:eastAsia="sv-SE"/>
              </w:rPr>
              <w:t>Apple</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[19]</w:t>
            </w:r>
          </w:p>
        </w:tc>
        <w:tc>
          <w:tcPr>
            <w:tcW w:w="1456" w:type="dxa"/>
            <w:tcMar>
              <w:top w:w="0" w:type="dxa"/>
              <w:left w:w="70" w:type="dxa"/>
              <w:bottom w:w="0" w:type="dxa"/>
              <w:right w:w="70" w:type="dxa"/>
            </w:tcMar>
          </w:tcPr>
          <w:p w:rsidR="00E14429" w:rsidRDefault="00AD701B">
            <w:pPr>
              <w:rPr>
                <w:lang w:val="en-US"/>
              </w:rPr>
            </w:pPr>
            <w:hyperlink r:id="rId46" w:history="1">
              <w:r>
                <w:rPr>
                  <w:rStyle w:val="Hyperlink"/>
                  <w:color w:val="0000FF"/>
                  <w:lang w:val="en-US" w:eastAsia="sv-SE"/>
                </w:rPr>
                <w:t>R1-2201861</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CMCC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[20]</w:t>
            </w:r>
          </w:p>
        </w:tc>
        <w:tc>
          <w:tcPr>
            <w:tcW w:w="1456" w:type="dxa"/>
            <w:tcMar>
              <w:top w:w="0" w:type="dxa"/>
              <w:left w:w="70" w:type="dxa"/>
              <w:bottom w:w="0" w:type="dxa"/>
              <w:right w:w="70" w:type="dxa"/>
            </w:tcMar>
          </w:tcPr>
          <w:p w:rsidR="00E14429" w:rsidRDefault="00AD701B">
            <w:pPr>
              <w:rPr>
                <w:lang w:val="en-US"/>
              </w:rPr>
            </w:pPr>
            <w:hyperlink r:id="rId47" w:history="1">
              <w:r>
                <w:rPr>
                  <w:rStyle w:val="Hyperlink"/>
                  <w:color w:val="0000FF"/>
                  <w:lang w:val="en-US" w:eastAsia="sv-SE"/>
                </w:rPr>
                <w:t>R1-2201955</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Xiaomi</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[21]</w:t>
            </w:r>
          </w:p>
        </w:tc>
        <w:tc>
          <w:tcPr>
            <w:tcW w:w="1456" w:type="dxa"/>
            <w:tcMar>
              <w:top w:w="0" w:type="dxa"/>
              <w:left w:w="70" w:type="dxa"/>
              <w:bottom w:w="0" w:type="dxa"/>
              <w:right w:w="70" w:type="dxa"/>
            </w:tcMar>
          </w:tcPr>
          <w:p w:rsidR="00E14429" w:rsidRDefault="00AD701B">
            <w:pPr>
              <w:rPr>
                <w:lang w:val="en-US"/>
              </w:rPr>
            </w:pPr>
            <w:hyperlink r:id="rId48" w:history="1">
              <w:r>
                <w:rPr>
                  <w:rStyle w:val="Hyperlink"/>
                  <w:color w:val="0000FF"/>
                  <w:lang w:val="en-US" w:eastAsia="sv-SE"/>
                </w:rPr>
                <w:t>R1-2201970</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Lenovo, Motorola Mobility</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[22]</w:t>
            </w:r>
          </w:p>
        </w:tc>
        <w:tc>
          <w:tcPr>
            <w:tcW w:w="1456" w:type="dxa"/>
            <w:tcMar>
              <w:top w:w="0" w:type="dxa"/>
              <w:left w:w="70" w:type="dxa"/>
              <w:bottom w:w="0" w:type="dxa"/>
              <w:right w:w="70" w:type="dxa"/>
            </w:tcMar>
          </w:tcPr>
          <w:p w:rsidR="00E14429" w:rsidRDefault="00AD701B">
            <w:pPr>
              <w:rPr>
                <w:lang w:val="en-US"/>
              </w:rPr>
            </w:pPr>
            <w:hyperlink r:id="rId49" w:history="1">
              <w:r>
                <w:rPr>
                  <w:rStyle w:val="Hyperlink"/>
                  <w:color w:val="0000FF"/>
                  <w:lang w:val="en-US" w:eastAsia="sv-SE"/>
                </w:rPr>
                <w:t>R1-2202020</w:t>
              </w:r>
            </w:hyperlink>
          </w:p>
        </w:tc>
        <w:tc>
          <w:tcPr>
            <w:tcW w:w="4921" w:type="dxa"/>
            <w:tcMar>
              <w:top w:w="0" w:type="dxa"/>
              <w:left w:w="70" w:type="dxa"/>
              <w:bottom w:w="0" w:type="dxa"/>
              <w:right w:w="70" w:type="dxa"/>
            </w:tcMar>
          </w:tcPr>
          <w:p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rsidR="00E14429" w:rsidRDefault="00AD701B">
            <w:pPr>
              <w:rPr>
                <w:lang w:val="en-US"/>
              </w:rPr>
            </w:pPr>
            <w:r>
              <w:rPr>
                <w:lang w:val="en-US" w:eastAsia="sv-SE"/>
              </w:rPr>
              <w:t>Samsung</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[23]</w:t>
            </w:r>
          </w:p>
        </w:tc>
        <w:tc>
          <w:tcPr>
            <w:tcW w:w="1456" w:type="dxa"/>
            <w:tcMar>
              <w:top w:w="0" w:type="dxa"/>
              <w:left w:w="70" w:type="dxa"/>
              <w:bottom w:w="0" w:type="dxa"/>
              <w:right w:w="70" w:type="dxa"/>
            </w:tcMar>
          </w:tcPr>
          <w:p w:rsidR="00E14429" w:rsidRDefault="00AD701B">
            <w:pPr>
              <w:rPr>
                <w:lang w:val="en-US"/>
              </w:rPr>
            </w:pPr>
            <w:hyperlink r:id="rId50" w:history="1">
              <w:r>
                <w:rPr>
                  <w:rStyle w:val="Hyperlink"/>
                  <w:color w:val="0000FF"/>
                  <w:lang w:val="en-US" w:eastAsia="sv-SE"/>
                </w:rPr>
                <w:t>R1-2202061</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On reduced bandwidth for NR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rsidR="00E14429" w:rsidRDefault="00AD701B">
            <w:pPr>
              <w:rPr>
                <w:lang w:val="en-US"/>
              </w:rPr>
            </w:pPr>
            <w:proofErr w:type="spellStart"/>
            <w:r>
              <w:rPr>
                <w:lang w:val="en-US" w:eastAsia="sv-SE"/>
              </w:rPr>
              <w:t>MediaTek</w:t>
            </w:r>
            <w:proofErr w:type="spellEnd"/>
            <w:r>
              <w:rPr>
                <w:lang w:val="en-US" w:eastAsia="sv-SE"/>
              </w:rPr>
              <w:t xml:space="preserve"> Inc.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lastRenderedPageBreak/>
              <w:t>[24]</w:t>
            </w:r>
          </w:p>
        </w:tc>
        <w:tc>
          <w:tcPr>
            <w:tcW w:w="1456" w:type="dxa"/>
            <w:tcMar>
              <w:top w:w="0" w:type="dxa"/>
              <w:left w:w="70" w:type="dxa"/>
              <w:bottom w:w="0" w:type="dxa"/>
              <w:right w:w="70" w:type="dxa"/>
            </w:tcMar>
          </w:tcPr>
          <w:p w:rsidR="00E14429" w:rsidRDefault="00AD701B">
            <w:pPr>
              <w:rPr>
                <w:lang w:val="en-US"/>
              </w:rPr>
            </w:pPr>
            <w:hyperlink r:id="rId51" w:history="1">
              <w:r>
                <w:rPr>
                  <w:rStyle w:val="Hyperlink"/>
                  <w:color w:val="0000FF"/>
                  <w:lang w:val="en-US" w:eastAsia="sv-SE"/>
                </w:rPr>
                <w:t>R1-2202192</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Discussion on </w:t>
            </w:r>
            <w:r>
              <w:rPr>
                <w:lang w:val="en-US" w:eastAsia="sv-SE"/>
              </w:rPr>
              <w:t>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Sharp</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[25]</w:t>
            </w:r>
          </w:p>
        </w:tc>
        <w:tc>
          <w:tcPr>
            <w:tcW w:w="1456" w:type="dxa"/>
            <w:tcMar>
              <w:top w:w="0" w:type="dxa"/>
              <w:left w:w="70" w:type="dxa"/>
              <w:bottom w:w="0" w:type="dxa"/>
              <w:right w:w="70" w:type="dxa"/>
            </w:tcMar>
          </w:tcPr>
          <w:p w:rsidR="00E14429" w:rsidRDefault="00AD701B">
            <w:pPr>
              <w:rPr>
                <w:lang w:val="en-US"/>
              </w:rPr>
            </w:pPr>
            <w:hyperlink r:id="rId52" w:history="1">
              <w:r>
                <w:rPr>
                  <w:rStyle w:val="Hyperlink"/>
                  <w:color w:val="0000FF"/>
                  <w:lang w:val="en-US" w:eastAsia="sv-SE"/>
                </w:rPr>
                <w:t>R1-2202250</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E14429" w:rsidRDefault="00AD701B">
            <w:pPr>
              <w:rPr>
                <w:lang w:val="en-US"/>
              </w:rPr>
            </w:pPr>
            <w:proofErr w:type="spellStart"/>
            <w:r>
              <w:rPr>
                <w:lang w:val="en-US" w:eastAsia="sv-SE"/>
              </w:rPr>
              <w:t>InterDigital</w:t>
            </w:r>
            <w:proofErr w:type="spellEnd"/>
            <w:r>
              <w:rPr>
                <w:lang w:val="en-US" w:eastAsia="sv-SE"/>
              </w:rPr>
              <w:t>, Inc.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[26]</w:t>
            </w:r>
          </w:p>
        </w:tc>
        <w:tc>
          <w:tcPr>
            <w:tcW w:w="1456" w:type="dxa"/>
            <w:tcMar>
              <w:top w:w="0" w:type="dxa"/>
              <w:left w:w="70" w:type="dxa"/>
              <w:bottom w:w="0" w:type="dxa"/>
              <w:right w:w="70" w:type="dxa"/>
            </w:tcMar>
          </w:tcPr>
          <w:p w:rsidR="00E14429" w:rsidRDefault="00AD701B">
            <w:pPr>
              <w:rPr>
                <w:lang w:val="en-US"/>
              </w:rPr>
            </w:pPr>
            <w:hyperlink r:id="rId53" w:history="1">
              <w:r>
                <w:rPr>
                  <w:rStyle w:val="Hyperlink"/>
                  <w:color w:val="0000FF"/>
                  <w:lang w:val="en-US" w:eastAsia="sv-SE"/>
                </w:rPr>
                <w:t>R1-2202344</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LG Electronics</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[27]</w:t>
            </w:r>
          </w:p>
        </w:tc>
        <w:tc>
          <w:tcPr>
            <w:tcW w:w="1456" w:type="dxa"/>
            <w:tcMar>
              <w:top w:w="0" w:type="dxa"/>
              <w:left w:w="70" w:type="dxa"/>
              <w:bottom w:w="0" w:type="dxa"/>
              <w:right w:w="70" w:type="dxa"/>
            </w:tcMar>
          </w:tcPr>
          <w:p w:rsidR="00E14429" w:rsidRDefault="00AD701B">
            <w:pPr>
              <w:rPr>
                <w:lang w:val="en-US"/>
              </w:rPr>
            </w:pPr>
            <w:hyperlink r:id="rId54" w:history="1">
              <w:r>
                <w:rPr>
                  <w:rStyle w:val="Hyperlink"/>
                  <w:color w:val="0000FF"/>
                  <w:lang w:val="en-US" w:eastAsia="sv-SE"/>
                </w:rPr>
                <w:t>R1-2202382</w:t>
              </w:r>
            </w:hyperlink>
          </w:p>
        </w:tc>
        <w:tc>
          <w:tcPr>
            <w:tcW w:w="4921" w:type="dxa"/>
            <w:tcMar>
              <w:top w:w="0" w:type="dxa"/>
              <w:left w:w="70" w:type="dxa"/>
              <w:bottom w:w="0" w:type="dxa"/>
              <w:right w:w="70" w:type="dxa"/>
            </w:tcMar>
          </w:tcPr>
          <w:p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rsidR="00E14429" w:rsidRDefault="00AD701B">
            <w:pPr>
              <w:rPr>
                <w:lang w:val="en-US"/>
              </w:rPr>
            </w:pPr>
            <w:r>
              <w:rPr>
                <w:lang w:val="en-US" w:eastAsia="sv-SE"/>
              </w:rPr>
              <w:t>Nordic Semiconductor ASA</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rsidR="00E14429" w:rsidRDefault="00AD701B">
            <w:pPr>
              <w:rPr>
                <w:lang w:val="en-US"/>
              </w:rPr>
            </w:pPr>
            <w:hyperlink r:id="rId55" w:history="1">
              <w:r>
                <w:rPr>
                  <w:rStyle w:val="Hyperlink"/>
                  <w:color w:val="0000FF"/>
                  <w:lang w:val="en-US" w:eastAsia="sv-SE"/>
                </w:rPr>
                <w:t>R1-2202146</w:t>
              </w:r>
            </w:hyperlink>
          </w:p>
        </w:tc>
        <w:tc>
          <w:tcPr>
            <w:tcW w:w="4921" w:type="dxa"/>
            <w:tcMar>
              <w:top w:w="0" w:type="dxa"/>
              <w:left w:w="70" w:type="dxa"/>
              <w:bottom w:w="0" w:type="dxa"/>
              <w:right w:w="70" w:type="dxa"/>
            </w:tcMar>
          </w:tcPr>
          <w:p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rsidR="00E14429" w:rsidRDefault="00AD701B">
            <w:pPr>
              <w:rPr>
                <w:lang w:val="en-US" w:eastAsia="sv-SE"/>
              </w:rPr>
            </w:pPr>
            <w:r>
              <w:rPr>
                <w:lang w:val="en-US" w:eastAsia="sv-SE"/>
              </w:rPr>
              <w:t xml:space="preserve">Qualcomm </w:t>
            </w:r>
            <w:r>
              <w:rPr>
                <w:lang w:val="en-US" w:eastAsia="sv-SE"/>
              </w:rPr>
              <w:t>Incorporated</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[29]</w:t>
            </w:r>
          </w:p>
        </w:tc>
        <w:tc>
          <w:tcPr>
            <w:tcW w:w="1456" w:type="dxa"/>
            <w:tcMar>
              <w:top w:w="0" w:type="dxa"/>
              <w:left w:w="70" w:type="dxa"/>
              <w:bottom w:w="0" w:type="dxa"/>
              <w:right w:w="70" w:type="dxa"/>
            </w:tcMar>
          </w:tcPr>
          <w:p w:rsidR="00E14429" w:rsidRDefault="00AD701B">
            <w:pPr>
              <w:rPr>
                <w:lang w:val="en-US"/>
              </w:rPr>
            </w:pPr>
            <w:hyperlink r:id="rId56" w:history="1">
              <w:r>
                <w:rPr>
                  <w:rStyle w:val="Hyperlink"/>
                  <w:color w:val="0000FF"/>
                  <w:lang w:val="en-US"/>
                </w:rPr>
                <w:t>R1-2200918</w:t>
              </w:r>
            </w:hyperlink>
          </w:p>
        </w:tc>
        <w:tc>
          <w:tcPr>
            <w:tcW w:w="4921" w:type="dxa"/>
            <w:tcMar>
              <w:top w:w="0" w:type="dxa"/>
              <w:left w:w="70" w:type="dxa"/>
              <w:bottom w:w="0" w:type="dxa"/>
              <w:right w:w="70" w:type="dxa"/>
            </w:tcMar>
          </w:tcPr>
          <w:p w:rsidR="00E14429" w:rsidRDefault="00AD701B">
            <w:pPr>
              <w:rPr>
                <w:lang w:val="en-US"/>
              </w:rPr>
            </w:pPr>
            <w:r>
              <w:rPr>
                <w:lang w:val="en-US"/>
              </w:rPr>
              <w:t xml:space="preserve">On RAN1 aspects of RAN2 led issues for </w:t>
            </w:r>
            <w:proofErr w:type="spellStart"/>
            <w:r>
              <w:rPr>
                <w:lang w:val="en-US"/>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rPr>
              <w:t xml:space="preserve">Huawei, </w:t>
            </w:r>
            <w:proofErr w:type="spellStart"/>
            <w:r>
              <w:rPr>
                <w:lang w:val="en-US"/>
              </w:rPr>
              <w:t>HiSilicon</w:t>
            </w:r>
            <w:proofErr w:type="spellEnd"/>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rsidR="00E14429" w:rsidRDefault="00AD701B">
            <w:pPr>
              <w:rPr>
                <w:lang w:val="en-US"/>
              </w:rPr>
            </w:pPr>
            <w:hyperlink r:id="rId57" w:history="1">
              <w:r>
                <w:rPr>
                  <w:rStyle w:val="Hyperlink"/>
                  <w:color w:val="0000FF"/>
                  <w:lang w:val="en-US"/>
                </w:rPr>
                <w:t>R1-2201138</w:t>
              </w:r>
            </w:hyperlink>
          </w:p>
        </w:tc>
        <w:tc>
          <w:tcPr>
            <w:tcW w:w="4921" w:type="dxa"/>
            <w:tcMar>
              <w:top w:w="0" w:type="dxa"/>
              <w:left w:w="70" w:type="dxa"/>
              <w:bottom w:w="0" w:type="dxa"/>
              <w:right w:w="70" w:type="dxa"/>
            </w:tcMar>
          </w:tcPr>
          <w:p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rsidR="00E14429" w:rsidRDefault="00AD701B">
            <w:pPr>
              <w:rPr>
                <w:lang w:val="en-US"/>
              </w:rPr>
            </w:pPr>
            <w:r>
              <w:rPr>
                <w:lang w:val="en-US"/>
              </w:rPr>
              <w:t xml:space="preserve">ZTE, </w:t>
            </w:r>
            <w:proofErr w:type="spellStart"/>
            <w:r>
              <w:rPr>
                <w:lang w:val="en-US"/>
              </w:rPr>
              <w:t>Sanechips</w:t>
            </w:r>
            <w:proofErr w:type="spellEnd"/>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rsidR="00E14429" w:rsidRDefault="00AD701B">
            <w:pPr>
              <w:rPr>
                <w:lang w:val="en-US"/>
              </w:rPr>
            </w:pPr>
            <w:hyperlink r:id="rId58" w:history="1">
              <w:r>
                <w:rPr>
                  <w:rStyle w:val="Hyperlink"/>
                  <w:color w:val="0000FF"/>
                  <w:lang w:val="en-US"/>
                </w:rPr>
                <w:t>R1-2202383</w:t>
              </w:r>
            </w:hyperlink>
          </w:p>
        </w:tc>
        <w:tc>
          <w:tcPr>
            <w:tcW w:w="4921" w:type="dxa"/>
            <w:tcMar>
              <w:top w:w="0" w:type="dxa"/>
              <w:left w:w="70" w:type="dxa"/>
              <w:bottom w:w="0" w:type="dxa"/>
              <w:right w:w="70" w:type="dxa"/>
            </w:tcMar>
          </w:tcPr>
          <w:p w:rsidR="00E14429" w:rsidRDefault="00AD701B">
            <w:pPr>
              <w:rPr>
                <w:lang w:val="en-US"/>
              </w:rPr>
            </w:pPr>
            <w:r>
              <w:rPr>
                <w:lang w:val="en-US"/>
              </w:rPr>
              <w:t>On RAN2 related aspects</w:t>
            </w:r>
          </w:p>
        </w:tc>
        <w:tc>
          <w:tcPr>
            <w:tcW w:w="2551" w:type="dxa"/>
            <w:tcMar>
              <w:top w:w="0" w:type="dxa"/>
              <w:left w:w="70" w:type="dxa"/>
              <w:bottom w:w="0" w:type="dxa"/>
              <w:right w:w="70" w:type="dxa"/>
            </w:tcMar>
          </w:tcPr>
          <w:p w:rsidR="00E14429" w:rsidRDefault="00AD701B">
            <w:pPr>
              <w:rPr>
                <w:lang w:val="en-US"/>
              </w:rPr>
            </w:pPr>
            <w:r>
              <w:rPr>
                <w:lang w:val="en-US"/>
              </w:rPr>
              <w:t>Nordic Semiconductor ASA</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rsidR="00E14429" w:rsidRDefault="00AD701B">
            <w:pPr>
              <w:rPr>
                <w:lang w:val="en-US"/>
              </w:rPr>
            </w:pPr>
            <w:hyperlink r:id="rId59" w:history="1">
              <w:r>
                <w:rPr>
                  <w:rStyle w:val="Hyperlink"/>
                  <w:color w:val="0000FF"/>
                  <w:lang w:val="en-US" w:eastAsia="sv-SE"/>
                </w:rPr>
                <w:t>R1-2201864</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Remaining issues of other aspects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rsidR="00E14429" w:rsidRDefault="00AD701B">
            <w:pPr>
              <w:rPr>
                <w:lang w:val="en-US"/>
              </w:rPr>
            </w:pPr>
            <w:r>
              <w:rPr>
                <w:lang w:val="en-US" w:eastAsia="sv-SE"/>
              </w:rPr>
              <w:t>CMCC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rsidR="00E14429" w:rsidRDefault="00AD701B">
            <w:pPr>
              <w:rPr>
                <w:lang w:val="en-US"/>
              </w:rPr>
            </w:pPr>
            <w:hyperlink r:id="rId60" w:history="1">
              <w:r>
                <w:rPr>
                  <w:rStyle w:val="Hyperlink"/>
                  <w:color w:val="0000FF"/>
                  <w:lang w:val="en-US" w:eastAsia="sv-SE"/>
                </w:rPr>
                <w:t>R1-2201892</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Remaining aspects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 xml:space="preserve">ZTE, </w:t>
            </w:r>
            <w:proofErr w:type="spellStart"/>
            <w:r>
              <w:rPr>
                <w:lang w:val="en-US" w:eastAsia="sv-SE"/>
              </w:rPr>
              <w:t>Sanechips</w:t>
            </w:r>
            <w:proofErr w:type="spellEnd"/>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rsidR="00E14429" w:rsidRDefault="00AD701B">
            <w:pPr>
              <w:rPr>
                <w:lang w:val="en-US"/>
              </w:rPr>
            </w:pPr>
            <w:hyperlink r:id="rId61" w:history="1">
              <w:r>
                <w:rPr>
                  <w:rStyle w:val="Hyperlink"/>
                  <w:color w:val="0000FF"/>
                  <w:lang w:val="en-US" w:eastAsia="sv-SE"/>
                </w:rPr>
                <w:t>R1-2201958</w:t>
              </w:r>
            </w:hyperlink>
          </w:p>
        </w:tc>
        <w:tc>
          <w:tcPr>
            <w:tcW w:w="4921" w:type="dxa"/>
            <w:tcMar>
              <w:top w:w="0" w:type="dxa"/>
              <w:left w:w="70" w:type="dxa"/>
              <w:bottom w:w="0" w:type="dxa"/>
              <w:right w:w="70" w:type="dxa"/>
            </w:tcMar>
          </w:tcPr>
          <w:p w:rsidR="00E14429" w:rsidRDefault="00AD701B">
            <w:pPr>
              <w:rPr>
                <w:lang w:val="en-US"/>
              </w:rPr>
            </w:pPr>
            <w:r>
              <w:rPr>
                <w:lang w:val="en-US" w:eastAsia="sv-SE"/>
              </w:rPr>
              <w:t xml:space="preserve">Discussion on the fast BWP switching for </w:t>
            </w:r>
            <w:proofErr w:type="spellStart"/>
            <w:r>
              <w:rPr>
                <w:lang w:val="en-US" w:eastAsia="sv-SE"/>
              </w:rPr>
              <w:t>RedCap</w:t>
            </w:r>
            <w:proofErr w:type="spellEnd"/>
          </w:p>
        </w:tc>
        <w:tc>
          <w:tcPr>
            <w:tcW w:w="2551" w:type="dxa"/>
            <w:tcMar>
              <w:top w:w="0" w:type="dxa"/>
              <w:left w:w="70" w:type="dxa"/>
              <w:bottom w:w="0" w:type="dxa"/>
              <w:right w:w="70" w:type="dxa"/>
            </w:tcMar>
          </w:tcPr>
          <w:p w:rsidR="00E14429" w:rsidRDefault="00AD701B">
            <w:pPr>
              <w:rPr>
                <w:lang w:val="en-US"/>
              </w:rPr>
            </w:pPr>
            <w:r>
              <w:rPr>
                <w:lang w:val="en-US" w:eastAsia="sv-SE"/>
              </w:rPr>
              <w:t>Xiaomi</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rsidR="00E14429" w:rsidRDefault="00AD701B">
            <w:pPr>
              <w:rPr>
                <w:lang w:val="en-US"/>
              </w:rPr>
            </w:pPr>
            <w:hyperlink r:id="rId62" w:history="1">
              <w:r>
                <w:rPr>
                  <w:rStyle w:val="Hyperlink"/>
                  <w:color w:val="0000FF"/>
                  <w:lang w:val="en-US" w:eastAsia="sv-SE"/>
                </w:rPr>
                <w:t>R1-2202419</w:t>
              </w:r>
            </w:hyperlink>
          </w:p>
        </w:tc>
        <w:tc>
          <w:tcPr>
            <w:tcW w:w="4921" w:type="dxa"/>
            <w:tcMar>
              <w:top w:w="0" w:type="dxa"/>
              <w:left w:w="70" w:type="dxa"/>
              <w:bottom w:w="0" w:type="dxa"/>
              <w:right w:w="70" w:type="dxa"/>
            </w:tcMar>
          </w:tcPr>
          <w:p w:rsidR="00E14429" w:rsidRDefault="00AD701B">
            <w:pPr>
              <w:rPr>
                <w:lang w:val="en-US"/>
              </w:rPr>
            </w:pPr>
            <w:r>
              <w:rPr>
                <w:lang w:val="en-US" w:eastAsia="sv-SE"/>
              </w:rPr>
              <w:t>On </w:t>
            </w:r>
            <w:proofErr w:type="spellStart"/>
            <w:r>
              <w:rPr>
                <w:lang w:val="en-US" w:eastAsia="sv-SE"/>
              </w:rPr>
              <w:t>RedCap</w:t>
            </w:r>
            <w:proofErr w:type="spellEnd"/>
            <w:r>
              <w:rPr>
                <w:lang w:val="en-US" w:eastAsia="sv-SE"/>
              </w:rPr>
              <w:t xml:space="preserve"> UE BWP configuration</w:t>
            </w:r>
          </w:p>
        </w:tc>
        <w:tc>
          <w:tcPr>
            <w:tcW w:w="2551" w:type="dxa"/>
            <w:tcMar>
              <w:top w:w="0" w:type="dxa"/>
              <w:left w:w="70" w:type="dxa"/>
              <w:bottom w:w="0" w:type="dxa"/>
              <w:right w:w="70" w:type="dxa"/>
            </w:tcMar>
          </w:tcPr>
          <w:p w:rsidR="00E14429" w:rsidRDefault="00AD701B">
            <w:pPr>
              <w:rPr>
                <w:lang w:val="en-US"/>
              </w:rPr>
            </w:pPr>
            <w:r>
              <w:rPr>
                <w:lang w:val="en-US" w:eastAsia="sv-SE"/>
              </w:rPr>
              <w:t xml:space="preserve">Huawei, </w:t>
            </w:r>
            <w:proofErr w:type="spellStart"/>
            <w:r>
              <w:rPr>
                <w:lang w:val="en-US" w:eastAsia="sv-SE"/>
              </w:rPr>
              <w:t>HiSilicon</w:t>
            </w:r>
            <w:proofErr w:type="spellEnd"/>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rsidR="00E14429" w:rsidRDefault="00AD701B">
            <w:pPr>
              <w:rPr>
                <w:lang w:val="en-US"/>
              </w:rPr>
            </w:pPr>
            <w:hyperlink r:id="rId63" w:history="1">
              <w:r>
                <w:rPr>
                  <w:rStyle w:val="Hyperlink"/>
                  <w:color w:val="0000FF"/>
                  <w:lang w:val="en-US" w:eastAsia="sv-SE"/>
                </w:rPr>
                <w:t>RP-213689</w:t>
              </w:r>
            </w:hyperlink>
          </w:p>
        </w:tc>
        <w:tc>
          <w:tcPr>
            <w:tcW w:w="4921" w:type="dxa"/>
            <w:tcMar>
              <w:top w:w="0" w:type="dxa"/>
              <w:left w:w="70" w:type="dxa"/>
              <w:bottom w:w="0" w:type="dxa"/>
              <w:right w:w="70" w:type="dxa"/>
            </w:tcMar>
          </w:tcPr>
          <w:p w:rsidR="00E14429" w:rsidRDefault="00AD701B">
            <w:pPr>
              <w:rPr>
                <w:lang w:val="en-US" w:eastAsia="sv-SE"/>
              </w:rPr>
            </w:pPr>
            <w:r>
              <w:rPr>
                <w:lang w:val="en-US" w:eastAsia="sv-SE"/>
              </w:rPr>
              <w:t xml:space="preserve">Moderator’s proposals from </w:t>
            </w:r>
            <w:r>
              <w:rPr>
                <w:lang w:val="en-US" w:eastAsia="sv-SE"/>
              </w:rPr>
              <w:t>[94e-39-R17-RedCap-WI]</w:t>
            </w:r>
          </w:p>
        </w:tc>
        <w:tc>
          <w:tcPr>
            <w:tcW w:w="2551" w:type="dxa"/>
            <w:tcMar>
              <w:top w:w="0" w:type="dxa"/>
              <w:left w:w="70" w:type="dxa"/>
              <w:bottom w:w="0" w:type="dxa"/>
              <w:right w:w="70" w:type="dxa"/>
            </w:tcMar>
          </w:tcPr>
          <w:p w:rsidR="00E14429" w:rsidRDefault="00AD701B">
            <w:pPr>
              <w:rPr>
                <w:lang w:val="en-US" w:eastAsia="sv-SE"/>
              </w:rPr>
            </w:pPr>
            <w:r>
              <w:rPr>
                <w:lang w:val="en-US" w:eastAsia="sv-SE"/>
              </w:rPr>
              <w:t>Moderator (Intel)</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rsidR="00E14429" w:rsidRDefault="00AD701B">
            <w:pPr>
              <w:rPr>
                <w:lang w:val="en-US"/>
              </w:rPr>
            </w:pPr>
            <w:hyperlink r:id="rId64" w:history="1">
              <w:r>
                <w:rPr>
                  <w:rStyle w:val="Hyperlink"/>
                  <w:color w:val="0000FF"/>
                  <w:lang w:val="en-US"/>
                </w:rPr>
                <w:t>R1-2112802</w:t>
              </w:r>
            </w:hyperlink>
          </w:p>
        </w:tc>
        <w:tc>
          <w:tcPr>
            <w:tcW w:w="4921" w:type="dxa"/>
            <w:tcMar>
              <w:top w:w="0" w:type="dxa"/>
              <w:left w:w="70" w:type="dxa"/>
              <w:bottom w:w="0" w:type="dxa"/>
              <w:right w:w="70" w:type="dxa"/>
            </w:tcMar>
          </w:tcPr>
          <w:p w:rsidR="00E14429" w:rsidRDefault="00AD701B">
            <w:pPr>
              <w:rPr>
                <w:lang w:val="en-US" w:eastAsia="en-GB"/>
              </w:rPr>
            </w:pPr>
            <w:r>
              <w:rPr>
                <w:lang w:val="en-US" w:eastAsia="en-GB"/>
              </w:rPr>
              <w:t xml:space="preserve">LS on use of NCD-SSB or CSI-RS in DL BWPs for </w:t>
            </w:r>
            <w:proofErr w:type="spellStart"/>
            <w:r>
              <w:rPr>
                <w:lang w:val="en-US" w:eastAsia="en-GB"/>
              </w:rPr>
              <w:t>RedCap</w:t>
            </w:r>
            <w:proofErr w:type="spellEnd"/>
            <w:r>
              <w:rPr>
                <w:lang w:val="en-US" w:eastAsia="en-GB"/>
              </w:rPr>
              <w:t xml:space="preserve"> UE</w:t>
            </w:r>
          </w:p>
        </w:tc>
        <w:tc>
          <w:tcPr>
            <w:tcW w:w="2551" w:type="dxa"/>
            <w:tcMar>
              <w:top w:w="0" w:type="dxa"/>
              <w:left w:w="70" w:type="dxa"/>
              <w:bottom w:w="0" w:type="dxa"/>
              <w:right w:w="70" w:type="dxa"/>
            </w:tcMar>
          </w:tcPr>
          <w:p w:rsidR="00E14429" w:rsidRDefault="00AD701B">
            <w:pPr>
              <w:rPr>
                <w:lang w:val="en-US" w:eastAsia="zh-CN"/>
              </w:rPr>
            </w:pPr>
            <w:r>
              <w:rPr>
                <w:lang w:val="en-US" w:eastAsia="zh-CN"/>
              </w:rPr>
              <w:t>RAN1, 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rsidR="00E14429" w:rsidRDefault="00AD701B">
            <w:pPr>
              <w:rPr>
                <w:rStyle w:val="Hyperlink"/>
                <w:color w:val="0000FF"/>
                <w:lang w:val="en-US"/>
              </w:rPr>
            </w:pPr>
            <w:hyperlink r:id="rId65" w:history="1">
              <w:r>
                <w:rPr>
                  <w:rStyle w:val="Hyperlink"/>
                  <w:color w:val="0000FF"/>
                  <w:lang w:val="en-US"/>
                </w:rPr>
                <w:t>R1-2200876</w:t>
              </w:r>
            </w:hyperlink>
          </w:p>
        </w:tc>
        <w:tc>
          <w:tcPr>
            <w:tcW w:w="4921" w:type="dxa"/>
            <w:tcMar>
              <w:top w:w="0" w:type="dxa"/>
              <w:left w:w="70" w:type="dxa"/>
              <w:bottom w:w="0" w:type="dxa"/>
              <w:right w:w="70" w:type="dxa"/>
            </w:tcMar>
          </w:tcPr>
          <w:p w:rsidR="00E14429" w:rsidRDefault="00AD701B">
            <w:pPr>
              <w:rPr>
                <w:lang w:val="en-US" w:eastAsia="en-GB"/>
              </w:rPr>
            </w:pPr>
            <w:r>
              <w:rPr>
                <w:lang w:val="en-US" w:eastAsia="zh-CN"/>
              </w:rPr>
              <w:t xml:space="preserve">Reply LS on the use of NCD-SSB or CSI-RS in DL BWPs for </w:t>
            </w:r>
            <w:proofErr w:type="spellStart"/>
            <w:r>
              <w:rPr>
                <w:lang w:val="en-US" w:eastAsia="zh-CN"/>
              </w:rPr>
              <w:t>RedCap</w:t>
            </w:r>
            <w:proofErr w:type="spellEnd"/>
            <w:r>
              <w:rPr>
                <w:lang w:val="en-US" w:eastAsia="zh-CN"/>
              </w:rPr>
              <w:t xml:space="preserve"> UEs</w:t>
            </w:r>
          </w:p>
        </w:tc>
        <w:tc>
          <w:tcPr>
            <w:tcW w:w="2551" w:type="dxa"/>
            <w:tcMar>
              <w:top w:w="0" w:type="dxa"/>
              <w:left w:w="70" w:type="dxa"/>
              <w:bottom w:w="0" w:type="dxa"/>
              <w:right w:w="70" w:type="dxa"/>
            </w:tcMar>
          </w:tcPr>
          <w:p w:rsidR="00E14429" w:rsidRDefault="00AD701B">
            <w:pPr>
              <w:rPr>
                <w:lang w:val="en-US" w:eastAsia="zh-CN"/>
              </w:rPr>
            </w:pPr>
            <w:r>
              <w:rPr>
                <w:lang w:val="en-US" w:eastAsia="zh-CN"/>
              </w:rPr>
              <w:t>RAN2, 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rsidR="00E14429" w:rsidRDefault="00AD701B">
            <w:pPr>
              <w:rPr>
                <w:rStyle w:val="Hyperlink"/>
                <w:color w:val="0000FF"/>
                <w:lang w:val="en-US"/>
              </w:rPr>
            </w:pPr>
            <w:hyperlink r:id="rId66" w:history="1">
              <w:r>
                <w:rPr>
                  <w:rStyle w:val="Hyperlink"/>
                  <w:color w:val="0000FF"/>
                  <w:lang w:val="en-US"/>
                </w:rPr>
                <w:t>R1-2200877</w:t>
              </w:r>
            </w:hyperlink>
          </w:p>
        </w:tc>
        <w:tc>
          <w:tcPr>
            <w:tcW w:w="4921" w:type="dxa"/>
            <w:tcMar>
              <w:top w:w="0" w:type="dxa"/>
              <w:left w:w="70" w:type="dxa"/>
              <w:bottom w:w="0" w:type="dxa"/>
              <w:right w:w="70" w:type="dxa"/>
            </w:tcMar>
          </w:tcPr>
          <w:p w:rsidR="00E14429" w:rsidRDefault="00AD701B">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rsidR="00E14429" w:rsidRDefault="00AD701B">
            <w:pPr>
              <w:rPr>
                <w:lang w:val="en-US" w:eastAsia="zh-CN"/>
              </w:rPr>
            </w:pPr>
            <w:r>
              <w:rPr>
                <w:lang w:val="en-US" w:eastAsia="zh-CN"/>
              </w:rPr>
              <w:t>RAN2, 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rsidR="00E14429" w:rsidRDefault="00AD701B">
            <w:pPr>
              <w:rPr>
                <w:rStyle w:val="Hyperlink"/>
                <w:color w:val="0000FF"/>
                <w:lang w:val="en-US"/>
              </w:rPr>
            </w:pPr>
            <w:hyperlink r:id="rId67" w:history="1">
              <w:r>
                <w:rPr>
                  <w:rStyle w:val="Hyperlink"/>
                  <w:color w:val="0000FF"/>
                  <w:lang w:val="en-US"/>
                </w:rPr>
                <w:t>R1-2200898</w:t>
              </w:r>
            </w:hyperlink>
          </w:p>
        </w:tc>
        <w:tc>
          <w:tcPr>
            <w:tcW w:w="4921" w:type="dxa"/>
            <w:tcMar>
              <w:top w:w="0" w:type="dxa"/>
              <w:left w:w="70" w:type="dxa"/>
              <w:bottom w:w="0" w:type="dxa"/>
              <w:right w:w="70" w:type="dxa"/>
            </w:tcMar>
          </w:tcPr>
          <w:p w:rsidR="00E14429" w:rsidRDefault="00AD701B">
            <w:pPr>
              <w:rPr>
                <w:lang w:val="en-US" w:eastAsia="en-GB"/>
              </w:rPr>
            </w:pPr>
            <w:r>
              <w:rPr>
                <w:lang w:val="en-US" w:eastAsia="zh-CN"/>
              </w:rPr>
              <w:t xml:space="preserve">Reply LS on use of NCD-SSB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rsidR="00E14429" w:rsidRDefault="00AD701B">
            <w:pPr>
              <w:rPr>
                <w:lang w:val="en-US" w:eastAsia="zh-CN"/>
              </w:rPr>
            </w:pPr>
            <w:r>
              <w:rPr>
                <w:lang w:val="en-US" w:eastAsia="zh-CN"/>
              </w:rPr>
              <w:t>RAN4, ZTE</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rsidR="00E14429" w:rsidRDefault="00AD701B">
            <w:pPr>
              <w:rPr>
                <w:rStyle w:val="Hyperlink"/>
                <w:color w:val="0000FF"/>
                <w:lang w:val="en-US"/>
              </w:rPr>
            </w:pPr>
            <w:hyperlink r:id="rId68" w:history="1">
              <w:r>
                <w:rPr>
                  <w:rStyle w:val="Hyperlink"/>
                  <w:color w:val="0000FF"/>
                  <w:lang w:val="en-US"/>
                </w:rPr>
                <w:t>R1-2200904</w:t>
              </w:r>
            </w:hyperlink>
          </w:p>
        </w:tc>
        <w:tc>
          <w:tcPr>
            <w:tcW w:w="4921" w:type="dxa"/>
            <w:tcMar>
              <w:top w:w="0" w:type="dxa"/>
              <w:left w:w="70" w:type="dxa"/>
              <w:bottom w:w="0" w:type="dxa"/>
              <w:right w:w="70" w:type="dxa"/>
            </w:tcMar>
          </w:tcPr>
          <w:p w:rsidR="00E14429" w:rsidRDefault="00AD701B">
            <w:pPr>
              <w:rPr>
                <w:lang w:val="en-US" w:eastAsia="en-GB"/>
              </w:rPr>
            </w:pPr>
            <w:r>
              <w:rPr>
                <w:lang w:val="en-US" w:eastAsia="zh-CN"/>
              </w:rPr>
              <w:t xml:space="preserve">Reply LS on use of NCD-SSB or CSI-RS in DL BWPs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rsidR="00E14429" w:rsidRDefault="00AD701B">
            <w:pPr>
              <w:rPr>
                <w:lang w:val="en-US" w:eastAsia="zh-CN"/>
              </w:rPr>
            </w:pPr>
            <w:r>
              <w:rPr>
                <w:lang w:val="en-US" w:eastAsia="zh-CN"/>
              </w:rPr>
              <w:t>RAN4, Vivo</w:t>
            </w:r>
          </w:p>
        </w:tc>
      </w:tr>
    </w:tbl>
    <w:p w:rsidR="00E14429" w:rsidRDefault="00E14429">
      <w:pPr>
        <w:rPr>
          <w:lang w:val="en-US"/>
        </w:rPr>
      </w:pPr>
    </w:p>
    <w:sectPr w:rsidR="00E14429">
      <w:footerReference w:type="default" r:id="rId6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01B" w:rsidRDefault="00AD701B">
      <w:pPr>
        <w:spacing w:line="240" w:lineRule="auto"/>
      </w:pPr>
      <w:r>
        <w:separator/>
      </w:r>
    </w:p>
  </w:endnote>
  <w:endnote w:type="continuationSeparator" w:id="0">
    <w:p w:rsidR="00AD701B" w:rsidRDefault="00AD7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等线">
    <w:altName w:val="μè??"/>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Ericsson Hilda">
    <w:altName w:val="Times New Roman"/>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roman"/>
    <w:pitch w:val="default"/>
    <w:sig w:usb0="00000000" w:usb1="00000000" w:usb2="00000010" w:usb3="00000000" w:csb0="00020000" w:csb1="00000000"/>
  </w:font>
  <w:font w:name="Yu Mincho">
    <w:altName w:val="Yu Gothic UI"/>
    <w:charset w:val="80"/>
    <w:family w:val="roman"/>
    <w:pitch w:val="default"/>
    <w:sig w:usb0="00000000" w:usb1="00000000"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29" w:rsidRDefault="00AD701B">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rsidR="00E14429" w:rsidRDefault="00E1442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anchor>
          </w:drawing>
        </mc:Choice>
        <mc:Fallback>
          <w:pict>
            <v:shapetype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rsidR="00E14429" w:rsidRDefault="00E1442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01B" w:rsidRDefault="00AD701B">
      <w:pPr>
        <w:spacing w:after="0"/>
      </w:pPr>
      <w:r>
        <w:separator/>
      </w:r>
    </w:p>
  </w:footnote>
  <w:footnote w:type="continuationSeparator" w:id="0">
    <w:p w:rsidR="00AD701B" w:rsidRDefault="00AD70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2"/>
  </w:num>
  <w:num w:numId="6">
    <w:abstractNumId w:val="16"/>
    <w:lvlOverride w:ilvl="0">
      <w:startOverride w:val="1"/>
    </w:lvlOverride>
  </w:num>
  <w:num w:numId="7">
    <w:abstractNumId w:val="17"/>
  </w:num>
  <w:num w:numId="8">
    <w:abstractNumId w:val="22"/>
  </w:num>
  <w:num w:numId="9">
    <w:abstractNumId w:val="20"/>
  </w:num>
  <w:num w:numId="10">
    <w:abstractNumId w:val="14"/>
  </w:num>
  <w:num w:numId="11">
    <w:abstractNumId w:val="9"/>
  </w:num>
  <w:num w:numId="12">
    <w:abstractNumId w:val="27"/>
  </w:num>
  <w:num w:numId="13">
    <w:abstractNumId w:val="6"/>
  </w:num>
  <w:num w:numId="14">
    <w:abstractNumId w:val="18"/>
  </w:num>
  <w:num w:numId="15">
    <w:abstractNumId w:val="19"/>
  </w:num>
  <w:num w:numId="16">
    <w:abstractNumId w:val="28"/>
  </w:num>
  <w:num w:numId="17">
    <w:abstractNumId w:val="11"/>
  </w:num>
  <w:num w:numId="18">
    <w:abstractNumId w:val="30"/>
  </w:num>
  <w:num w:numId="19">
    <w:abstractNumId w:val="7"/>
  </w:num>
  <w:num w:numId="20">
    <w:abstractNumId w:val="29"/>
  </w:num>
  <w:num w:numId="21">
    <w:abstractNumId w:val="3"/>
  </w:num>
  <w:num w:numId="22">
    <w:abstractNumId w:val="21"/>
  </w:num>
  <w:num w:numId="23">
    <w:abstractNumId w:val="26"/>
  </w:num>
  <w:num w:numId="24">
    <w:abstractNumId w:val="4"/>
  </w:num>
  <w:num w:numId="25">
    <w:abstractNumId w:val="5"/>
  </w:num>
  <w:num w:numId="26">
    <w:abstractNumId w:val="15"/>
  </w:num>
  <w:num w:numId="27">
    <w:abstractNumId w:val="25"/>
  </w:num>
  <w:num w:numId="28">
    <w:abstractNumId w:val="13"/>
  </w:num>
  <w:num w:numId="29">
    <w:abstractNumId w:val="23"/>
  </w:num>
  <w:num w:numId="30">
    <w:abstractNumId w:val="24"/>
  </w:num>
  <w:num w:numId="31">
    <w:abstractNumId w:val="33"/>
  </w:num>
  <w:num w:numId="32">
    <w:abstractNumId w:val="10"/>
  </w:num>
  <w:num w:numId="33">
    <w:abstractNumId w:val="31"/>
  </w:num>
  <w:num w:numId="34">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i zhang/PHY Research &amp; Standard Lab /SRC-Beijing/Staff Engineer/Samsung Electronics">
    <w15:presenceInfo w15:providerId="AD" w15:userId="S-1-5-21-1569490900-2152479555-3239727262-6203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27100"/>
    <w:rsid w:val="00027E05"/>
    <w:rsid w:val="000336A9"/>
    <w:rsid w:val="00043C11"/>
    <w:rsid w:val="00085C49"/>
    <w:rsid w:val="00196396"/>
    <w:rsid w:val="00212079"/>
    <w:rsid w:val="002A61D1"/>
    <w:rsid w:val="002B255F"/>
    <w:rsid w:val="002C0EFF"/>
    <w:rsid w:val="00340097"/>
    <w:rsid w:val="003E5D50"/>
    <w:rsid w:val="004073E9"/>
    <w:rsid w:val="00412ED6"/>
    <w:rsid w:val="00464044"/>
    <w:rsid w:val="004C2CFB"/>
    <w:rsid w:val="00605379"/>
    <w:rsid w:val="00763D69"/>
    <w:rsid w:val="00772CC5"/>
    <w:rsid w:val="00780D0E"/>
    <w:rsid w:val="007C0F55"/>
    <w:rsid w:val="00890C44"/>
    <w:rsid w:val="008B7EC4"/>
    <w:rsid w:val="00924C8A"/>
    <w:rsid w:val="00A54736"/>
    <w:rsid w:val="00A87470"/>
    <w:rsid w:val="00AA727E"/>
    <w:rsid w:val="00AB167F"/>
    <w:rsid w:val="00AD701B"/>
    <w:rsid w:val="00B41FED"/>
    <w:rsid w:val="00BA202F"/>
    <w:rsid w:val="00C36EFB"/>
    <w:rsid w:val="00C74B41"/>
    <w:rsid w:val="00D32EC8"/>
    <w:rsid w:val="00E14429"/>
    <w:rsid w:val="00E432C3"/>
    <w:rsid w:val="00E559F4"/>
    <w:rsid w:val="00E638C9"/>
    <w:rsid w:val="00F27FF5"/>
    <w:rsid w:val="00F451E2"/>
    <w:rsid w:val="00F94034"/>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1827"/>
  <w15:docId w15:val="{F041A4BA-958A-42B0-BCC1-B9158CE7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jc w:val="both"/>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tsg_ran/WG1_RL1/TSGR1_108-e/Inbox/drafts/7.1/%5B108-e-NR-CRs-16%5D" TargetMode="External"/><Relationship Id="rId26" Type="http://schemas.openxmlformats.org/officeDocument/2006/relationships/hyperlink" Target="https://www.3gpp.org/ftp/TSG_RAN/WG1_RL1/TSGR1_108-e/Docs/R1-2201955.zip" TargetMode="External"/><Relationship Id="rId39" Type="http://schemas.openxmlformats.org/officeDocument/2006/relationships/hyperlink" Target="https://www.3gpp.org/ftp/TSG_RAN/WG1_RL1/TSGR1_108-e/Docs/R1-2201482.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136.zip" TargetMode="External"/><Relationship Id="rId42" Type="http://schemas.openxmlformats.org/officeDocument/2006/relationships/hyperlink" Target="https://www.3gpp.org/ftp/TSG_RAN/WG1_RL1/TSGR1_108-e/Docs/R1-2201605.zip" TargetMode="External"/><Relationship Id="rId47" Type="http://schemas.openxmlformats.org/officeDocument/2006/relationships/hyperlink" Target="https://www.3gpp.org/ftp/TSG_RAN/WG1_RL1/TSGR1_108-e/Docs/R1-2201955.zip" TargetMode="External"/><Relationship Id="rId50" Type="http://schemas.openxmlformats.org/officeDocument/2006/relationships/hyperlink" Target="https://www.3gpp.org/ftp/TSG_RAN/WG1_RL1/TSGR1_108-e/Docs/R1-2202061.zip" TargetMode="External"/><Relationship Id="rId55" Type="http://schemas.openxmlformats.org/officeDocument/2006/relationships/hyperlink" Target="https://www.3gpp.org/ftp/TSG_RAN/WG1_RL1/TSGR1_108-e/Docs/R1-2202146.zip" TargetMode="External"/><Relationship Id="rId63" Type="http://schemas.openxmlformats.org/officeDocument/2006/relationships/hyperlink" Target="https://www.3gpp.org/ftp/tsg_ran/TSG_RAN/TSGR_94e/Docs/RP-213689.zip" TargetMode="External"/><Relationship Id="rId68" Type="http://schemas.openxmlformats.org/officeDocument/2006/relationships/hyperlink" Target="https://www.3gpp.org/ftp/TSG_RAN/WG1_RL1/TSGR1_108-e/Docs/R1-2200904.zip" TargetMode="External"/><Relationship Id="rId7" Type="http://schemas.openxmlformats.org/officeDocument/2006/relationships/styles" Target="style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7-e/Docs/R1-211250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85.zip" TargetMode="External"/><Relationship Id="rId37" Type="http://schemas.openxmlformats.org/officeDocument/2006/relationships/hyperlink" Target="https://www.3gpp.org/ftp/TSG_RAN/WG1_RL1/TSGR1_108-e/Docs/R1-2201404.zip" TargetMode="External"/><Relationship Id="rId40" Type="http://schemas.openxmlformats.org/officeDocument/2006/relationships/hyperlink" Target="https://www.3gpp.org/ftp/TSG_RAN/WG1_RL1/TSGR1_108-e/Docs/R1-2201549.zip" TargetMode="External"/><Relationship Id="rId45" Type="http://schemas.openxmlformats.org/officeDocument/2006/relationships/hyperlink" Target="https://www.3gpp.org/ftp/TSG_RAN/WG1_RL1/TSGR1_108-e/Docs/R1-2201775.zip" TargetMode="External"/><Relationship Id="rId53" Type="http://schemas.openxmlformats.org/officeDocument/2006/relationships/hyperlink" Target="https://www.3gpp.org/ftp/TSG_RAN/WG1_RL1/TSGR1_108-e/Docs/R1-2202344.zip" TargetMode="External"/><Relationship Id="rId58" Type="http://schemas.openxmlformats.org/officeDocument/2006/relationships/hyperlink" Target="https://www.3gpp.org/ftp/TSG_RAN/WG1_RL1/TSGR1_108-e/Docs/R1-2202383.zip" TargetMode="External"/><Relationship Id="rId66" Type="http://schemas.openxmlformats.org/officeDocument/2006/relationships/hyperlink" Target="https://www.3gpp.org/ftp/TSG_RAN/WG1_RL1/TSGR1_108-e/Docs/R1-2200877.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hyperlink" Target="https://www.3gpp.org/ftp/TSG_RAN/TSG_RAN/TSGR_92e/Docs/RP-211574.zip" TargetMode="External"/><Relationship Id="rId36" Type="http://schemas.openxmlformats.org/officeDocument/2006/relationships/hyperlink" Target="https://www.3gpp.org/ftp/TSG_RAN/WG1_RL1/TSGR1_108-e/Docs/R1-2201367.zip" TargetMode="External"/><Relationship Id="rId49" Type="http://schemas.openxmlformats.org/officeDocument/2006/relationships/hyperlink" Target="https://www.3gpp.org/ftp/TSG_RAN/WG1_RL1/TSGR1_108-e/Docs/R1-2202020.zip" TargetMode="External"/><Relationship Id="rId57" Type="http://schemas.openxmlformats.org/officeDocument/2006/relationships/hyperlink" Target="https://www.3gpp.org/ftp/TSG_RAN/WG1_RL1/TSGR1_108-e/Docs/R1-2201138.zip" TargetMode="External"/><Relationship Id="rId61" Type="http://schemas.openxmlformats.org/officeDocument/2006/relationships/hyperlink" Target="https://www.3gpp.org/ftp/TSG_RAN/WG1_RL1/TSGR1_108-e/Docs/R1-2201958.zip" TargetMode="Externa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yperlink" Target="https://www.3gpp.org/ftp/TSG_RAN/WG1_RL1/TSGR1_108-e/Docs/R1-2200917.zip" TargetMode="External"/><Relationship Id="rId44" Type="http://schemas.openxmlformats.org/officeDocument/2006/relationships/hyperlink" Target="https://www.3gpp.org/ftp/TSG_RAN/WG1_RL1/TSGR1_108-e/Docs/R1-2201702.zip" TargetMode="External"/><Relationship Id="rId52" Type="http://schemas.openxmlformats.org/officeDocument/2006/relationships/hyperlink" Target="https://www.3gpp.org/ftp/TSG_RAN/WG1_RL1/TSGR1_108-e/Docs/R1-2202250.zip" TargetMode="External"/><Relationship Id="rId60" Type="http://schemas.openxmlformats.org/officeDocument/2006/relationships/hyperlink" Target="https://www.3gpp.org/ftp/TSG_RAN/WG1_RL1/TSGR1_108-e/Docs/R1-2201892.zip" TargetMode="External"/><Relationship Id="rId65" Type="http://schemas.openxmlformats.org/officeDocument/2006/relationships/hyperlink" Target="https://www.3gpp.org/ftp/TSG_RAN/WG1_RL1/TSGR1_108-e/Docs/R1-22008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uojing6@chinatelecom.cn" TargetMode="External"/><Relationship Id="rId22" Type="http://schemas.openxmlformats.org/officeDocument/2006/relationships/image" Target="media/image7.wmf"/><Relationship Id="rId27" Type="http://schemas.openxmlformats.org/officeDocument/2006/relationships/image" Target="media/image11.png"/><Relationship Id="rId30" Type="http://schemas.openxmlformats.org/officeDocument/2006/relationships/hyperlink" Target="https://www.3gpp.org/ftp/tsg_ran/WG1_RL1/TSGR1_107-e/Docs/R1-2112501.zip" TargetMode="External"/><Relationship Id="rId35" Type="http://schemas.openxmlformats.org/officeDocument/2006/relationships/hyperlink" Target="https://www.3gpp.org/ftp/TSG_RAN/WG1_RL1/TSGR1_108-e/Docs/R1-2201277.zip" TargetMode="External"/><Relationship Id="rId43" Type="http://schemas.openxmlformats.org/officeDocument/2006/relationships/hyperlink" Target="https://www.3gpp.org/ftp/TSG_RAN/WG1_RL1/TSGR1_108-e/Docs/R1-2201668.zip" TargetMode="External"/><Relationship Id="rId48" Type="http://schemas.openxmlformats.org/officeDocument/2006/relationships/hyperlink" Target="https://www.3gpp.org/ftp/TSG_RAN/WG1_RL1/TSGR1_108-e/Docs/R1-2201970.zip" TargetMode="External"/><Relationship Id="rId56" Type="http://schemas.openxmlformats.org/officeDocument/2006/relationships/hyperlink" Target="https://www.3gpp.org/ftp/TSG_RAN/WG1_RL1/TSGR1_108-e/Docs/R1-2200918.zip" TargetMode="External"/><Relationship Id="rId64" Type="http://schemas.openxmlformats.org/officeDocument/2006/relationships/hyperlink" Target="https://www.3gpp.org/ftp/tsg_ran/WG1_RL1/TSGR1_107-e/Docs/R1-2112802.zip"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8-e/Docs/R1-2202192.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https://www.3gpp.org/ftp/TSG_RAN/WG1_RL1/TSGR1_108-e/Docs/R1-2201099.zip" TargetMode="External"/><Relationship Id="rId38" Type="http://schemas.openxmlformats.org/officeDocument/2006/relationships/hyperlink" Target="https://www.3gpp.org/ftp/TSG_RAN/WG1_RL1/TSGR1_108-e/Docs/R1-2201441.zip" TargetMode="External"/><Relationship Id="rId46" Type="http://schemas.openxmlformats.org/officeDocument/2006/relationships/hyperlink" Target="https://www.3gpp.org/ftp/TSG_RAN/WG1_RL1/TSGR1_108-e/Docs/R1-2201861.zip" TargetMode="External"/><Relationship Id="rId59" Type="http://schemas.openxmlformats.org/officeDocument/2006/relationships/hyperlink" Target="https://www.3gpp.org/ftp/TSG_RAN/WG1_RL1/TSGR1_108-e/Docs/R1-2201864.zip" TargetMode="External"/><Relationship Id="rId67" Type="http://schemas.openxmlformats.org/officeDocument/2006/relationships/hyperlink" Target="https://www.3gpp.org/ftp/TSG_RAN/WG1_RL1/TSGR1_108-e/Docs/R1-2200898.zip" TargetMode="External"/><Relationship Id="rId20" Type="http://schemas.openxmlformats.org/officeDocument/2006/relationships/image" Target="media/image5.wmf"/><Relationship Id="rId41" Type="http://schemas.openxmlformats.org/officeDocument/2006/relationships/hyperlink" Target="https://www.3gpp.org/ftp/TSG_RAN/WG1_RL1/TSGR1_108-e/Docs/R1-2201590.zip" TargetMode="External"/><Relationship Id="rId54" Type="http://schemas.openxmlformats.org/officeDocument/2006/relationships/hyperlink" Target="https://www.3gpp.org/ftp/TSG_RAN/WG1_RL1/TSGR1_108-e/Docs/R1-2202382.zip" TargetMode="External"/><Relationship Id="rId62" Type="http://schemas.openxmlformats.org/officeDocument/2006/relationships/hyperlink" Target="https://www.3gpp.org/ftp/TSG_RAN/WG1_RL1/TSGR1_108-e/Docs/R1-2202419.zi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9902CC-8780-4F56-A6E8-745CC70C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13668</Words>
  <Characters>77910</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2022-02-22T12:16:00Z</dcterms:created>
  <dcterms:modified xsi:type="dcterms:W3CDTF">2022-02-22T12:22:00Z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