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CA75" w14:textId="77777777" w:rsidR="00E638C9" w:rsidRDefault="00027100">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3CB4CA76" w14:textId="77777777" w:rsidR="00E638C9" w:rsidRDefault="00027100">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3CB4CA77" w14:textId="77777777" w:rsidR="00E638C9" w:rsidRDefault="0002710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CB4CA78" w14:textId="77777777" w:rsidR="00E638C9" w:rsidRDefault="0002710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3CB4CA79" w14:textId="77777777" w:rsidR="00E638C9" w:rsidRDefault="0002710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B4CA7A" w14:textId="77777777" w:rsidR="00E638C9" w:rsidRDefault="0002710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B4CA7B" w14:textId="77777777" w:rsidR="00E638C9" w:rsidRDefault="00E638C9">
      <w:pPr>
        <w:rPr>
          <w:lang w:val="en-US"/>
        </w:rPr>
      </w:pPr>
    </w:p>
    <w:p w14:paraId="3CB4CA7C" w14:textId="77777777" w:rsidR="00E638C9" w:rsidRDefault="00027100">
      <w:pPr>
        <w:pStyle w:val="1"/>
        <w:ind w:left="1134" w:hanging="1134"/>
        <w:rPr>
          <w:lang w:val="en-US"/>
        </w:rPr>
      </w:pPr>
      <w:bookmarkStart w:id="1" w:name="foreword"/>
      <w:bookmarkStart w:id="2" w:name="scope"/>
      <w:bookmarkStart w:id="3" w:name="_Toc42211920"/>
      <w:bookmarkStart w:id="4" w:name="_Toc42034909"/>
      <w:bookmarkEnd w:id="1"/>
      <w:bookmarkEnd w:id="2"/>
      <w:r>
        <w:rPr>
          <w:lang w:val="en-US"/>
        </w:rPr>
        <w:t>Introduction</w:t>
      </w:r>
      <w:bookmarkEnd w:id="3"/>
      <w:bookmarkEnd w:id="4"/>
    </w:p>
    <w:p w14:paraId="3CB4CA7D" w14:textId="77777777" w:rsidR="00E638C9" w:rsidRDefault="00027100">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CB4CA7E" w14:textId="77777777" w:rsidR="00E638C9" w:rsidRDefault="00027100">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E638C9" w14:paraId="3CB4CA82" w14:textId="77777777">
        <w:tc>
          <w:tcPr>
            <w:tcW w:w="9630" w:type="dxa"/>
          </w:tcPr>
          <w:p w14:paraId="3CB4CA7F" w14:textId="77777777" w:rsidR="00E638C9" w:rsidRDefault="00027100">
            <w:pPr>
              <w:spacing w:after="0" w:line="240" w:lineRule="auto"/>
              <w:rPr>
                <w:lang w:eastAsia="x-none"/>
              </w:rPr>
            </w:pPr>
            <w:r>
              <w:rPr>
                <w:highlight w:val="cyan"/>
                <w:lang w:eastAsia="x-none"/>
              </w:rPr>
              <w:t>[108-e-R17-RedCap-01] Email discussion for maintenance on aspects related to reduced maximum UE bandwidth – Johan (Ericsson)</w:t>
            </w:r>
          </w:p>
          <w:p w14:paraId="3CB4CA80" w14:textId="77777777" w:rsidR="00E638C9" w:rsidRDefault="00027100">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CB4CA81" w14:textId="77777777" w:rsidR="00E638C9" w:rsidRDefault="00027100">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3CB4CA83" w14:textId="77777777" w:rsidR="00E638C9" w:rsidRDefault="00027100">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E638C9" w14:paraId="3CB4CA88" w14:textId="77777777">
        <w:trPr>
          <w:trHeight w:val="1559"/>
        </w:trPr>
        <w:tc>
          <w:tcPr>
            <w:tcW w:w="9403" w:type="dxa"/>
          </w:tcPr>
          <w:p w14:paraId="3CB4CA84"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3CB4CA85"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CB4CA86"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CB4CA87"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CB4CA89" w14:textId="77777777" w:rsidR="00E638C9" w:rsidRDefault="0002710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3CB4CA8A" w14:textId="77777777" w:rsidR="00E638C9" w:rsidRDefault="00027100">
      <w:pPr>
        <w:jc w:val="both"/>
      </w:pPr>
      <w:r>
        <w:t>Follow the naming convention in this example:</w:t>
      </w:r>
    </w:p>
    <w:p w14:paraId="3CB4CA8B" w14:textId="77777777" w:rsidR="00E638C9" w:rsidRDefault="00027100">
      <w:pPr>
        <w:pStyle w:val="aff"/>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CB4CA8C" w14:textId="77777777" w:rsidR="00E638C9" w:rsidRDefault="00027100">
      <w:pPr>
        <w:pStyle w:val="aff"/>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CB4CA8D" w14:textId="77777777" w:rsidR="00E638C9" w:rsidRDefault="00027100">
      <w:pPr>
        <w:pStyle w:val="aff"/>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CB4CA8E" w14:textId="77777777" w:rsidR="00E638C9" w:rsidRDefault="00027100">
      <w:pPr>
        <w:pStyle w:val="aff"/>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3CB4CA8F" w14:textId="77777777" w:rsidR="00E638C9" w:rsidRDefault="00027100">
      <w:pPr>
        <w:jc w:val="both"/>
      </w:pPr>
      <w:r>
        <w:t xml:space="preserve">If needed, you may “lock” a spreadsheet file for 30 minutes by creating a </w:t>
      </w:r>
      <w:r>
        <w:rPr>
          <w:color w:val="FF0000"/>
        </w:rPr>
        <w:t>checkout</w:t>
      </w:r>
      <w:r>
        <w:t xml:space="preserve"> file, as in this example:</w:t>
      </w:r>
    </w:p>
    <w:p w14:paraId="3CB4CA90" w14:textId="77777777" w:rsidR="00E638C9" w:rsidRDefault="00027100">
      <w:pPr>
        <w:pStyle w:val="aff"/>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CB4CA91" w14:textId="77777777" w:rsidR="00E638C9" w:rsidRDefault="00027100">
      <w:pPr>
        <w:pStyle w:val="aff"/>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3CB4CA92" w14:textId="77777777" w:rsidR="00E638C9" w:rsidRDefault="00027100">
      <w:pPr>
        <w:pStyle w:val="aff"/>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CB4CA93" w14:textId="77777777" w:rsidR="00E638C9" w:rsidRDefault="00027100">
      <w:pPr>
        <w:pStyle w:val="aff"/>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3CB4CA94" w14:textId="77777777" w:rsidR="00E638C9" w:rsidRDefault="00027100">
      <w:pPr>
        <w:pStyle w:val="aff"/>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CB4CA95" w14:textId="77777777" w:rsidR="00E638C9" w:rsidRDefault="00027100">
      <w:pPr>
        <w:pStyle w:val="aff"/>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CB4CA96" w14:textId="77777777" w:rsidR="00E638C9" w:rsidRDefault="00027100">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3CB4CA97" w14:textId="77777777" w:rsidR="00E638C9" w:rsidRDefault="00027100">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CB4CA98" w14:textId="77777777" w:rsidR="00E638C9" w:rsidRDefault="00027100">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E638C9" w14:paraId="3CB4CA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9" w14:textId="77777777" w:rsidR="00E638C9" w:rsidRDefault="000271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A" w14:textId="77777777" w:rsidR="00E638C9" w:rsidRDefault="0002710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B" w14:textId="77777777" w:rsidR="00E638C9" w:rsidRDefault="00027100">
            <w:pPr>
              <w:spacing w:after="0"/>
              <w:jc w:val="center"/>
              <w:rPr>
                <w:b/>
                <w:bCs/>
                <w:lang w:val="en-US"/>
              </w:rPr>
            </w:pPr>
            <w:r>
              <w:rPr>
                <w:b/>
                <w:bCs/>
                <w:lang w:val="en-US"/>
              </w:rPr>
              <w:t>Email address</w:t>
            </w:r>
          </w:p>
        </w:tc>
      </w:tr>
      <w:tr w:rsidR="00E638C9" w14:paraId="3CB4CAA0" w14:textId="77777777">
        <w:tc>
          <w:tcPr>
            <w:tcW w:w="2263" w:type="dxa"/>
            <w:tcBorders>
              <w:top w:val="single" w:sz="4" w:space="0" w:color="auto"/>
              <w:left w:val="single" w:sz="4" w:space="0" w:color="auto"/>
              <w:bottom w:val="single" w:sz="4" w:space="0" w:color="auto"/>
              <w:right w:val="single" w:sz="4" w:space="0" w:color="auto"/>
            </w:tcBorders>
          </w:tcPr>
          <w:p w14:paraId="3CB4CA9D" w14:textId="77777777" w:rsidR="00E638C9" w:rsidRDefault="000271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B4CA9E" w14:textId="77777777" w:rsidR="00E638C9" w:rsidRDefault="0002710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B4CA9F" w14:textId="77777777" w:rsidR="00E638C9" w:rsidRDefault="00027100">
            <w:pPr>
              <w:spacing w:after="0"/>
              <w:jc w:val="center"/>
              <w:rPr>
                <w:lang w:val="en-US"/>
              </w:rPr>
            </w:pPr>
            <w:r>
              <w:rPr>
                <w:lang w:val="en-US"/>
              </w:rPr>
              <w:t>panxueming@vivo.com</w:t>
            </w:r>
          </w:p>
        </w:tc>
      </w:tr>
      <w:tr w:rsidR="00E638C9" w14:paraId="3CB4CAA4" w14:textId="77777777">
        <w:tc>
          <w:tcPr>
            <w:tcW w:w="2263" w:type="dxa"/>
            <w:tcBorders>
              <w:top w:val="single" w:sz="4" w:space="0" w:color="auto"/>
              <w:left w:val="single" w:sz="4" w:space="0" w:color="auto"/>
              <w:bottom w:val="single" w:sz="4" w:space="0" w:color="auto"/>
              <w:right w:val="single" w:sz="4" w:space="0" w:color="auto"/>
            </w:tcBorders>
          </w:tcPr>
          <w:p w14:paraId="3CB4CAA1" w14:textId="77777777" w:rsidR="00E638C9" w:rsidRDefault="0002710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CB4CAA2" w14:textId="77777777" w:rsidR="00E638C9" w:rsidRDefault="0002710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3CB4CAA3" w14:textId="77777777" w:rsidR="00E638C9" w:rsidRDefault="00027100">
            <w:pPr>
              <w:spacing w:after="0"/>
              <w:jc w:val="center"/>
              <w:rPr>
                <w:rFonts w:eastAsiaTheme="minorEastAsia"/>
                <w:lang w:val="en-US" w:eastAsia="zh-CN"/>
              </w:rPr>
            </w:pPr>
            <w:r>
              <w:rPr>
                <w:rFonts w:eastAsiaTheme="minorEastAsia"/>
                <w:lang w:val="en-US" w:eastAsia="zh-CN"/>
              </w:rPr>
              <w:t>karol.schober@nordicsemi.no</w:t>
            </w:r>
          </w:p>
        </w:tc>
      </w:tr>
      <w:tr w:rsidR="00E638C9" w14:paraId="3CB4CAA8" w14:textId="77777777">
        <w:tc>
          <w:tcPr>
            <w:tcW w:w="2263" w:type="dxa"/>
            <w:tcBorders>
              <w:top w:val="single" w:sz="4" w:space="0" w:color="auto"/>
              <w:left w:val="single" w:sz="4" w:space="0" w:color="auto"/>
              <w:bottom w:val="single" w:sz="4" w:space="0" w:color="auto"/>
              <w:right w:val="single" w:sz="4" w:space="0" w:color="auto"/>
            </w:tcBorders>
          </w:tcPr>
          <w:p w14:paraId="3CB4CAA5" w14:textId="77777777" w:rsidR="00E638C9" w:rsidRDefault="0002710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CB4CAA6" w14:textId="77777777" w:rsidR="00E638C9" w:rsidRDefault="0002710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CB4CAA7" w14:textId="77777777" w:rsidR="00E638C9" w:rsidRDefault="00027100">
            <w:pPr>
              <w:spacing w:after="0"/>
              <w:jc w:val="center"/>
              <w:rPr>
                <w:lang w:val="en-US"/>
              </w:rPr>
            </w:pPr>
            <w:r>
              <w:rPr>
                <w:rFonts w:eastAsiaTheme="minorEastAsia"/>
                <w:lang w:val="en-US" w:eastAsia="zh-CN"/>
              </w:rPr>
              <w:t>huayu.zhou@unisoc.com</w:t>
            </w:r>
          </w:p>
        </w:tc>
      </w:tr>
      <w:tr w:rsidR="00E638C9" w14:paraId="3CB4CAAC" w14:textId="77777777">
        <w:tc>
          <w:tcPr>
            <w:tcW w:w="2263" w:type="dxa"/>
            <w:tcBorders>
              <w:top w:val="single" w:sz="4" w:space="0" w:color="auto"/>
              <w:left w:val="single" w:sz="4" w:space="0" w:color="auto"/>
              <w:bottom w:val="single" w:sz="4" w:space="0" w:color="auto"/>
              <w:right w:val="single" w:sz="4" w:space="0" w:color="auto"/>
            </w:tcBorders>
          </w:tcPr>
          <w:p w14:paraId="3CB4CAA9" w14:textId="77777777" w:rsidR="00E638C9" w:rsidRDefault="0002710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CB4CAAA" w14:textId="77777777" w:rsidR="00E638C9" w:rsidRDefault="0002710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3CB4CAAB" w14:textId="77777777" w:rsidR="00E638C9" w:rsidRDefault="00027100">
            <w:pPr>
              <w:spacing w:after="0"/>
              <w:jc w:val="center"/>
              <w:rPr>
                <w:rFonts w:eastAsiaTheme="minorEastAsia"/>
                <w:lang w:val="en-US" w:eastAsia="zh-CN"/>
              </w:rPr>
            </w:pPr>
            <w:r>
              <w:rPr>
                <w:lang w:val="en-US"/>
              </w:rPr>
              <w:t>vipul.desai@futurewei.com</w:t>
            </w:r>
          </w:p>
        </w:tc>
      </w:tr>
      <w:tr w:rsidR="00E638C9" w14:paraId="3CB4CAB0" w14:textId="77777777">
        <w:tc>
          <w:tcPr>
            <w:tcW w:w="2263" w:type="dxa"/>
            <w:tcBorders>
              <w:top w:val="single" w:sz="4" w:space="0" w:color="auto"/>
              <w:left w:val="single" w:sz="4" w:space="0" w:color="auto"/>
              <w:bottom w:val="single" w:sz="4" w:space="0" w:color="auto"/>
              <w:right w:val="single" w:sz="4" w:space="0" w:color="auto"/>
            </w:tcBorders>
          </w:tcPr>
          <w:p w14:paraId="3CB4CAAD" w14:textId="77777777" w:rsidR="00E638C9" w:rsidRDefault="0002710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CB4CAAE" w14:textId="77777777" w:rsidR="00E638C9" w:rsidRDefault="0002710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CB4CAAF" w14:textId="77777777" w:rsidR="00E638C9" w:rsidRDefault="00027100">
            <w:pPr>
              <w:spacing w:after="0"/>
              <w:jc w:val="center"/>
              <w:rPr>
                <w:rFonts w:eastAsiaTheme="minorEastAsia"/>
                <w:lang w:val="en-US" w:eastAsia="zh-CN"/>
              </w:rPr>
            </w:pPr>
            <w:r>
              <w:rPr>
                <w:rFonts w:eastAsiaTheme="minorEastAsia"/>
                <w:lang w:val="en-US" w:eastAsia="zh-CN"/>
              </w:rPr>
              <w:t>leijing@qti.qualcomm.com</w:t>
            </w:r>
          </w:p>
        </w:tc>
      </w:tr>
      <w:tr w:rsidR="00E638C9" w14:paraId="3CB4CAB4" w14:textId="77777777">
        <w:tc>
          <w:tcPr>
            <w:tcW w:w="2263" w:type="dxa"/>
            <w:tcBorders>
              <w:top w:val="single" w:sz="4" w:space="0" w:color="auto"/>
              <w:left w:val="single" w:sz="4" w:space="0" w:color="auto"/>
              <w:bottom w:val="single" w:sz="4" w:space="0" w:color="auto"/>
              <w:right w:val="single" w:sz="4" w:space="0" w:color="auto"/>
            </w:tcBorders>
          </w:tcPr>
          <w:p w14:paraId="3CB4CAB1" w14:textId="77777777" w:rsidR="00E638C9" w:rsidRDefault="0002710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B4CAB2" w14:textId="77777777" w:rsidR="00E638C9" w:rsidRDefault="0002710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3CB4CAB3" w14:textId="77777777" w:rsidR="00E638C9" w:rsidRDefault="00027100">
            <w:pPr>
              <w:spacing w:after="0"/>
              <w:jc w:val="center"/>
              <w:rPr>
                <w:rFonts w:eastAsia="Yu Mincho"/>
                <w:lang w:val="en-US" w:eastAsia="ja-JP"/>
              </w:rPr>
            </w:pPr>
            <w:r>
              <w:rPr>
                <w:rFonts w:eastAsiaTheme="minorEastAsia"/>
                <w:lang w:val="en-US" w:eastAsia="zh-CN"/>
              </w:rPr>
              <w:t>debdeep.chatterjee@intel.com</w:t>
            </w:r>
          </w:p>
        </w:tc>
      </w:tr>
      <w:tr w:rsidR="00E638C9" w14:paraId="3CB4CAB8" w14:textId="77777777">
        <w:tc>
          <w:tcPr>
            <w:tcW w:w="2263" w:type="dxa"/>
            <w:tcBorders>
              <w:top w:val="single" w:sz="4" w:space="0" w:color="auto"/>
              <w:left w:val="single" w:sz="4" w:space="0" w:color="auto"/>
              <w:bottom w:val="single" w:sz="4" w:space="0" w:color="auto"/>
              <w:right w:val="single" w:sz="4" w:space="0" w:color="auto"/>
            </w:tcBorders>
          </w:tcPr>
          <w:p w14:paraId="3CB4CAB5" w14:textId="77777777" w:rsidR="00E638C9" w:rsidRDefault="0002710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CB4CAB6" w14:textId="77777777" w:rsidR="00E638C9" w:rsidRDefault="0002710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4CAB7" w14:textId="77777777" w:rsidR="00E638C9" w:rsidRDefault="00027100">
            <w:pPr>
              <w:spacing w:after="0"/>
              <w:jc w:val="center"/>
              <w:rPr>
                <w:rFonts w:eastAsia="Yu Mincho"/>
                <w:lang w:val="en-US" w:eastAsia="ja-JP"/>
              </w:rPr>
            </w:pPr>
            <w:r>
              <w:rPr>
                <w:lang w:val="en-US"/>
              </w:rPr>
              <w:t>sandeep.narayanan.kadan.veedu@ericsson.com</w:t>
            </w:r>
          </w:p>
        </w:tc>
      </w:tr>
      <w:tr w:rsidR="00E638C9" w14:paraId="3CB4CABC" w14:textId="77777777">
        <w:tc>
          <w:tcPr>
            <w:tcW w:w="2263" w:type="dxa"/>
            <w:tcBorders>
              <w:top w:val="single" w:sz="4" w:space="0" w:color="auto"/>
              <w:left w:val="single" w:sz="4" w:space="0" w:color="auto"/>
              <w:bottom w:val="single" w:sz="4" w:space="0" w:color="auto"/>
              <w:right w:val="single" w:sz="4" w:space="0" w:color="auto"/>
            </w:tcBorders>
          </w:tcPr>
          <w:p w14:paraId="3CB4CAB9" w14:textId="77777777" w:rsidR="00E638C9" w:rsidRDefault="0002710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CB4CABA" w14:textId="77777777" w:rsidR="00E638C9" w:rsidRDefault="0002710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CB4CABB" w14:textId="77777777" w:rsidR="00E638C9" w:rsidRDefault="00027100">
            <w:pPr>
              <w:spacing w:after="0"/>
              <w:jc w:val="center"/>
              <w:rPr>
                <w:lang w:val="en-US"/>
              </w:rPr>
            </w:pPr>
            <w:r>
              <w:rPr>
                <w:rFonts w:eastAsiaTheme="minorEastAsia"/>
                <w:lang w:val="en-US" w:eastAsia="zh-CN"/>
              </w:rPr>
              <w:t>rapeepat.ratasuk@nokia-bell-labs.com</w:t>
            </w:r>
          </w:p>
        </w:tc>
      </w:tr>
      <w:tr w:rsidR="00E638C9" w14:paraId="3CB4CAC0" w14:textId="77777777">
        <w:tc>
          <w:tcPr>
            <w:tcW w:w="2263" w:type="dxa"/>
            <w:tcBorders>
              <w:top w:val="single" w:sz="4" w:space="0" w:color="auto"/>
              <w:left w:val="single" w:sz="4" w:space="0" w:color="auto"/>
              <w:bottom w:val="single" w:sz="4" w:space="0" w:color="auto"/>
              <w:right w:val="single" w:sz="4" w:space="0" w:color="auto"/>
            </w:tcBorders>
          </w:tcPr>
          <w:p w14:paraId="3CB4CABD" w14:textId="77777777" w:rsidR="00E638C9" w:rsidRDefault="0002710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CB4CABE" w14:textId="77777777" w:rsidR="00E638C9" w:rsidRDefault="0002710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CB4CABF" w14:textId="77777777" w:rsidR="00E638C9" w:rsidRDefault="00027100">
            <w:pPr>
              <w:spacing w:after="0"/>
              <w:jc w:val="center"/>
              <w:rPr>
                <w:rFonts w:eastAsiaTheme="minorEastAsia"/>
                <w:lang w:val="en-US" w:eastAsia="zh-CN"/>
              </w:rPr>
            </w:pPr>
            <w:r>
              <w:rPr>
                <w:rFonts w:eastAsiaTheme="minorEastAsia" w:hint="eastAsia"/>
                <w:lang w:val="en-US" w:eastAsia="zh-CN"/>
              </w:rPr>
              <w:t>feiyongqiang@catt.cn</w:t>
            </w:r>
          </w:p>
        </w:tc>
      </w:tr>
      <w:tr w:rsidR="00E638C9" w14:paraId="3CB4CAC4" w14:textId="77777777">
        <w:tc>
          <w:tcPr>
            <w:tcW w:w="2263" w:type="dxa"/>
            <w:tcBorders>
              <w:top w:val="single" w:sz="4" w:space="0" w:color="auto"/>
              <w:left w:val="single" w:sz="4" w:space="0" w:color="auto"/>
              <w:bottom w:val="single" w:sz="4" w:space="0" w:color="auto"/>
              <w:right w:val="single" w:sz="4" w:space="0" w:color="auto"/>
            </w:tcBorders>
          </w:tcPr>
          <w:p w14:paraId="3CB4CAC1" w14:textId="77777777" w:rsidR="00E638C9" w:rsidRDefault="0002710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CB4CAC2" w14:textId="77777777" w:rsidR="00E638C9" w:rsidRDefault="0002710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3CB4CAC3" w14:textId="77777777" w:rsidR="00E638C9" w:rsidRDefault="0002710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38C9" w14:paraId="3CB4CAC8" w14:textId="77777777">
        <w:tc>
          <w:tcPr>
            <w:tcW w:w="2263" w:type="dxa"/>
            <w:tcBorders>
              <w:top w:val="single" w:sz="4" w:space="0" w:color="auto"/>
              <w:left w:val="single" w:sz="4" w:space="0" w:color="auto"/>
              <w:bottom w:val="single" w:sz="4" w:space="0" w:color="auto"/>
              <w:right w:val="single" w:sz="4" w:space="0" w:color="auto"/>
            </w:tcBorders>
          </w:tcPr>
          <w:p w14:paraId="3CB4CAC5" w14:textId="77777777" w:rsidR="00E638C9" w:rsidRDefault="0002710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CB4CAC6" w14:textId="77777777" w:rsidR="00E638C9" w:rsidRDefault="0002710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CB4CAC7" w14:textId="2EF50507" w:rsidR="00E638C9" w:rsidRDefault="00340097">
            <w:pPr>
              <w:spacing w:after="0"/>
              <w:jc w:val="center"/>
              <w:rPr>
                <w:rFonts w:eastAsiaTheme="minorEastAsia"/>
                <w:lang w:val="en-US" w:eastAsia="zh-CN"/>
              </w:rPr>
            </w:pPr>
            <w:hyperlink r:id="rId14" w:history="1">
              <w:r w:rsidR="00F94034" w:rsidRPr="00695039">
                <w:rPr>
                  <w:rStyle w:val="afb"/>
                  <w:rFonts w:eastAsiaTheme="minorEastAsia"/>
                  <w:lang w:val="en-US" w:eastAsia="zh-CN"/>
                </w:rPr>
                <w:t>guojing6@chinatelecom.cn</w:t>
              </w:r>
            </w:hyperlink>
          </w:p>
        </w:tc>
      </w:tr>
      <w:tr w:rsidR="00F94034" w14:paraId="687FA42D" w14:textId="77777777">
        <w:tc>
          <w:tcPr>
            <w:tcW w:w="2263" w:type="dxa"/>
            <w:tcBorders>
              <w:top w:val="single" w:sz="4" w:space="0" w:color="auto"/>
              <w:left w:val="single" w:sz="4" w:space="0" w:color="auto"/>
              <w:bottom w:val="single" w:sz="4" w:space="0" w:color="auto"/>
              <w:right w:val="single" w:sz="4" w:space="0" w:color="auto"/>
            </w:tcBorders>
          </w:tcPr>
          <w:p w14:paraId="061AD5EB" w14:textId="6984795C" w:rsidR="00F94034" w:rsidRDefault="00F94034" w:rsidP="00F94034">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E8D5211" w14:textId="1A30BD34" w:rsidR="00F94034" w:rsidRDefault="00F94034" w:rsidP="00F94034">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E922AC6" w14:textId="5AD73441" w:rsidR="00F94034" w:rsidRDefault="00F94034" w:rsidP="00F94034">
            <w:pPr>
              <w:spacing w:after="0"/>
              <w:jc w:val="center"/>
              <w:rPr>
                <w:rFonts w:eastAsiaTheme="minorEastAsia"/>
                <w:lang w:val="en-US" w:eastAsia="zh-CN"/>
              </w:rPr>
            </w:pPr>
            <w:r>
              <w:rPr>
                <w:rFonts w:eastAsiaTheme="minorEastAsia"/>
                <w:lang w:val="en-US" w:eastAsia="zh-CN"/>
              </w:rPr>
              <w:t>takahiro.sasaki@nec.com</w:t>
            </w:r>
          </w:p>
        </w:tc>
      </w:tr>
      <w:tr w:rsidR="00043C11" w14:paraId="240540EA" w14:textId="77777777">
        <w:tc>
          <w:tcPr>
            <w:tcW w:w="2263" w:type="dxa"/>
            <w:tcBorders>
              <w:top w:val="single" w:sz="4" w:space="0" w:color="auto"/>
              <w:left w:val="single" w:sz="4" w:space="0" w:color="auto"/>
              <w:bottom w:val="single" w:sz="4" w:space="0" w:color="auto"/>
              <w:right w:val="single" w:sz="4" w:space="0" w:color="auto"/>
            </w:tcBorders>
          </w:tcPr>
          <w:p w14:paraId="1A112C2A" w14:textId="6F8D5FB6" w:rsidR="00043C11" w:rsidRPr="00043C11" w:rsidRDefault="00043C11" w:rsidP="00F94034">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1FD80826" w14:textId="28E98B06" w:rsidR="00043C11" w:rsidRPr="00043C11" w:rsidRDefault="00043C11" w:rsidP="00F94034">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3DBD58D2" w14:textId="1B3D0F4A" w:rsidR="00043C11" w:rsidRPr="00043C11" w:rsidRDefault="00043C11" w:rsidP="00F94034">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AB167F" w14:paraId="1C34E9A6" w14:textId="77777777">
        <w:tc>
          <w:tcPr>
            <w:tcW w:w="2263" w:type="dxa"/>
            <w:tcBorders>
              <w:top w:val="single" w:sz="4" w:space="0" w:color="auto"/>
              <w:left w:val="single" w:sz="4" w:space="0" w:color="auto"/>
              <w:bottom w:val="single" w:sz="4" w:space="0" w:color="auto"/>
              <w:right w:val="single" w:sz="4" w:space="0" w:color="auto"/>
            </w:tcBorders>
          </w:tcPr>
          <w:p w14:paraId="522DFB08" w14:textId="739D687E" w:rsidR="00AB167F" w:rsidRDefault="00AB167F" w:rsidP="00F9403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044FC0" w14:textId="1CFBDB39" w:rsidR="00AB167F" w:rsidRDefault="00AB167F" w:rsidP="00F9403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5745D87" w14:textId="77CD7A21" w:rsidR="00AB167F" w:rsidRDefault="00AB167F" w:rsidP="00F94034">
            <w:pPr>
              <w:spacing w:after="0"/>
              <w:jc w:val="center"/>
              <w:rPr>
                <w:rFonts w:eastAsia="Yu Mincho"/>
                <w:lang w:val="en-US" w:eastAsia="ja-JP"/>
              </w:rPr>
            </w:pPr>
            <w:r>
              <w:rPr>
                <w:rFonts w:eastAsia="Yu Mincho"/>
                <w:lang w:val="en-US" w:eastAsia="ja-JP"/>
              </w:rPr>
              <w:t>mayuko.okano@docomo-lab.com</w:t>
            </w:r>
          </w:p>
        </w:tc>
      </w:tr>
      <w:tr w:rsidR="00085C49" w14:paraId="6049650A" w14:textId="77777777">
        <w:tc>
          <w:tcPr>
            <w:tcW w:w="2263" w:type="dxa"/>
            <w:tcBorders>
              <w:top w:val="single" w:sz="4" w:space="0" w:color="auto"/>
              <w:left w:val="single" w:sz="4" w:space="0" w:color="auto"/>
              <w:bottom w:val="single" w:sz="4" w:space="0" w:color="auto"/>
              <w:right w:val="single" w:sz="4" w:space="0" w:color="auto"/>
            </w:tcBorders>
          </w:tcPr>
          <w:p w14:paraId="2D52890A" w14:textId="2D4416D2" w:rsidR="00085C49" w:rsidRDefault="00085C49" w:rsidP="00F94034">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2600DE9" w14:textId="136D177C" w:rsidR="00085C49" w:rsidRDefault="00085C49" w:rsidP="00F94034">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029636" w14:textId="65CF5759" w:rsidR="00085C49" w:rsidRDefault="00085C49" w:rsidP="00F94034">
            <w:pPr>
              <w:spacing w:after="0"/>
              <w:jc w:val="center"/>
              <w:rPr>
                <w:rFonts w:eastAsia="Yu Mincho"/>
                <w:lang w:val="en-US" w:eastAsia="ja-JP"/>
              </w:rPr>
            </w:pPr>
            <w:r>
              <w:rPr>
                <w:rFonts w:eastAsia="Yu Mincho"/>
                <w:lang w:val="en-US" w:eastAsia="ja-JP"/>
              </w:rPr>
              <w:t>zhangyt18@lenovo.com</w:t>
            </w:r>
          </w:p>
        </w:tc>
      </w:tr>
      <w:tr w:rsidR="008B7EC4" w14:paraId="25BFBC86" w14:textId="77777777" w:rsidTr="008B7EC4">
        <w:tc>
          <w:tcPr>
            <w:tcW w:w="2263" w:type="dxa"/>
          </w:tcPr>
          <w:p w14:paraId="0EA6120F" w14:textId="77777777" w:rsidR="008B7EC4" w:rsidRDefault="008B7EC4" w:rsidP="00315952">
            <w:pPr>
              <w:spacing w:after="0"/>
              <w:jc w:val="center"/>
            </w:pPr>
            <w:r>
              <w:t>Samsung</w:t>
            </w:r>
          </w:p>
        </w:tc>
        <w:tc>
          <w:tcPr>
            <w:tcW w:w="2977" w:type="dxa"/>
          </w:tcPr>
          <w:p w14:paraId="140F8206" w14:textId="77777777" w:rsidR="008B7EC4" w:rsidRDefault="008B7EC4" w:rsidP="00315952">
            <w:pPr>
              <w:spacing w:after="0"/>
              <w:jc w:val="center"/>
              <w:rPr>
                <w:rFonts w:eastAsiaTheme="minorEastAsia"/>
                <w:lang w:val="en-US" w:eastAsia="zh-CN"/>
              </w:rPr>
            </w:pPr>
            <w:r>
              <w:rPr>
                <w:rFonts w:eastAsiaTheme="minorEastAsia"/>
                <w:lang w:val="en-US" w:eastAsia="zh-CN"/>
              </w:rPr>
              <w:t>Feifei Sun</w:t>
            </w:r>
          </w:p>
        </w:tc>
        <w:tc>
          <w:tcPr>
            <w:tcW w:w="4394" w:type="dxa"/>
          </w:tcPr>
          <w:p w14:paraId="31FBD8FA" w14:textId="77777777" w:rsidR="008B7EC4" w:rsidRDefault="008B7EC4" w:rsidP="00315952">
            <w:pPr>
              <w:spacing w:after="0"/>
              <w:jc w:val="center"/>
              <w:rPr>
                <w:rFonts w:eastAsiaTheme="minorEastAsia"/>
                <w:lang w:val="en-US" w:eastAsia="zh-CN"/>
              </w:rPr>
            </w:pPr>
            <w:r>
              <w:rPr>
                <w:rFonts w:eastAsiaTheme="minorEastAsia"/>
                <w:lang w:val="en-US" w:eastAsia="zh-CN"/>
              </w:rPr>
              <w:t>Feifei.sun@samsung.com</w:t>
            </w:r>
          </w:p>
        </w:tc>
      </w:tr>
    </w:tbl>
    <w:p w14:paraId="3CB4CAC9" w14:textId="77777777" w:rsidR="00E638C9" w:rsidRDefault="00E638C9">
      <w:pPr>
        <w:jc w:val="both"/>
        <w:rPr>
          <w:lang w:val="en-US"/>
        </w:rPr>
      </w:pPr>
    </w:p>
    <w:p w14:paraId="3CB4CACA" w14:textId="77777777" w:rsidR="00E638C9" w:rsidRDefault="00027100">
      <w:pPr>
        <w:pStyle w:val="1"/>
        <w:ind w:left="1134" w:hanging="1134"/>
        <w:rPr>
          <w:lang w:val="en-US"/>
        </w:rPr>
      </w:pPr>
      <w:r>
        <w:rPr>
          <w:lang w:val="en-US"/>
        </w:rPr>
        <w:t>Separate initial DL BWP</w:t>
      </w:r>
    </w:p>
    <w:p w14:paraId="3CB4CACB" w14:textId="77777777" w:rsidR="00E638C9" w:rsidRDefault="00027100">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rsidR="00E638C9" w14:paraId="3CB4CACE" w14:textId="77777777">
        <w:trPr>
          <w:trHeight w:val="1112"/>
        </w:trPr>
        <w:tc>
          <w:tcPr>
            <w:tcW w:w="9403" w:type="dxa"/>
          </w:tcPr>
          <w:p w14:paraId="3CB4CACC" w14:textId="77777777" w:rsidR="00E638C9" w:rsidRDefault="00027100">
            <w:pPr>
              <w:numPr>
                <w:ilvl w:val="0"/>
                <w:numId w:val="10"/>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CB4CACD" w14:textId="77777777" w:rsidR="00E638C9" w:rsidRDefault="00027100">
            <w:pPr>
              <w:pStyle w:val="aff"/>
              <w:numPr>
                <w:ilvl w:val="1"/>
                <w:numId w:val="10"/>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3CB4CACF" w14:textId="77777777" w:rsidR="00E638C9" w:rsidRDefault="00027100">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3CB4CAD0" w14:textId="77777777" w:rsidR="00E638C9" w:rsidRDefault="00027100">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3CB4CAD1" w14:textId="77777777" w:rsidR="00E638C9" w:rsidRDefault="00027100">
      <w:pPr>
        <w:jc w:val="both"/>
        <w:rPr>
          <w:lang w:val="en-US"/>
        </w:rPr>
      </w:pPr>
      <w:r>
        <w:rPr>
          <w:lang w:val="en-US"/>
        </w:rPr>
        <w:lastRenderedPageBreak/>
        <w:t>Some additional views are expressed as follows:</w:t>
      </w:r>
    </w:p>
    <w:p w14:paraId="3CB4CAD2"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3CB4CAD3"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3CB4CAD4"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CB4CAD5"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3CB4CAD6"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3CB4CAD7"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3CB4CAD8" w14:textId="77777777" w:rsidR="00E638C9" w:rsidRDefault="00027100">
      <w:pPr>
        <w:pStyle w:val="aff"/>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CB4CAD9" w14:textId="77777777" w:rsidR="00E638C9" w:rsidRDefault="00027100">
      <w:pPr>
        <w:pStyle w:val="aff"/>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3CB4CADA" w14:textId="77777777" w:rsidR="00E638C9" w:rsidRDefault="00027100">
      <w:pPr>
        <w:jc w:val="both"/>
        <w:rPr>
          <w:lang w:val="en-US"/>
        </w:rPr>
      </w:pPr>
      <w:r>
        <w:rPr>
          <w:lang w:val="en-US"/>
        </w:rPr>
        <w:t>Based on the above views, the following proposal related to the RedCap separate initial DL BWP can be considered.</w:t>
      </w:r>
    </w:p>
    <w:p w14:paraId="3CB4CADB" w14:textId="77777777" w:rsidR="00E638C9" w:rsidRDefault="0002710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3CB4CADC" w14:textId="77777777" w:rsidR="00E638C9" w:rsidRDefault="00027100">
      <w:pPr>
        <w:pStyle w:val="aff"/>
        <w:numPr>
          <w:ilvl w:val="0"/>
          <w:numId w:val="14"/>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3CB4CADD" w14:textId="77777777" w:rsidR="00E638C9" w:rsidRDefault="00027100">
      <w:pPr>
        <w:pStyle w:val="aff"/>
        <w:numPr>
          <w:ilvl w:val="1"/>
          <w:numId w:val="14"/>
        </w:numPr>
        <w:rPr>
          <w:b/>
          <w:bCs/>
          <w:sz w:val="20"/>
          <w:szCs w:val="22"/>
          <w:lang w:val="en-US"/>
        </w:rPr>
      </w:pPr>
      <w:r>
        <w:rPr>
          <w:b/>
          <w:bCs/>
          <w:sz w:val="20"/>
          <w:szCs w:val="22"/>
          <w:lang w:val="en-US"/>
        </w:rPr>
        <w:t>Otherwise, the UE shall consider the cell as barred.</w:t>
      </w:r>
    </w:p>
    <w:p w14:paraId="3CB4CADE" w14:textId="77777777" w:rsidR="00E638C9" w:rsidRDefault="00027100">
      <w:pPr>
        <w:pStyle w:val="aff"/>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14:paraId="3CB4CADF" w14:textId="77777777" w:rsidR="00E638C9" w:rsidRDefault="00027100">
      <w:pPr>
        <w:pStyle w:val="aff"/>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ook w:val="04A0" w:firstRow="1" w:lastRow="0" w:firstColumn="1" w:lastColumn="0" w:noHBand="0" w:noVBand="1"/>
      </w:tblPr>
      <w:tblGrid>
        <w:gridCol w:w="1479"/>
        <w:gridCol w:w="926"/>
        <w:gridCol w:w="1818"/>
        <w:gridCol w:w="5411"/>
      </w:tblGrid>
      <w:tr w:rsidR="00E638C9" w14:paraId="3CB4CAE4" w14:textId="77777777">
        <w:tc>
          <w:tcPr>
            <w:tcW w:w="1479" w:type="dxa"/>
            <w:shd w:val="clear" w:color="auto" w:fill="D9D9D9" w:themeFill="background1" w:themeFillShade="D9"/>
          </w:tcPr>
          <w:p w14:paraId="3CB4CAE0" w14:textId="77777777" w:rsidR="00E638C9" w:rsidRDefault="00027100">
            <w:pPr>
              <w:rPr>
                <w:b/>
                <w:bCs/>
                <w:lang w:val="en-US"/>
              </w:rPr>
            </w:pPr>
            <w:r>
              <w:rPr>
                <w:b/>
                <w:bCs/>
                <w:lang w:val="en-US"/>
              </w:rPr>
              <w:t>Company</w:t>
            </w:r>
          </w:p>
        </w:tc>
        <w:tc>
          <w:tcPr>
            <w:tcW w:w="926" w:type="dxa"/>
            <w:shd w:val="clear" w:color="auto" w:fill="D9D9D9" w:themeFill="background1" w:themeFillShade="D9"/>
          </w:tcPr>
          <w:p w14:paraId="3CB4CAE1" w14:textId="77777777" w:rsidR="00E638C9" w:rsidRDefault="00027100">
            <w:pPr>
              <w:rPr>
                <w:b/>
                <w:bCs/>
                <w:lang w:val="en-US"/>
              </w:rPr>
            </w:pPr>
            <w:r>
              <w:rPr>
                <w:b/>
                <w:bCs/>
                <w:lang w:val="en-US"/>
              </w:rPr>
              <w:t>Y/N</w:t>
            </w:r>
          </w:p>
        </w:tc>
        <w:tc>
          <w:tcPr>
            <w:tcW w:w="1818" w:type="dxa"/>
            <w:shd w:val="clear" w:color="auto" w:fill="D9D9D9" w:themeFill="background1" w:themeFillShade="D9"/>
          </w:tcPr>
          <w:p w14:paraId="3CB4CAE2" w14:textId="77777777" w:rsidR="00E638C9" w:rsidRDefault="00027100">
            <w:pPr>
              <w:rPr>
                <w:b/>
                <w:bCs/>
                <w:lang w:val="en-US"/>
              </w:rPr>
            </w:pPr>
            <w:r>
              <w:rPr>
                <w:b/>
                <w:bCs/>
                <w:lang w:val="en-US"/>
              </w:rPr>
              <w:t>Preferred option (if any)</w:t>
            </w:r>
          </w:p>
        </w:tc>
        <w:tc>
          <w:tcPr>
            <w:tcW w:w="5411" w:type="dxa"/>
            <w:shd w:val="clear" w:color="auto" w:fill="D9D9D9" w:themeFill="background1" w:themeFillShade="D9"/>
          </w:tcPr>
          <w:p w14:paraId="3CB4CAE3" w14:textId="77777777" w:rsidR="00E638C9" w:rsidRDefault="00027100">
            <w:pPr>
              <w:rPr>
                <w:b/>
                <w:bCs/>
                <w:lang w:val="en-US"/>
              </w:rPr>
            </w:pPr>
            <w:r>
              <w:rPr>
                <w:b/>
                <w:bCs/>
                <w:lang w:val="en-US"/>
              </w:rPr>
              <w:t>Comments</w:t>
            </w:r>
          </w:p>
        </w:tc>
      </w:tr>
      <w:tr w:rsidR="00E638C9" w14:paraId="3CB4CAEE" w14:textId="77777777">
        <w:tc>
          <w:tcPr>
            <w:tcW w:w="1479" w:type="dxa"/>
          </w:tcPr>
          <w:p w14:paraId="3CB4CAE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CB4CAE6" w14:textId="77777777" w:rsidR="00E638C9" w:rsidRDefault="00E638C9">
            <w:pPr>
              <w:tabs>
                <w:tab w:val="left" w:pos="551"/>
              </w:tabs>
              <w:rPr>
                <w:lang w:val="en-US" w:eastAsia="ko-KR"/>
              </w:rPr>
            </w:pPr>
          </w:p>
        </w:tc>
        <w:tc>
          <w:tcPr>
            <w:tcW w:w="1818" w:type="dxa"/>
          </w:tcPr>
          <w:p w14:paraId="3CB4CAE7" w14:textId="77777777" w:rsidR="00E638C9" w:rsidRDefault="000271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CB4CAE8" w14:textId="77777777" w:rsidR="00E638C9" w:rsidRDefault="00027100">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3CB4CAE9" w14:textId="77777777" w:rsidR="00E638C9" w:rsidRDefault="0002710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3CB4CAEA" w14:textId="77777777" w:rsidR="00E638C9" w:rsidRDefault="00027100">
            <w:pPr>
              <w:rPr>
                <w:rFonts w:eastAsiaTheme="minorEastAsia"/>
                <w:lang w:val="en-US" w:eastAsia="zh-CN"/>
              </w:rPr>
            </w:pPr>
            <w:r>
              <w:rPr>
                <w:rFonts w:eastAsiaTheme="minorEastAsia"/>
                <w:lang w:val="en-US" w:eastAsia="zh-CN"/>
              </w:rPr>
              <w:t>We are fine with proposal 2 if following modification is made:</w:t>
            </w:r>
          </w:p>
          <w:p w14:paraId="3CB4CAEB" w14:textId="77777777" w:rsidR="00E638C9" w:rsidRDefault="00027100">
            <w:pPr>
              <w:pStyle w:val="aff"/>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14:paraId="3CB4CAEC" w14:textId="77777777" w:rsidR="00E638C9" w:rsidRDefault="00027100">
            <w:pPr>
              <w:pStyle w:val="aff"/>
              <w:numPr>
                <w:ilvl w:val="1"/>
                <w:numId w:val="14"/>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3CB4CAED" w14:textId="77777777" w:rsidR="00E638C9" w:rsidRDefault="00027100">
            <w:pPr>
              <w:pStyle w:val="aff"/>
              <w:numPr>
                <w:ilvl w:val="1"/>
                <w:numId w:val="14"/>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38C9" w14:paraId="3CB4CAFD" w14:textId="77777777">
        <w:tc>
          <w:tcPr>
            <w:tcW w:w="1479" w:type="dxa"/>
          </w:tcPr>
          <w:p w14:paraId="3CB4CAEF" w14:textId="77777777" w:rsidR="00E638C9" w:rsidRDefault="00027100">
            <w:pPr>
              <w:rPr>
                <w:rFonts w:eastAsiaTheme="minorEastAsia"/>
                <w:lang w:val="en-US" w:eastAsia="zh-CN"/>
              </w:rPr>
            </w:pPr>
            <w:r>
              <w:rPr>
                <w:rFonts w:eastAsiaTheme="minorEastAsia"/>
                <w:lang w:val="en-US" w:eastAsia="zh-CN"/>
              </w:rPr>
              <w:lastRenderedPageBreak/>
              <w:t>Nordic</w:t>
            </w:r>
          </w:p>
        </w:tc>
        <w:tc>
          <w:tcPr>
            <w:tcW w:w="926" w:type="dxa"/>
          </w:tcPr>
          <w:p w14:paraId="3CB4CAF0" w14:textId="77777777" w:rsidR="00E638C9" w:rsidRDefault="00E638C9">
            <w:pPr>
              <w:tabs>
                <w:tab w:val="left" w:pos="551"/>
              </w:tabs>
              <w:rPr>
                <w:lang w:val="en-US" w:eastAsia="ko-KR"/>
              </w:rPr>
            </w:pPr>
          </w:p>
        </w:tc>
        <w:tc>
          <w:tcPr>
            <w:tcW w:w="1818" w:type="dxa"/>
          </w:tcPr>
          <w:p w14:paraId="3CB4CAF1" w14:textId="77777777" w:rsidR="00E638C9" w:rsidRDefault="00027100">
            <w:pPr>
              <w:tabs>
                <w:tab w:val="left" w:pos="551"/>
              </w:tabs>
              <w:rPr>
                <w:rFonts w:eastAsiaTheme="minorEastAsia"/>
                <w:lang w:val="en-US" w:eastAsia="zh-CN"/>
              </w:rPr>
            </w:pPr>
            <w:r>
              <w:rPr>
                <w:rFonts w:eastAsiaTheme="minorEastAsia"/>
                <w:lang w:val="en-US" w:eastAsia="zh-CN"/>
              </w:rPr>
              <w:t>Option 1</w:t>
            </w:r>
          </w:p>
        </w:tc>
        <w:tc>
          <w:tcPr>
            <w:tcW w:w="5411" w:type="dxa"/>
          </w:tcPr>
          <w:p w14:paraId="3CB4CAF2" w14:textId="77777777" w:rsidR="00E638C9" w:rsidRDefault="0002710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CB4CAF3" w14:textId="77777777" w:rsidR="00E638C9" w:rsidRDefault="00E638C9">
            <w:pPr>
              <w:rPr>
                <w:rFonts w:eastAsiaTheme="minorEastAsia"/>
                <w:lang w:val="en-US" w:eastAsia="zh-CN"/>
              </w:rPr>
            </w:pPr>
          </w:p>
          <w:p w14:paraId="3CB4CAF4" w14:textId="77777777" w:rsidR="00E638C9" w:rsidRDefault="00027100">
            <w:pPr>
              <w:rPr>
                <w:rFonts w:eastAsiaTheme="minorEastAsia"/>
                <w:lang w:val="en-US" w:eastAsia="zh-CN"/>
              </w:rPr>
            </w:pPr>
            <w:r>
              <w:rPr>
                <w:rFonts w:eastAsiaTheme="minorEastAsia"/>
                <w:lang w:val="en-US" w:eastAsia="zh-CN"/>
              </w:rPr>
              <w:t>There are at least 3 sub-options for Option 2 for TDD</w:t>
            </w:r>
          </w:p>
          <w:p w14:paraId="3CB4CAF5" w14:textId="77777777" w:rsidR="00E638C9" w:rsidRDefault="00E638C9">
            <w:pPr>
              <w:rPr>
                <w:rFonts w:eastAsiaTheme="minorEastAsia"/>
                <w:lang w:val="en-US" w:eastAsia="zh-CN"/>
              </w:rPr>
            </w:pPr>
          </w:p>
          <w:p w14:paraId="3CB4CAF6" w14:textId="77777777" w:rsidR="00E638C9" w:rsidRDefault="00E638C9">
            <w:pPr>
              <w:rPr>
                <w:rFonts w:eastAsiaTheme="minorEastAsia"/>
                <w:b/>
                <w:bCs/>
                <w:color w:val="FF0000"/>
                <w:szCs w:val="22"/>
                <w:lang w:val="en-US" w:eastAsia="zh-CN"/>
              </w:rPr>
            </w:pPr>
          </w:p>
          <w:p w14:paraId="3CB4CAF7" w14:textId="77777777" w:rsidR="00E638C9" w:rsidRDefault="00027100">
            <w:pPr>
              <w:pStyle w:val="aff"/>
              <w:numPr>
                <w:ilvl w:val="0"/>
                <w:numId w:val="30"/>
              </w:numPr>
              <w:rPr>
                <w:sz w:val="20"/>
                <w:szCs w:val="20"/>
                <w:lang w:val="en-US"/>
              </w:rPr>
            </w:pPr>
            <w:r>
              <w:rPr>
                <w:sz w:val="20"/>
                <w:szCs w:val="20"/>
                <w:lang w:val="en-US"/>
              </w:rPr>
              <w:t>Option 2-1 the total frequency span of MIB-configured CORESET#0 and the initial UL BWP does not exceed the RedCap UE maximum bandwidth.</w:t>
            </w:r>
          </w:p>
          <w:p w14:paraId="3CB4CAF8" w14:textId="77777777" w:rsidR="00E638C9" w:rsidRDefault="00027100">
            <w:pPr>
              <w:pStyle w:val="aff"/>
              <w:numPr>
                <w:ilvl w:val="0"/>
                <w:numId w:val="30"/>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3CB4CAF9" w14:textId="77777777" w:rsidR="00E638C9" w:rsidRDefault="00027100">
            <w:pPr>
              <w:pStyle w:val="aff"/>
              <w:numPr>
                <w:ilvl w:val="0"/>
                <w:numId w:val="30"/>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CB4CAFA" w14:textId="77777777" w:rsidR="00E638C9" w:rsidRDefault="00E638C9">
            <w:pPr>
              <w:rPr>
                <w:rFonts w:eastAsiaTheme="minorEastAsia"/>
                <w:lang w:val="en-US" w:eastAsia="zh-CN"/>
              </w:rPr>
            </w:pPr>
          </w:p>
          <w:p w14:paraId="3CB4CAFB" w14:textId="77777777" w:rsidR="00E638C9" w:rsidRDefault="00027100">
            <w:pPr>
              <w:rPr>
                <w:rFonts w:eastAsiaTheme="minorEastAsia"/>
                <w:lang w:val="en-US" w:eastAsia="zh-CN"/>
              </w:rPr>
            </w:pPr>
            <w:r>
              <w:rPr>
                <w:rFonts w:eastAsiaTheme="minorEastAsia"/>
                <w:lang w:val="en-US" w:eastAsia="zh-CN"/>
              </w:rPr>
              <w:t>We would be fine with Option 2-2 and 2-3</w:t>
            </w:r>
          </w:p>
          <w:p w14:paraId="3CB4CAFC" w14:textId="77777777" w:rsidR="00E638C9" w:rsidRDefault="00E638C9">
            <w:pPr>
              <w:rPr>
                <w:rFonts w:eastAsiaTheme="minorEastAsia"/>
                <w:lang w:val="en-US" w:eastAsia="zh-CN"/>
              </w:rPr>
            </w:pPr>
          </w:p>
        </w:tc>
      </w:tr>
      <w:tr w:rsidR="00E638C9" w14:paraId="3CB4CB03" w14:textId="77777777">
        <w:tc>
          <w:tcPr>
            <w:tcW w:w="1479" w:type="dxa"/>
          </w:tcPr>
          <w:p w14:paraId="3CB4CAFE" w14:textId="77777777" w:rsidR="00E638C9" w:rsidRDefault="00027100">
            <w:pPr>
              <w:rPr>
                <w:rFonts w:eastAsiaTheme="minorEastAsia"/>
                <w:lang w:val="en-US" w:eastAsia="zh-CN"/>
              </w:rPr>
            </w:pPr>
            <w:r>
              <w:rPr>
                <w:rFonts w:eastAsiaTheme="minorEastAsia"/>
                <w:lang w:val="en-US" w:eastAsia="zh-CN"/>
              </w:rPr>
              <w:t>Spreadtrum</w:t>
            </w:r>
          </w:p>
        </w:tc>
        <w:tc>
          <w:tcPr>
            <w:tcW w:w="926" w:type="dxa"/>
          </w:tcPr>
          <w:p w14:paraId="3CB4CAFF" w14:textId="77777777" w:rsidR="00E638C9" w:rsidRDefault="00E638C9">
            <w:pPr>
              <w:tabs>
                <w:tab w:val="left" w:pos="551"/>
              </w:tabs>
              <w:rPr>
                <w:lang w:val="en-US" w:eastAsia="ko-KR"/>
              </w:rPr>
            </w:pPr>
          </w:p>
        </w:tc>
        <w:tc>
          <w:tcPr>
            <w:tcW w:w="1818" w:type="dxa"/>
          </w:tcPr>
          <w:p w14:paraId="3CB4CB00" w14:textId="77777777" w:rsidR="00E638C9" w:rsidRDefault="0002710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3CB4CB01" w14:textId="77777777" w:rsidR="00E638C9" w:rsidRDefault="0002710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3CB4CB02" w14:textId="77777777" w:rsidR="00E638C9" w:rsidRDefault="0002710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38C9" w14:paraId="3CB4CB08" w14:textId="77777777">
        <w:tc>
          <w:tcPr>
            <w:tcW w:w="1479" w:type="dxa"/>
          </w:tcPr>
          <w:p w14:paraId="3CB4CB04" w14:textId="77777777" w:rsidR="00E638C9" w:rsidRDefault="00027100">
            <w:pPr>
              <w:rPr>
                <w:rFonts w:eastAsiaTheme="minorEastAsia"/>
                <w:lang w:val="en-US" w:eastAsia="zh-CN"/>
              </w:rPr>
            </w:pPr>
            <w:r>
              <w:rPr>
                <w:rFonts w:eastAsiaTheme="minorEastAsia"/>
                <w:lang w:val="en-US" w:eastAsia="zh-CN"/>
              </w:rPr>
              <w:t>FUTUREWEI</w:t>
            </w:r>
          </w:p>
        </w:tc>
        <w:tc>
          <w:tcPr>
            <w:tcW w:w="926" w:type="dxa"/>
          </w:tcPr>
          <w:p w14:paraId="3CB4CB05" w14:textId="77777777" w:rsidR="00E638C9" w:rsidRDefault="00E638C9">
            <w:pPr>
              <w:tabs>
                <w:tab w:val="left" w:pos="551"/>
              </w:tabs>
              <w:rPr>
                <w:lang w:val="en-US" w:eastAsia="ko-KR"/>
              </w:rPr>
            </w:pPr>
          </w:p>
        </w:tc>
        <w:tc>
          <w:tcPr>
            <w:tcW w:w="1818" w:type="dxa"/>
          </w:tcPr>
          <w:p w14:paraId="3CB4CB06" w14:textId="77777777" w:rsidR="00E638C9" w:rsidRDefault="00027100">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3CB4CB07" w14:textId="77777777" w:rsidR="00E638C9" w:rsidRDefault="0002710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38C9" w14:paraId="3CB4CB0D" w14:textId="77777777">
        <w:tc>
          <w:tcPr>
            <w:tcW w:w="1479" w:type="dxa"/>
          </w:tcPr>
          <w:p w14:paraId="3CB4CB09" w14:textId="77777777" w:rsidR="00E638C9" w:rsidRDefault="00027100">
            <w:pPr>
              <w:rPr>
                <w:rFonts w:eastAsiaTheme="minorEastAsia"/>
                <w:lang w:val="en-US" w:eastAsia="zh-CN"/>
              </w:rPr>
            </w:pPr>
            <w:r>
              <w:rPr>
                <w:rFonts w:eastAsiaTheme="minorEastAsia"/>
                <w:lang w:val="en-US" w:eastAsia="zh-CN"/>
              </w:rPr>
              <w:t>Qualcomm</w:t>
            </w:r>
          </w:p>
        </w:tc>
        <w:tc>
          <w:tcPr>
            <w:tcW w:w="926" w:type="dxa"/>
          </w:tcPr>
          <w:p w14:paraId="3CB4CB0A" w14:textId="77777777" w:rsidR="00E638C9" w:rsidRDefault="00E638C9">
            <w:pPr>
              <w:tabs>
                <w:tab w:val="left" w:pos="551"/>
              </w:tabs>
              <w:rPr>
                <w:lang w:val="en-US" w:eastAsia="ko-KR"/>
              </w:rPr>
            </w:pPr>
          </w:p>
        </w:tc>
        <w:tc>
          <w:tcPr>
            <w:tcW w:w="1818" w:type="dxa"/>
          </w:tcPr>
          <w:p w14:paraId="3CB4CB0B" w14:textId="77777777" w:rsidR="00E638C9" w:rsidRDefault="00E638C9">
            <w:pPr>
              <w:tabs>
                <w:tab w:val="left" w:pos="551"/>
              </w:tabs>
              <w:rPr>
                <w:rFonts w:eastAsiaTheme="minorEastAsia"/>
                <w:lang w:val="en-US" w:eastAsia="zh-CN"/>
              </w:rPr>
            </w:pPr>
          </w:p>
        </w:tc>
        <w:tc>
          <w:tcPr>
            <w:tcW w:w="5411" w:type="dxa"/>
          </w:tcPr>
          <w:p w14:paraId="3CB4CB0C" w14:textId="77777777" w:rsidR="00E638C9" w:rsidRDefault="00027100">
            <w:pPr>
              <w:rPr>
                <w:rFonts w:eastAsiaTheme="minorEastAsia"/>
                <w:lang w:val="en-US" w:eastAsia="zh-CN"/>
              </w:rPr>
            </w:pPr>
            <w:r>
              <w:rPr>
                <w:rFonts w:eastAsiaTheme="minorEastAsia"/>
                <w:lang w:val="en-US" w:eastAsia="zh-CN"/>
              </w:rPr>
              <w:t>Either Option 1 or Option 2 is fine</w:t>
            </w:r>
          </w:p>
        </w:tc>
      </w:tr>
      <w:tr w:rsidR="00E638C9" w14:paraId="3CB4CB15" w14:textId="77777777">
        <w:tc>
          <w:tcPr>
            <w:tcW w:w="1479" w:type="dxa"/>
          </w:tcPr>
          <w:p w14:paraId="3CB4CB0E" w14:textId="77777777" w:rsidR="00E638C9" w:rsidRDefault="00027100">
            <w:pPr>
              <w:rPr>
                <w:rFonts w:eastAsiaTheme="minorEastAsia"/>
                <w:lang w:val="en-US" w:eastAsia="zh-CN"/>
              </w:rPr>
            </w:pPr>
            <w:r>
              <w:rPr>
                <w:rFonts w:eastAsiaTheme="minorEastAsia"/>
                <w:lang w:val="en-US" w:eastAsia="zh-CN"/>
              </w:rPr>
              <w:t>Intel</w:t>
            </w:r>
          </w:p>
        </w:tc>
        <w:tc>
          <w:tcPr>
            <w:tcW w:w="926" w:type="dxa"/>
          </w:tcPr>
          <w:p w14:paraId="3CB4CB0F" w14:textId="77777777" w:rsidR="00E638C9" w:rsidRDefault="00E638C9">
            <w:pPr>
              <w:tabs>
                <w:tab w:val="left" w:pos="551"/>
              </w:tabs>
              <w:rPr>
                <w:lang w:val="en-US" w:eastAsia="ko-KR"/>
              </w:rPr>
            </w:pPr>
          </w:p>
        </w:tc>
        <w:tc>
          <w:tcPr>
            <w:tcW w:w="1818" w:type="dxa"/>
          </w:tcPr>
          <w:p w14:paraId="3CB4CB10" w14:textId="77777777" w:rsidR="00E638C9" w:rsidRDefault="00027100">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3CB4CB11" w14:textId="77777777" w:rsidR="00E638C9" w:rsidRDefault="00027100">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3CB4CB12" w14:textId="77777777" w:rsidR="00E638C9" w:rsidRDefault="0002710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3CB4CB13" w14:textId="77777777" w:rsidR="00E638C9" w:rsidRDefault="00027100">
            <w:pPr>
              <w:rPr>
                <w:rFonts w:eastAsiaTheme="minorEastAsia"/>
                <w:lang w:val="en-US" w:eastAsia="zh-CN"/>
              </w:rPr>
            </w:pPr>
            <w:r>
              <w:rPr>
                <w:rFonts w:eastAsiaTheme="minorEastAsia"/>
                <w:lang w:val="en-US" w:eastAsia="zh-CN"/>
              </w:rPr>
              <w:lastRenderedPageBreak/>
              <w:t xml:space="preserve">Even for non-RedCap UEs, there is no requirement on center frequency alignment between CORESET#0 and initial UL BWP. However, there are requirements on alignment defined for BWPs with same BWP index in TDD. </w:t>
            </w:r>
          </w:p>
          <w:p w14:paraId="3CB4CB14" w14:textId="77777777" w:rsidR="00E638C9" w:rsidRDefault="00027100">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638C9" w14:paraId="3CB4CB1A" w14:textId="77777777">
        <w:tc>
          <w:tcPr>
            <w:tcW w:w="1479" w:type="dxa"/>
          </w:tcPr>
          <w:p w14:paraId="3CB4CB16" w14:textId="77777777" w:rsidR="00E638C9" w:rsidRDefault="00027100">
            <w:pPr>
              <w:rPr>
                <w:lang w:val="en-US" w:eastAsia="ko-KR"/>
              </w:rPr>
            </w:pPr>
            <w:r>
              <w:rPr>
                <w:lang w:val="en-US" w:eastAsia="ko-KR"/>
              </w:rPr>
              <w:lastRenderedPageBreak/>
              <w:t>Ericsson</w:t>
            </w:r>
          </w:p>
        </w:tc>
        <w:tc>
          <w:tcPr>
            <w:tcW w:w="926" w:type="dxa"/>
          </w:tcPr>
          <w:p w14:paraId="3CB4CB17" w14:textId="77777777" w:rsidR="00E638C9" w:rsidRDefault="00027100">
            <w:pPr>
              <w:tabs>
                <w:tab w:val="left" w:pos="551"/>
              </w:tabs>
              <w:rPr>
                <w:lang w:val="en-US" w:eastAsia="ko-KR"/>
              </w:rPr>
            </w:pPr>
            <w:r>
              <w:rPr>
                <w:lang w:val="en-US" w:eastAsia="ko-KR"/>
              </w:rPr>
              <w:t>Y</w:t>
            </w:r>
          </w:p>
        </w:tc>
        <w:tc>
          <w:tcPr>
            <w:tcW w:w="1818" w:type="dxa"/>
          </w:tcPr>
          <w:p w14:paraId="3CB4CB18" w14:textId="77777777" w:rsidR="00E638C9" w:rsidRDefault="00027100">
            <w:pPr>
              <w:tabs>
                <w:tab w:val="left" w:pos="551"/>
              </w:tabs>
              <w:rPr>
                <w:lang w:val="en-US" w:eastAsia="ko-KR"/>
              </w:rPr>
            </w:pPr>
            <w:r>
              <w:rPr>
                <w:lang w:val="en-US" w:eastAsia="ko-KR"/>
              </w:rPr>
              <w:t>Option 1</w:t>
            </w:r>
          </w:p>
        </w:tc>
        <w:tc>
          <w:tcPr>
            <w:tcW w:w="5411" w:type="dxa"/>
          </w:tcPr>
          <w:p w14:paraId="3CB4CB19" w14:textId="77777777" w:rsidR="00E638C9" w:rsidRDefault="0002710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38C9" w14:paraId="3CB4CB1F" w14:textId="77777777">
        <w:tc>
          <w:tcPr>
            <w:tcW w:w="1479" w:type="dxa"/>
          </w:tcPr>
          <w:p w14:paraId="3CB4CB1B" w14:textId="77777777" w:rsidR="00E638C9" w:rsidRDefault="00027100">
            <w:pPr>
              <w:rPr>
                <w:rFonts w:eastAsiaTheme="minorEastAsia"/>
                <w:lang w:val="en-US" w:eastAsia="zh-CN"/>
              </w:rPr>
            </w:pPr>
            <w:r>
              <w:rPr>
                <w:rFonts w:eastAsiaTheme="minorEastAsia"/>
                <w:lang w:val="en-US" w:eastAsia="zh-CN"/>
              </w:rPr>
              <w:t>Nokia, NSB</w:t>
            </w:r>
          </w:p>
        </w:tc>
        <w:tc>
          <w:tcPr>
            <w:tcW w:w="926" w:type="dxa"/>
          </w:tcPr>
          <w:p w14:paraId="3CB4CB1C" w14:textId="77777777" w:rsidR="00E638C9" w:rsidRDefault="00E638C9">
            <w:pPr>
              <w:tabs>
                <w:tab w:val="left" w:pos="551"/>
              </w:tabs>
              <w:rPr>
                <w:lang w:val="en-US" w:eastAsia="ko-KR"/>
              </w:rPr>
            </w:pPr>
          </w:p>
        </w:tc>
        <w:tc>
          <w:tcPr>
            <w:tcW w:w="1818" w:type="dxa"/>
          </w:tcPr>
          <w:p w14:paraId="3CB4CB1D" w14:textId="77777777" w:rsidR="00E638C9" w:rsidRDefault="00027100">
            <w:pPr>
              <w:tabs>
                <w:tab w:val="left" w:pos="551"/>
              </w:tabs>
              <w:rPr>
                <w:rFonts w:eastAsiaTheme="minorEastAsia"/>
                <w:lang w:val="en-US" w:eastAsia="zh-CN"/>
              </w:rPr>
            </w:pPr>
            <w:r>
              <w:rPr>
                <w:rFonts w:eastAsiaTheme="minorEastAsia"/>
                <w:lang w:val="en-US" w:eastAsia="zh-CN"/>
              </w:rPr>
              <w:t>Option 2</w:t>
            </w:r>
          </w:p>
        </w:tc>
        <w:tc>
          <w:tcPr>
            <w:tcW w:w="5411" w:type="dxa"/>
          </w:tcPr>
          <w:p w14:paraId="3CB4CB1E" w14:textId="77777777" w:rsidR="00E638C9" w:rsidRDefault="0002710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38C9" w14:paraId="3CB4CB24" w14:textId="77777777">
        <w:tc>
          <w:tcPr>
            <w:tcW w:w="1479" w:type="dxa"/>
          </w:tcPr>
          <w:p w14:paraId="3CB4CB20" w14:textId="77777777" w:rsidR="00E638C9" w:rsidRDefault="00027100">
            <w:pPr>
              <w:rPr>
                <w:rFonts w:eastAsiaTheme="minorEastAsia"/>
                <w:lang w:val="en-US" w:eastAsia="zh-CN"/>
              </w:rPr>
            </w:pPr>
            <w:r>
              <w:rPr>
                <w:rFonts w:hint="eastAsia"/>
                <w:lang w:val="en-US" w:eastAsia="ko-KR"/>
              </w:rPr>
              <w:t>L</w:t>
            </w:r>
            <w:r>
              <w:rPr>
                <w:lang w:val="en-US" w:eastAsia="ko-KR"/>
              </w:rPr>
              <w:t>GE</w:t>
            </w:r>
          </w:p>
        </w:tc>
        <w:tc>
          <w:tcPr>
            <w:tcW w:w="926" w:type="dxa"/>
          </w:tcPr>
          <w:p w14:paraId="3CB4CB21" w14:textId="77777777" w:rsidR="00E638C9" w:rsidRDefault="00027100">
            <w:pPr>
              <w:tabs>
                <w:tab w:val="left" w:pos="551"/>
              </w:tabs>
              <w:rPr>
                <w:lang w:val="en-US" w:eastAsia="ko-KR"/>
              </w:rPr>
            </w:pPr>
            <w:r>
              <w:rPr>
                <w:lang w:val="en-US" w:eastAsia="ko-KR"/>
              </w:rPr>
              <w:t>Y</w:t>
            </w:r>
          </w:p>
        </w:tc>
        <w:tc>
          <w:tcPr>
            <w:tcW w:w="1818" w:type="dxa"/>
          </w:tcPr>
          <w:p w14:paraId="3CB4CB22" w14:textId="77777777" w:rsidR="00E638C9" w:rsidRDefault="00027100">
            <w:pPr>
              <w:tabs>
                <w:tab w:val="left" w:pos="551"/>
              </w:tabs>
              <w:rPr>
                <w:rFonts w:eastAsiaTheme="minorEastAsia"/>
                <w:lang w:val="en-US" w:eastAsia="zh-CN"/>
              </w:rPr>
            </w:pPr>
            <w:r>
              <w:rPr>
                <w:rFonts w:hint="eastAsia"/>
                <w:lang w:val="en-US" w:eastAsia="ko-KR"/>
              </w:rPr>
              <w:t>Option 2</w:t>
            </w:r>
          </w:p>
        </w:tc>
        <w:tc>
          <w:tcPr>
            <w:tcW w:w="5411" w:type="dxa"/>
          </w:tcPr>
          <w:p w14:paraId="3CB4CB23" w14:textId="77777777" w:rsidR="00E638C9" w:rsidRDefault="0002710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38C9" w14:paraId="3CB4CB2C" w14:textId="77777777">
        <w:tc>
          <w:tcPr>
            <w:tcW w:w="1479" w:type="dxa"/>
          </w:tcPr>
          <w:p w14:paraId="3CB4CB25" w14:textId="77777777" w:rsidR="00E638C9" w:rsidRDefault="00027100">
            <w:pPr>
              <w:rPr>
                <w:lang w:val="en-US" w:eastAsia="ko-KR"/>
              </w:rPr>
            </w:pPr>
            <w:r>
              <w:rPr>
                <w:lang w:val="en-US" w:eastAsia="ko-KR"/>
              </w:rPr>
              <w:t>FL2</w:t>
            </w:r>
          </w:p>
        </w:tc>
        <w:tc>
          <w:tcPr>
            <w:tcW w:w="8155" w:type="dxa"/>
            <w:gridSpan w:val="3"/>
          </w:tcPr>
          <w:p w14:paraId="3CB4CB26" w14:textId="77777777" w:rsidR="00E638C9" w:rsidRDefault="0002710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3CB4CB27" w14:textId="77777777" w:rsidR="00E638C9" w:rsidRDefault="0002710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CB4CB28" w14:textId="77777777" w:rsidR="00E638C9" w:rsidRDefault="00027100">
            <w:pPr>
              <w:pStyle w:val="aff"/>
              <w:numPr>
                <w:ilvl w:val="0"/>
                <w:numId w:val="14"/>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CB4CB29" w14:textId="77777777" w:rsidR="00E638C9" w:rsidRDefault="00027100">
            <w:pPr>
              <w:pStyle w:val="aff"/>
              <w:numPr>
                <w:ilvl w:val="1"/>
                <w:numId w:val="14"/>
              </w:numPr>
              <w:rPr>
                <w:b/>
                <w:bCs/>
                <w:strike/>
                <w:color w:val="FF0000"/>
                <w:sz w:val="20"/>
                <w:szCs w:val="22"/>
                <w:lang w:val="en-US"/>
              </w:rPr>
            </w:pPr>
            <w:r>
              <w:rPr>
                <w:b/>
                <w:bCs/>
                <w:strike/>
                <w:color w:val="FF0000"/>
                <w:sz w:val="20"/>
                <w:szCs w:val="22"/>
                <w:lang w:val="en-US"/>
              </w:rPr>
              <w:t>Otherwise, the UE shall consider the cell as barred.</w:t>
            </w:r>
          </w:p>
          <w:p w14:paraId="3CB4CB2A" w14:textId="77777777" w:rsidR="00E638C9" w:rsidRDefault="00027100">
            <w:pPr>
              <w:pStyle w:val="aff"/>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CB4CB2B" w14:textId="77777777" w:rsidR="00E638C9" w:rsidRDefault="00027100">
            <w:pPr>
              <w:pStyle w:val="aff"/>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38C9" w14:paraId="3CB4CB31" w14:textId="77777777">
        <w:tc>
          <w:tcPr>
            <w:tcW w:w="1479" w:type="dxa"/>
          </w:tcPr>
          <w:p w14:paraId="3CB4CB2D" w14:textId="77777777" w:rsidR="00E638C9" w:rsidRDefault="00027100">
            <w:pPr>
              <w:rPr>
                <w:lang w:val="en-US" w:eastAsia="ko-KR"/>
              </w:rPr>
            </w:pPr>
            <w:r>
              <w:rPr>
                <w:lang w:val="en-US" w:eastAsia="ko-KR"/>
              </w:rPr>
              <w:t>Qualcomm</w:t>
            </w:r>
          </w:p>
        </w:tc>
        <w:tc>
          <w:tcPr>
            <w:tcW w:w="926" w:type="dxa"/>
          </w:tcPr>
          <w:p w14:paraId="3CB4CB2E" w14:textId="77777777" w:rsidR="00E638C9" w:rsidRDefault="00027100">
            <w:pPr>
              <w:tabs>
                <w:tab w:val="left" w:pos="551"/>
              </w:tabs>
              <w:rPr>
                <w:lang w:val="en-US" w:eastAsia="ko-KR"/>
              </w:rPr>
            </w:pPr>
            <w:r>
              <w:rPr>
                <w:lang w:val="en-US" w:eastAsia="ko-KR"/>
              </w:rPr>
              <w:t>Y</w:t>
            </w:r>
          </w:p>
        </w:tc>
        <w:tc>
          <w:tcPr>
            <w:tcW w:w="1818" w:type="dxa"/>
          </w:tcPr>
          <w:p w14:paraId="3CB4CB2F" w14:textId="77777777" w:rsidR="00E638C9" w:rsidRDefault="00E638C9">
            <w:pPr>
              <w:tabs>
                <w:tab w:val="left" w:pos="551"/>
              </w:tabs>
              <w:rPr>
                <w:lang w:val="en-US" w:eastAsia="ko-KR"/>
              </w:rPr>
            </w:pPr>
          </w:p>
        </w:tc>
        <w:tc>
          <w:tcPr>
            <w:tcW w:w="5411" w:type="dxa"/>
          </w:tcPr>
          <w:p w14:paraId="3CB4CB30" w14:textId="77777777" w:rsidR="00E638C9" w:rsidRDefault="00E638C9">
            <w:pPr>
              <w:rPr>
                <w:lang w:val="en-US" w:eastAsia="ko-KR"/>
              </w:rPr>
            </w:pPr>
          </w:p>
        </w:tc>
      </w:tr>
      <w:tr w:rsidR="00E638C9" w14:paraId="3CB4CB36" w14:textId="77777777">
        <w:tc>
          <w:tcPr>
            <w:tcW w:w="1479" w:type="dxa"/>
          </w:tcPr>
          <w:p w14:paraId="3CB4CB32" w14:textId="77777777" w:rsidR="00E638C9" w:rsidRDefault="00027100">
            <w:pPr>
              <w:rPr>
                <w:rFonts w:eastAsiaTheme="minorEastAsia"/>
                <w:lang w:val="en-US" w:eastAsia="zh-CN"/>
              </w:rPr>
            </w:pPr>
            <w:r>
              <w:rPr>
                <w:rFonts w:eastAsiaTheme="minorEastAsia" w:hint="eastAsia"/>
                <w:lang w:val="en-US" w:eastAsia="zh-CN"/>
              </w:rPr>
              <w:t>CATT</w:t>
            </w:r>
          </w:p>
        </w:tc>
        <w:tc>
          <w:tcPr>
            <w:tcW w:w="926" w:type="dxa"/>
          </w:tcPr>
          <w:p w14:paraId="3CB4CB33"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1818" w:type="dxa"/>
          </w:tcPr>
          <w:p w14:paraId="3CB4CB34" w14:textId="77777777" w:rsidR="00E638C9" w:rsidRDefault="00027100">
            <w:pPr>
              <w:tabs>
                <w:tab w:val="left" w:pos="551"/>
              </w:tabs>
              <w:rPr>
                <w:rFonts w:eastAsiaTheme="minorEastAsia"/>
                <w:lang w:val="en-US" w:eastAsia="zh-CN"/>
              </w:rPr>
            </w:pPr>
            <w:r>
              <w:rPr>
                <w:rFonts w:eastAsiaTheme="minorEastAsia" w:hint="eastAsia"/>
                <w:lang w:val="en-US" w:eastAsia="zh-CN"/>
              </w:rPr>
              <w:t>Option 2</w:t>
            </w:r>
          </w:p>
        </w:tc>
        <w:tc>
          <w:tcPr>
            <w:tcW w:w="5411" w:type="dxa"/>
          </w:tcPr>
          <w:p w14:paraId="3CB4CB35" w14:textId="77777777" w:rsidR="00E638C9" w:rsidRDefault="0002710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38C9" w14:paraId="3CB4CB3E" w14:textId="77777777">
        <w:tc>
          <w:tcPr>
            <w:tcW w:w="1479" w:type="dxa"/>
          </w:tcPr>
          <w:p w14:paraId="3CB4CB37" w14:textId="77777777" w:rsidR="00E638C9" w:rsidRDefault="00027100">
            <w:pPr>
              <w:rPr>
                <w:rFonts w:eastAsiaTheme="minorEastAsia"/>
                <w:lang w:val="en-US" w:eastAsia="zh-CN"/>
              </w:rPr>
            </w:pPr>
            <w:r>
              <w:rPr>
                <w:rFonts w:eastAsiaTheme="minorEastAsia" w:hint="eastAsia"/>
                <w:lang w:val="en-US" w:eastAsia="zh-CN"/>
              </w:rPr>
              <w:t>Xiaomi</w:t>
            </w:r>
          </w:p>
        </w:tc>
        <w:tc>
          <w:tcPr>
            <w:tcW w:w="926" w:type="dxa"/>
          </w:tcPr>
          <w:p w14:paraId="3CB4CB38" w14:textId="77777777" w:rsidR="00E638C9" w:rsidRDefault="00E638C9">
            <w:pPr>
              <w:tabs>
                <w:tab w:val="left" w:pos="551"/>
              </w:tabs>
              <w:rPr>
                <w:rFonts w:eastAsiaTheme="minorEastAsia"/>
                <w:lang w:val="en-US" w:eastAsia="zh-CN"/>
              </w:rPr>
            </w:pPr>
          </w:p>
        </w:tc>
        <w:tc>
          <w:tcPr>
            <w:tcW w:w="7229" w:type="dxa"/>
            <w:gridSpan w:val="2"/>
          </w:tcPr>
          <w:p w14:paraId="3CB4CB39" w14:textId="77777777" w:rsidR="00E638C9" w:rsidRDefault="00027100">
            <w:pPr>
              <w:rPr>
                <w:rFonts w:eastAsiaTheme="minorEastAsia"/>
                <w:lang w:val="en-US" w:eastAsia="zh-CN"/>
              </w:rPr>
            </w:pPr>
            <w:r>
              <w:rPr>
                <w:rFonts w:eastAsiaTheme="minorEastAsia"/>
                <w:lang w:val="en-US" w:eastAsia="zh-CN"/>
              </w:rPr>
              <w:t xml:space="preserve">In our view, there is no need to down-select between these two options. </w:t>
            </w:r>
          </w:p>
          <w:p w14:paraId="3CB4CB3A" w14:textId="77777777" w:rsidR="00E638C9" w:rsidRDefault="0002710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3CB4CB3B" w14:textId="77777777" w:rsidR="00E638C9" w:rsidRDefault="00027100">
            <w:pPr>
              <w:pStyle w:val="aff"/>
              <w:numPr>
                <w:ilvl w:val="0"/>
                <w:numId w:val="14"/>
              </w:numPr>
              <w:rPr>
                <w:b/>
                <w:bCs/>
                <w:sz w:val="20"/>
                <w:szCs w:val="22"/>
                <w:lang w:val="en-US"/>
              </w:rPr>
            </w:pPr>
            <w:r>
              <w:rPr>
                <w:b/>
                <w:bCs/>
                <w:sz w:val="20"/>
                <w:szCs w:val="22"/>
                <w:lang w:val="en-US"/>
              </w:rPr>
              <w:lastRenderedPageBreak/>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CB4CB3C" w14:textId="77777777" w:rsidR="00E638C9" w:rsidRDefault="00027100">
            <w:pPr>
              <w:pStyle w:val="aff"/>
              <w:numPr>
                <w:ilvl w:val="0"/>
                <w:numId w:val="38"/>
              </w:numPr>
              <w:rPr>
                <w:rFonts w:eastAsiaTheme="minorEastAsia"/>
                <w:lang w:val="en-US" w:eastAsia="zh-CN"/>
              </w:rPr>
            </w:pPr>
            <w:r>
              <w:rPr>
                <w:b/>
                <w:bCs/>
                <w:szCs w:val="22"/>
                <w:lang w:val="en-US"/>
              </w:rPr>
              <w:t xml:space="preserve">For TDD, the center frequencies of the MIB-configured 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initial UL BWP does not exceed the RedCap UE maximum bandwidth.</w:t>
            </w:r>
          </w:p>
          <w:p w14:paraId="3CB4CB3D" w14:textId="77777777" w:rsidR="00E638C9" w:rsidRDefault="0002710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38C9" w14:paraId="3CB4CB47" w14:textId="77777777">
        <w:tc>
          <w:tcPr>
            <w:tcW w:w="1479" w:type="dxa"/>
          </w:tcPr>
          <w:p w14:paraId="3CB4CB3F" w14:textId="77777777" w:rsidR="00E638C9" w:rsidRDefault="000271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6" w:type="dxa"/>
          </w:tcPr>
          <w:p w14:paraId="3CB4CB40" w14:textId="77777777" w:rsidR="00E638C9" w:rsidRDefault="00E638C9">
            <w:pPr>
              <w:tabs>
                <w:tab w:val="left" w:pos="551"/>
              </w:tabs>
              <w:rPr>
                <w:rFonts w:eastAsiaTheme="minorEastAsia"/>
                <w:lang w:val="en-US" w:eastAsia="zh-CN"/>
              </w:rPr>
            </w:pPr>
          </w:p>
        </w:tc>
        <w:tc>
          <w:tcPr>
            <w:tcW w:w="7229" w:type="dxa"/>
            <w:gridSpan w:val="2"/>
          </w:tcPr>
          <w:p w14:paraId="3CB4CB4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CB4CB42" w14:textId="77777777" w:rsidR="00E638C9" w:rsidRDefault="00027100">
            <w:pPr>
              <w:pStyle w:val="aff"/>
              <w:numPr>
                <w:ilvl w:val="0"/>
                <w:numId w:val="14"/>
              </w:numPr>
              <w:rPr>
                <w:b/>
                <w:bCs/>
                <w:sz w:val="20"/>
                <w:szCs w:val="22"/>
                <w:lang w:val="en-US"/>
              </w:rPr>
            </w:pPr>
            <w:r>
              <w:rPr>
                <w:b/>
                <w:bCs/>
                <w:sz w:val="20"/>
                <w:szCs w:val="22"/>
                <w:lang w:val="en-US"/>
              </w:rPr>
              <w:t>Option 3:</w:t>
            </w:r>
          </w:p>
          <w:p w14:paraId="3CB4CB43" w14:textId="77777777" w:rsidR="00E638C9" w:rsidRDefault="00027100">
            <w:pPr>
              <w:pStyle w:val="aff"/>
              <w:numPr>
                <w:ilvl w:val="1"/>
                <w:numId w:val="14"/>
              </w:numPr>
              <w:rPr>
                <w:b/>
                <w:bCs/>
                <w:sz w:val="20"/>
                <w:szCs w:val="22"/>
                <w:lang w:val="en-US"/>
              </w:rPr>
            </w:pPr>
            <w:r>
              <w:rPr>
                <w:b/>
                <w:bCs/>
                <w:color w:val="FF0000"/>
                <w:sz w:val="20"/>
                <w:szCs w:val="22"/>
                <w:lang w:val="en-US"/>
              </w:rPr>
              <w:t>If a separate initial DL BWP is not configured for RedCap, t</w:t>
            </w:r>
            <w:r>
              <w:rPr>
                <w:b/>
                <w:bCs/>
                <w:sz w:val="20"/>
                <w:szCs w:val="22"/>
                <w:lang w:val="en-US"/>
              </w:rPr>
              <w:t>he RedCap UE continues to use at least the location, bandwidth, SCS, and cyclic prefix of the MIB-configured CORESET#0.</w:t>
            </w:r>
          </w:p>
          <w:p w14:paraId="3CB4CB44" w14:textId="77777777" w:rsidR="00E638C9" w:rsidRDefault="00027100">
            <w:pPr>
              <w:pStyle w:val="aff"/>
              <w:numPr>
                <w:ilvl w:val="2"/>
                <w:numId w:val="14"/>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3CB4CB45" w14:textId="77777777" w:rsidR="00E638C9" w:rsidRDefault="00027100">
            <w:pPr>
              <w:pStyle w:val="aff"/>
              <w:numPr>
                <w:ilvl w:val="1"/>
                <w:numId w:val="14"/>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RedCap UE expects to be configured with separate initial DL BWP</w:t>
            </w:r>
          </w:p>
          <w:p w14:paraId="3CB4CB46" w14:textId="77777777" w:rsidR="00E638C9" w:rsidRDefault="00027100">
            <w:pPr>
              <w:rPr>
                <w:rFonts w:eastAsiaTheme="minorEastAsia"/>
                <w:lang w:val="en-US" w:eastAsia="zh-CN"/>
              </w:rPr>
            </w:pPr>
            <w:r>
              <w:rPr>
                <w:rFonts w:eastAsiaTheme="minorEastAsia"/>
                <w:lang w:val="en-US" w:eastAsia="zh-CN"/>
              </w:rPr>
              <w:t>And we would be fine with either option 1 or option3, but not option 2.</w:t>
            </w:r>
          </w:p>
        </w:tc>
      </w:tr>
      <w:tr w:rsidR="00E638C9" w14:paraId="3CB4CB4B" w14:textId="77777777">
        <w:tc>
          <w:tcPr>
            <w:tcW w:w="1479" w:type="dxa"/>
          </w:tcPr>
          <w:p w14:paraId="3CB4CB48"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926" w:type="dxa"/>
          </w:tcPr>
          <w:p w14:paraId="3CB4CB49" w14:textId="77777777" w:rsidR="00E638C9" w:rsidRDefault="00E638C9">
            <w:pPr>
              <w:tabs>
                <w:tab w:val="left" w:pos="551"/>
              </w:tabs>
              <w:rPr>
                <w:rFonts w:eastAsiaTheme="minorEastAsia"/>
                <w:lang w:val="en-US" w:eastAsia="zh-CN"/>
              </w:rPr>
            </w:pPr>
          </w:p>
        </w:tc>
        <w:tc>
          <w:tcPr>
            <w:tcW w:w="7229" w:type="dxa"/>
            <w:gridSpan w:val="2"/>
          </w:tcPr>
          <w:p w14:paraId="3CB4CB4A" w14:textId="77777777" w:rsidR="00E638C9" w:rsidRDefault="0002710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12ED6" w14:paraId="63A1A3E5" w14:textId="77777777">
        <w:tc>
          <w:tcPr>
            <w:tcW w:w="1479" w:type="dxa"/>
          </w:tcPr>
          <w:p w14:paraId="03F89DBB" w14:textId="43B77E5E" w:rsidR="00412ED6" w:rsidRPr="00412ED6" w:rsidRDefault="00412E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926" w:type="dxa"/>
          </w:tcPr>
          <w:p w14:paraId="73C7B3B8" w14:textId="7177BA1B" w:rsidR="00412ED6" w:rsidRPr="00412ED6" w:rsidRDefault="00412ED6">
            <w:pPr>
              <w:tabs>
                <w:tab w:val="left" w:pos="551"/>
              </w:tabs>
              <w:rPr>
                <w:rFonts w:eastAsia="Yu Mincho"/>
                <w:lang w:val="en-US" w:eastAsia="ja-JP"/>
              </w:rPr>
            </w:pPr>
            <w:r>
              <w:rPr>
                <w:rFonts w:eastAsia="Yu Mincho" w:hint="eastAsia"/>
                <w:lang w:val="en-US" w:eastAsia="ja-JP"/>
              </w:rPr>
              <w:t>Y</w:t>
            </w:r>
          </w:p>
        </w:tc>
        <w:tc>
          <w:tcPr>
            <w:tcW w:w="7229" w:type="dxa"/>
            <w:gridSpan w:val="2"/>
          </w:tcPr>
          <w:p w14:paraId="6085A0B9" w14:textId="6143CF1F" w:rsidR="00605379" w:rsidRDefault="00605379">
            <w:pPr>
              <w:rPr>
                <w:rFonts w:eastAsia="Yu Mincho"/>
                <w:lang w:val="en-US" w:eastAsia="ja-JP"/>
              </w:rPr>
            </w:pPr>
            <w:r>
              <w:rPr>
                <w:rFonts w:eastAsia="Yu Mincho" w:hint="eastAsia"/>
                <w:lang w:val="en-US" w:eastAsia="ja-JP"/>
              </w:rPr>
              <w:t>P</w:t>
            </w:r>
            <w:r>
              <w:rPr>
                <w:rFonts w:eastAsia="Yu Mincho"/>
                <w:lang w:val="en-US" w:eastAsia="ja-JP"/>
              </w:rPr>
              <w:t>refer Option 1.</w:t>
            </w:r>
          </w:p>
          <w:p w14:paraId="4F46A12A" w14:textId="3F1D424F" w:rsidR="00412ED6" w:rsidRDefault="00605379">
            <w:pPr>
              <w:rPr>
                <w:rFonts w:eastAsiaTheme="minorEastAsia"/>
                <w:lang w:val="en-US" w:eastAsia="zh-CN"/>
              </w:rPr>
            </w:pPr>
            <w:r>
              <w:rPr>
                <w:rFonts w:eastAsia="Yu Mincho"/>
                <w:lang w:val="en-US" w:eastAsia="ja-JP"/>
              </w:rPr>
              <w:t>Other than at least "</w:t>
            </w:r>
            <w:r w:rsidRPr="00027FAD">
              <w:rPr>
                <w:rFonts w:eastAsia="Yu Mincho"/>
                <w:lang w:val="en-US" w:eastAsia="ja-JP"/>
              </w:rPr>
              <w:t>the location, bandwidth, SCS, and cyclic prefix of the MIB-configured CORESET#0</w:t>
            </w:r>
            <w:r>
              <w:rPr>
                <w:rFonts w:eastAsia="Yu Mincho"/>
                <w:lang w:val="en-US" w:eastAsia="ja-JP"/>
              </w:rPr>
              <w:t xml:space="preserve">" needs to be agreed for option 2 with the consideration to avoid the overlap with </w:t>
            </w:r>
            <w:r w:rsidRPr="00027FAD">
              <w:rPr>
                <w:rFonts w:eastAsia="Yu Mincho"/>
                <w:lang w:val="en-US" w:eastAsia="ja-JP"/>
              </w:rPr>
              <w:t>the initial DL BWP for non-RedCap UEs</w:t>
            </w:r>
            <w:r>
              <w:rPr>
                <w:rFonts w:eastAsia="Yu Mincho"/>
                <w:lang w:val="en-US" w:eastAsia="ja-JP"/>
              </w:rPr>
              <w:t xml:space="preserve"> are necessary. The gain in our understanding is signaling optimization if it is sent in SIB</w:t>
            </w:r>
            <w:r>
              <w:rPr>
                <w:rFonts w:eastAsia="Yu Mincho" w:hint="eastAsia"/>
                <w:lang w:val="en-US" w:eastAsia="ja-JP"/>
              </w:rPr>
              <w:t>1</w:t>
            </w:r>
            <w:r>
              <w:rPr>
                <w:rFonts w:eastAsia="Yu Mincho"/>
                <w:lang w:val="en-US" w:eastAsia="ja-JP"/>
              </w:rPr>
              <w:t xml:space="preserve">. A </w:t>
            </w:r>
            <w:r w:rsidRPr="00ED174D">
              <w:rPr>
                <w:rFonts w:eastAsia="Yu Mincho"/>
                <w:lang w:val="en-US" w:eastAsia="ja-JP"/>
              </w:rPr>
              <w:t xml:space="preserve">separate initial DL BWP </w:t>
            </w:r>
            <w:r>
              <w:rPr>
                <w:rFonts w:eastAsia="Yu Mincho"/>
                <w:lang w:val="en-US" w:eastAsia="ja-JP"/>
              </w:rPr>
              <w:t>case needs to be supported at the end in whatever SIB is used. We don't think to support option 2 is essential correction for the maintenance phase.</w:t>
            </w:r>
          </w:p>
        </w:tc>
      </w:tr>
      <w:tr w:rsidR="00F94034" w14:paraId="7A7893C9" w14:textId="77777777" w:rsidTr="00F94034">
        <w:tc>
          <w:tcPr>
            <w:tcW w:w="1479" w:type="dxa"/>
          </w:tcPr>
          <w:p w14:paraId="7DA86E4B" w14:textId="7D43531F" w:rsidR="00F94034" w:rsidRDefault="00D32EC8" w:rsidP="00F94034">
            <w:pPr>
              <w:rPr>
                <w:rFonts w:eastAsia="Yu Mincho"/>
                <w:lang w:val="en-US" w:eastAsia="ja-JP"/>
              </w:rPr>
            </w:pPr>
            <w:r>
              <w:rPr>
                <w:lang w:val="en-US" w:eastAsia="ko-KR"/>
              </w:rPr>
              <w:t>NEC</w:t>
            </w:r>
          </w:p>
        </w:tc>
        <w:tc>
          <w:tcPr>
            <w:tcW w:w="926" w:type="dxa"/>
          </w:tcPr>
          <w:p w14:paraId="419C370C" w14:textId="3BE2AEE1" w:rsidR="00F94034" w:rsidRDefault="00F94034" w:rsidP="00F94034">
            <w:pPr>
              <w:tabs>
                <w:tab w:val="left" w:pos="551"/>
              </w:tabs>
              <w:rPr>
                <w:rFonts w:eastAsia="Yu Mincho"/>
                <w:lang w:val="en-US" w:eastAsia="ja-JP"/>
              </w:rPr>
            </w:pPr>
            <w:r>
              <w:rPr>
                <w:lang w:val="en-US" w:eastAsia="ko-KR"/>
              </w:rPr>
              <w:t>Y</w:t>
            </w:r>
          </w:p>
        </w:tc>
        <w:tc>
          <w:tcPr>
            <w:tcW w:w="1818" w:type="dxa"/>
          </w:tcPr>
          <w:p w14:paraId="70F500F1" w14:textId="025BC9E7" w:rsidR="00F94034" w:rsidRDefault="00F94034" w:rsidP="00F94034">
            <w:pPr>
              <w:rPr>
                <w:rFonts w:eastAsia="Yu Mincho"/>
                <w:lang w:val="en-US" w:eastAsia="ja-JP"/>
              </w:rPr>
            </w:pPr>
            <w:r>
              <w:rPr>
                <w:lang w:val="en-US" w:eastAsia="ko-KR"/>
              </w:rPr>
              <w:t>Option 1</w:t>
            </w:r>
          </w:p>
        </w:tc>
        <w:tc>
          <w:tcPr>
            <w:tcW w:w="5411" w:type="dxa"/>
          </w:tcPr>
          <w:p w14:paraId="20F88E52" w14:textId="165D666E" w:rsidR="00F94034" w:rsidRDefault="00F94034" w:rsidP="00F94034">
            <w:pPr>
              <w:rPr>
                <w:rFonts w:eastAsia="Yu Mincho"/>
                <w:lang w:val="en-US" w:eastAsia="ja-JP"/>
              </w:rPr>
            </w:pPr>
            <w:r>
              <w:rPr>
                <w:lang w:val="en-US" w:eastAsia="ko-KR"/>
              </w:rPr>
              <w:t>Option 1 reuses existing specifications. Removed sub-bullet point of option 1 should be up to RAN2.</w:t>
            </w:r>
          </w:p>
        </w:tc>
      </w:tr>
      <w:tr w:rsidR="00043C11" w14:paraId="70602B8E" w14:textId="77777777" w:rsidTr="00F94034">
        <w:tc>
          <w:tcPr>
            <w:tcW w:w="1479" w:type="dxa"/>
          </w:tcPr>
          <w:p w14:paraId="27ACB3AC" w14:textId="3AD9A1FF" w:rsidR="00043C11" w:rsidRDefault="00043C11" w:rsidP="00043C11">
            <w:pPr>
              <w:rPr>
                <w:lang w:val="en-US" w:eastAsia="ko-KR"/>
              </w:rPr>
            </w:pPr>
            <w:r>
              <w:rPr>
                <w:rFonts w:eastAsia="Yu Mincho" w:hint="eastAsia"/>
                <w:lang w:val="en-US" w:eastAsia="ja-JP"/>
              </w:rPr>
              <w:t>S</w:t>
            </w:r>
            <w:r>
              <w:rPr>
                <w:rFonts w:eastAsia="Yu Mincho"/>
                <w:lang w:val="en-US" w:eastAsia="ja-JP"/>
              </w:rPr>
              <w:t>harp</w:t>
            </w:r>
          </w:p>
        </w:tc>
        <w:tc>
          <w:tcPr>
            <w:tcW w:w="926" w:type="dxa"/>
          </w:tcPr>
          <w:p w14:paraId="27758515" w14:textId="4A2897AA" w:rsidR="00043C11" w:rsidRDefault="00043C11" w:rsidP="00043C11">
            <w:pPr>
              <w:tabs>
                <w:tab w:val="left" w:pos="551"/>
              </w:tabs>
              <w:rPr>
                <w:lang w:val="en-US" w:eastAsia="ko-KR"/>
              </w:rPr>
            </w:pPr>
            <w:r>
              <w:rPr>
                <w:rFonts w:eastAsia="Yu Mincho" w:hint="eastAsia"/>
                <w:lang w:val="en-US" w:eastAsia="ja-JP"/>
              </w:rPr>
              <w:t>Y</w:t>
            </w:r>
          </w:p>
        </w:tc>
        <w:tc>
          <w:tcPr>
            <w:tcW w:w="1818" w:type="dxa"/>
          </w:tcPr>
          <w:p w14:paraId="627F47ED" w14:textId="2FAEC2A8" w:rsidR="00043C11" w:rsidRPr="00043C11" w:rsidRDefault="00043C11" w:rsidP="00043C11">
            <w:pPr>
              <w:rPr>
                <w:rFonts w:eastAsia="Yu Mincho"/>
                <w:lang w:val="en-US" w:eastAsia="ja-JP"/>
              </w:rPr>
            </w:pPr>
            <w:r>
              <w:rPr>
                <w:rFonts w:eastAsia="Yu Mincho" w:hint="eastAsia"/>
                <w:lang w:val="en-US" w:eastAsia="ja-JP"/>
              </w:rPr>
              <w:t>O</w:t>
            </w:r>
            <w:r>
              <w:rPr>
                <w:rFonts w:eastAsia="Yu Mincho"/>
                <w:lang w:val="en-US" w:eastAsia="ja-JP"/>
              </w:rPr>
              <w:t>ption 2</w:t>
            </w:r>
          </w:p>
        </w:tc>
        <w:tc>
          <w:tcPr>
            <w:tcW w:w="5411" w:type="dxa"/>
          </w:tcPr>
          <w:p w14:paraId="47F72C02" w14:textId="5B0560C0" w:rsidR="00043C11" w:rsidRDefault="00043C11" w:rsidP="00043C11">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AB167F" w14:paraId="78E415AB" w14:textId="77777777" w:rsidTr="00F94034">
        <w:tc>
          <w:tcPr>
            <w:tcW w:w="1479" w:type="dxa"/>
          </w:tcPr>
          <w:p w14:paraId="691DF675" w14:textId="1E393DF2"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926" w:type="dxa"/>
          </w:tcPr>
          <w:p w14:paraId="3D84CF41" w14:textId="150A20FE" w:rsidR="00AB167F" w:rsidRDefault="00AB167F" w:rsidP="00AB167F">
            <w:pPr>
              <w:tabs>
                <w:tab w:val="left" w:pos="551"/>
              </w:tabs>
              <w:rPr>
                <w:rFonts w:eastAsia="Yu Mincho"/>
                <w:lang w:val="en-US" w:eastAsia="ja-JP"/>
              </w:rPr>
            </w:pPr>
            <w:r>
              <w:rPr>
                <w:rFonts w:eastAsia="Yu Mincho" w:hint="eastAsia"/>
                <w:lang w:val="en-US" w:eastAsia="ja-JP"/>
              </w:rPr>
              <w:t>Y</w:t>
            </w:r>
          </w:p>
        </w:tc>
        <w:tc>
          <w:tcPr>
            <w:tcW w:w="1818" w:type="dxa"/>
          </w:tcPr>
          <w:p w14:paraId="2B0FC7E8" w14:textId="40A06CF7" w:rsidR="00AB167F" w:rsidRDefault="00AB167F" w:rsidP="00AB167F">
            <w:pPr>
              <w:rPr>
                <w:rFonts w:eastAsia="Yu Mincho"/>
                <w:lang w:val="en-US" w:eastAsia="ja-JP"/>
              </w:rPr>
            </w:pPr>
            <w:r>
              <w:rPr>
                <w:rFonts w:eastAsia="Yu Mincho" w:hint="eastAsia"/>
                <w:lang w:val="en-US" w:eastAsia="ja-JP"/>
              </w:rPr>
              <w:t>O</w:t>
            </w:r>
            <w:r>
              <w:rPr>
                <w:rFonts w:eastAsia="Yu Mincho"/>
                <w:lang w:val="en-US" w:eastAsia="ja-JP"/>
              </w:rPr>
              <w:t>ption 2</w:t>
            </w:r>
          </w:p>
        </w:tc>
        <w:tc>
          <w:tcPr>
            <w:tcW w:w="5411" w:type="dxa"/>
          </w:tcPr>
          <w:p w14:paraId="65811E83" w14:textId="77777777" w:rsidR="00AB167F" w:rsidRDefault="00AB167F" w:rsidP="00AB167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774DA36" w14:textId="257C7F2D" w:rsidR="00AB167F" w:rsidRDefault="00AB167F" w:rsidP="00AB167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w:t>
            </w:r>
            <w:r>
              <w:rPr>
                <w:rFonts w:eastAsia="Yu Mincho"/>
                <w:lang w:val="en-US" w:eastAsia="ja-JP"/>
              </w:rPr>
              <w:lastRenderedPageBreak/>
              <w:t>and/or whether the separate initial UL BWP and CORESET#0 can span larger BW than RedCap UE’s BW, i.e., RF retuning is required or not.</w:t>
            </w:r>
          </w:p>
        </w:tc>
      </w:tr>
      <w:tr w:rsidR="002A61D1" w14:paraId="1136D9D3" w14:textId="77777777" w:rsidTr="002A61D1">
        <w:tc>
          <w:tcPr>
            <w:tcW w:w="1479" w:type="dxa"/>
          </w:tcPr>
          <w:p w14:paraId="51EFA679" w14:textId="77777777" w:rsidR="002A61D1" w:rsidRDefault="002A61D1" w:rsidP="0010797D">
            <w:pPr>
              <w:rPr>
                <w:rFonts w:eastAsia="Yu Mincho"/>
                <w:lang w:val="en-US" w:eastAsia="ja-JP"/>
              </w:rPr>
            </w:pPr>
            <w:r>
              <w:rPr>
                <w:rFonts w:eastAsia="Yu Mincho"/>
                <w:lang w:val="en-US" w:eastAsia="ja-JP"/>
              </w:rPr>
              <w:lastRenderedPageBreak/>
              <w:t>Lenovo</w:t>
            </w:r>
          </w:p>
        </w:tc>
        <w:tc>
          <w:tcPr>
            <w:tcW w:w="926" w:type="dxa"/>
          </w:tcPr>
          <w:p w14:paraId="71D248D2" w14:textId="77777777" w:rsidR="002A61D1" w:rsidRDefault="002A61D1" w:rsidP="0010797D">
            <w:pPr>
              <w:tabs>
                <w:tab w:val="left" w:pos="551"/>
              </w:tabs>
              <w:rPr>
                <w:rFonts w:eastAsia="Yu Mincho"/>
                <w:lang w:val="en-US" w:eastAsia="ja-JP"/>
              </w:rPr>
            </w:pPr>
            <w:r>
              <w:rPr>
                <w:rFonts w:eastAsia="Yu Mincho"/>
                <w:lang w:val="en-US" w:eastAsia="ja-JP"/>
              </w:rPr>
              <w:t>Y</w:t>
            </w:r>
          </w:p>
        </w:tc>
        <w:tc>
          <w:tcPr>
            <w:tcW w:w="1818" w:type="dxa"/>
          </w:tcPr>
          <w:p w14:paraId="2B408A77" w14:textId="77777777" w:rsidR="002A61D1" w:rsidRDefault="002A61D1" w:rsidP="0010797D">
            <w:pPr>
              <w:rPr>
                <w:rFonts w:eastAsia="Yu Mincho"/>
                <w:lang w:val="en-US" w:eastAsia="ja-JP"/>
              </w:rPr>
            </w:pPr>
            <w:r>
              <w:rPr>
                <w:rFonts w:eastAsia="Yu Mincho"/>
                <w:lang w:val="en-US" w:eastAsia="ja-JP"/>
              </w:rPr>
              <w:t>Option 1</w:t>
            </w:r>
          </w:p>
        </w:tc>
        <w:tc>
          <w:tcPr>
            <w:tcW w:w="5411" w:type="dxa"/>
          </w:tcPr>
          <w:p w14:paraId="660CB98A" w14:textId="77777777" w:rsidR="002A61D1" w:rsidRDefault="002A61D1" w:rsidP="0010797D">
            <w:pPr>
              <w:rPr>
                <w:rFonts w:eastAsia="Yu Mincho"/>
                <w:lang w:val="en-US" w:eastAsia="ja-JP"/>
              </w:rPr>
            </w:pPr>
            <w:r>
              <w:rPr>
                <w:rFonts w:eastAsia="Yu Mincho"/>
                <w:lang w:val="en-US" w:eastAsia="ja-JP"/>
              </w:rPr>
              <w:t xml:space="preserve">Option 1 is more straightforward and is a common solution for both TDD and FDD. </w:t>
            </w:r>
          </w:p>
        </w:tc>
      </w:tr>
      <w:tr w:rsidR="008B7EC4" w14:paraId="00506A92" w14:textId="77777777" w:rsidTr="00315952">
        <w:tc>
          <w:tcPr>
            <w:tcW w:w="1479" w:type="dxa"/>
          </w:tcPr>
          <w:p w14:paraId="4848E7A5" w14:textId="77777777" w:rsidR="008B7EC4" w:rsidRDefault="008B7EC4" w:rsidP="00315952">
            <w:pPr>
              <w:rPr>
                <w:rFonts w:eastAsia="Yu Mincho"/>
                <w:lang w:val="en-US" w:eastAsia="ja-JP"/>
              </w:rPr>
            </w:pPr>
            <w:r>
              <w:rPr>
                <w:rFonts w:eastAsiaTheme="minorEastAsia"/>
                <w:lang w:val="en-US" w:eastAsia="zh-CN"/>
              </w:rPr>
              <w:t>Samsung</w:t>
            </w:r>
          </w:p>
        </w:tc>
        <w:tc>
          <w:tcPr>
            <w:tcW w:w="926" w:type="dxa"/>
          </w:tcPr>
          <w:p w14:paraId="2FEB7B7C" w14:textId="77777777" w:rsidR="008B7EC4" w:rsidRDefault="008B7EC4" w:rsidP="00315952">
            <w:pPr>
              <w:tabs>
                <w:tab w:val="left" w:pos="551"/>
              </w:tabs>
              <w:rPr>
                <w:rFonts w:eastAsia="Yu Mincho"/>
                <w:lang w:val="en-US" w:eastAsia="ja-JP"/>
              </w:rPr>
            </w:pPr>
            <w:r>
              <w:rPr>
                <w:rFonts w:eastAsiaTheme="minorEastAsia"/>
                <w:lang w:val="en-US" w:eastAsia="zh-CN"/>
              </w:rPr>
              <w:t>Y</w:t>
            </w:r>
          </w:p>
        </w:tc>
        <w:tc>
          <w:tcPr>
            <w:tcW w:w="7229" w:type="dxa"/>
            <w:gridSpan w:val="2"/>
          </w:tcPr>
          <w:p w14:paraId="77ED1604" w14:textId="77777777" w:rsidR="008B7EC4" w:rsidRDefault="008B7EC4" w:rsidP="00315952">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D728CB7" w14:textId="77777777" w:rsidR="008B7EC4" w:rsidRDefault="008B7EC4" w:rsidP="00315952">
            <w:pPr>
              <w:rPr>
                <w:rFonts w:eastAsiaTheme="minorEastAsia"/>
                <w:lang w:val="en-US" w:eastAsia="zh-CN"/>
              </w:rPr>
            </w:pPr>
          </w:p>
          <w:p w14:paraId="0E8D2CAA" w14:textId="77777777" w:rsidR="008B7EC4" w:rsidRDefault="008B7EC4" w:rsidP="00315952">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8F7239D" w14:textId="77777777" w:rsidR="008B7EC4" w:rsidRPr="0051144F" w:rsidRDefault="008B7EC4" w:rsidP="00315952">
            <w:pPr>
              <w:pStyle w:val="aff"/>
              <w:numPr>
                <w:ilvl w:val="0"/>
                <w:numId w:val="14"/>
              </w:numPr>
              <w:rPr>
                <w:b/>
                <w:bCs/>
                <w:sz w:val="20"/>
                <w:szCs w:val="22"/>
                <w:lang w:val="en-US"/>
              </w:rPr>
            </w:pPr>
            <w:r w:rsidRPr="0051144F">
              <w:rPr>
                <w:b/>
                <w:bCs/>
                <w:sz w:val="20"/>
                <w:szCs w:val="22"/>
                <w:lang w:val="en-US"/>
              </w:rPr>
              <w:t xml:space="preserve">Option 2: </w:t>
            </w:r>
            <w:r w:rsidRPr="00130137">
              <w:rPr>
                <w:b/>
                <w:bCs/>
                <w:color w:val="FF0000"/>
                <w:sz w:val="20"/>
                <w:szCs w:val="22"/>
                <w:lang w:val="en-US"/>
              </w:rPr>
              <w:t xml:space="preserve">If a separate initial DL BWP is not configured for RedCap, </w:t>
            </w:r>
            <w:r>
              <w:rPr>
                <w:b/>
                <w:bCs/>
                <w:sz w:val="20"/>
                <w:szCs w:val="22"/>
                <w:lang w:val="en-US"/>
              </w:rPr>
              <w:t>the</w:t>
            </w:r>
            <w:r w:rsidRPr="0051144F">
              <w:rPr>
                <w:b/>
                <w:bCs/>
                <w:sz w:val="20"/>
                <w:szCs w:val="22"/>
                <w:lang w:val="en-US"/>
              </w:rPr>
              <w:t xml:space="preserve"> RedCap UE continues to use at least the location, bandwidth, SCS, and cyclic prefix of the MIB-configured CORESET#0.</w:t>
            </w:r>
          </w:p>
          <w:p w14:paraId="1C1E1E2C" w14:textId="77777777" w:rsidR="008B7EC4" w:rsidRPr="007B224D" w:rsidRDefault="008B7EC4" w:rsidP="00315952">
            <w:pPr>
              <w:pStyle w:val="aff"/>
              <w:numPr>
                <w:ilvl w:val="1"/>
                <w:numId w:val="14"/>
              </w:numPr>
              <w:rPr>
                <w:rFonts w:eastAsiaTheme="minorEastAsia"/>
                <w:lang w:val="en-US" w:eastAsia="zh-CN"/>
              </w:rPr>
            </w:pPr>
            <w:r w:rsidRPr="007B224D">
              <w:rPr>
                <w:b/>
                <w:bCs/>
                <w:sz w:val="20"/>
                <w:szCs w:val="20"/>
                <w:lang w:val="en-US"/>
              </w:rPr>
              <w:t xml:space="preserve">For TDD, </w:t>
            </w:r>
            <w:r w:rsidRPr="007B224D">
              <w:rPr>
                <w:b/>
                <w:bCs/>
                <w:strike/>
                <w:color w:val="FF0000"/>
                <w:sz w:val="20"/>
                <w:szCs w:val="20"/>
                <w:lang w:val="en-US"/>
              </w:rPr>
              <w:t>the center frequencies of the MIB-configured CORESET#0 and the initial UL BWP are not necessarily aligned, but</w:t>
            </w:r>
            <w:r w:rsidRPr="007B224D">
              <w:rPr>
                <w:b/>
                <w:bCs/>
                <w:color w:val="FF0000"/>
                <w:sz w:val="20"/>
                <w:szCs w:val="20"/>
                <w:lang w:val="en-US"/>
              </w:rPr>
              <w:t xml:space="preserve"> </w:t>
            </w:r>
            <w:r w:rsidRPr="007B224D">
              <w:rPr>
                <w:b/>
                <w:bCs/>
                <w:sz w:val="20"/>
                <w:szCs w:val="20"/>
                <w:lang w:val="en-US"/>
              </w:rPr>
              <w:t>the total frequency span of MIB-configured CORESET#0 and the initial UL BWP does not exceed the RedCap UE maximum bandwidth.</w:t>
            </w:r>
          </w:p>
          <w:p w14:paraId="4A78332F" w14:textId="77777777" w:rsidR="008B7EC4" w:rsidRDefault="008B7EC4" w:rsidP="00315952">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bl>
    <w:p w14:paraId="3CB4CB4C" w14:textId="77777777" w:rsidR="00E638C9" w:rsidRDefault="00E638C9">
      <w:pPr>
        <w:tabs>
          <w:tab w:val="left" w:pos="772"/>
        </w:tabs>
        <w:spacing w:after="100" w:afterAutospacing="1"/>
        <w:jc w:val="both"/>
        <w:rPr>
          <w:lang w:val="en-US"/>
        </w:rPr>
      </w:pPr>
    </w:p>
    <w:p w14:paraId="3CB4CB4D" w14:textId="77777777" w:rsidR="00E638C9" w:rsidRDefault="00027100">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CB4CB4E" w14:textId="77777777" w:rsidR="00E638C9" w:rsidRDefault="00027100">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3CB4CB4F" w14:textId="77777777" w:rsidR="00E638C9" w:rsidRDefault="00027100">
      <w:pPr>
        <w:pStyle w:val="aff"/>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3CB4CB50" w14:textId="77777777" w:rsidR="00E638C9" w:rsidRDefault="00027100">
      <w:pPr>
        <w:pStyle w:val="aff"/>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E638C9" w14:paraId="3CB4CB54" w14:textId="77777777">
        <w:tc>
          <w:tcPr>
            <w:tcW w:w="1479" w:type="dxa"/>
            <w:shd w:val="clear" w:color="auto" w:fill="D9D9D9" w:themeFill="background1" w:themeFillShade="D9"/>
          </w:tcPr>
          <w:p w14:paraId="3CB4CB51"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5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53" w14:textId="77777777" w:rsidR="00E638C9" w:rsidRDefault="00027100">
            <w:pPr>
              <w:rPr>
                <w:b/>
                <w:bCs/>
                <w:lang w:val="en-US"/>
              </w:rPr>
            </w:pPr>
            <w:r>
              <w:rPr>
                <w:b/>
                <w:bCs/>
                <w:lang w:val="en-US"/>
              </w:rPr>
              <w:t>Comments</w:t>
            </w:r>
          </w:p>
        </w:tc>
      </w:tr>
      <w:tr w:rsidR="00E638C9" w14:paraId="3CB4CB58" w14:textId="77777777">
        <w:tc>
          <w:tcPr>
            <w:tcW w:w="1479" w:type="dxa"/>
          </w:tcPr>
          <w:p w14:paraId="3CB4CB5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56"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57" w14:textId="77777777" w:rsidR="00E638C9" w:rsidRDefault="00E638C9">
            <w:pPr>
              <w:rPr>
                <w:lang w:val="en-US" w:eastAsia="ko-KR"/>
              </w:rPr>
            </w:pPr>
          </w:p>
        </w:tc>
      </w:tr>
      <w:tr w:rsidR="00E638C9" w14:paraId="3CB4CB5C" w14:textId="77777777">
        <w:tc>
          <w:tcPr>
            <w:tcW w:w="1479" w:type="dxa"/>
          </w:tcPr>
          <w:p w14:paraId="3CB4CB59"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B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5B" w14:textId="77777777" w:rsidR="00E638C9" w:rsidRDefault="00027100">
            <w:pPr>
              <w:rPr>
                <w:lang w:val="en-US" w:eastAsia="ko-KR"/>
              </w:rPr>
            </w:pPr>
            <w:r>
              <w:rPr>
                <w:lang w:val="en-US" w:eastAsia="ko-KR"/>
              </w:rPr>
              <w:t>We assume, this should be a Conclusion, as no spec change needed.</w:t>
            </w:r>
          </w:p>
        </w:tc>
      </w:tr>
      <w:tr w:rsidR="00E638C9" w14:paraId="3CB4CB60" w14:textId="77777777">
        <w:tc>
          <w:tcPr>
            <w:tcW w:w="1479" w:type="dxa"/>
          </w:tcPr>
          <w:p w14:paraId="3CB4CB5D"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B5E" w14:textId="77777777" w:rsidR="00E638C9" w:rsidRDefault="00E638C9">
            <w:pPr>
              <w:tabs>
                <w:tab w:val="left" w:pos="551"/>
              </w:tabs>
              <w:rPr>
                <w:rFonts w:eastAsiaTheme="minorEastAsia"/>
                <w:lang w:val="en-US" w:eastAsia="zh-CN"/>
              </w:rPr>
            </w:pPr>
          </w:p>
        </w:tc>
        <w:tc>
          <w:tcPr>
            <w:tcW w:w="6780" w:type="dxa"/>
          </w:tcPr>
          <w:p w14:paraId="3CB4CB5F" w14:textId="77777777" w:rsidR="00E638C9" w:rsidRDefault="00027100">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38C9" w14:paraId="3CB4CB64" w14:textId="77777777">
        <w:tc>
          <w:tcPr>
            <w:tcW w:w="1479" w:type="dxa"/>
          </w:tcPr>
          <w:p w14:paraId="3CB4CB61"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6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3" w14:textId="77777777" w:rsidR="00E638C9" w:rsidRDefault="00E638C9">
            <w:pPr>
              <w:rPr>
                <w:lang w:val="en-US" w:eastAsia="ko-KR"/>
              </w:rPr>
            </w:pPr>
          </w:p>
        </w:tc>
      </w:tr>
      <w:tr w:rsidR="00E638C9" w14:paraId="3CB4CB68" w14:textId="77777777">
        <w:tc>
          <w:tcPr>
            <w:tcW w:w="1479" w:type="dxa"/>
          </w:tcPr>
          <w:p w14:paraId="3CB4CB65"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6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7" w14:textId="77777777" w:rsidR="00E638C9" w:rsidRDefault="00E638C9">
            <w:pPr>
              <w:rPr>
                <w:lang w:val="en-US" w:eastAsia="ko-KR"/>
              </w:rPr>
            </w:pPr>
          </w:p>
        </w:tc>
      </w:tr>
      <w:tr w:rsidR="00E638C9" w14:paraId="3CB4CB6C" w14:textId="77777777">
        <w:tc>
          <w:tcPr>
            <w:tcW w:w="1479" w:type="dxa"/>
          </w:tcPr>
          <w:p w14:paraId="3CB4CB69" w14:textId="77777777" w:rsidR="00E638C9" w:rsidRDefault="00027100">
            <w:pPr>
              <w:rPr>
                <w:rFonts w:eastAsiaTheme="minorEastAsia"/>
                <w:lang w:val="en-US" w:eastAsia="zh-CN"/>
              </w:rPr>
            </w:pPr>
            <w:r>
              <w:rPr>
                <w:rFonts w:eastAsiaTheme="minorEastAsia"/>
                <w:lang w:val="en-US" w:eastAsia="zh-CN"/>
              </w:rPr>
              <w:t>Ericsson</w:t>
            </w:r>
          </w:p>
        </w:tc>
        <w:tc>
          <w:tcPr>
            <w:tcW w:w="1372" w:type="dxa"/>
          </w:tcPr>
          <w:p w14:paraId="3CB4CB6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B" w14:textId="77777777" w:rsidR="00E638C9" w:rsidRDefault="00E638C9">
            <w:pPr>
              <w:rPr>
                <w:lang w:val="en-US" w:eastAsia="ko-KR"/>
              </w:rPr>
            </w:pPr>
          </w:p>
        </w:tc>
      </w:tr>
      <w:tr w:rsidR="00E638C9" w14:paraId="3CB4CB70" w14:textId="77777777">
        <w:tc>
          <w:tcPr>
            <w:tcW w:w="1479" w:type="dxa"/>
          </w:tcPr>
          <w:p w14:paraId="3CB4CB6D" w14:textId="77777777" w:rsidR="00E638C9" w:rsidRDefault="00027100">
            <w:pPr>
              <w:rPr>
                <w:rFonts w:eastAsiaTheme="minorEastAsia"/>
                <w:lang w:val="en-US" w:eastAsia="zh-CN"/>
              </w:rPr>
            </w:pPr>
            <w:r>
              <w:rPr>
                <w:rFonts w:eastAsiaTheme="minorEastAsia"/>
                <w:lang w:val="en-US" w:eastAsia="zh-CN"/>
              </w:rPr>
              <w:lastRenderedPageBreak/>
              <w:t>Nokia, NSB</w:t>
            </w:r>
          </w:p>
        </w:tc>
        <w:tc>
          <w:tcPr>
            <w:tcW w:w="1372" w:type="dxa"/>
          </w:tcPr>
          <w:p w14:paraId="3CB4CB6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F" w14:textId="77777777" w:rsidR="00E638C9" w:rsidRDefault="00E638C9">
            <w:pPr>
              <w:rPr>
                <w:lang w:val="en-US" w:eastAsia="ko-KR"/>
              </w:rPr>
            </w:pPr>
          </w:p>
        </w:tc>
      </w:tr>
      <w:tr w:rsidR="00E638C9" w14:paraId="3CB4CB74" w14:textId="77777777">
        <w:tc>
          <w:tcPr>
            <w:tcW w:w="1479" w:type="dxa"/>
          </w:tcPr>
          <w:p w14:paraId="3CB4CB71" w14:textId="77777777" w:rsidR="00E638C9" w:rsidRDefault="00027100">
            <w:pPr>
              <w:rPr>
                <w:rFonts w:eastAsiaTheme="minorEastAsia"/>
                <w:lang w:val="en-US" w:eastAsia="zh-CN"/>
              </w:rPr>
            </w:pPr>
            <w:r>
              <w:rPr>
                <w:rFonts w:hint="eastAsia"/>
                <w:lang w:val="en-US" w:eastAsia="ko-KR"/>
              </w:rPr>
              <w:t>LGE</w:t>
            </w:r>
          </w:p>
        </w:tc>
        <w:tc>
          <w:tcPr>
            <w:tcW w:w="1372" w:type="dxa"/>
          </w:tcPr>
          <w:p w14:paraId="3CB4CB72"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73" w14:textId="77777777" w:rsidR="00E638C9" w:rsidRDefault="00E638C9">
            <w:pPr>
              <w:rPr>
                <w:lang w:val="en-US" w:eastAsia="ko-KR"/>
              </w:rPr>
            </w:pPr>
          </w:p>
        </w:tc>
      </w:tr>
      <w:tr w:rsidR="00E638C9" w14:paraId="3CB4CB7A" w14:textId="77777777">
        <w:tc>
          <w:tcPr>
            <w:tcW w:w="1479" w:type="dxa"/>
          </w:tcPr>
          <w:p w14:paraId="3CB4CB75" w14:textId="77777777" w:rsidR="00E638C9" w:rsidRDefault="00027100">
            <w:pPr>
              <w:rPr>
                <w:lang w:val="en-US" w:eastAsia="ko-KR"/>
              </w:rPr>
            </w:pPr>
            <w:r>
              <w:rPr>
                <w:lang w:val="en-US" w:eastAsia="ko-KR"/>
              </w:rPr>
              <w:t>FL2</w:t>
            </w:r>
          </w:p>
        </w:tc>
        <w:tc>
          <w:tcPr>
            <w:tcW w:w="8152" w:type="dxa"/>
            <w:gridSpan w:val="2"/>
          </w:tcPr>
          <w:p w14:paraId="3CB4CB76"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3CB4CB77" w14:textId="77777777" w:rsidR="00E638C9" w:rsidRDefault="00027100">
            <w:pPr>
              <w:rPr>
                <w:lang w:val="en-US" w:eastAsia="ko-KR"/>
              </w:rPr>
            </w:pPr>
            <w:r>
              <w:rPr>
                <w:lang w:val="en-US" w:eastAsia="ko-KR"/>
              </w:rPr>
              <w:t xml:space="preserve">Conclusion: </w:t>
            </w:r>
            <w:r>
              <w:rPr>
                <w:lang w:val="en-US"/>
              </w:rPr>
              <w:t>For RedCap UE reception of DCI format 1_0 in a CSS:</w:t>
            </w:r>
          </w:p>
          <w:p w14:paraId="3CB4CB78" w14:textId="77777777" w:rsidR="00E638C9" w:rsidRDefault="00027100">
            <w:pPr>
              <w:pStyle w:val="aff"/>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3CB4CB79" w14:textId="77777777" w:rsidR="00E638C9" w:rsidRDefault="00027100">
            <w:pPr>
              <w:pStyle w:val="aff"/>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3CB4CB7B" w14:textId="77777777" w:rsidR="00E638C9" w:rsidRDefault="00E638C9">
      <w:pPr>
        <w:tabs>
          <w:tab w:val="left" w:pos="1410"/>
        </w:tabs>
        <w:spacing w:after="100" w:afterAutospacing="1"/>
        <w:jc w:val="both"/>
        <w:rPr>
          <w:rStyle w:val="ListLabel112"/>
          <w:lang w:val="en-US"/>
        </w:rPr>
      </w:pPr>
    </w:p>
    <w:p w14:paraId="3CB4CB7C" w14:textId="77777777" w:rsidR="00E638C9" w:rsidRDefault="00027100">
      <w:pPr>
        <w:pStyle w:val="1"/>
        <w:ind w:left="1134" w:hanging="1134"/>
        <w:rPr>
          <w:lang w:val="en-US"/>
        </w:rPr>
      </w:pPr>
      <w:r>
        <w:rPr>
          <w:lang w:val="en-US"/>
        </w:rPr>
        <w:t>SSB for BWP#0 configuration option 1 in connected mode</w:t>
      </w:r>
    </w:p>
    <w:p w14:paraId="3CB4CB7D" w14:textId="77777777" w:rsidR="00E638C9" w:rsidRDefault="00027100">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3CB4CB7E" w14:textId="77777777" w:rsidR="00E638C9" w:rsidRDefault="00027100">
      <w:pPr>
        <w:jc w:val="both"/>
        <w:rPr>
          <w:bCs/>
          <w:lang w:val="en-US"/>
        </w:rPr>
      </w:pPr>
      <w:r>
        <w:rPr>
          <w:bCs/>
          <w:lang w:val="en-US"/>
        </w:rPr>
        <w:br/>
      </w:r>
      <w:r>
        <w:rPr>
          <w:lang w:val="en-US"/>
        </w:rPr>
        <w:t>Based on the above views, the following proposal can be considered:</w:t>
      </w:r>
    </w:p>
    <w:p w14:paraId="3CB4CB7F" w14:textId="77777777" w:rsidR="00E638C9" w:rsidRDefault="00027100">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E638C9" w14:paraId="3CB4CB83" w14:textId="77777777">
        <w:tc>
          <w:tcPr>
            <w:tcW w:w="1479" w:type="dxa"/>
            <w:shd w:val="clear" w:color="auto" w:fill="D9D9D9" w:themeFill="background1" w:themeFillShade="D9"/>
          </w:tcPr>
          <w:p w14:paraId="3CB4CB80"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81"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82" w14:textId="77777777" w:rsidR="00E638C9" w:rsidRDefault="00027100">
            <w:pPr>
              <w:rPr>
                <w:b/>
                <w:bCs/>
                <w:lang w:val="en-US"/>
              </w:rPr>
            </w:pPr>
            <w:r>
              <w:rPr>
                <w:b/>
                <w:bCs/>
                <w:lang w:val="en-US"/>
              </w:rPr>
              <w:t>Comments</w:t>
            </w:r>
          </w:p>
        </w:tc>
      </w:tr>
      <w:tr w:rsidR="00E638C9" w14:paraId="3CB4CB88" w14:textId="77777777">
        <w:tc>
          <w:tcPr>
            <w:tcW w:w="1479" w:type="dxa"/>
          </w:tcPr>
          <w:p w14:paraId="3CB4CB84"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85"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86"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3CB4CB87"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638C9" w14:paraId="3CB4CB8C" w14:textId="77777777">
        <w:tc>
          <w:tcPr>
            <w:tcW w:w="1479" w:type="dxa"/>
          </w:tcPr>
          <w:p w14:paraId="3CB4CB89"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B8A" w14:textId="77777777" w:rsidR="00E638C9" w:rsidRDefault="00027100">
            <w:pPr>
              <w:tabs>
                <w:tab w:val="left" w:pos="551"/>
              </w:tabs>
              <w:rPr>
                <w:rFonts w:eastAsiaTheme="minorEastAsia"/>
                <w:lang w:val="en-US" w:eastAsia="zh-CN"/>
              </w:rPr>
            </w:pPr>
            <w:r>
              <w:rPr>
                <w:rFonts w:eastAsiaTheme="minorEastAsia"/>
                <w:lang w:val="en-US" w:eastAsia="zh-CN"/>
              </w:rPr>
              <w:t>Y, but</w:t>
            </w:r>
          </w:p>
        </w:tc>
        <w:tc>
          <w:tcPr>
            <w:tcW w:w="6780" w:type="dxa"/>
          </w:tcPr>
          <w:p w14:paraId="3CB4CB8B" w14:textId="77777777" w:rsidR="00E638C9" w:rsidRDefault="0002710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38C9" w14:paraId="3CB4CB92" w14:textId="77777777">
        <w:tc>
          <w:tcPr>
            <w:tcW w:w="1479" w:type="dxa"/>
          </w:tcPr>
          <w:p w14:paraId="3CB4CB8D"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B8E" w14:textId="77777777" w:rsidR="00E638C9" w:rsidRDefault="0002710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3CB4CB8F"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3CB4CB90" w14:textId="77777777" w:rsidR="00E638C9" w:rsidRDefault="0002710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3CB4CB91" w14:textId="77777777" w:rsidR="00E638C9" w:rsidRDefault="00027100">
            <w:pPr>
              <w:numPr>
                <w:ilvl w:val="2"/>
                <w:numId w:val="20"/>
              </w:numPr>
              <w:spacing w:after="0" w:line="231" w:lineRule="atLeast"/>
              <w:textAlignment w:val="baseline"/>
              <w:rPr>
                <w:rFonts w:eastAsia="Microsoft YaHei UI"/>
                <w:b/>
                <w:lang w:val="en-US" w:eastAsia="zh-CN"/>
              </w:rPr>
            </w:pPr>
            <w:r>
              <w:rPr>
                <w:rFonts w:eastAsia="Microsoft YaHei UI"/>
                <w:b/>
                <w:lang w:eastAsia="zh-CN"/>
              </w:rPr>
              <w:lastRenderedPageBreak/>
              <w:t>If it is configured for random access while not for paging in idle/inactive mode, RedCap UE does NOT expect it to contain SSB/CORESET#0/SIB.</w:t>
            </w:r>
          </w:p>
        </w:tc>
      </w:tr>
      <w:tr w:rsidR="00E638C9" w14:paraId="3CB4CB9B" w14:textId="77777777">
        <w:tc>
          <w:tcPr>
            <w:tcW w:w="1479" w:type="dxa"/>
          </w:tcPr>
          <w:p w14:paraId="3CB4CB93" w14:textId="77777777" w:rsidR="00E638C9" w:rsidRDefault="00027100">
            <w:pPr>
              <w:rPr>
                <w:rFonts w:eastAsiaTheme="minorEastAsia"/>
                <w:lang w:val="en-US" w:eastAsia="zh-CN"/>
              </w:rPr>
            </w:pPr>
            <w:r>
              <w:rPr>
                <w:rFonts w:eastAsiaTheme="minorEastAsia"/>
                <w:lang w:val="en-US" w:eastAsia="zh-CN"/>
              </w:rPr>
              <w:lastRenderedPageBreak/>
              <w:t>Qualcomm</w:t>
            </w:r>
          </w:p>
        </w:tc>
        <w:tc>
          <w:tcPr>
            <w:tcW w:w="1372" w:type="dxa"/>
          </w:tcPr>
          <w:p w14:paraId="3CB4CB94"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5" w14:textId="77777777" w:rsidR="00E638C9" w:rsidRDefault="0002710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CB4CB96" w14:textId="77777777" w:rsidR="00E638C9" w:rsidRDefault="0002710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3CB4CB97" w14:textId="77777777" w:rsidR="00E638C9" w:rsidRDefault="0002710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3CB4CB98" w14:textId="77777777" w:rsidR="00E638C9" w:rsidRDefault="00027100">
            <w:pPr>
              <w:rPr>
                <w:rFonts w:eastAsiaTheme="minorEastAsia"/>
                <w:lang w:val="en-US" w:eastAsia="zh-CN"/>
              </w:rPr>
            </w:pPr>
            <w:r>
              <w:rPr>
                <w:noProof/>
                <w:lang w:val="en-US" w:eastAsia="ja-JP"/>
              </w:rPr>
              <w:drawing>
                <wp:inline distT="0" distB="0" distL="0" distR="0" wp14:anchorId="3CB4CEDB" wp14:editId="3CB4CEDC">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3CB4CB99" w14:textId="77777777" w:rsidR="00E638C9" w:rsidRDefault="00027100">
            <w:pPr>
              <w:rPr>
                <w:rFonts w:eastAsiaTheme="minorEastAsia"/>
                <w:lang w:val="en-US" w:eastAsia="zh-CN"/>
              </w:rPr>
            </w:pPr>
            <w:r>
              <w:rPr>
                <w:noProof/>
                <w:lang w:val="en-US" w:eastAsia="ja-JP"/>
              </w:rPr>
              <w:lastRenderedPageBreak/>
              <w:drawing>
                <wp:inline distT="0" distB="0" distL="0" distR="0" wp14:anchorId="3CB4CEDD" wp14:editId="3CB4CEDE">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3CB4CB9A" w14:textId="77777777" w:rsidR="00E638C9" w:rsidRDefault="00E638C9">
            <w:pPr>
              <w:rPr>
                <w:rFonts w:eastAsiaTheme="minorEastAsia"/>
                <w:lang w:val="en-US" w:eastAsia="zh-CN"/>
              </w:rPr>
            </w:pPr>
          </w:p>
        </w:tc>
      </w:tr>
      <w:tr w:rsidR="00E638C9" w14:paraId="3CB4CBA1" w14:textId="77777777">
        <w:tc>
          <w:tcPr>
            <w:tcW w:w="1479" w:type="dxa"/>
          </w:tcPr>
          <w:p w14:paraId="3CB4CB9C" w14:textId="77777777" w:rsidR="00E638C9" w:rsidRDefault="00027100">
            <w:pPr>
              <w:rPr>
                <w:rFonts w:eastAsiaTheme="minorEastAsia"/>
                <w:lang w:val="en-US" w:eastAsia="zh-CN"/>
              </w:rPr>
            </w:pPr>
            <w:r>
              <w:rPr>
                <w:rFonts w:eastAsiaTheme="minorEastAsia"/>
                <w:lang w:val="en-US" w:eastAsia="zh-CN"/>
              </w:rPr>
              <w:lastRenderedPageBreak/>
              <w:t>Intel</w:t>
            </w:r>
          </w:p>
        </w:tc>
        <w:tc>
          <w:tcPr>
            <w:tcW w:w="1372" w:type="dxa"/>
          </w:tcPr>
          <w:p w14:paraId="3CB4CB9D"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E" w14:textId="77777777" w:rsidR="00E638C9" w:rsidRDefault="00027100">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3CB4CB9F" w14:textId="77777777" w:rsidR="00E638C9" w:rsidRDefault="0002710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3CB4CBA0" w14:textId="77777777" w:rsidR="00E638C9" w:rsidRDefault="0002710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38C9" w14:paraId="3CB4CBA9" w14:textId="77777777">
        <w:tc>
          <w:tcPr>
            <w:tcW w:w="1479" w:type="dxa"/>
          </w:tcPr>
          <w:p w14:paraId="3CB4CBA2" w14:textId="77777777" w:rsidR="00E638C9" w:rsidRDefault="00027100">
            <w:pPr>
              <w:rPr>
                <w:lang w:val="en-US" w:eastAsia="ko-KR"/>
              </w:rPr>
            </w:pPr>
            <w:r>
              <w:rPr>
                <w:lang w:val="en-US" w:eastAsia="ko-KR"/>
              </w:rPr>
              <w:t>Ericsson</w:t>
            </w:r>
          </w:p>
        </w:tc>
        <w:tc>
          <w:tcPr>
            <w:tcW w:w="1372" w:type="dxa"/>
          </w:tcPr>
          <w:p w14:paraId="3CB4CBA3" w14:textId="77777777" w:rsidR="00E638C9" w:rsidRDefault="00027100">
            <w:pPr>
              <w:tabs>
                <w:tab w:val="left" w:pos="551"/>
              </w:tabs>
              <w:rPr>
                <w:lang w:val="en-US" w:eastAsia="ko-KR"/>
              </w:rPr>
            </w:pPr>
            <w:r>
              <w:rPr>
                <w:lang w:val="en-US" w:eastAsia="ko-KR"/>
              </w:rPr>
              <w:t>Y</w:t>
            </w:r>
          </w:p>
        </w:tc>
        <w:tc>
          <w:tcPr>
            <w:tcW w:w="6780" w:type="dxa"/>
          </w:tcPr>
          <w:p w14:paraId="3CB4CBA4" w14:textId="77777777" w:rsidR="00E638C9" w:rsidRDefault="0002710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3CB4CBA5" w14:textId="77777777" w:rsidR="00E638C9" w:rsidRDefault="00027100">
            <w:pPr>
              <w:rPr>
                <w:lang w:val="en-US" w:eastAsia="ko-KR"/>
              </w:rPr>
            </w:pPr>
            <w:r>
              <w:rPr>
                <w:lang w:val="en-US" w:eastAsia="ko-KR"/>
              </w:rPr>
              <w:t>The proposal could be modified as follows for more clarity:</w:t>
            </w:r>
          </w:p>
          <w:p w14:paraId="3CB4CBA6" w14:textId="77777777" w:rsidR="00E638C9" w:rsidRDefault="00027100">
            <w:pPr>
              <w:rPr>
                <w:u w:val="single"/>
                <w:lang w:val="en-US" w:eastAsia="ko-KR"/>
              </w:rPr>
            </w:pPr>
            <w:r>
              <w:rPr>
                <w:u w:val="single"/>
                <w:lang w:val="en-US" w:eastAsia="ko-KR"/>
              </w:rPr>
              <w:t>FR1 and FR2</w:t>
            </w:r>
          </w:p>
          <w:p w14:paraId="3CB4CBA7" w14:textId="77777777" w:rsidR="00E638C9" w:rsidRDefault="0002710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3CB4CBA8" w14:textId="77777777" w:rsidR="00E638C9" w:rsidRDefault="0002710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38C9" w14:paraId="3CB4CBAE" w14:textId="77777777">
        <w:tc>
          <w:tcPr>
            <w:tcW w:w="1479" w:type="dxa"/>
          </w:tcPr>
          <w:p w14:paraId="3CB4CBAA"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AB"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AC" w14:textId="77777777" w:rsidR="00E638C9" w:rsidRDefault="0002710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CB4CBAD" w14:textId="77777777" w:rsidR="00E638C9" w:rsidRDefault="00027100">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noProof/>
                <w:lang w:val="en-US" w:eastAsia="en-GB"/>
              </w:rPr>
              <w:t>Likely UE will be switched to RRC-configured BWP later on.</w:t>
            </w:r>
          </w:p>
        </w:tc>
      </w:tr>
      <w:tr w:rsidR="00E638C9" w14:paraId="3CB4CBB2" w14:textId="77777777">
        <w:tc>
          <w:tcPr>
            <w:tcW w:w="1479" w:type="dxa"/>
          </w:tcPr>
          <w:p w14:paraId="3CB4CBAF" w14:textId="77777777" w:rsidR="00E638C9" w:rsidRDefault="00027100">
            <w:pPr>
              <w:rPr>
                <w:rFonts w:eastAsiaTheme="minorEastAsia"/>
                <w:lang w:val="en-US" w:eastAsia="zh-CN"/>
              </w:rPr>
            </w:pPr>
            <w:r>
              <w:rPr>
                <w:lang w:val="en-US" w:eastAsia="ko-KR"/>
              </w:rPr>
              <w:lastRenderedPageBreak/>
              <w:t>LGE</w:t>
            </w:r>
          </w:p>
        </w:tc>
        <w:tc>
          <w:tcPr>
            <w:tcW w:w="1372" w:type="dxa"/>
          </w:tcPr>
          <w:p w14:paraId="3CB4CBB0"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B1" w14:textId="77777777" w:rsidR="00E638C9" w:rsidRDefault="00E638C9">
            <w:pPr>
              <w:rPr>
                <w:rFonts w:eastAsiaTheme="minorEastAsia"/>
                <w:lang w:val="en-US" w:eastAsia="zh-CN"/>
              </w:rPr>
            </w:pPr>
          </w:p>
        </w:tc>
      </w:tr>
      <w:tr w:rsidR="00E638C9" w14:paraId="3CB4CBB7" w14:textId="77777777">
        <w:tc>
          <w:tcPr>
            <w:tcW w:w="1479" w:type="dxa"/>
          </w:tcPr>
          <w:p w14:paraId="3CB4CBB3" w14:textId="77777777" w:rsidR="00E638C9" w:rsidRDefault="00027100">
            <w:pPr>
              <w:rPr>
                <w:lang w:val="en-US" w:eastAsia="ko-KR"/>
              </w:rPr>
            </w:pPr>
            <w:r>
              <w:rPr>
                <w:rFonts w:eastAsiaTheme="minorEastAsia" w:hint="eastAsia"/>
                <w:lang w:val="en-US" w:eastAsia="zh-CN"/>
              </w:rPr>
              <w:t>CATT</w:t>
            </w:r>
          </w:p>
        </w:tc>
        <w:tc>
          <w:tcPr>
            <w:tcW w:w="1372" w:type="dxa"/>
          </w:tcPr>
          <w:p w14:paraId="3CB4CBB4" w14:textId="77777777" w:rsidR="00E638C9" w:rsidRDefault="00027100">
            <w:pPr>
              <w:tabs>
                <w:tab w:val="left" w:pos="551"/>
              </w:tabs>
              <w:rPr>
                <w:lang w:val="en-US" w:eastAsia="ko-KR"/>
              </w:rPr>
            </w:pPr>
            <w:r>
              <w:rPr>
                <w:rFonts w:eastAsiaTheme="minorEastAsia" w:hint="eastAsia"/>
                <w:lang w:val="en-US" w:eastAsia="zh-CN"/>
              </w:rPr>
              <w:t>Y</w:t>
            </w:r>
          </w:p>
        </w:tc>
        <w:tc>
          <w:tcPr>
            <w:tcW w:w="6780" w:type="dxa"/>
          </w:tcPr>
          <w:p w14:paraId="3CB4CBB5" w14:textId="77777777" w:rsidR="00E638C9" w:rsidRDefault="0002710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3CB4CBB6" w14:textId="77777777" w:rsidR="00E638C9" w:rsidRDefault="0002710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38C9" w14:paraId="3CB4CBBC" w14:textId="77777777">
        <w:tc>
          <w:tcPr>
            <w:tcW w:w="1479" w:type="dxa"/>
          </w:tcPr>
          <w:p w14:paraId="3CB4CBB8"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3CB4CBB9"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A" w14:textId="77777777" w:rsidR="00E638C9" w:rsidRDefault="0002710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3CB4CBBB" w14:textId="77777777" w:rsidR="00E638C9" w:rsidRDefault="0002710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38C9" w14:paraId="3CB4CBC7" w14:textId="77777777">
        <w:tc>
          <w:tcPr>
            <w:tcW w:w="1479" w:type="dxa"/>
          </w:tcPr>
          <w:p w14:paraId="3CB4CBBD" w14:textId="77777777" w:rsidR="00E638C9" w:rsidRDefault="00027100">
            <w:pPr>
              <w:rPr>
                <w:lang w:val="en-US" w:eastAsia="ko-KR"/>
              </w:rPr>
            </w:pPr>
            <w:r>
              <w:rPr>
                <w:lang w:val="en-US" w:eastAsia="ko-KR"/>
              </w:rPr>
              <w:t>vivo2</w:t>
            </w:r>
          </w:p>
        </w:tc>
        <w:tc>
          <w:tcPr>
            <w:tcW w:w="1372" w:type="dxa"/>
          </w:tcPr>
          <w:p w14:paraId="3CB4CBBE"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F" w14:textId="77777777" w:rsidR="00E638C9" w:rsidRDefault="00027100">
            <w:pPr>
              <w:rPr>
                <w:rFonts w:eastAsiaTheme="minorEastAsia"/>
                <w:lang w:val="en-US" w:eastAsia="zh-CN"/>
              </w:rPr>
            </w:pPr>
            <w:r>
              <w:rPr>
                <w:rFonts w:eastAsiaTheme="minorEastAsia"/>
                <w:lang w:val="en-US" w:eastAsia="zh-CN"/>
              </w:rPr>
              <w:t xml:space="preserve">About Ericsson’s comments for the following </w:t>
            </w:r>
          </w:p>
          <w:p w14:paraId="3CB4CBC0" w14:textId="77777777" w:rsidR="00E638C9" w:rsidRDefault="00027100">
            <w:r>
              <w:rPr>
                <w:rFonts w:eastAsiaTheme="minorEastAsia"/>
                <w:lang w:val="en-US" w:eastAsia="zh-CN"/>
              </w:rPr>
              <w:t>“</w:t>
            </w:r>
            <w:r>
              <w:t>However, in some cases, the UE may fallback to BWP#0 for performing random access.”</w:t>
            </w:r>
          </w:p>
          <w:p w14:paraId="3CB4CBC1" w14:textId="77777777" w:rsidR="00E638C9" w:rsidRDefault="00027100">
            <w:pPr>
              <w:rPr>
                <w:rFonts w:eastAsiaTheme="minorEastAsia"/>
                <w:lang w:val="en-US" w:eastAsia="zh-CN"/>
              </w:rPr>
            </w:pPr>
            <w:r>
              <w:t>It is not possible that the BWP#0 configured by configuration option 1 for a connected UE is only used for RACH based on following spec in TS 38.213</w:t>
            </w:r>
          </w:p>
          <w:p w14:paraId="3CB4CBC2" w14:textId="77777777" w:rsidR="00E638C9" w:rsidRDefault="00027100">
            <w:pPr>
              <w:rPr>
                <w:lang w:val="en-US"/>
              </w:rPr>
            </w:pPr>
            <w:r>
              <w:rPr>
                <w:lang w:val="en-US"/>
              </w:rPr>
              <w:t xml:space="preserve">If a UE is provided </w:t>
            </w:r>
          </w:p>
          <w:p w14:paraId="3CB4CBC3" w14:textId="77777777" w:rsidR="00E638C9" w:rsidRDefault="00027100">
            <w:pPr>
              <w:pStyle w:val="B1"/>
            </w:pPr>
            <w:r>
              <w:t>-</w:t>
            </w:r>
            <w:r>
              <w:tab/>
              <w:t xml:space="preserve">one or more search space sets by corresponding one or more </w:t>
            </w:r>
            <w:r>
              <w:rPr>
                <w:lang w:val="en-US"/>
              </w:rPr>
              <w:t>of</w:t>
            </w:r>
            <w:r>
              <w:t xml:space="preserve"> </w:t>
            </w:r>
            <w:r>
              <w:rPr>
                <w:i/>
                <w:lang w:eastAsia="x-none"/>
              </w:rPr>
              <w:t>searchSpaceZero</w:t>
            </w:r>
            <w:r>
              <w:rPr>
                <w:i/>
                <w:iCs/>
                <w:lang w:eastAsia="x-none"/>
              </w:rPr>
              <w:t>, searchSpaceSIB1</w:t>
            </w:r>
            <w:r>
              <w:rPr>
                <w:iCs/>
                <w:lang w:eastAsia="x-none"/>
              </w:rPr>
              <w:t xml:space="preserve">, </w:t>
            </w:r>
            <w:r>
              <w:rPr>
                <w:i/>
              </w:rPr>
              <w:t>searchSpaceOtherSystemInformation</w:t>
            </w:r>
            <w:r>
              <w:t xml:space="preserve">, </w:t>
            </w:r>
            <w:r>
              <w:rPr>
                <w:i/>
              </w:rPr>
              <w:t>pagingSearchSpace</w:t>
            </w:r>
            <w:r>
              <w:t xml:space="preserve">, </w:t>
            </w:r>
            <w:r>
              <w:rPr>
                <w:i/>
              </w:rPr>
              <w:t>ra-SearchSpace</w:t>
            </w:r>
            <w:r>
              <w:t xml:space="preserve">, and </w:t>
            </w:r>
          </w:p>
          <w:p w14:paraId="3CB4CBC4" w14:textId="77777777" w:rsidR="00E638C9" w:rsidRDefault="00027100">
            <w:pPr>
              <w:pStyle w:val="B1"/>
            </w:pPr>
            <w:r>
              <w:t>-</w:t>
            </w:r>
            <w:r>
              <w:tab/>
              <w:t xml:space="preserve">a C-RNTI, an MCS-C-RNTI, </w:t>
            </w:r>
            <w:r>
              <w:rPr>
                <w:lang w:val="en-US"/>
              </w:rPr>
              <w:t xml:space="preserve">or </w:t>
            </w:r>
            <w:r>
              <w:t>a CS-RNTI</w:t>
            </w:r>
          </w:p>
          <w:p w14:paraId="3CB4CBC5" w14:textId="77777777" w:rsidR="00E638C9" w:rsidRDefault="0002710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p w14:paraId="3CB4CBC6" w14:textId="77777777" w:rsidR="00E638C9" w:rsidRDefault="00E638C9">
            <w:pPr>
              <w:rPr>
                <w:rFonts w:eastAsiaTheme="minorEastAsia"/>
                <w:lang w:val="en-US" w:eastAsia="zh-CN"/>
              </w:rPr>
            </w:pPr>
          </w:p>
        </w:tc>
      </w:tr>
      <w:tr w:rsidR="00605379" w14:paraId="75580DE5" w14:textId="77777777">
        <w:tc>
          <w:tcPr>
            <w:tcW w:w="1479" w:type="dxa"/>
          </w:tcPr>
          <w:p w14:paraId="1A4413B9" w14:textId="772F04CC" w:rsidR="00605379" w:rsidRPr="00605379" w:rsidRDefault="0060537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B54D17" w14:textId="61D7F467" w:rsidR="00605379" w:rsidRPr="00605379" w:rsidRDefault="00605379">
            <w:pPr>
              <w:tabs>
                <w:tab w:val="left" w:pos="551"/>
              </w:tabs>
              <w:rPr>
                <w:rFonts w:eastAsia="Yu Mincho"/>
                <w:lang w:val="en-US" w:eastAsia="ja-JP"/>
              </w:rPr>
            </w:pPr>
            <w:r>
              <w:rPr>
                <w:rFonts w:eastAsia="Yu Mincho" w:hint="eastAsia"/>
                <w:lang w:val="en-US" w:eastAsia="ja-JP"/>
              </w:rPr>
              <w:t>Y</w:t>
            </w:r>
          </w:p>
        </w:tc>
        <w:tc>
          <w:tcPr>
            <w:tcW w:w="6780" w:type="dxa"/>
          </w:tcPr>
          <w:p w14:paraId="065B3DA1" w14:textId="77777777" w:rsidR="00605379" w:rsidRDefault="00605379">
            <w:pPr>
              <w:rPr>
                <w:rFonts w:eastAsiaTheme="minorEastAsia"/>
                <w:lang w:val="en-US" w:eastAsia="zh-CN"/>
              </w:rPr>
            </w:pPr>
          </w:p>
        </w:tc>
      </w:tr>
      <w:tr w:rsidR="00F94034" w14:paraId="71CA88CA" w14:textId="77777777">
        <w:tc>
          <w:tcPr>
            <w:tcW w:w="1479" w:type="dxa"/>
          </w:tcPr>
          <w:p w14:paraId="304F7FA1" w14:textId="0A1A63B4" w:rsidR="00F94034" w:rsidRDefault="00D32EC8" w:rsidP="00F94034">
            <w:pPr>
              <w:rPr>
                <w:rFonts w:eastAsia="Yu Mincho"/>
                <w:lang w:val="en-US" w:eastAsia="ja-JP"/>
              </w:rPr>
            </w:pPr>
            <w:r>
              <w:rPr>
                <w:lang w:val="en-US" w:eastAsia="ko-KR"/>
              </w:rPr>
              <w:t>NEC</w:t>
            </w:r>
          </w:p>
        </w:tc>
        <w:tc>
          <w:tcPr>
            <w:tcW w:w="1372" w:type="dxa"/>
          </w:tcPr>
          <w:p w14:paraId="74E0189B" w14:textId="5AAA074B" w:rsidR="00F94034" w:rsidRDefault="00F94034" w:rsidP="00F94034">
            <w:pPr>
              <w:tabs>
                <w:tab w:val="left" w:pos="551"/>
              </w:tabs>
              <w:rPr>
                <w:rFonts w:eastAsia="Yu Mincho"/>
                <w:lang w:val="en-US" w:eastAsia="ja-JP"/>
              </w:rPr>
            </w:pPr>
            <w:r>
              <w:rPr>
                <w:lang w:val="en-US" w:eastAsia="ko-KR"/>
              </w:rPr>
              <w:t>N</w:t>
            </w:r>
          </w:p>
        </w:tc>
        <w:tc>
          <w:tcPr>
            <w:tcW w:w="6780" w:type="dxa"/>
          </w:tcPr>
          <w:p w14:paraId="541CD956" w14:textId="7D5DD381" w:rsidR="00F94034" w:rsidRDefault="00F94034" w:rsidP="00F94034">
            <w:pPr>
              <w:rPr>
                <w:rFonts w:eastAsiaTheme="minorEastAsia"/>
                <w:lang w:val="en-US" w:eastAsia="zh-CN"/>
              </w:rPr>
            </w:pPr>
            <w:r>
              <w:rPr>
                <w:rFonts w:eastAsiaTheme="minorEastAsia"/>
                <w:lang w:val="en-US" w:eastAsia="zh-CN"/>
              </w:rPr>
              <w:t xml:space="preserve">For BWP#0 configuration option 1, we don’t consider the proposed case exists where an initial BWP (assumed to be BWP#0) is used in CONNECTED. In our understanding, a separate initial BWP is not an active BWP and would not be used in connected for </w:t>
            </w:r>
            <w:r w:rsidRPr="00EB37FB">
              <w:rPr>
                <w:rFonts w:eastAsiaTheme="minorEastAsia"/>
                <w:lang w:val="en-US" w:eastAsia="zh-CN"/>
              </w:rPr>
              <w:t>BWP#0 configuration option</w:t>
            </w:r>
            <w:r>
              <w:rPr>
                <w:rFonts w:eastAsiaTheme="minorEastAsia"/>
                <w:lang w:val="en-US" w:eastAsia="zh-CN"/>
              </w:rPr>
              <w:t xml:space="preserve"> 1. It would be </w:t>
            </w:r>
            <w:r w:rsidRPr="00EB37FB">
              <w:rPr>
                <w:rFonts w:eastAsiaTheme="minorEastAsia"/>
                <w:lang w:val="en-US" w:eastAsia="zh-CN"/>
              </w:rPr>
              <w:t>BWP#0 configuration option</w:t>
            </w:r>
            <w:r>
              <w:rPr>
                <w:rFonts w:eastAsiaTheme="minorEastAsia"/>
                <w:lang w:val="en-US" w:eastAsia="zh-CN"/>
              </w:rPr>
              <w:t xml:space="preserve"> 2</w:t>
            </w:r>
            <w:r w:rsidRPr="00EB37FB">
              <w:rPr>
                <w:rFonts w:eastAsiaTheme="minorEastAsia"/>
                <w:lang w:val="en-US" w:eastAsia="zh-CN"/>
              </w:rPr>
              <w:t xml:space="preserve"> </w:t>
            </w:r>
            <w:r>
              <w:rPr>
                <w:rFonts w:eastAsiaTheme="minorEastAsia"/>
                <w:lang w:val="en-US" w:eastAsia="zh-CN"/>
              </w:rPr>
              <w:t>to use a separate initial DL BWP in connected.</w:t>
            </w:r>
          </w:p>
        </w:tc>
      </w:tr>
      <w:tr w:rsidR="00043C11" w14:paraId="3404BDBC" w14:textId="77777777">
        <w:tc>
          <w:tcPr>
            <w:tcW w:w="1479" w:type="dxa"/>
          </w:tcPr>
          <w:p w14:paraId="7EF5BCB2" w14:textId="52AF7ED7" w:rsidR="00043C11" w:rsidRDefault="00043C11" w:rsidP="00043C11">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54F02D" w14:textId="31A1E429" w:rsidR="00043C11" w:rsidRDefault="00043C11" w:rsidP="00043C11">
            <w:pPr>
              <w:tabs>
                <w:tab w:val="left" w:pos="551"/>
              </w:tabs>
              <w:rPr>
                <w:lang w:val="en-US" w:eastAsia="ko-KR"/>
              </w:rPr>
            </w:pPr>
            <w:r>
              <w:rPr>
                <w:rFonts w:eastAsia="Yu Mincho" w:hint="eastAsia"/>
                <w:lang w:val="en-US" w:eastAsia="ja-JP"/>
              </w:rPr>
              <w:t>Y</w:t>
            </w:r>
          </w:p>
        </w:tc>
        <w:tc>
          <w:tcPr>
            <w:tcW w:w="6780" w:type="dxa"/>
          </w:tcPr>
          <w:p w14:paraId="398EBD66" w14:textId="2ABABB82" w:rsidR="00043C11" w:rsidRDefault="00043C11" w:rsidP="00043C11">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AB167F" w14:paraId="6CF734FA" w14:textId="77777777">
        <w:tc>
          <w:tcPr>
            <w:tcW w:w="1479" w:type="dxa"/>
          </w:tcPr>
          <w:p w14:paraId="7A3552C5" w14:textId="20B6D189"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AB5467A" w14:textId="20913CA1"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475D9A59" w14:textId="7ECFA761" w:rsidR="00AB167F" w:rsidRDefault="00AB167F" w:rsidP="00AB167F">
            <w:pPr>
              <w:rPr>
                <w:rFonts w:eastAsia="Yu Mincho"/>
                <w:lang w:val="en-US" w:eastAsia="ja-JP"/>
              </w:rPr>
            </w:pPr>
            <w:r>
              <w:rPr>
                <w:rFonts w:eastAsia="Yu Mincho"/>
                <w:lang w:val="en-US" w:eastAsia="ja-JP"/>
              </w:rPr>
              <w:t>We support the updated proposal by Ericsson.</w:t>
            </w:r>
          </w:p>
        </w:tc>
      </w:tr>
      <w:tr w:rsidR="007C0F55" w14:paraId="61DD2781" w14:textId="77777777">
        <w:tc>
          <w:tcPr>
            <w:tcW w:w="1479" w:type="dxa"/>
          </w:tcPr>
          <w:p w14:paraId="3ADF3811" w14:textId="783C8BC4" w:rsidR="007C0F55" w:rsidRDefault="007C0F55" w:rsidP="00AB167F">
            <w:pPr>
              <w:rPr>
                <w:rFonts w:eastAsia="Yu Mincho"/>
                <w:lang w:val="en-US" w:eastAsia="ja-JP"/>
              </w:rPr>
            </w:pPr>
            <w:r>
              <w:rPr>
                <w:rFonts w:eastAsia="Yu Mincho"/>
                <w:lang w:val="en-US" w:eastAsia="ja-JP"/>
              </w:rPr>
              <w:lastRenderedPageBreak/>
              <w:t>Lenovo</w:t>
            </w:r>
          </w:p>
        </w:tc>
        <w:tc>
          <w:tcPr>
            <w:tcW w:w="1372" w:type="dxa"/>
          </w:tcPr>
          <w:p w14:paraId="2076C955" w14:textId="45CAE872" w:rsidR="007C0F55" w:rsidRDefault="007C0F55" w:rsidP="00AB167F">
            <w:pPr>
              <w:tabs>
                <w:tab w:val="left" w:pos="551"/>
              </w:tabs>
              <w:rPr>
                <w:rFonts w:eastAsia="Yu Mincho"/>
                <w:lang w:val="en-US" w:eastAsia="ja-JP"/>
              </w:rPr>
            </w:pPr>
            <w:r>
              <w:rPr>
                <w:rFonts w:eastAsia="Yu Mincho"/>
                <w:lang w:val="en-US" w:eastAsia="ja-JP"/>
              </w:rPr>
              <w:t>Y</w:t>
            </w:r>
          </w:p>
        </w:tc>
        <w:tc>
          <w:tcPr>
            <w:tcW w:w="6780" w:type="dxa"/>
          </w:tcPr>
          <w:p w14:paraId="08167D9A" w14:textId="77777777" w:rsidR="007C0F55" w:rsidRDefault="007C0F55" w:rsidP="00AB167F">
            <w:pPr>
              <w:rPr>
                <w:rFonts w:eastAsia="Yu Mincho"/>
                <w:lang w:val="en-US" w:eastAsia="ja-JP"/>
              </w:rPr>
            </w:pPr>
          </w:p>
        </w:tc>
      </w:tr>
      <w:tr w:rsidR="008B7EC4" w14:paraId="4026D169" w14:textId="77777777" w:rsidTr="008B7EC4">
        <w:tc>
          <w:tcPr>
            <w:tcW w:w="1479" w:type="dxa"/>
          </w:tcPr>
          <w:p w14:paraId="7D181928" w14:textId="77777777" w:rsidR="008B7EC4" w:rsidRDefault="008B7EC4" w:rsidP="00315952">
            <w:pPr>
              <w:rPr>
                <w:lang w:val="en-US" w:eastAsia="ko-KR"/>
              </w:rPr>
            </w:pPr>
            <w:r>
              <w:rPr>
                <w:lang w:val="en-US" w:eastAsia="ko-KR"/>
              </w:rPr>
              <w:t>Samsung</w:t>
            </w:r>
          </w:p>
        </w:tc>
        <w:tc>
          <w:tcPr>
            <w:tcW w:w="1372" w:type="dxa"/>
          </w:tcPr>
          <w:p w14:paraId="208A195B" w14:textId="77777777" w:rsidR="008B7EC4" w:rsidRDefault="008B7EC4" w:rsidP="00315952">
            <w:pPr>
              <w:tabs>
                <w:tab w:val="left" w:pos="551"/>
              </w:tabs>
              <w:rPr>
                <w:lang w:val="en-US" w:eastAsia="ko-KR"/>
              </w:rPr>
            </w:pPr>
            <w:r>
              <w:rPr>
                <w:lang w:val="en-US" w:eastAsia="ko-KR"/>
              </w:rPr>
              <w:t>Y</w:t>
            </w:r>
          </w:p>
        </w:tc>
        <w:tc>
          <w:tcPr>
            <w:tcW w:w="6780" w:type="dxa"/>
          </w:tcPr>
          <w:p w14:paraId="6CFB7B6B" w14:textId="77777777" w:rsidR="008B7EC4" w:rsidRDefault="008B7EC4" w:rsidP="00315952">
            <w:pPr>
              <w:rPr>
                <w:rFonts w:eastAsiaTheme="minorEastAsia"/>
                <w:lang w:val="en-US" w:eastAsia="zh-CN"/>
              </w:rPr>
            </w:pPr>
            <w:r>
              <w:rPr>
                <w:rFonts w:eastAsiaTheme="minorEastAsia"/>
                <w:lang w:val="en-US" w:eastAsia="zh-CN"/>
              </w:rPr>
              <w:t>Similar view as Ericsson and Nokia</w:t>
            </w:r>
          </w:p>
          <w:p w14:paraId="06BA9D07" w14:textId="77777777" w:rsidR="008B7EC4" w:rsidRDefault="008B7EC4" w:rsidP="00315952">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bl>
    <w:p w14:paraId="3CB4CBC8" w14:textId="77777777" w:rsidR="00E638C9" w:rsidRDefault="00E638C9">
      <w:pPr>
        <w:tabs>
          <w:tab w:val="left" w:pos="772"/>
        </w:tabs>
        <w:spacing w:after="100" w:afterAutospacing="1"/>
        <w:jc w:val="both"/>
        <w:rPr>
          <w:rStyle w:val="ListLabel115"/>
          <w:lang w:val="en-US"/>
        </w:rPr>
      </w:pPr>
    </w:p>
    <w:p w14:paraId="3CB4CBC9" w14:textId="77777777" w:rsidR="00E638C9" w:rsidRDefault="00027100">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E638C9" w14:paraId="3CB4CBCD" w14:textId="77777777">
        <w:tc>
          <w:tcPr>
            <w:tcW w:w="1479" w:type="dxa"/>
            <w:shd w:val="clear" w:color="auto" w:fill="D9D9D9" w:themeFill="background1" w:themeFillShade="D9"/>
          </w:tcPr>
          <w:p w14:paraId="3CB4CBC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C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CC" w14:textId="77777777" w:rsidR="00E638C9" w:rsidRDefault="00027100">
            <w:pPr>
              <w:rPr>
                <w:b/>
                <w:bCs/>
                <w:lang w:val="en-US"/>
              </w:rPr>
            </w:pPr>
            <w:r>
              <w:rPr>
                <w:b/>
                <w:bCs/>
                <w:lang w:val="en-US"/>
              </w:rPr>
              <w:t>Comments</w:t>
            </w:r>
          </w:p>
        </w:tc>
      </w:tr>
      <w:tr w:rsidR="00E638C9" w14:paraId="3CB4CBD2" w14:textId="77777777">
        <w:tc>
          <w:tcPr>
            <w:tcW w:w="1479" w:type="dxa"/>
          </w:tcPr>
          <w:p w14:paraId="3CB4CBCE" w14:textId="77777777" w:rsidR="00E638C9" w:rsidRDefault="0002710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CB4CBCF" w14:textId="77777777" w:rsidR="00E638C9" w:rsidRDefault="00E638C9">
            <w:pPr>
              <w:tabs>
                <w:tab w:val="left" w:pos="551"/>
              </w:tabs>
              <w:rPr>
                <w:lang w:val="en-US" w:eastAsia="ko-KR"/>
              </w:rPr>
            </w:pPr>
          </w:p>
        </w:tc>
        <w:tc>
          <w:tcPr>
            <w:tcW w:w="6780" w:type="dxa"/>
          </w:tcPr>
          <w:p w14:paraId="3CB4CBD0"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3CB4CBD1"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38C9" w14:paraId="3CB4CBD6" w14:textId="77777777">
        <w:tc>
          <w:tcPr>
            <w:tcW w:w="1479" w:type="dxa"/>
          </w:tcPr>
          <w:p w14:paraId="3CB4CBD3"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BD4" w14:textId="77777777" w:rsidR="00E638C9" w:rsidRDefault="00027100">
            <w:pPr>
              <w:tabs>
                <w:tab w:val="left" w:pos="551"/>
              </w:tabs>
              <w:rPr>
                <w:lang w:val="en-US" w:eastAsia="ko-KR"/>
              </w:rPr>
            </w:pPr>
            <w:r>
              <w:rPr>
                <w:lang w:val="en-US" w:eastAsia="ko-KR"/>
              </w:rPr>
              <w:t>N</w:t>
            </w:r>
          </w:p>
        </w:tc>
        <w:tc>
          <w:tcPr>
            <w:tcW w:w="6780" w:type="dxa"/>
          </w:tcPr>
          <w:p w14:paraId="3CB4CBD5" w14:textId="77777777" w:rsidR="00E638C9" w:rsidRDefault="0002710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38C9" w14:paraId="3CB4CBDF" w14:textId="77777777">
        <w:tc>
          <w:tcPr>
            <w:tcW w:w="1479" w:type="dxa"/>
          </w:tcPr>
          <w:p w14:paraId="3CB4CBD7"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BD8" w14:textId="77777777" w:rsidR="00E638C9" w:rsidRDefault="00027100">
            <w:pPr>
              <w:tabs>
                <w:tab w:val="left" w:pos="551"/>
              </w:tabs>
              <w:rPr>
                <w:lang w:val="en-US" w:eastAsia="ko-KR"/>
              </w:rPr>
            </w:pPr>
            <w:r>
              <w:rPr>
                <w:rFonts w:eastAsiaTheme="minorEastAsia"/>
                <w:lang w:val="en-US" w:eastAsia="zh-CN"/>
              </w:rPr>
              <w:t>Maybe N</w:t>
            </w:r>
          </w:p>
        </w:tc>
        <w:tc>
          <w:tcPr>
            <w:tcW w:w="6780" w:type="dxa"/>
          </w:tcPr>
          <w:p w14:paraId="3CB4CBD9" w14:textId="77777777" w:rsidR="00E638C9" w:rsidRDefault="0002710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CB4CBDA" w14:textId="77777777" w:rsidR="00E638C9" w:rsidRDefault="0002710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E638C9" w14:paraId="3CB4CBDD" w14:textId="77777777">
              <w:trPr>
                <w:trHeight w:val="1227"/>
              </w:trPr>
              <w:tc>
                <w:tcPr>
                  <w:tcW w:w="6554" w:type="dxa"/>
                </w:tcPr>
                <w:p w14:paraId="3CB4CBDB" w14:textId="77777777" w:rsidR="00E638C9" w:rsidRDefault="00027100">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3CB4CBDC" w14:textId="77777777" w:rsidR="00E638C9" w:rsidRDefault="0002710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CB4CBDE" w14:textId="77777777" w:rsidR="00E638C9" w:rsidRDefault="00027100">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38C9" w14:paraId="3CB4CBE3" w14:textId="77777777">
        <w:tc>
          <w:tcPr>
            <w:tcW w:w="1479" w:type="dxa"/>
          </w:tcPr>
          <w:p w14:paraId="3CB4CBE0"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E1" w14:textId="77777777" w:rsidR="00E638C9" w:rsidRDefault="00027100">
            <w:pPr>
              <w:tabs>
                <w:tab w:val="left" w:pos="551"/>
              </w:tabs>
              <w:rPr>
                <w:rFonts w:eastAsiaTheme="minorEastAsia"/>
                <w:lang w:val="en-US" w:eastAsia="zh-CN"/>
              </w:rPr>
            </w:pPr>
            <w:r>
              <w:rPr>
                <w:rFonts w:eastAsiaTheme="minorEastAsia"/>
                <w:lang w:val="en-US" w:eastAsia="zh-CN"/>
              </w:rPr>
              <w:t>FFS</w:t>
            </w:r>
          </w:p>
        </w:tc>
        <w:tc>
          <w:tcPr>
            <w:tcW w:w="6780" w:type="dxa"/>
          </w:tcPr>
          <w:p w14:paraId="3CB4CBE2" w14:textId="77777777" w:rsidR="00E638C9" w:rsidRDefault="00027100">
            <w:pPr>
              <w:rPr>
                <w:rFonts w:eastAsiaTheme="minorEastAsia"/>
                <w:lang w:val="en-US" w:eastAsia="zh-CN"/>
              </w:rPr>
            </w:pPr>
            <w:r>
              <w:rPr>
                <w:rFonts w:eastAsiaTheme="minorEastAsia"/>
                <w:lang w:val="en-US" w:eastAsia="zh-CN"/>
              </w:rPr>
              <w:t>This issue has lower priority than other discussion points.</w:t>
            </w:r>
          </w:p>
        </w:tc>
      </w:tr>
      <w:tr w:rsidR="00E638C9" w14:paraId="3CB4CBE8" w14:textId="77777777">
        <w:tc>
          <w:tcPr>
            <w:tcW w:w="1479" w:type="dxa"/>
          </w:tcPr>
          <w:p w14:paraId="3CB4CBE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E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6" w14:textId="77777777" w:rsidR="00E638C9" w:rsidRDefault="0002710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CB4CBE7" w14:textId="77777777" w:rsidR="00E638C9" w:rsidRDefault="0002710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38C9" w14:paraId="3CB4CBEC" w14:textId="77777777">
        <w:tc>
          <w:tcPr>
            <w:tcW w:w="1479" w:type="dxa"/>
          </w:tcPr>
          <w:p w14:paraId="3CB4CBE9" w14:textId="77777777" w:rsidR="00E638C9" w:rsidRDefault="00027100">
            <w:pPr>
              <w:rPr>
                <w:lang w:val="en-US" w:eastAsia="ko-KR"/>
              </w:rPr>
            </w:pPr>
            <w:r>
              <w:rPr>
                <w:lang w:val="en-US" w:eastAsia="ko-KR"/>
              </w:rPr>
              <w:t>Ericsson</w:t>
            </w:r>
          </w:p>
        </w:tc>
        <w:tc>
          <w:tcPr>
            <w:tcW w:w="1372" w:type="dxa"/>
          </w:tcPr>
          <w:p w14:paraId="3CB4CBEA" w14:textId="77777777" w:rsidR="00E638C9" w:rsidRDefault="00027100">
            <w:pPr>
              <w:tabs>
                <w:tab w:val="left" w:pos="551"/>
              </w:tabs>
              <w:rPr>
                <w:lang w:val="en-US" w:eastAsia="ko-KR"/>
              </w:rPr>
            </w:pPr>
            <w:r>
              <w:rPr>
                <w:lang w:val="en-US" w:eastAsia="ko-KR"/>
              </w:rPr>
              <w:t>Y</w:t>
            </w:r>
          </w:p>
        </w:tc>
        <w:tc>
          <w:tcPr>
            <w:tcW w:w="6780" w:type="dxa"/>
          </w:tcPr>
          <w:p w14:paraId="3CB4CBEB" w14:textId="77777777" w:rsidR="00E638C9" w:rsidRDefault="00027100">
            <w:r>
              <w:t xml:space="preserve">In principle (as in legacy), for BWP#0 configuration option 1, an initial DL BWP can also be used in connected mode albeit with a limited functionality as it does </w:t>
            </w:r>
            <w:r>
              <w:lastRenderedPageBreak/>
              <w:t>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38C9" w14:paraId="3CB4CBF1" w14:textId="77777777">
        <w:tc>
          <w:tcPr>
            <w:tcW w:w="1479" w:type="dxa"/>
          </w:tcPr>
          <w:p w14:paraId="3CB4CBED" w14:textId="77777777" w:rsidR="00E638C9" w:rsidRDefault="00027100">
            <w:pPr>
              <w:rPr>
                <w:rFonts w:eastAsiaTheme="minorEastAsia"/>
                <w:lang w:val="en-US" w:eastAsia="zh-CN"/>
              </w:rPr>
            </w:pPr>
            <w:r>
              <w:rPr>
                <w:rFonts w:eastAsiaTheme="minorEastAsia"/>
                <w:lang w:val="en-US" w:eastAsia="zh-CN"/>
              </w:rPr>
              <w:lastRenderedPageBreak/>
              <w:t>Nokia, NSB</w:t>
            </w:r>
          </w:p>
        </w:tc>
        <w:tc>
          <w:tcPr>
            <w:tcW w:w="1372" w:type="dxa"/>
          </w:tcPr>
          <w:p w14:paraId="3CB4CBE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F" w14:textId="77777777" w:rsidR="00E638C9" w:rsidRDefault="00027100">
            <w:pPr>
              <w:rPr>
                <w:noProof/>
                <w:lang w:val="en-US" w:eastAsia="en-GB"/>
              </w:rPr>
            </w:pPr>
            <w:r>
              <w:rPr>
                <w:rFonts w:eastAsiaTheme="minorEastAsia"/>
                <w:lang w:val="en-US" w:eastAsia="zh-CN"/>
              </w:rPr>
              <w:t xml:space="preserve">Our view is that the use case for BWP#0 configuration option 1 in connected mode is very limited. </w:t>
            </w:r>
            <w:r>
              <w:rPr>
                <w:noProof/>
                <w:lang w:val="en-US" w:eastAsia="en-GB"/>
              </w:rPr>
              <w:t>Likely UE will be switched to RRC-configured BWP later on. However, we believe it should still be possible to use this in connected mode.</w:t>
            </w:r>
          </w:p>
          <w:p w14:paraId="3CB4CBF0" w14:textId="77777777" w:rsidR="00E638C9" w:rsidRDefault="00027100">
            <w:pPr>
              <w:rPr>
                <w:rFonts w:eastAsiaTheme="minorEastAsia"/>
                <w:lang w:val="en-US" w:eastAsia="zh-CN"/>
              </w:rPr>
            </w:pPr>
            <w:r>
              <w:rPr>
                <w:noProof/>
                <w:lang w:val="en-US" w:eastAsia="en-GB"/>
              </w:rPr>
              <w:t>However, if it is used for connected mode then the BWP should contain SSB.</w:t>
            </w:r>
          </w:p>
        </w:tc>
      </w:tr>
      <w:tr w:rsidR="00E638C9" w14:paraId="3CB4CBF5" w14:textId="77777777">
        <w:tc>
          <w:tcPr>
            <w:tcW w:w="1479" w:type="dxa"/>
          </w:tcPr>
          <w:p w14:paraId="3CB4CBF2" w14:textId="77777777" w:rsidR="00E638C9" w:rsidRDefault="00027100">
            <w:pPr>
              <w:rPr>
                <w:rFonts w:eastAsiaTheme="minorEastAsia"/>
                <w:lang w:val="en-US" w:eastAsia="zh-CN"/>
              </w:rPr>
            </w:pPr>
            <w:r>
              <w:rPr>
                <w:rFonts w:hint="eastAsia"/>
                <w:lang w:val="en-US" w:eastAsia="ko-KR"/>
              </w:rPr>
              <w:t>LGE</w:t>
            </w:r>
          </w:p>
        </w:tc>
        <w:tc>
          <w:tcPr>
            <w:tcW w:w="1372" w:type="dxa"/>
          </w:tcPr>
          <w:p w14:paraId="3CB4CBF3" w14:textId="77777777" w:rsidR="00E638C9" w:rsidRDefault="00E638C9">
            <w:pPr>
              <w:tabs>
                <w:tab w:val="left" w:pos="551"/>
              </w:tabs>
              <w:rPr>
                <w:rFonts w:eastAsiaTheme="minorEastAsia"/>
                <w:lang w:val="en-US" w:eastAsia="zh-CN"/>
              </w:rPr>
            </w:pPr>
          </w:p>
        </w:tc>
        <w:tc>
          <w:tcPr>
            <w:tcW w:w="6780" w:type="dxa"/>
          </w:tcPr>
          <w:p w14:paraId="3CB4CBF4" w14:textId="77777777" w:rsidR="00E638C9" w:rsidRDefault="0002710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38C9" w14:paraId="3CB4CBFA" w14:textId="77777777">
        <w:tc>
          <w:tcPr>
            <w:tcW w:w="1479" w:type="dxa"/>
          </w:tcPr>
          <w:p w14:paraId="3CB4CBF6" w14:textId="77777777" w:rsidR="00E638C9" w:rsidRDefault="00027100">
            <w:pPr>
              <w:rPr>
                <w:lang w:val="en-US" w:eastAsia="ko-KR"/>
              </w:rPr>
            </w:pPr>
            <w:r>
              <w:rPr>
                <w:rFonts w:eastAsiaTheme="minorEastAsia" w:hint="eastAsia"/>
                <w:lang w:val="en-US" w:eastAsia="zh-CN"/>
              </w:rPr>
              <w:t>CATT</w:t>
            </w:r>
          </w:p>
        </w:tc>
        <w:tc>
          <w:tcPr>
            <w:tcW w:w="1372" w:type="dxa"/>
          </w:tcPr>
          <w:p w14:paraId="3CB4CBF7" w14:textId="77777777" w:rsidR="00E638C9" w:rsidRDefault="0002710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3CB4CBF8" w14:textId="77777777" w:rsidR="00E638C9" w:rsidRDefault="0002710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3CB4CBF9" w14:textId="77777777" w:rsidR="00E638C9" w:rsidRDefault="0002710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38C9" w14:paraId="3CB4CBFE" w14:textId="77777777">
        <w:tc>
          <w:tcPr>
            <w:tcW w:w="1479" w:type="dxa"/>
          </w:tcPr>
          <w:p w14:paraId="3CB4CBFB"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B4CBFC"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FD" w14:textId="77777777" w:rsidR="00E638C9" w:rsidRDefault="0002710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38C9" w14:paraId="3CB4CC02" w14:textId="77777777">
        <w:tc>
          <w:tcPr>
            <w:tcW w:w="1479" w:type="dxa"/>
          </w:tcPr>
          <w:p w14:paraId="3CB4CBFF" w14:textId="77777777" w:rsidR="00E638C9" w:rsidRDefault="00027100">
            <w:pPr>
              <w:rPr>
                <w:rFonts w:eastAsiaTheme="minorEastAsia"/>
                <w:lang w:val="en-US" w:eastAsia="zh-CN"/>
              </w:rPr>
            </w:pPr>
            <w:r>
              <w:rPr>
                <w:rFonts w:eastAsiaTheme="minorEastAsia"/>
                <w:lang w:val="en-US" w:eastAsia="zh-CN"/>
              </w:rPr>
              <w:t>vivo2</w:t>
            </w:r>
          </w:p>
        </w:tc>
        <w:tc>
          <w:tcPr>
            <w:tcW w:w="1372" w:type="dxa"/>
          </w:tcPr>
          <w:p w14:paraId="3CB4CC00" w14:textId="77777777" w:rsidR="00E638C9" w:rsidRDefault="00E638C9">
            <w:pPr>
              <w:tabs>
                <w:tab w:val="left" w:pos="551"/>
              </w:tabs>
              <w:rPr>
                <w:rFonts w:eastAsiaTheme="minorEastAsia"/>
                <w:lang w:val="en-US" w:eastAsia="zh-CN"/>
              </w:rPr>
            </w:pPr>
          </w:p>
        </w:tc>
        <w:tc>
          <w:tcPr>
            <w:tcW w:w="6780" w:type="dxa"/>
          </w:tcPr>
          <w:p w14:paraId="3CB4CC0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A87470" w14:paraId="7245418C" w14:textId="77777777">
        <w:tc>
          <w:tcPr>
            <w:tcW w:w="1479" w:type="dxa"/>
          </w:tcPr>
          <w:p w14:paraId="2E1294E6" w14:textId="10FFCD90" w:rsidR="00A87470" w:rsidRDefault="00A87470" w:rsidP="00A874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9E6F64D" w14:textId="3B435C96" w:rsidR="00A87470" w:rsidRDefault="00A87470" w:rsidP="00A87470">
            <w:pPr>
              <w:tabs>
                <w:tab w:val="left" w:pos="551"/>
              </w:tabs>
              <w:rPr>
                <w:rFonts w:eastAsiaTheme="minorEastAsia"/>
                <w:lang w:val="en-US" w:eastAsia="zh-CN"/>
              </w:rPr>
            </w:pPr>
            <w:r>
              <w:rPr>
                <w:rFonts w:eastAsia="Yu Mincho" w:hint="eastAsia"/>
                <w:lang w:val="en-US" w:eastAsia="ja-JP"/>
              </w:rPr>
              <w:t>Y</w:t>
            </w:r>
          </w:p>
        </w:tc>
        <w:tc>
          <w:tcPr>
            <w:tcW w:w="6780" w:type="dxa"/>
          </w:tcPr>
          <w:p w14:paraId="4C83AB08" w14:textId="2243BCF6" w:rsidR="00A87470" w:rsidRDefault="00A87470" w:rsidP="00A87470">
            <w:pPr>
              <w:rPr>
                <w:rFonts w:eastAsiaTheme="minorEastAsia"/>
                <w:lang w:val="en-US" w:eastAsia="zh-CN"/>
              </w:rPr>
            </w:pPr>
            <w:r>
              <w:rPr>
                <w:lang w:val="en-US" w:eastAsia="ko-KR"/>
              </w:rPr>
              <w:t>T</w:t>
            </w:r>
            <w:r w:rsidRPr="0089074B">
              <w:rPr>
                <w:lang w:val="en-US" w:eastAsia="ko-KR"/>
              </w:rPr>
              <w:t>he UE should expect it to always contain SSB</w:t>
            </w:r>
            <w:r>
              <w:rPr>
                <w:lang w:val="en-US" w:eastAsia="ko-KR"/>
              </w:rPr>
              <w:t xml:space="preserve"> if the paging PDCCH is configured for the BWP.</w:t>
            </w:r>
          </w:p>
        </w:tc>
      </w:tr>
      <w:tr w:rsidR="00F94034" w14:paraId="3F7CBCB9" w14:textId="77777777">
        <w:tc>
          <w:tcPr>
            <w:tcW w:w="1479" w:type="dxa"/>
          </w:tcPr>
          <w:p w14:paraId="22CB0A1C" w14:textId="224A74B2" w:rsidR="00F94034" w:rsidRDefault="00D32EC8" w:rsidP="00F94034">
            <w:pPr>
              <w:rPr>
                <w:rFonts w:eastAsia="Yu Mincho"/>
                <w:lang w:val="en-US" w:eastAsia="ja-JP"/>
              </w:rPr>
            </w:pPr>
            <w:r>
              <w:rPr>
                <w:lang w:val="en-US" w:eastAsia="ko-KR"/>
              </w:rPr>
              <w:t>NEC</w:t>
            </w:r>
          </w:p>
        </w:tc>
        <w:tc>
          <w:tcPr>
            <w:tcW w:w="1372" w:type="dxa"/>
          </w:tcPr>
          <w:p w14:paraId="624F9D3A" w14:textId="77777777" w:rsidR="00F94034" w:rsidRDefault="00F94034" w:rsidP="00F94034">
            <w:pPr>
              <w:tabs>
                <w:tab w:val="left" w:pos="551"/>
              </w:tabs>
              <w:rPr>
                <w:rFonts w:eastAsia="Yu Mincho"/>
                <w:lang w:val="en-US" w:eastAsia="ja-JP"/>
              </w:rPr>
            </w:pPr>
          </w:p>
        </w:tc>
        <w:tc>
          <w:tcPr>
            <w:tcW w:w="6780" w:type="dxa"/>
          </w:tcPr>
          <w:p w14:paraId="234F97BC" w14:textId="07BBA99A" w:rsidR="00F94034" w:rsidRDefault="00F94034" w:rsidP="00F94034">
            <w:pPr>
              <w:rPr>
                <w:lang w:val="en-US" w:eastAsia="ko-KR"/>
              </w:rPr>
            </w:pPr>
            <w:r>
              <w:rPr>
                <w:lang w:val="en-US" w:eastAsia="ko-KR"/>
              </w:rPr>
              <w:t>Same comments as above.</w:t>
            </w:r>
          </w:p>
        </w:tc>
      </w:tr>
      <w:tr w:rsidR="00043C11" w14:paraId="7053D9C3" w14:textId="77777777">
        <w:tc>
          <w:tcPr>
            <w:tcW w:w="1479" w:type="dxa"/>
          </w:tcPr>
          <w:p w14:paraId="71A7A8FC" w14:textId="5A910481" w:rsidR="00043C11" w:rsidRDefault="00043C11" w:rsidP="00043C11">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80AB652" w14:textId="0866B24B" w:rsidR="00043C11" w:rsidRDefault="00043C11" w:rsidP="00043C11">
            <w:pPr>
              <w:tabs>
                <w:tab w:val="left" w:pos="551"/>
              </w:tabs>
              <w:rPr>
                <w:rFonts w:eastAsia="Yu Mincho"/>
                <w:lang w:val="en-US" w:eastAsia="ja-JP"/>
              </w:rPr>
            </w:pPr>
            <w:r>
              <w:rPr>
                <w:rFonts w:eastAsia="Yu Mincho"/>
                <w:lang w:val="en-US" w:eastAsia="ja-JP"/>
              </w:rPr>
              <w:t>Y</w:t>
            </w:r>
          </w:p>
        </w:tc>
        <w:tc>
          <w:tcPr>
            <w:tcW w:w="6780" w:type="dxa"/>
          </w:tcPr>
          <w:p w14:paraId="5E013B7C" w14:textId="66D28A29" w:rsidR="00043C11" w:rsidRDefault="00043C11" w:rsidP="00043C11">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AB167F" w14:paraId="1420E4C8" w14:textId="77777777">
        <w:tc>
          <w:tcPr>
            <w:tcW w:w="1479" w:type="dxa"/>
          </w:tcPr>
          <w:p w14:paraId="51B15729" w14:textId="3DD66EE7"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B69935E" w14:textId="66697300"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766DB418" w14:textId="77777777" w:rsidR="00AB167F" w:rsidRDefault="00AB167F" w:rsidP="00AB167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3C473DF6" w14:textId="69A2E88A" w:rsidR="00AB167F" w:rsidRDefault="00AB167F" w:rsidP="00AB167F">
            <w:pPr>
              <w:rPr>
                <w:rFonts w:eastAsia="Yu Mincho"/>
                <w:lang w:val="en-US" w:eastAsia="ja-JP"/>
              </w:rPr>
            </w:pPr>
            <w:r>
              <w:rPr>
                <w:rFonts w:eastAsia="Yu Mincho"/>
                <w:lang w:val="en-US" w:eastAsia="ja-JP"/>
              </w:rPr>
              <w:t>Regarding the presence of SSB, in our understanding,</w:t>
            </w:r>
            <w:r w:rsidRPr="00922CBC">
              <w:rPr>
                <w:rFonts w:eastAsia="Yu Mincho"/>
                <w:lang w:val="en-US" w:eastAsia="ja-JP"/>
              </w:rPr>
              <w:t xml:space="preserve"> if </w:t>
            </w:r>
            <w:r>
              <w:rPr>
                <w:rFonts w:eastAsia="Yu Mincho"/>
                <w:lang w:val="en-US" w:eastAsia="ja-JP"/>
              </w:rPr>
              <w:t>a</w:t>
            </w:r>
            <w:r w:rsidRPr="00922CBC">
              <w:rPr>
                <w:rFonts w:eastAsia="Yu Mincho"/>
                <w:lang w:val="en-US" w:eastAsia="ja-JP"/>
              </w:rPr>
              <w:t xml:space="preserve"> separate initial DL BWP </w:t>
            </w:r>
            <w:r>
              <w:rPr>
                <w:rFonts w:eastAsia="Yu Mincho"/>
                <w:lang w:val="en-US" w:eastAsia="ja-JP"/>
              </w:rPr>
              <w:t>with</w:t>
            </w:r>
            <w:r w:rsidRPr="00922CBC">
              <w:rPr>
                <w:rFonts w:eastAsia="Yu Mincho"/>
                <w:lang w:val="en-US" w:eastAsia="ja-JP"/>
              </w:rPr>
              <w:t xml:space="preserve"> BWP#0 configuration option 1</w:t>
            </w:r>
            <w:r>
              <w:rPr>
                <w:rFonts w:eastAsia="Yu Mincho"/>
                <w:lang w:val="en-US" w:eastAsia="ja-JP"/>
              </w:rPr>
              <w:t xml:space="preserve"> </w:t>
            </w:r>
            <w:r w:rsidRPr="00922CBC">
              <w:rPr>
                <w:rFonts w:eastAsia="Yu Mincho"/>
                <w:lang w:val="en-US" w:eastAsia="ja-JP"/>
              </w:rPr>
              <w:t>is used in RRC connected mode</w:t>
            </w:r>
            <w:r>
              <w:rPr>
                <w:rFonts w:eastAsia="Yu Mincho"/>
                <w:lang w:val="en-US" w:eastAsia="ja-JP"/>
              </w:rPr>
              <w:t xml:space="preserve"> and it does not include CD-SSB</w:t>
            </w:r>
            <w:r w:rsidRPr="00922CBC">
              <w:rPr>
                <w:rFonts w:eastAsia="Yu Mincho"/>
                <w:lang w:val="en-US" w:eastAsia="ja-JP"/>
              </w:rPr>
              <w:t>, a UE cannot expect SSB transmission in the initial DL BWP since the UE does not have dedicated configuration regarding SSB reception with the initial DL BWP</w:t>
            </w:r>
            <w:r>
              <w:rPr>
                <w:rFonts w:eastAsia="Yu Mincho"/>
                <w:lang w:val="en-US" w:eastAsia="ja-JP"/>
              </w:rPr>
              <w:t xml:space="preserve">. </w:t>
            </w:r>
          </w:p>
        </w:tc>
      </w:tr>
      <w:tr w:rsidR="00A54736" w14:paraId="1F914B53" w14:textId="77777777">
        <w:tc>
          <w:tcPr>
            <w:tcW w:w="1479" w:type="dxa"/>
          </w:tcPr>
          <w:p w14:paraId="24FE88F9" w14:textId="1FEE2D83" w:rsidR="00A54736" w:rsidRDefault="00A54736" w:rsidP="00AB167F">
            <w:pPr>
              <w:rPr>
                <w:rFonts w:eastAsia="Yu Mincho"/>
                <w:lang w:val="en-US" w:eastAsia="ja-JP"/>
              </w:rPr>
            </w:pPr>
            <w:r>
              <w:rPr>
                <w:rFonts w:eastAsia="Yu Mincho"/>
                <w:lang w:val="en-US" w:eastAsia="ja-JP"/>
              </w:rPr>
              <w:t>Lenovo</w:t>
            </w:r>
          </w:p>
        </w:tc>
        <w:tc>
          <w:tcPr>
            <w:tcW w:w="1372" w:type="dxa"/>
          </w:tcPr>
          <w:p w14:paraId="53D96CC2" w14:textId="0F54B99C" w:rsidR="00A54736" w:rsidRDefault="00A54736" w:rsidP="00AB167F">
            <w:pPr>
              <w:tabs>
                <w:tab w:val="left" w:pos="551"/>
              </w:tabs>
              <w:rPr>
                <w:rFonts w:eastAsia="Yu Mincho"/>
                <w:lang w:val="en-US" w:eastAsia="ja-JP"/>
              </w:rPr>
            </w:pPr>
            <w:r>
              <w:rPr>
                <w:rFonts w:eastAsia="Yu Mincho"/>
                <w:lang w:val="en-US" w:eastAsia="ja-JP"/>
              </w:rPr>
              <w:t>Y</w:t>
            </w:r>
          </w:p>
        </w:tc>
        <w:tc>
          <w:tcPr>
            <w:tcW w:w="6780" w:type="dxa"/>
          </w:tcPr>
          <w:p w14:paraId="572E2013" w14:textId="63B29234" w:rsidR="00A54736" w:rsidRDefault="00A54736" w:rsidP="00AB167F">
            <w:pPr>
              <w:rPr>
                <w:rFonts w:eastAsia="Yu Mincho"/>
                <w:lang w:val="en-US" w:eastAsia="ja-JP"/>
              </w:rPr>
            </w:pPr>
            <w:r>
              <w:rPr>
                <w:rFonts w:eastAsia="Yu Mincho"/>
                <w:lang w:val="en-US" w:eastAsia="ja-JP"/>
              </w:rPr>
              <w:t xml:space="preserve">We have similar view with </w:t>
            </w:r>
            <w:r w:rsidR="002B255F">
              <w:rPr>
                <w:rFonts w:eastAsia="Yu Mincho"/>
                <w:lang w:val="en-US" w:eastAsia="ja-JP"/>
              </w:rPr>
              <w:t>DOCOMO</w:t>
            </w:r>
            <w:r>
              <w:rPr>
                <w:rFonts w:eastAsia="Yu Mincho"/>
                <w:lang w:val="en-US" w:eastAsia="ja-JP"/>
              </w:rPr>
              <w:t xml:space="preserve">. </w:t>
            </w:r>
          </w:p>
        </w:tc>
      </w:tr>
      <w:tr w:rsidR="008B7EC4" w14:paraId="207753B6" w14:textId="77777777" w:rsidTr="008B7EC4">
        <w:tc>
          <w:tcPr>
            <w:tcW w:w="1479" w:type="dxa"/>
          </w:tcPr>
          <w:p w14:paraId="554201E3" w14:textId="77777777" w:rsidR="008B7EC4" w:rsidRDefault="008B7EC4" w:rsidP="00315952">
            <w:pPr>
              <w:rPr>
                <w:lang w:val="en-US" w:eastAsia="ko-KR"/>
              </w:rPr>
            </w:pPr>
            <w:r>
              <w:rPr>
                <w:lang w:val="en-US" w:eastAsia="ko-KR"/>
              </w:rPr>
              <w:t>Samsung</w:t>
            </w:r>
          </w:p>
        </w:tc>
        <w:tc>
          <w:tcPr>
            <w:tcW w:w="1372" w:type="dxa"/>
          </w:tcPr>
          <w:p w14:paraId="604F3828" w14:textId="77777777" w:rsidR="008B7EC4" w:rsidRDefault="008B7EC4" w:rsidP="00315952">
            <w:pPr>
              <w:tabs>
                <w:tab w:val="left" w:pos="551"/>
              </w:tabs>
              <w:rPr>
                <w:rFonts w:eastAsiaTheme="minorEastAsia"/>
                <w:lang w:val="en-US" w:eastAsia="zh-CN"/>
              </w:rPr>
            </w:pPr>
          </w:p>
        </w:tc>
        <w:tc>
          <w:tcPr>
            <w:tcW w:w="6780" w:type="dxa"/>
          </w:tcPr>
          <w:p w14:paraId="5A2A3670" w14:textId="77777777" w:rsidR="008B7EC4" w:rsidRDefault="008B7EC4" w:rsidP="00315952">
            <w:pPr>
              <w:rPr>
                <w:lang w:val="en-US" w:eastAsia="ko-KR"/>
              </w:rPr>
            </w:pPr>
            <w:r>
              <w:rPr>
                <w:lang w:val="en-US" w:eastAsia="ko-KR"/>
              </w:rPr>
              <w:t xml:space="preserve">We don’t see the potential spec changes for this issue. We think current agreement works. </w:t>
            </w:r>
          </w:p>
        </w:tc>
      </w:tr>
    </w:tbl>
    <w:p w14:paraId="3CB4CC03" w14:textId="77777777" w:rsidR="00E638C9" w:rsidRDefault="00E638C9">
      <w:pPr>
        <w:tabs>
          <w:tab w:val="left" w:pos="772"/>
        </w:tabs>
        <w:spacing w:after="100" w:afterAutospacing="1"/>
        <w:ind w:firstLine="284"/>
        <w:jc w:val="both"/>
        <w:rPr>
          <w:rStyle w:val="ListLabel115"/>
          <w:lang w:val="en-US"/>
        </w:rPr>
      </w:pPr>
    </w:p>
    <w:p w14:paraId="3CB4CC04" w14:textId="77777777" w:rsidR="00E638C9" w:rsidRDefault="00027100">
      <w:pPr>
        <w:pStyle w:val="1"/>
        <w:ind w:left="1134" w:hanging="1134"/>
        <w:rPr>
          <w:rStyle w:val="ListLabel115"/>
          <w:rFonts w:cs="Times New Roman"/>
          <w:lang w:val="en-US"/>
        </w:rPr>
      </w:pPr>
      <w:r>
        <w:rPr>
          <w:lang w:val="en-US"/>
        </w:rPr>
        <w:lastRenderedPageBreak/>
        <w:t>Update of RAN1 working assumptions on DL BWP operation</w:t>
      </w:r>
    </w:p>
    <w:p w14:paraId="3CB4CC05" w14:textId="77777777" w:rsidR="00E638C9" w:rsidRDefault="00027100">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38C9" w14:paraId="3CB4CC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4CC06" w14:textId="77777777" w:rsidR="00E638C9" w:rsidRDefault="0002710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3CB4CC07" w14:textId="77777777" w:rsidR="00E638C9" w:rsidRDefault="00027100">
            <w:pPr>
              <w:numPr>
                <w:ilvl w:val="0"/>
                <w:numId w:val="21"/>
              </w:numPr>
              <w:spacing w:after="0" w:line="231" w:lineRule="atLeast"/>
              <w:textAlignment w:val="baseline"/>
              <w:rPr>
                <w:rFonts w:eastAsia="Microsoft YaHei UI"/>
                <w:lang w:val="en-US" w:eastAsia="zh-CN"/>
              </w:rPr>
            </w:pPr>
            <w:r>
              <w:rPr>
                <w:rFonts w:eastAsia="Microsoft YaHei UI"/>
                <w:lang w:val="en-US" w:eastAsia="zh-CN"/>
              </w:rPr>
              <w:t>For FR1,</w:t>
            </w:r>
          </w:p>
          <w:p w14:paraId="3CB4CC08"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CB4CC09"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3CB4CC0A"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3CB4CC0B"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3CB4CC0C"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CB4CC0D" w14:textId="77777777" w:rsidR="00E638C9" w:rsidRDefault="00027100">
            <w:pPr>
              <w:numPr>
                <w:ilvl w:val="2"/>
                <w:numId w:val="21"/>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3CB4CC0E" w14:textId="77777777" w:rsidR="00E638C9" w:rsidRDefault="00027100">
            <w:pPr>
              <w:numPr>
                <w:ilvl w:val="2"/>
                <w:numId w:val="21"/>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3CB4CC0F" w14:textId="77777777" w:rsidR="00E638C9" w:rsidRDefault="00027100">
            <w:pPr>
              <w:numPr>
                <w:ilvl w:val="3"/>
                <w:numId w:val="21"/>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3CB4CC10"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B4CC11"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CB4CC12" w14:textId="77777777" w:rsidR="00E638C9" w:rsidRDefault="00027100">
            <w:pPr>
              <w:numPr>
                <w:ilvl w:val="1"/>
                <w:numId w:val="21"/>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CB4CC13" w14:textId="77777777" w:rsidR="00E638C9" w:rsidRDefault="00027100">
            <w:pPr>
              <w:numPr>
                <w:ilvl w:val="1"/>
                <w:numId w:val="21"/>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3CB4CC14" w14:textId="77777777" w:rsidR="00E638C9" w:rsidRDefault="00027100">
            <w:pPr>
              <w:numPr>
                <w:ilvl w:val="1"/>
                <w:numId w:val="21"/>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3CB4CC15" w14:textId="77777777" w:rsidR="00E638C9" w:rsidRDefault="00027100">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3CB4CC17" w14:textId="77777777" w:rsidR="00E638C9" w:rsidRDefault="00027100">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E638C9" w14:paraId="3CB4CC1A" w14:textId="77777777">
        <w:trPr>
          <w:trHeight w:val="878"/>
        </w:trPr>
        <w:tc>
          <w:tcPr>
            <w:tcW w:w="9549" w:type="dxa"/>
          </w:tcPr>
          <w:p w14:paraId="3CB4CC18" w14:textId="77777777" w:rsidR="00E638C9" w:rsidRDefault="00027100">
            <w:pPr>
              <w:pStyle w:val="aff"/>
              <w:numPr>
                <w:ilvl w:val="0"/>
                <w:numId w:val="1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3CB4CC19" w14:textId="77777777" w:rsidR="00E638C9" w:rsidRDefault="00027100">
            <w:pPr>
              <w:pStyle w:val="aff"/>
              <w:numPr>
                <w:ilvl w:val="0"/>
                <w:numId w:val="1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CB4CC1B" w14:textId="77777777" w:rsidR="00E638C9" w:rsidRDefault="00027100">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E638C9" w14:paraId="3CB4CC1E" w14:textId="77777777">
        <w:tc>
          <w:tcPr>
            <w:tcW w:w="9630" w:type="dxa"/>
          </w:tcPr>
          <w:p w14:paraId="3CB4CC1C" w14:textId="77777777" w:rsidR="00E638C9" w:rsidRDefault="0002710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3CB4CC1D" w14:textId="77777777" w:rsidR="00E638C9" w:rsidRDefault="00027100">
            <w:pPr>
              <w:pStyle w:val="aff"/>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3CB4CC1F" w14:textId="77777777" w:rsidR="00E638C9" w:rsidRDefault="00027100">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E638C9" w14:paraId="3CB4CC2A" w14:textId="77777777">
        <w:tc>
          <w:tcPr>
            <w:tcW w:w="9630" w:type="dxa"/>
          </w:tcPr>
          <w:p w14:paraId="3CB4CC20" w14:textId="77777777" w:rsidR="00E638C9" w:rsidRDefault="00027100">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3CB4CC21" w14:textId="77777777" w:rsidR="00E638C9" w:rsidRDefault="00027100">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3CB4CC22" w14:textId="77777777" w:rsidR="00E638C9" w:rsidRDefault="00027100">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CB4CC23" w14:textId="77777777" w:rsidR="00E638C9" w:rsidRDefault="00027100">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3CB4CC24" w14:textId="77777777" w:rsidR="00E638C9" w:rsidRDefault="00027100">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3CB4CC25" w14:textId="77777777" w:rsidR="00E638C9" w:rsidRDefault="00027100">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CB4CC26" w14:textId="77777777" w:rsidR="00E638C9" w:rsidRDefault="00027100">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3CB4CC27" w14:textId="77777777" w:rsidR="00E638C9" w:rsidRDefault="00027100">
            <w:pPr>
              <w:numPr>
                <w:ilvl w:val="2"/>
                <w:numId w:val="25"/>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3CB4CC28" w14:textId="77777777" w:rsidR="00E638C9" w:rsidRDefault="00027100">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3CB4CC29" w14:textId="77777777" w:rsidR="00E638C9" w:rsidRDefault="00E638C9">
            <w:pPr>
              <w:tabs>
                <w:tab w:val="left" w:pos="772"/>
              </w:tabs>
              <w:spacing w:after="100" w:afterAutospacing="1"/>
              <w:jc w:val="both"/>
              <w:rPr>
                <w:rStyle w:val="ListLabel115"/>
                <w:rFonts w:cs="Times New Roman"/>
                <w:lang w:val="en-US"/>
              </w:rPr>
            </w:pPr>
          </w:p>
        </w:tc>
      </w:tr>
    </w:tbl>
    <w:p w14:paraId="3CB4CC2B" w14:textId="77777777" w:rsidR="00E638C9" w:rsidRDefault="00027100">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E638C9" w14:paraId="3CB4CC2D" w14:textId="77777777">
        <w:trPr>
          <w:trHeight w:val="455"/>
        </w:trPr>
        <w:tc>
          <w:tcPr>
            <w:tcW w:w="9549" w:type="dxa"/>
          </w:tcPr>
          <w:p w14:paraId="3CB4CC2C" w14:textId="77777777" w:rsidR="00E638C9" w:rsidRDefault="00027100">
            <w:pPr>
              <w:pStyle w:val="aff"/>
              <w:numPr>
                <w:ilvl w:val="0"/>
                <w:numId w:val="1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3CB4CC2E"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3CB4CC2F" w14:textId="77777777" w:rsidR="00E638C9" w:rsidRDefault="00027100">
      <w:pPr>
        <w:tabs>
          <w:tab w:val="left" w:pos="772"/>
        </w:tabs>
        <w:spacing w:after="100" w:afterAutospacing="1"/>
        <w:jc w:val="both"/>
        <w:rPr>
          <w:lang w:val="en-US"/>
        </w:rPr>
      </w:pPr>
      <w:r>
        <w:rPr>
          <w:lang w:val="en-US"/>
        </w:rPr>
        <w:t>Some other presented views are summarized below:</w:t>
      </w:r>
    </w:p>
    <w:p w14:paraId="3CB4CC30" w14:textId="77777777" w:rsidR="00E638C9" w:rsidRDefault="00027100">
      <w:pPr>
        <w:pStyle w:val="aff"/>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3CB4CC31" w14:textId="77777777" w:rsidR="00E638C9" w:rsidRDefault="00027100">
      <w:pPr>
        <w:pStyle w:val="aff"/>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CB4CC32" w14:textId="77777777" w:rsidR="00E638C9" w:rsidRDefault="00027100">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CB4CC33" w14:textId="77777777" w:rsidR="00E638C9" w:rsidRDefault="00027100">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3CB4CC34" w14:textId="77777777" w:rsidR="00E638C9" w:rsidRDefault="00027100">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3CB4CC35" w14:textId="77777777" w:rsidR="00E638C9" w:rsidRDefault="00027100">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3CB4CC36" w14:textId="77777777" w:rsidR="00E638C9" w:rsidRDefault="00027100">
      <w:pPr>
        <w:pStyle w:val="aff"/>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3CB4CC37" w14:textId="77777777" w:rsidR="00E638C9" w:rsidRDefault="00E638C9">
      <w:pPr>
        <w:spacing w:after="0" w:line="240" w:lineRule="auto"/>
        <w:rPr>
          <w:lang w:val="en-US"/>
        </w:rPr>
      </w:pPr>
    </w:p>
    <w:p w14:paraId="3CB4CC38"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CB4CC39"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3CB4CC3A"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dedicated UE capability signaling or update existing UE features in the current specification which indicate the support of CSI-RS based operation for L3 measurement, RLM, BFD, CBD and L1 RSRP measurement.</w:t>
      </w:r>
    </w:p>
    <w:p w14:paraId="3CB4CC3B"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3CB4CC3C"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CB4CC3D" w14:textId="77777777" w:rsidR="00E638C9" w:rsidRDefault="00027100">
      <w:pPr>
        <w:pStyle w:val="aff"/>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CB4CC3E" w14:textId="77777777" w:rsidR="00E638C9" w:rsidRDefault="00027100">
      <w:pPr>
        <w:pStyle w:val="aff"/>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B4CC3F" w14:textId="77777777" w:rsidR="00E638C9" w:rsidRDefault="00027100">
      <w:pPr>
        <w:pStyle w:val="aff"/>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3CB4CC40" w14:textId="77777777" w:rsidR="00E638C9" w:rsidRDefault="00027100">
      <w:pPr>
        <w:pStyle w:val="aff"/>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CB4CC41"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3CB4CC42" w14:textId="77777777" w:rsidR="00E638C9" w:rsidRDefault="00027100">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3CB4CC43"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E638C9" w14:paraId="3CB4CC47" w14:textId="77777777">
        <w:tc>
          <w:tcPr>
            <w:tcW w:w="1479" w:type="dxa"/>
            <w:shd w:val="clear" w:color="auto" w:fill="D9D9D9" w:themeFill="background1" w:themeFillShade="D9"/>
          </w:tcPr>
          <w:p w14:paraId="3CB4CC44"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45"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46" w14:textId="77777777" w:rsidR="00E638C9" w:rsidRDefault="00027100">
            <w:pPr>
              <w:rPr>
                <w:b/>
                <w:bCs/>
                <w:lang w:val="en-US"/>
              </w:rPr>
            </w:pPr>
            <w:r>
              <w:rPr>
                <w:b/>
                <w:bCs/>
                <w:lang w:val="en-US"/>
              </w:rPr>
              <w:t>Comments</w:t>
            </w:r>
          </w:p>
        </w:tc>
      </w:tr>
      <w:tr w:rsidR="00E638C9" w14:paraId="3CB4CC4B" w14:textId="77777777">
        <w:tc>
          <w:tcPr>
            <w:tcW w:w="1479" w:type="dxa"/>
          </w:tcPr>
          <w:p w14:paraId="3CB4CC4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49"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4A" w14:textId="77777777" w:rsidR="00E638C9" w:rsidRDefault="00E638C9">
            <w:pPr>
              <w:rPr>
                <w:lang w:val="en-US" w:eastAsia="ko-KR"/>
              </w:rPr>
            </w:pPr>
          </w:p>
        </w:tc>
      </w:tr>
      <w:tr w:rsidR="00E638C9" w14:paraId="3CB4CC50" w14:textId="77777777">
        <w:tc>
          <w:tcPr>
            <w:tcW w:w="1479" w:type="dxa"/>
          </w:tcPr>
          <w:p w14:paraId="3CB4CC4C"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C4D"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4E" w14:textId="77777777" w:rsidR="00E638C9" w:rsidRDefault="00027100">
            <w:pPr>
              <w:rPr>
                <w:lang w:val="en-US" w:eastAsia="ko-KR"/>
              </w:rPr>
            </w:pPr>
            <w:r>
              <w:rPr>
                <w:lang w:val="en-US" w:eastAsia="ko-KR"/>
              </w:rPr>
              <w:t>We agree that paging in separate initial BWP is supported in RRC connected.  Wording could be updated/simplified as follows:</w:t>
            </w:r>
          </w:p>
          <w:p w14:paraId="3CB4CC4F" w14:textId="77777777" w:rsidR="00E638C9" w:rsidRDefault="0002710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38C9" w14:paraId="3CB4CC54" w14:textId="77777777">
        <w:tc>
          <w:tcPr>
            <w:tcW w:w="1479" w:type="dxa"/>
          </w:tcPr>
          <w:p w14:paraId="3CB4CC51"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C52"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53" w14:textId="77777777" w:rsidR="00E638C9" w:rsidRDefault="00E638C9">
            <w:pPr>
              <w:rPr>
                <w:lang w:val="en-US" w:eastAsia="ko-KR"/>
              </w:rPr>
            </w:pPr>
          </w:p>
        </w:tc>
      </w:tr>
      <w:tr w:rsidR="00E638C9" w14:paraId="3CB4CC58" w14:textId="77777777">
        <w:tc>
          <w:tcPr>
            <w:tcW w:w="1479" w:type="dxa"/>
          </w:tcPr>
          <w:p w14:paraId="3CB4CC55"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C5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7" w14:textId="77777777" w:rsidR="00E638C9" w:rsidRDefault="00E638C9">
            <w:pPr>
              <w:rPr>
                <w:lang w:val="en-US" w:eastAsia="ko-KR"/>
              </w:rPr>
            </w:pPr>
          </w:p>
        </w:tc>
      </w:tr>
      <w:tr w:rsidR="00E638C9" w14:paraId="3CB4CC5C" w14:textId="77777777">
        <w:tc>
          <w:tcPr>
            <w:tcW w:w="1479" w:type="dxa"/>
          </w:tcPr>
          <w:p w14:paraId="3CB4CC59"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B" w14:textId="77777777" w:rsidR="00E638C9" w:rsidRDefault="00E638C9">
            <w:pPr>
              <w:rPr>
                <w:lang w:val="en-US" w:eastAsia="ko-KR"/>
              </w:rPr>
            </w:pPr>
          </w:p>
        </w:tc>
      </w:tr>
      <w:tr w:rsidR="00E638C9" w14:paraId="3CB4CC60" w14:textId="77777777">
        <w:tc>
          <w:tcPr>
            <w:tcW w:w="1479" w:type="dxa"/>
          </w:tcPr>
          <w:p w14:paraId="3CB4CC5D"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5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F" w14:textId="77777777" w:rsidR="00E638C9" w:rsidRDefault="00E638C9">
            <w:pPr>
              <w:rPr>
                <w:lang w:val="en-US" w:eastAsia="ko-KR"/>
              </w:rPr>
            </w:pPr>
          </w:p>
        </w:tc>
      </w:tr>
      <w:tr w:rsidR="00E638C9" w14:paraId="3CB4CC65" w14:textId="77777777">
        <w:tc>
          <w:tcPr>
            <w:tcW w:w="1479" w:type="dxa"/>
          </w:tcPr>
          <w:p w14:paraId="3CB4CC61" w14:textId="77777777" w:rsidR="00E638C9" w:rsidRDefault="00027100">
            <w:pPr>
              <w:rPr>
                <w:lang w:val="en-US" w:eastAsia="ko-KR"/>
              </w:rPr>
            </w:pPr>
            <w:r>
              <w:rPr>
                <w:lang w:val="en-US" w:eastAsia="ko-KR"/>
              </w:rPr>
              <w:t>Ericsson</w:t>
            </w:r>
          </w:p>
        </w:tc>
        <w:tc>
          <w:tcPr>
            <w:tcW w:w="1372" w:type="dxa"/>
          </w:tcPr>
          <w:p w14:paraId="3CB4CC62" w14:textId="77777777" w:rsidR="00E638C9" w:rsidRDefault="00027100">
            <w:pPr>
              <w:tabs>
                <w:tab w:val="left" w:pos="551"/>
              </w:tabs>
              <w:rPr>
                <w:lang w:val="en-US" w:eastAsia="ko-KR"/>
              </w:rPr>
            </w:pPr>
            <w:r>
              <w:rPr>
                <w:lang w:val="en-US" w:eastAsia="ko-KR"/>
              </w:rPr>
              <w:t>Y</w:t>
            </w:r>
          </w:p>
        </w:tc>
        <w:tc>
          <w:tcPr>
            <w:tcW w:w="6780" w:type="dxa"/>
          </w:tcPr>
          <w:p w14:paraId="3CB4CC63" w14:textId="77777777" w:rsidR="00E638C9" w:rsidRDefault="00027100">
            <w:pPr>
              <w:rPr>
                <w:lang w:val="en-US" w:eastAsia="ko-KR"/>
              </w:rPr>
            </w:pPr>
            <w:r>
              <w:rPr>
                <w:lang w:val="en-US" w:eastAsia="ko-KR"/>
              </w:rPr>
              <w:t>The note could be modified as follows:</w:t>
            </w:r>
          </w:p>
          <w:p w14:paraId="3CB4CC64" w14:textId="77777777" w:rsidR="00E638C9" w:rsidRDefault="0002710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38C9" w14:paraId="3CB4CC69" w14:textId="77777777">
        <w:tc>
          <w:tcPr>
            <w:tcW w:w="1479" w:type="dxa"/>
          </w:tcPr>
          <w:p w14:paraId="3CB4CC66"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6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68" w14:textId="77777777" w:rsidR="00E638C9" w:rsidRDefault="00E638C9">
            <w:pPr>
              <w:rPr>
                <w:lang w:val="en-US" w:eastAsia="ko-KR"/>
              </w:rPr>
            </w:pPr>
          </w:p>
        </w:tc>
      </w:tr>
      <w:tr w:rsidR="00E638C9" w14:paraId="3CB4CC6D" w14:textId="77777777">
        <w:tc>
          <w:tcPr>
            <w:tcW w:w="1479" w:type="dxa"/>
          </w:tcPr>
          <w:p w14:paraId="3CB4CC6A" w14:textId="77777777" w:rsidR="00E638C9" w:rsidRDefault="00027100">
            <w:pPr>
              <w:rPr>
                <w:rFonts w:eastAsiaTheme="minorEastAsia"/>
                <w:lang w:val="en-US" w:eastAsia="zh-CN"/>
              </w:rPr>
            </w:pPr>
            <w:r>
              <w:rPr>
                <w:rFonts w:hint="eastAsia"/>
                <w:lang w:val="en-US" w:eastAsia="ko-KR"/>
              </w:rPr>
              <w:t>LGE</w:t>
            </w:r>
          </w:p>
        </w:tc>
        <w:tc>
          <w:tcPr>
            <w:tcW w:w="1372" w:type="dxa"/>
          </w:tcPr>
          <w:p w14:paraId="3CB4CC6B"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C6C" w14:textId="77777777" w:rsidR="00E638C9" w:rsidRDefault="00E638C9">
            <w:pPr>
              <w:rPr>
                <w:lang w:val="en-US" w:eastAsia="ko-KR"/>
              </w:rPr>
            </w:pPr>
          </w:p>
        </w:tc>
      </w:tr>
      <w:tr w:rsidR="00E638C9" w14:paraId="3CB4CC7A" w14:textId="77777777">
        <w:tc>
          <w:tcPr>
            <w:tcW w:w="1479" w:type="dxa"/>
          </w:tcPr>
          <w:p w14:paraId="3CB4CC6E" w14:textId="77777777" w:rsidR="00E638C9" w:rsidRDefault="00027100">
            <w:pPr>
              <w:rPr>
                <w:lang w:val="en-US" w:eastAsia="ko-KR"/>
              </w:rPr>
            </w:pPr>
            <w:r>
              <w:rPr>
                <w:lang w:val="en-US" w:eastAsia="ko-KR"/>
              </w:rPr>
              <w:t>FL2</w:t>
            </w:r>
          </w:p>
        </w:tc>
        <w:tc>
          <w:tcPr>
            <w:tcW w:w="8152" w:type="dxa"/>
            <w:gridSpan w:val="2"/>
          </w:tcPr>
          <w:p w14:paraId="3CB4CC6F" w14:textId="77777777" w:rsidR="00E638C9" w:rsidRDefault="00027100">
            <w:pPr>
              <w:rPr>
                <w:lang w:val="en-US" w:eastAsia="ko-KR"/>
              </w:rPr>
            </w:pPr>
            <w:r>
              <w:rPr>
                <w:lang w:val="en-US" w:eastAsia="ko-KR"/>
              </w:rPr>
              <w:t>The RAN1 working assumption concerns paging in any RRC state. For idle/inactive mode, RAN2#116bis-e has already made the following agreement:</w:t>
            </w:r>
          </w:p>
          <w:p w14:paraId="3CB4CC70" w14:textId="77777777" w:rsidR="00E638C9" w:rsidRDefault="00027100">
            <w:pPr>
              <w:pStyle w:val="aff"/>
              <w:numPr>
                <w:ilvl w:val="0"/>
                <w:numId w:val="36"/>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CB4CC71" w14:textId="77777777" w:rsidR="00E638C9" w:rsidRDefault="00027100">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3CB4CC72" w14:textId="77777777" w:rsidR="00E638C9" w:rsidRDefault="00027100">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3CB4CC73" w14:textId="77777777" w:rsidR="00E638C9" w:rsidRDefault="00027100">
            <w:pPr>
              <w:pStyle w:val="aff"/>
              <w:numPr>
                <w:ilvl w:val="0"/>
                <w:numId w:val="16"/>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CB4CC74"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B4CC75"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CB4CC76" w14:textId="77777777" w:rsidR="00E638C9" w:rsidRDefault="00027100">
            <w:pPr>
              <w:pStyle w:val="aff"/>
              <w:numPr>
                <w:ilvl w:val="0"/>
                <w:numId w:val="16"/>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CB4CC77"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CB4CC78"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CB4CC79" w14:textId="77777777" w:rsidR="00E638C9" w:rsidRDefault="00E638C9">
            <w:pPr>
              <w:spacing w:after="0" w:line="231" w:lineRule="atLeast"/>
              <w:textAlignment w:val="baseline"/>
              <w:rPr>
                <w:lang w:val="en-US" w:eastAsia="ko-KR"/>
              </w:rPr>
            </w:pPr>
          </w:p>
        </w:tc>
      </w:tr>
      <w:tr w:rsidR="00E638C9" w14:paraId="3CB4CC7E" w14:textId="77777777">
        <w:tc>
          <w:tcPr>
            <w:tcW w:w="1479" w:type="dxa"/>
          </w:tcPr>
          <w:p w14:paraId="3CB4CC7B" w14:textId="77777777" w:rsidR="00E638C9" w:rsidRDefault="00027100">
            <w:pPr>
              <w:rPr>
                <w:lang w:val="en-US" w:eastAsia="ko-KR"/>
              </w:rPr>
            </w:pPr>
            <w:r>
              <w:rPr>
                <w:lang w:val="en-US" w:eastAsia="ko-KR"/>
              </w:rPr>
              <w:lastRenderedPageBreak/>
              <w:t>Qualcomm</w:t>
            </w:r>
          </w:p>
        </w:tc>
        <w:tc>
          <w:tcPr>
            <w:tcW w:w="1372" w:type="dxa"/>
          </w:tcPr>
          <w:p w14:paraId="3CB4CC7C" w14:textId="77777777" w:rsidR="00E638C9" w:rsidRDefault="00027100">
            <w:pPr>
              <w:tabs>
                <w:tab w:val="left" w:pos="551"/>
              </w:tabs>
              <w:rPr>
                <w:lang w:val="en-US" w:eastAsia="ko-KR"/>
              </w:rPr>
            </w:pPr>
            <w:r>
              <w:rPr>
                <w:lang w:val="en-US" w:eastAsia="ko-KR"/>
              </w:rPr>
              <w:t>Y</w:t>
            </w:r>
          </w:p>
        </w:tc>
        <w:tc>
          <w:tcPr>
            <w:tcW w:w="6780" w:type="dxa"/>
          </w:tcPr>
          <w:p w14:paraId="3CB4CC7D" w14:textId="77777777" w:rsidR="00E638C9" w:rsidRDefault="00E638C9">
            <w:pPr>
              <w:rPr>
                <w:lang w:val="en-US" w:eastAsia="ko-KR"/>
              </w:rPr>
            </w:pPr>
          </w:p>
        </w:tc>
      </w:tr>
      <w:tr w:rsidR="00E638C9" w14:paraId="3CB4CC82" w14:textId="77777777">
        <w:tc>
          <w:tcPr>
            <w:tcW w:w="1479" w:type="dxa"/>
          </w:tcPr>
          <w:p w14:paraId="3CB4CC7F"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80" w14:textId="77777777" w:rsidR="00E638C9" w:rsidRDefault="00E638C9">
            <w:pPr>
              <w:tabs>
                <w:tab w:val="left" w:pos="551"/>
              </w:tabs>
              <w:rPr>
                <w:rFonts w:eastAsiaTheme="minorEastAsia"/>
                <w:lang w:val="en-US" w:eastAsia="zh-CN"/>
              </w:rPr>
            </w:pPr>
          </w:p>
        </w:tc>
        <w:tc>
          <w:tcPr>
            <w:tcW w:w="6780" w:type="dxa"/>
          </w:tcPr>
          <w:p w14:paraId="3CB4CC81" w14:textId="77777777" w:rsidR="00E638C9" w:rsidRDefault="0002710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38C9" w14:paraId="3CB4CC86" w14:textId="77777777">
        <w:tc>
          <w:tcPr>
            <w:tcW w:w="1479" w:type="dxa"/>
          </w:tcPr>
          <w:p w14:paraId="3CB4CC83" w14:textId="77777777" w:rsidR="00E638C9" w:rsidRDefault="00027100">
            <w:pPr>
              <w:rPr>
                <w:rFonts w:eastAsiaTheme="minorEastAsia"/>
                <w:lang w:val="en-US" w:eastAsia="zh-CN"/>
              </w:rPr>
            </w:pPr>
            <w:r>
              <w:rPr>
                <w:rFonts w:eastAsiaTheme="minorEastAsia"/>
                <w:lang w:val="en-US" w:eastAsia="zh-CN"/>
              </w:rPr>
              <w:t>Xiaomi</w:t>
            </w:r>
          </w:p>
        </w:tc>
        <w:tc>
          <w:tcPr>
            <w:tcW w:w="1372" w:type="dxa"/>
          </w:tcPr>
          <w:p w14:paraId="3CB4CC8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5" w14:textId="77777777" w:rsidR="00E638C9" w:rsidRDefault="00E638C9">
            <w:pPr>
              <w:rPr>
                <w:rFonts w:eastAsiaTheme="minorEastAsia"/>
                <w:lang w:val="en-US" w:eastAsia="zh-CN"/>
              </w:rPr>
            </w:pPr>
          </w:p>
        </w:tc>
      </w:tr>
      <w:tr w:rsidR="00E638C9" w14:paraId="3CB4CC8A" w14:textId="77777777">
        <w:tc>
          <w:tcPr>
            <w:tcW w:w="1479" w:type="dxa"/>
          </w:tcPr>
          <w:p w14:paraId="3CB4CC87"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88"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9" w14:textId="77777777" w:rsidR="00E638C9" w:rsidRDefault="00E638C9">
            <w:pPr>
              <w:rPr>
                <w:rFonts w:eastAsiaTheme="minorEastAsia"/>
                <w:lang w:val="en-US" w:eastAsia="zh-CN"/>
              </w:rPr>
            </w:pPr>
          </w:p>
        </w:tc>
      </w:tr>
      <w:tr w:rsidR="00E638C9" w14:paraId="3CB4CC8E" w14:textId="77777777">
        <w:tc>
          <w:tcPr>
            <w:tcW w:w="1479" w:type="dxa"/>
          </w:tcPr>
          <w:p w14:paraId="3CB4CC8B"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CB4CC8C" w14:textId="77777777" w:rsidR="00E638C9" w:rsidRDefault="00E638C9">
            <w:pPr>
              <w:tabs>
                <w:tab w:val="left" w:pos="551"/>
              </w:tabs>
              <w:rPr>
                <w:rFonts w:eastAsiaTheme="minorEastAsia"/>
                <w:lang w:val="en-US" w:eastAsia="zh-CN"/>
              </w:rPr>
            </w:pPr>
          </w:p>
        </w:tc>
        <w:tc>
          <w:tcPr>
            <w:tcW w:w="6780" w:type="dxa"/>
          </w:tcPr>
          <w:p w14:paraId="3CB4CC8D"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A87470" w14:paraId="18FDAD4D" w14:textId="77777777">
        <w:tc>
          <w:tcPr>
            <w:tcW w:w="1479" w:type="dxa"/>
          </w:tcPr>
          <w:p w14:paraId="7C6C0C47" w14:textId="4422B69A" w:rsidR="00A87470" w:rsidRPr="00A87470" w:rsidRDefault="00A874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8200D8E" w14:textId="02C41AC6" w:rsidR="00A87470" w:rsidRPr="00A87470" w:rsidRDefault="00A87470">
            <w:pPr>
              <w:tabs>
                <w:tab w:val="left" w:pos="551"/>
              </w:tabs>
              <w:rPr>
                <w:rFonts w:eastAsia="Yu Mincho"/>
                <w:lang w:val="en-US" w:eastAsia="ja-JP"/>
              </w:rPr>
            </w:pPr>
            <w:r>
              <w:rPr>
                <w:rFonts w:eastAsia="Yu Mincho" w:hint="eastAsia"/>
                <w:lang w:val="en-US" w:eastAsia="ja-JP"/>
              </w:rPr>
              <w:t>Y</w:t>
            </w:r>
          </w:p>
        </w:tc>
        <w:tc>
          <w:tcPr>
            <w:tcW w:w="6780" w:type="dxa"/>
          </w:tcPr>
          <w:p w14:paraId="60B4F3E6" w14:textId="77777777" w:rsidR="00A87470" w:rsidRDefault="00A87470">
            <w:pPr>
              <w:rPr>
                <w:rFonts w:eastAsiaTheme="minorEastAsia"/>
                <w:lang w:val="en-US" w:eastAsia="zh-CN"/>
              </w:rPr>
            </w:pPr>
          </w:p>
        </w:tc>
      </w:tr>
      <w:tr w:rsidR="00F94034" w14:paraId="51015914" w14:textId="77777777">
        <w:tc>
          <w:tcPr>
            <w:tcW w:w="1479" w:type="dxa"/>
          </w:tcPr>
          <w:p w14:paraId="36DCE235" w14:textId="415D0361" w:rsidR="00F94034" w:rsidRDefault="00D32EC8" w:rsidP="00F94034">
            <w:pPr>
              <w:rPr>
                <w:rFonts w:eastAsia="Yu Mincho"/>
                <w:lang w:val="en-US" w:eastAsia="ja-JP"/>
              </w:rPr>
            </w:pPr>
            <w:r>
              <w:rPr>
                <w:lang w:val="en-US" w:eastAsia="ko-KR"/>
              </w:rPr>
              <w:t>NEC</w:t>
            </w:r>
          </w:p>
        </w:tc>
        <w:tc>
          <w:tcPr>
            <w:tcW w:w="1372" w:type="dxa"/>
          </w:tcPr>
          <w:p w14:paraId="52DEE637" w14:textId="1D84F9D4" w:rsidR="00F94034" w:rsidRDefault="00F94034" w:rsidP="00F94034">
            <w:pPr>
              <w:tabs>
                <w:tab w:val="left" w:pos="551"/>
              </w:tabs>
              <w:rPr>
                <w:rFonts w:eastAsia="Yu Mincho"/>
                <w:lang w:val="en-US" w:eastAsia="ja-JP"/>
              </w:rPr>
            </w:pPr>
            <w:r>
              <w:rPr>
                <w:lang w:val="en-US" w:eastAsia="ko-KR"/>
              </w:rPr>
              <w:t>Y</w:t>
            </w:r>
          </w:p>
        </w:tc>
        <w:tc>
          <w:tcPr>
            <w:tcW w:w="6780" w:type="dxa"/>
          </w:tcPr>
          <w:p w14:paraId="4C32B973" w14:textId="77777777" w:rsidR="00F94034" w:rsidRDefault="00F94034" w:rsidP="00F94034">
            <w:pPr>
              <w:rPr>
                <w:rFonts w:eastAsiaTheme="minorEastAsia"/>
                <w:lang w:val="en-US" w:eastAsia="zh-CN"/>
              </w:rPr>
            </w:pPr>
          </w:p>
        </w:tc>
      </w:tr>
      <w:tr w:rsidR="00043C11" w14:paraId="77EDAD93" w14:textId="77777777">
        <w:tc>
          <w:tcPr>
            <w:tcW w:w="1479" w:type="dxa"/>
          </w:tcPr>
          <w:p w14:paraId="214B2230" w14:textId="45AD1F84" w:rsidR="00043C11" w:rsidRPr="00043C11" w:rsidRDefault="00043C11" w:rsidP="00F9403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6B4BF3" w14:textId="1D9EF55B" w:rsidR="00043C11" w:rsidRPr="00043C11" w:rsidRDefault="00043C11" w:rsidP="00F94034">
            <w:pPr>
              <w:tabs>
                <w:tab w:val="left" w:pos="551"/>
              </w:tabs>
              <w:rPr>
                <w:rFonts w:eastAsia="Yu Mincho"/>
                <w:lang w:val="en-US" w:eastAsia="ja-JP"/>
              </w:rPr>
            </w:pPr>
            <w:r>
              <w:rPr>
                <w:rFonts w:eastAsia="Yu Mincho" w:hint="eastAsia"/>
                <w:lang w:val="en-US" w:eastAsia="ja-JP"/>
              </w:rPr>
              <w:t>Y</w:t>
            </w:r>
          </w:p>
        </w:tc>
        <w:tc>
          <w:tcPr>
            <w:tcW w:w="6780" w:type="dxa"/>
          </w:tcPr>
          <w:p w14:paraId="614D922D" w14:textId="77777777" w:rsidR="00043C11" w:rsidRDefault="00043C11" w:rsidP="00F94034">
            <w:pPr>
              <w:rPr>
                <w:rFonts w:eastAsiaTheme="minorEastAsia"/>
                <w:lang w:val="en-US" w:eastAsia="zh-CN"/>
              </w:rPr>
            </w:pPr>
          </w:p>
        </w:tc>
      </w:tr>
      <w:tr w:rsidR="00AB167F" w14:paraId="32690F86" w14:textId="77777777">
        <w:tc>
          <w:tcPr>
            <w:tcW w:w="1479" w:type="dxa"/>
          </w:tcPr>
          <w:p w14:paraId="22D79866" w14:textId="7FA2E52E"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3FE4670" w14:textId="273F17B7"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0CE1182C" w14:textId="77777777" w:rsidR="00AB167F" w:rsidRDefault="00AB167F" w:rsidP="00AB167F">
            <w:pPr>
              <w:rPr>
                <w:rFonts w:eastAsiaTheme="minorEastAsia"/>
                <w:lang w:val="en-US" w:eastAsia="zh-CN"/>
              </w:rPr>
            </w:pPr>
          </w:p>
        </w:tc>
      </w:tr>
      <w:tr w:rsidR="008B7EC4" w14:paraId="60EED4F4" w14:textId="77777777" w:rsidTr="008B7EC4">
        <w:tc>
          <w:tcPr>
            <w:tcW w:w="1479" w:type="dxa"/>
          </w:tcPr>
          <w:p w14:paraId="1A491D85" w14:textId="77777777" w:rsidR="008B7EC4" w:rsidRDefault="008B7EC4" w:rsidP="00315952">
            <w:pPr>
              <w:rPr>
                <w:lang w:val="en-US" w:eastAsia="ko-KR"/>
              </w:rPr>
            </w:pPr>
            <w:r>
              <w:rPr>
                <w:lang w:val="en-US" w:eastAsia="ko-KR"/>
              </w:rPr>
              <w:t>Samsung</w:t>
            </w:r>
          </w:p>
        </w:tc>
        <w:tc>
          <w:tcPr>
            <w:tcW w:w="1372" w:type="dxa"/>
          </w:tcPr>
          <w:p w14:paraId="01FE2720" w14:textId="77777777" w:rsidR="008B7EC4" w:rsidRDefault="008B7EC4" w:rsidP="00315952">
            <w:pPr>
              <w:tabs>
                <w:tab w:val="left" w:pos="551"/>
              </w:tabs>
              <w:rPr>
                <w:lang w:val="en-US" w:eastAsia="ko-KR"/>
              </w:rPr>
            </w:pPr>
            <w:r>
              <w:rPr>
                <w:lang w:val="en-US" w:eastAsia="ko-KR"/>
              </w:rPr>
              <w:t>N</w:t>
            </w:r>
          </w:p>
        </w:tc>
        <w:tc>
          <w:tcPr>
            <w:tcW w:w="6780" w:type="dxa"/>
          </w:tcPr>
          <w:p w14:paraId="0E2FA5C2" w14:textId="77777777" w:rsidR="008B7EC4" w:rsidRDefault="008B7EC4" w:rsidP="00315952">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4F6C09F" w14:textId="77777777" w:rsidR="008B7EC4" w:rsidRDefault="008B7EC4" w:rsidP="00315952">
            <w:pPr>
              <w:rPr>
                <w:lang w:val="en-US" w:eastAsia="ko-KR"/>
              </w:rPr>
            </w:pPr>
            <w:r>
              <w:rPr>
                <w:lang w:val="en-US" w:eastAsia="ko-KR"/>
              </w:rPr>
              <w:t xml:space="preserve">Therefore, we think there is no need to NCD-SSB and paging in separate initial DL BWP in connected mode. </w:t>
            </w:r>
          </w:p>
          <w:p w14:paraId="194866A3" w14:textId="77777777" w:rsidR="008B7EC4" w:rsidRDefault="008B7EC4" w:rsidP="00315952">
            <w:pPr>
              <w:rPr>
                <w:lang w:val="en-US" w:eastAsia="ko-KR"/>
              </w:rPr>
            </w:pPr>
            <w:r>
              <w:rPr>
                <w:lang w:val="en-US" w:eastAsia="ko-KR"/>
              </w:rPr>
              <w:t xml:space="preserve">If we need some agreements to replace the WA, we suggest the following proposal instead. </w:t>
            </w:r>
          </w:p>
          <w:p w14:paraId="09962AA6" w14:textId="77777777" w:rsidR="008B7EC4" w:rsidRDefault="008B7EC4" w:rsidP="00315952">
            <w:pPr>
              <w:rPr>
                <w:lang w:val="en-US" w:eastAsia="ko-KR"/>
              </w:rPr>
            </w:pPr>
            <w:r w:rsidRPr="008D79D5">
              <w:rPr>
                <w:rFonts w:eastAsia="Microsoft YaHei UI"/>
                <w:b/>
              </w:rPr>
              <w:t>If it is configured for paging</w:t>
            </w:r>
            <w:r>
              <w:rPr>
                <w:rFonts w:eastAsia="Microsoft YaHei UI"/>
                <w:b/>
              </w:rPr>
              <w:t xml:space="preserve"> </w:t>
            </w:r>
            <w:ins w:id="5" w:author="qi zhang/PHY Research &amp; Standard Lab /SRC-Beijing/Staff Engineer/Samsung Electronics" w:date="2022-02-11T14:03:00Z">
              <w:r>
                <w:rPr>
                  <w:rFonts w:eastAsia="Microsoft YaHei UI"/>
                  <w:b/>
                </w:rPr>
                <w:t>for RRC_CONNECTED mode</w:t>
              </w:r>
            </w:ins>
            <w:r w:rsidRPr="008D79D5">
              <w:rPr>
                <w:rFonts w:eastAsia="Microsoft YaHei UI"/>
                <w:b/>
              </w:rPr>
              <w:t>, RedCap UE</w:t>
            </w:r>
            <w:ins w:id="6" w:author="qi zhang/PHY Research &amp; Standard Lab /SRC-Beijing/Staff Engineer/Samsung Electronics" w:date="2022-02-11T13:59:00Z">
              <w:r>
                <w:rPr>
                  <w:rFonts w:eastAsia="Microsoft YaHei UI"/>
                  <w:b/>
                </w:rPr>
                <w:t>s foll</w:t>
              </w:r>
            </w:ins>
            <w:ins w:id="7" w:author="qi zhang/PHY Research &amp; Standard Lab /SRC-Beijing/Staff Engineer/Samsung Electronics" w:date="2022-02-11T14:00:00Z">
              <w:r>
                <w:rPr>
                  <w:rFonts w:eastAsia="Microsoft YaHei UI"/>
                  <w:b/>
                </w:rPr>
                <w:t>ow the same rule as legacy UEs.</w:t>
              </w:r>
            </w:ins>
          </w:p>
        </w:tc>
      </w:tr>
    </w:tbl>
    <w:p w14:paraId="3CB4CC8F" w14:textId="77777777" w:rsidR="00E638C9" w:rsidRDefault="00E638C9">
      <w:pPr>
        <w:rPr>
          <w:lang w:val="en-US" w:eastAsia="ko-KR"/>
        </w:rPr>
      </w:pPr>
    </w:p>
    <w:p w14:paraId="3CB4CC90" w14:textId="77777777" w:rsidR="00E638C9" w:rsidRDefault="00027100">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CB4CC91" w14:textId="77777777" w:rsidR="00E638C9" w:rsidRDefault="00027100">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E638C9" w14:paraId="3CB4CC95" w14:textId="77777777">
        <w:tc>
          <w:tcPr>
            <w:tcW w:w="1479" w:type="dxa"/>
            <w:shd w:val="clear" w:color="auto" w:fill="D9D9D9" w:themeFill="background1" w:themeFillShade="D9"/>
          </w:tcPr>
          <w:p w14:paraId="3CB4CC92"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93"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94" w14:textId="77777777" w:rsidR="00E638C9" w:rsidRDefault="00027100">
            <w:pPr>
              <w:rPr>
                <w:b/>
                <w:bCs/>
                <w:lang w:val="en-US"/>
              </w:rPr>
            </w:pPr>
            <w:r>
              <w:rPr>
                <w:b/>
                <w:bCs/>
                <w:lang w:val="en-US"/>
              </w:rPr>
              <w:t>Comments</w:t>
            </w:r>
          </w:p>
        </w:tc>
      </w:tr>
      <w:tr w:rsidR="00E638C9" w14:paraId="3CB4CC9A" w14:textId="77777777">
        <w:tc>
          <w:tcPr>
            <w:tcW w:w="1479" w:type="dxa"/>
          </w:tcPr>
          <w:p w14:paraId="3CB4CC96"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9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98" w14:textId="77777777" w:rsidR="00E638C9" w:rsidRDefault="0002710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14:paraId="3CB4CC99" w14:textId="77777777" w:rsidR="00E638C9" w:rsidRDefault="00E638C9">
            <w:pPr>
              <w:rPr>
                <w:rFonts w:eastAsiaTheme="minorEastAsia"/>
                <w:lang w:val="en-US" w:eastAsia="zh-CN"/>
              </w:rPr>
            </w:pPr>
          </w:p>
        </w:tc>
      </w:tr>
      <w:tr w:rsidR="00E638C9" w14:paraId="3CB4CC9E" w14:textId="77777777">
        <w:tc>
          <w:tcPr>
            <w:tcW w:w="1479" w:type="dxa"/>
          </w:tcPr>
          <w:p w14:paraId="3CB4CC9B"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9C" w14:textId="77777777" w:rsidR="00E638C9" w:rsidRDefault="00E638C9">
            <w:pPr>
              <w:tabs>
                <w:tab w:val="left" w:pos="551"/>
              </w:tabs>
              <w:rPr>
                <w:rFonts w:eastAsiaTheme="minorEastAsia"/>
                <w:lang w:val="en-US" w:eastAsia="zh-CN"/>
              </w:rPr>
            </w:pPr>
          </w:p>
        </w:tc>
        <w:tc>
          <w:tcPr>
            <w:tcW w:w="6780" w:type="dxa"/>
          </w:tcPr>
          <w:p w14:paraId="3CB4CC9D" w14:textId="77777777" w:rsidR="00E638C9" w:rsidRDefault="0002710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38C9" w14:paraId="3CB4CCA2" w14:textId="77777777">
        <w:tc>
          <w:tcPr>
            <w:tcW w:w="1479" w:type="dxa"/>
          </w:tcPr>
          <w:p w14:paraId="3CB4CC9F"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0"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1" w14:textId="77777777" w:rsidR="00E638C9" w:rsidRDefault="00E638C9">
            <w:pPr>
              <w:rPr>
                <w:rFonts w:eastAsiaTheme="minorEastAsia"/>
                <w:lang w:val="en-US" w:eastAsia="zh-CN"/>
              </w:rPr>
            </w:pPr>
          </w:p>
        </w:tc>
      </w:tr>
      <w:tr w:rsidR="00E638C9" w14:paraId="3CB4CCA6" w14:textId="77777777">
        <w:tc>
          <w:tcPr>
            <w:tcW w:w="1479" w:type="dxa"/>
          </w:tcPr>
          <w:p w14:paraId="3CB4CCA3"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B4CCA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5" w14:textId="77777777" w:rsidR="00E638C9" w:rsidRDefault="00E638C9">
            <w:pPr>
              <w:rPr>
                <w:rFonts w:eastAsiaTheme="minorEastAsia"/>
                <w:lang w:val="en-US" w:eastAsia="zh-CN"/>
              </w:rPr>
            </w:pPr>
          </w:p>
        </w:tc>
      </w:tr>
      <w:tr w:rsidR="00A87470" w14:paraId="40498ACC" w14:textId="77777777">
        <w:tc>
          <w:tcPr>
            <w:tcW w:w="1479" w:type="dxa"/>
          </w:tcPr>
          <w:p w14:paraId="29DA86E5" w14:textId="2B12E7C6" w:rsidR="00A87470" w:rsidRPr="00A87470" w:rsidRDefault="00A874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75BBCF" w14:textId="0F52653C" w:rsidR="00A87470" w:rsidRPr="00A87470" w:rsidRDefault="00A87470">
            <w:pPr>
              <w:tabs>
                <w:tab w:val="left" w:pos="551"/>
              </w:tabs>
              <w:rPr>
                <w:rFonts w:eastAsia="Yu Mincho"/>
                <w:lang w:val="en-US" w:eastAsia="ja-JP"/>
              </w:rPr>
            </w:pPr>
            <w:r>
              <w:rPr>
                <w:rFonts w:eastAsia="Yu Mincho" w:hint="eastAsia"/>
                <w:lang w:val="en-US" w:eastAsia="ja-JP"/>
              </w:rPr>
              <w:t>Y</w:t>
            </w:r>
          </w:p>
        </w:tc>
        <w:tc>
          <w:tcPr>
            <w:tcW w:w="6780" w:type="dxa"/>
          </w:tcPr>
          <w:p w14:paraId="22B2CC04" w14:textId="77777777" w:rsidR="00A87470" w:rsidRDefault="00A87470">
            <w:pPr>
              <w:rPr>
                <w:rFonts w:eastAsiaTheme="minorEastAsia"/>
                <w:lang w:val="en-US" w:eastAsia="zh-CN"/>
              </w:rPr>
            </w:pPr>
          </w:p>
        </w:tc>
      </w:tr>
      <w:tr w:rsidR="00F94034" w14:paraId="0A1728C3" w14:textId="77777777">
        <w:tc>
          <w:tcPr>
            <w:tcW w:w="1479" w:type="dxa"/>
          </w:tcPr>
          <w:p w14:paraId="7EFE2D1B" w14:textId="6EF39787" w:rsidR="00F94034" w:rsidRDefault="00D32EC8" w:rsidP="00F94034">
            <w:pPr>
              <w:rPr>
                <w:rFonts w:eastAsia="Yu Mincho"/>
                <w:lang w:val="en-US" w:eastAsia="ja-JP"/>
              </w:rPr>
            </w:pPr>
            <w:r>
              <w:rPr>
                <w:rFonts w:eastAsiaTheme="minorEastAsia"/>
                <w:lang w:val="en-US" w:eastAsia="zh-CN"/>
              </w:rPr>
              <w:t>NEC</w:t>
            </w:r>
          </w:p>
        </w:tc>
        <w:tc>
          <w:tcPr>
            <w:tcW w:w="1372" w:type="dxa"/>
          </w:tcPr>
          <w:p w14:paraId="78155379" w14:textId="73F5D4D8" w:rsidR="00F94034" w:rsidRDefault="00F94034" w:rsidP="00F94034">
            <w:pPr>
              <w:tabs>
                <w:tab w:val="left" w:pos="551"/>
              </w:tabs>
              <w:rPr>
                <w:rFonts w:eastAsia="Yu Mincho"/>
                <w:lang w:val="en-US" w:eastAsia="ja-JP"/>
              </w:rPr>
            </w:pPr>
            <w:r>
              <w:rPr>
                <w:rFonts w:eastAsiaTheme="minorEastAsia"/>
                <w:lang w:val="en-US" w:eastAsia="zh-CN"/>
              </w:rPr>
              <w:t>Y</w:t>
            </w:r>
          </w:p>
        </w:tc>
        <w:tc>
          <w:tcPr>
            <w:tcW w:w="6780" w:type="dxa"/>
          </w:tcPr>
          <w:p w14:paraId="65305419" w14:textId="77777777" w:rsidR="00F94034" w:rsidRDefault="00F94034" w:rsidP="00F94034">
            <w:pPr>
              <w:rPr>
                <w:rFonts w:eastAsiaTheme="minorEastAsia"/>
                <w:lang w:val="en-US" w:eastAsia="zh-CN"/>
              </w:rPr>
            </w:pPr>
          </w:p>
        </w:tc>
      </w:tr>
      <w:tr w:rsidR="00043C11" w14:paraId="6F6D4174" w14:textId="77777777">
        <w:tc>
          <w:tcPr>
            <w:tcW w:w="1479" w:type="dxa"/>
          </w:tcPr>
          <w:p w14:paraId="7CDA71B7" w14:textId="7BD2A8E1" w:rsidR="00043C11" w:rsidRPr="00043C11" w:rsidRDefault="00043C11" w:rsidP="00F9403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496F31" w14:textId="5BA5CC14" w:rsidR="00043C11" w:rsidRPr="00043C11" w:rsidRDefault="00043C11" w:rsidP="00F94034">
            <w:pPr>
              <w:tabs>
                <w:tab w:val="left" w:pos="551"/>
              </w:tabs>
              <w:rPr>
                <w:rFonts w:eastAsia="Yu Mincho"/>
                <w:lang w:val="en-US" w:eastAsia="ja-JP"/>
              </w:rPr>
            </w:pPr>
            <w:r>
              <w:rPr>
                <w:rFonts w:eastAsia="Yu Mincho" w:hint="eastAsia"/>
                <w:lang w:val="en-US" w:eastAsia="ja-JP"/>
              </w:rPr>
              <w:t>Y</w:t>
            </w:r>
          </w:p>
        </w:tc>
        <w:tc>
          <w:tcPr>
            <w:tcW w:w="6780" w:type="dxa"/>
          </w:tcPr>
          <w:p w14:paraId="133B926E" w14:textId="77777777" w:rsidR="00043C11" w:rsidRDefault="00043C11" w:rsidP="00F94034">
            <w:pPr>
              <w:rPr>
                <w:rFonts w:eastAsiaTheme="minorEastAsia"/>
                <w:lang w:val="en-US" w:eastAsia="zh-CN"/>
              </w:rPr>
            </w:pPr>
          </w:p>
        </w:tc>
      </w:tr>
      <w:tr w:rsidR="00AB167F" w14:paraId="1AA1CB05" w14:textId="77777777">
        <w:tc>
          <w:tcPr>
            <w:tcW w:w="1479" w:type="dxa"/>
          </w:tcPr>
          <w:p w14:paraId="04DB4C0E" w14:textId="59989C1E"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C01560D" w14:textId="4EAA0F14"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0A4F2DEE" w14:textId="77777777" w:rsidR="00AB167F" w:rsidRDefault="00AB167F" w:rsidP="00AB167F">
            <w:pPr>
              <w:rPr>
                <w:rFonts w:eastAsiaTheme="minorEastAsia"/>
                <w:lang w:val="en-US" w:eastAsia="zh-CN"/>
              </w:rPr>
            </w:pPr>
          </w:p>
        </w:tc>
      </w:tr>
      <w:tr w:rsidR="008B7EC4" w:rsidRPr="00713147" w14:paraId="77BF36ED" w14:textId="77777777" w:rsidTr="008B7EC4">
        <w:tc>
          <w:tcPr>
            <w:tcW w:w="1479" w:type="dxa"/>
          </w:tcPr>
          <w:p w14:paraId="6DCDCEAB" w14:textId="77777777" w:rsidR="008B7EC4" w:rsidRDefault="008B7EC4" w:rsidP="00315952">
            <w:pPr>
              <w:rPr>
                <w:rFonts w:eastAsiaTheme="minorEastAsia"/>
                <w:lang w:val="en-US" w:eastAsia="zh-CN"/>
              </w:rPr>
            </w:pPr>
            <w:r>
              <w:rPr>
                <w:rFonts w:eastAsiaTheme="minorEastAsia"/>
                <w:lang w:val="en-US" w:eastAsia="zh-CN"/>
              </w:rPr>
              <w:t>Samsung</w:t>
            </w:r>
          </w:p>
        </w:tc>
        <w:tc>
          <w:tcPr>
            <w:tcW w:w="1372" w:type="dxa"/>
          </w:tcPr>
          <w:p w14:paraId="0B7E5AE7" w14:textId="77777777" w:rsidR="008B7EC4" w:rsidRDefault="008B7EC4" w:rsidP="00315952">
            <w:pPr>
              <w:tabs>
                <w:tab w:val="left" w:pos="551"/>
              </w:tabs>
              <w:rPr>
                <w:rFonts w:eastAsiaTheme="minorEastAsia"/>
                <w:lang w:val="en-US" w:eastAsia="zh-CN"/>
              </w:rPr>
            </w:pPr>
          </w:p>
        </w:tc>
        <w:tc>
          <w:tcPr>
            <w:tcW w:w="6780" w:type="dxa"/>
          </w:tcPr>
          <w:p w14:paraId="09720F3C" w14:textId="77777777" w:rsidR="008B7EC4" w:rsidRPr="00713147" w:rsidRDefault="008B7EC4" w:rsidP="00315952">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bl>
    <w:p w14:paraId="3CB4CCA7" w14:textId="77777777" w:rsidR="00E638C9" w:rsidRDefault="00E638C9">
      <w:pPr>
        <w:tabs>
          <w:tab w:val="left" w:pos="772"/>
        </w:tabs>
        <w:spacing w:after="100" w:afterAutospacing="1"/>
        <w:jc w:val="both"/>
        <w:rPr>
          <w:rStyle w:val="ListLabel115"/>
          <w:lang w:val="en-US"/>
        </w:rPr>
      </w:pPr>
    </w:p>
    <w:p w14:paraId="3CB4CCA8" w14:textId="77777777" w:rsidR="00E638C9" w:rsidRDefault="00027100">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3CB4CCA9"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E638C9" w14:paraId="3CB4CCAD" w14:textId="77777777">
        <w:tc>
          <w:tcPr>
            <w:tcW w:w="1479" w:type="dxa"/>
            <w:shd w:val="clear" w:color="auto" w:fill="D9D9D9" w:themeFill="background1" w:themeFillShade="D9"/>
          </w:tcPr>
          <w:p w14:paraId="3CB4CCA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A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AC" w14:textId="77777777" w:rsidR="00E638C9" w:rsidRDefault="00027100">
            <w:pPr>
              <w:rPr>
                <w:b/>
                <w:bCs/>
                <w:lang w:val="en-US"/>
              </w:rPr>
            </w:pPr>
            <w:r>
              <w:rPr>
                <w:b/>
                <w:bCs/>
                <w:lang w:val="en-US"/>
              </w:rPr>
              <w:t>Comments</w:t>
            </w:r>
          </w:p>
        </w:tc>
      </w:tr>
      <w:tr w:rsidR="00E638C9" w14:paraId="3CB4CCB6" w14:textId="77777777">
        <w:tc>
          <w:tcPr>
            <w:tcW w:w="1479" w:type="dxa"/>
          </w:tcPr>
          <w:p w14:paraId="3CB4CCAE"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0" w14:textId="77777777" w:rsidR="00E638C9" w:rsidRDefault="0002710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3CB4CCB1" w14:textId="77777777" w:rsidR="00E638C9" w:rsidRDefault="00027100">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3CB4CCB2" w14:textId="77777777" w:rsidR="00E638C9" w:rsidRDefault="00027100">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CB4CCB3" w14:textId="77777777" w:rsidR="00E638C9" w:rsidRDefault="00027100">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3CB4CCB4" w14:textId="77777777" w:rsidR="00E638C9" w:rsidRDefault="00027100">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lastRenderedPageBreak/>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3CB4CCB5" w14:textId="77777777" w:rsidR="00E638C9" w:rsidRDefault="00E638C9">
            <w:pPr>
              <w:adjustRightInd w:val="0"/>
              <w:snapToGrid w:val="0"/>
              <w:spacing w:after="0" w:line="240" w:lineRule="auto"/>
              <w:jc w:val="both"/>
              <w:textAlignment w:val="baseline"/>
              <w:rPr>
                <w:rFonts w:ascii="Times" w:eastAsia="Microsoft YaHei UI" w:hAnsi="Times"/>
                <w:b/>
                <w:lang w:eastAsia="zh-CN"/>
              </w:rPr>
            </w:pPr>
          </w:p>
        </w:tc>
      </w:tr>
      <w:tr w:rsidR="00E638C9" w14:paraId="3CB4CCBB" w14:textId="77777777">
        <w:tc>
          <w:tcPr>
            <w:tcW w:w="1479" w:type="dxa"/>
          </w:tcPr>
          <w:p w14:paraId="3CB4CCB7" w14:textId="77777777" w:rsidR="00E638C9" w:rsidRDefault="00027100">
            <w:pPr>
              <w:rPr>
                <w:rFonts w:eastAsiaTheme="minorEastAsia"/>
                <w:lang w:val="en-US" w:eastAsia="zh-CN"/>
              </w:rPr>
            </w:pPr>
            <w:r>
              <w:rPr>
                <w:rFonts w:eastAsiaTheme="minorEastAsia"/>
                <w:lang w:val="en-US" w:eastAsia="zh-CN"/>
              </w:rPr>
              <w:lastRenderedPageBreak/>
              <w:t>Nordic</w:t>
            </w:r>
          </w:p>
        </w:tc>
        <w:tc>
          <w:tcPr>
            <w:tcW w:w="1372" w:type="dxa"/>
          </w:tcPr>
          <w:p w14:paraId="3CB4CCB8"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B9" w14:textId="77777777" w:rsidR="00E638C9" w:rsidRDefault="00027100">
            <w:pPr>
              <w:rPr>
                <w:rFonts w:eastAsiaTheme="minorEastAsia"/>
                <w:lang w:val="en-US" w:eastAsia="zh-CN"/>
              </w:rPr>
            </w:pPr>
            <w:r>
              <w:rPr>
                <w:rFonts w:eastAsiaTheme="minorEastAsia"/>
                <w:lang w:val="en-US" w:eastAsia="zh-CN"/>
              </w:rPr>
              <w:t>Based on the feedback from RAN2 and RAN4 and given this is maintenance.</w:t>
            </w:r>
          </w:p>
          <w:p w14:paraId="3CB4CCBA"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38C9" w14:paraId="3CB4CCBF" w14:textId="77777777">
        <w:tc>
          <w:tcPr>
            <w:tcW w:w="1479" w:type="dxa"/>
          </w:tcPr>
          <w:p w14:paraId="3CB4CCBC"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CBD"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E"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38C9" w14:paraId="3CB4CCC3" w14:textId="77777777">
        <w:tc>
          <w:tcPr>
            <w:tcW w:w="1479" w:type="dxa"/>
          </w:tcPr>
          <w:p w14:paraId="3CB4CCC0"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C1"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2" w14:textId="77777777" w:rsidR="00E638C9" w:rsidRDefault="0002710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38C9" w14:paraId="3CB4CCC7" w14:textId="77777777">
        <w:tc>
          <w:tcPr>
            <w:tcW w:w="1479" w:type="dxa"/>
          </w:tcPr>
          <w:p w14:paraId="3CB4CCC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C5"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6" w14:textId="77777777" w:rsidR="00E638C9" w:rsidRDefault="00027100">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38C9" w14:paraId="3CB4CCCE" w14:textId="77777777">
        <w:tc>
          <w:tcPr>
            <w:tcW w:w="1479" w:type="dxa"/>
          </w:tcPr>
          <w:p w14:paraId="3CB4CCC8" w14:textId="77777777" w:rsidR="00E638C9" w:rsidRDefault="00027100">
            <w:pPr>
              <w:rPr>
                <w:lang w:val="en-US" w:eastAsia="ko-KR"/>
              </w:rPr>
            </w:pPr>
            <w:r>
              <w:rPr>
                <w:lang w:val="en-US" w:eastAsia="ko-KR"/>
              </w:rPr>
              <w:t>Ericsson</w:t>
            </w:r>
          </w:p>
        </w:tc>
        <w:tc>
          <w:tcPr>
            <w:tcW w:w="1372" w:type="dxa"/>
          </w:tcPr>
          <w:p w14:paraId="3CB4CCC9" w14:textId="77777777" w:rsidR="00E638C9" w:rsidRDefault="00027100">
            <w:pPr>
              <w:tabs>
                <w:tab w:val="left" w:pos="551"/>
              </w:tabs>
              <w:rPr>
                <w:lang w:val="en-US" w:eastAsia="ko-KR"/>
              </w:rPr>
            </w:pPr>
            <w:r>
              <w:rPr>
                <w:lang w:val="en-US" w:eastAsia="ko-KR"/>
              </w:rPr>
              <w:t>Y, but</w:t>
            </w:r>
          </w:p>
        </w:tc>
        <w:tc>
          <w:tcPr>
            <w:tcW w:w="6780" w:type="dxa"/>
          </w:tcPr>
          <w:p w14:paraId="3CB4CCCA" w14:textId="77777777" w:rsidR="00E638C9" w:rsidRDefault="0002710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CB4CCCB" w14:textId="77777777" w:rsidR="00E638C9" w:rsidRDefault="00027100">
            <w:pPr>
              <w:rPr>
                <w:lang w:val="en-US" w:eastAsia="ko-KR"/>
              </w:rPr>
            </w:pPr>
            <w:r>
              <w:rPr>
                <w:lang w:val="en-US" w:eastAsia="ko-KR"/>
              </w:rPr>
              <w:t>We propose the following update:</w:t>
            </w:r>
          </w:p>
          <w:p w14:paraId="3CB4CCCC" w14:textId="77777777" w:rsidR="00E638C9" w:rsidRDefault="0002710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3CB4CCCD" w14:textId="77777777" w:rsidR="00E638C9" w:rsidRDefault="00027100">
            <w:pPr>
              <w:rPr>
                <w:lang w:val="en-US" w:eastAsia="ko-KR"/>
              </w:rPr>
            </w:pPr>
            <w:r>
              <w:rPr>
                <w:lang w:val="en-US" w:eastAsia="ko-KR"/>
              </w:rPr>
              <w:t xml:space="preserve">We are also fine with the update proposed by Vivo. </w:t>
            </w:r>
          </w:p>
        </w:tc>
      </w:tr>
      <w:tr w:rsidR="00E638C9" w14:paraId="3CB4CCD2" w14:textId="77777777">
        <w:tc>
          <w:tcPr>
            <w:tcW w:w="1479" w:type="dxa"/>
          </w:tcPr>
          <w:p w14:paraId="3CB4CCCF"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D0" w14:textId="77777777" w:rsidR="00E638C9" w:rsidRDefault="00E638C9">
            <w:pPr>
              <w:tabs>
                <w:tab w:val="left" w:pos="551"/>
              </w:tabs>
              <w:rPr>
                <w:rFonts w:eastAsiaTheme="minorEastAsia"/>
                <w:lang w:val="en-US" w:eastAsia="zh-CN"/>
              </w:rPr>
            </w:pPr>
          </w:p>
        </w:tc>
        <w:tc>
          <w:tcPr>
            <w:tcW w:w="6780" w:type="dxa"/>
          </w:tcPr>
          <w:p w14:paraId="3CB4CCD1" w14:textId="77777777" w:rsidR="00E638C9" w:rsidRDefault="00027100">
            <w:pPr>
              <w:rPr>
                <w:rFonts w:eastAsiaTheme="minorEastAsia"/>
                <w:lang w:val="en-US" w:eastAsia="zh-CN"/>
              </w:rPr>
            </w:pPr>
            <w:r>
              <w:rPr>
                <w:rFonts w:eastAsiaTheme="minorEastAsia"/>
                <w:lang w:val="en-US" w:eastAsia="zh-CN"/>
              </w:rPr>
              <w:t>We are OK with the proposal from vivo.</w:t>
            </w:r>
          </w:p>
        </w:tc>
      </w:tr>
      <w:tr w:rsidR="00E638C9" w14:paraId="3CB4CCD8" w14:textId="77777777">
        <w:tc>
          <w:tcPr>
            <w:tcW w:w="1479" w:type="dxa"/>
          </w:tcPr>
          <w:p w14:paraId="3CB4CCD3" w14:textId="77777777" w:rsidR="00E638C9" w:rsidRDefault="00027100">
            <w:pPr>
              <w:rPr>
                <w:rFonts w:eastAsiaTheme="minorEastAsia"/>
                <w:lang w:val="en-US" w:eastAsia="zh-CN"/>
              </w:rPr>
            </w:pPr>
            <w:r>
              <w:rPr>
                <w:rFonts w:hint="eastAsia"/>
                <w:lang w:val="en-US" w:eastAsia="ko-KR"/>
              </w:rPr>
              <w:t>LGE</w:t>
            </w:r>
          </w:p>
        </w:tc>
        <w:tc>
          <w:tcPr>
            <w:tcW w:w="1372" w:type="dxa"/>
          </w:tcPr>
          <w:p w14:paraId="3CB4CCD4" w14:textId="77777777" w:rsidR="00E638C9" w:rsidRDefault="00027100">
            <w:pPr>
              <w:tabs>
                <w:tab w:val="left" w:pos="551"/>
              </w:tabs>
              <w:rPr>
                <w:rFonts w:eastAsiaTheme="minorEastAsia"/>
                <w:lang w:val="en-US" w:eastAsia="zh-CN"/>
              </w:rPr>
            </w:pPr>
            <w:r>
              <w:rPr>
                <w:rFonts w:hint="eastAsia"/>
                <w:lang w:val="en-US" w:eastAsia="ko-KR"/>
              </w:rPr>
              <w:t>N</w:t>
            </w:r>
          </w:p>
        </w:tc>
        <w:tc>
          <w:tcPr>
            <w:tcW w:w="6780" w:type="dxa"/>
          </w:tcPr>
          <w:p w14:paraId="3CB4CCD5" w14:textId="77777777" w:rsidR="00E638C9" w:rsidRDefault="0002710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3CB4CCD6" w14:textId="77777777" w:rsidR="00E638C9" w:rsidRDefault="0002710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3CB4CCD7" w14:textId="77777777" w:rsidR="00E638C9" w:rsidRDefault="0002710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38C9" w14:paraId="3CB4CCDD" w14:textId="77777777">
        <w:tc>
          <w:tcPr>
            <w:tcW w:w="1479" w:type="dxa"/>
          </w:tcPr>
          <w:p w14:paraId="3CB4CCD9" w14:textId="77777777" w:rsidR="00E638C9" w:rsidRDefault="00027100">
            <w:pPr>
              <w:rPr>
                <w:lang w:val="en-US" w:eastAsia="ko-KR"/>
              </w:rPr>
            </w:pPr>
            <w:r>
              <w:rPr>
                <w:rFonts w:eastAsiaTheme="minorEastAsia" w:hint="eastAsia"/>
                <w:lang w:val="en-US" w:eastAsia="zh-CN"/>
              </w:rPr>
              <w:t>CATT</w:t>
            </w:r>
          </w:p>
        </w:tc>
        <w:tc>
          <w:tcPr>
            <w:tcW w:w="1372" w:type="dxa"/>
          </w:tcPr>
          <w:p w14:paraId="3CB4CCDA" w14:textId="77777777" w:rsidR="00E638C9" w:rsidRDefault="00027100">
            <w:pPr>
              <w:tabs>
                <w:tab w:val="left" w:pos="551"/>
              </w:tabs>
              <w:rPr>
                <w:lang w:val="en-US" w:eastAsia="ko-KR"/>
              </w:rPr>
            </w:pPr>
            <w:r>
              <w:rPr>
                <w:rFonts w:eastAsiaTheme="minorEastAsia" w:hint="eastAsia"/>
                <w:lang w:val="en-US" w:eastAsia="zh-CN"/>
              </w:rPr>
              <w:t>update</w:t>
            </w:r>
          </w:p>
        </w:tc>
        <w:tc>
          <w:tcPr>
            <w:tcW w:w="6780" w:type="dxa"/>
          </w:tcPr>
          <w:p w14:paraId="3CB4CCDB" w14:textId="77777777" w:rsidR="00E638C9" w:rsidRDefault="0002710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3CB4CCDC" w14:textId="77777777" w:rsidR="00E638C9" w:rsidRDefault="0002710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38C9" w14:paraId="3CB4CCE1" w14:textId="77777777">
        <w:tc>
          <w:tcPr>
            <w:tcW w:w="1479" w:type="dxa"/>
          </w:tcPr>
          <w:p w14:paraId="3CB4CCDE"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B4CCD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E0" w14:textId="77777777" w:rsidR="00E638C9" w:rsidRDefault="00027100">
            <w:pPr>
              <w:rPr>
                <w:rFonts w:eastAsiaTheme="minorEastAsia"/>
                <w:lang w:val="en-US" w:eastAsia="zh-CN"/>
              </w:rPr>
            </w:pPr>
            <w:r>
              <w:rPr>
                <w:rFonts w:eastAsiaTheme="minorEastAsia"/>
                <w:lang w:val="en-US" w:eastAsia="zh-CN"/>
              </w:rPr>
              <w:t xml:space="preserve">We are OK with the update from vivo </w:t>
            </w:r>
          </w:p>
        </w:tc>
      </w:tr>
      <w:tr w:rsidR="00E638C9" w14:paraId="3CB4CCE5" w14:textId="77777777">
        <w:tc>
          <w:tcPr>
            <w:tcW w:w="1479" w:type="dxa"/>
          </w:tcPr>
          <w:p w14:paraId="3CB4CCE2"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CB4CCE3" w14:textId="77777777" w:rsidR="00E638C9" w:rsidRDefault="00E638C9">
            <w:pPr>
              <w:tabs>
                <w:tab w:val="left" w:pos="551"/>
              </w:tabs>
              <w:rPr>
                <w:rFonts w:eastAsiaTheme="minorEastAsia"/>
                <w:lang w:val="en-US" w:eastAsia="zh-CN"/>
              </w:rPr>
            </w:pPr>
          </w:p>
        </w:tc>
        <w:tc>
          <w:tcPr>
            <w:tcW w:w="6780" w:type="dxa"/>
          </w:tcPr>
          <w:p w14:paraId="3CB4CCE4"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AB167F" w14:paraId="727E28D1" w14:textId="77777777">
        <w:tc>
          <w:tcPr>
            <w:tcW w:w="1479" w:type="dxa"/>
          </w:tcPr>
          <w:p w14:paraId="6ED992E5" w14:textId="517CDA7E" w:rsidR="00AB167F" w:rsidRDefault="00AB167F" w:rsidP="00AB167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2BE54D29" w14:textId="3DD7079D" w:rsidR="00AB167F" w:rsidRDefault="00AB167F" w:rsidP="00AB16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16CDDC03" w14:textId="7D4BE4D4" w:rsidR="00AB167F" w:rsidRDefault="00AB167F" w:rsidP="00AB167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559F4" w14:paraId="69A7E700" w14:textId="77777777">
        <w:tc>
          <w:tcPr>
            <w:tcW w:w="1479" w:type="dxa"/>
          </w:tcPr>
          <w:p w14:paraId="24809283" w14:textId="6FD9D997" w:rsidR="00E559F4" w:rsidRDefault="00E559F4" w:rsidP="00AB167F">
            <w:pPr>
              <w:rPr>
                <w:rFonts w:eastAsia="Yu Mincho"/>
                <w:lang w:val="en-US" w:eastAsia="ja-JP"/>
              </w:rPr>
            </w:pPr>
            <w:r>
              <w:rPr>
                <w:rFonts w:eastAsia="Yu Mincho"/>
                <w:lang w:val="en-US" w:eastAsia="ja-JP"/>
              </w:rPr>
              <w:t>Lenovo</w:t>
            </w:r>
          </w:p>
        </w:tc>
        <w:tc>
          <w:tcPr>
            <w:tcW w:w="1372" w:type="dxa"/>
          </w:tcPr>
          <w:p w14:paraId="7381656F" w14:textId="4237436E" w:rsidR="00E559F4" w:rsidRDefault="00E559F4" w:rsidP="00AB167F">
            <w:pPr>
              <w:tabs>
                <w:tab w:val="left" w:pos="551"/>
              </w:tabs>
              <w:rPr>
                <w:rFonts w:eastAsia="Yu Mincho"/>
                <w:lang w:val="en-US" w:eastAsia="ja-JP"/>
              </w:rPr>
            </w:pPr>
            <w:r>
              <w:rPr>
                <w:rFonts w:eastAsia="Yu Mincho"/>
                <w:lang w:val="en-US" w:eastAsia="ja-JP"/>
              </w:rPr>
              <w:t>N</w:t>
            </w:r>
          </w:p>
        </w:tc>
        <w:tc>
          <w:tcPr>
            <w:tcW w:w="6780" w:type="dxa"/>
          </w:tcPr>
          <w:p w14:paraId="461D35DB" w14:textId="656298EB" w:rsidR="00E559F4" w:rsidRDefault="00E559F4" w:rsidP="00AB167F">
            <w:pPr>
              <w:rPr>
                <w:rFonts w:eastAsia="Yu Mincho"/>
                <w:lang w:val="en-US" w:eastAsia="ja-JP"/>
              </w:rPr>
            </w:pPr>
            <w:r>
              <w:rPr>
                <w:rFonts w:eastAsia="Yu Mincho"/>
                <w:lang w:val="en-US" w:eastAsia="ja-JP"/>
              </w:rPr>
              <w:t>We are fine with the updates from vivo.</w:t>
            </w:r>
          </w:p>
        </w:tc>
      </w:tr>
      <w:tr w:rsidR="008B7EC4" w14:paraId="37EEEDBE" w14:textId="77777777" w:rsidTr="008B7EC4">
        <w:tc>
          <w:tcPr>
            <w:tcW w:w="1479" w:type="dxa"/>
          </w:tcPr>
          <w:p w14:paraId="10082B2C" w14:textId="77777777" w:rsidR="008B7EC4" w:rsidRDefault="008B7EC4" w:rsidP="00315952">
            <w:pPr>
              <w:rPr>
                <w:lang w:val="en-US" w:eastAsia="ko-KR"/>
              </w:rPr>
            </w:pPr>
            <w:r>
              <w:rPr>
                <w:lang w:val="en-US" w:eastAsia="ko-KR"/>
              </w:rPr>
              <w:lastRenderedPageBreak/>
              <w:t>Samsung</w:t>
            </w:r>
          </w:p>
        </w:tc>
        <w:tc>
          <w:tcPr>
            <w:tcW w:w="1372" w:type="dxa"/>
          </w:tcPr>
          <w:p w14:paraId="246CEA50" w14:textId="77777777" w:rsidR="008B7EC4" w:rsidRDefault="008B7EC4" w:rsidP="00315952">
            <w:pPr>
              <w:tabs>
                <w:tab w:val="left" w:pos="551"/>
              </w:tabs>
              <w:rPr>
                <w:lang w:val="en-US" w:eastAsia="ko-KR"/>
              </w:rPr>
            </w:pPr>
          </w:p>
        </w:tc>
        <w:tc>
          <w:tcPr>
            <w:tcW w:w="6780" w:type="dxa"/>
          </w:tcPr>
          <w:p w14:paraId="0165C2CD" w14:textId="77777777" w:rsidR="008B7EC4" w:rsidRDefault="008B7EC4" w:rsidP="00315952">
            <w:pPr>
              <w:rPr>
                <w:lang w:val="en-US" w:eastAsia="ko-KR"/>
              </w:rPr>
            </w:pPr>
            <w:r>
              <w:rPr>
                <w:lang w:val="en-US" w:eastAsia="ko-KR"/>
              </w:rPr>
              <w:t xml:space="preserve">Fine with the update from Ericsson. </w:t>
            </w:r>
          </w:p>
        </w:tc>
      </w:tr>
    </w:tbl>
    <w:p w14:paraId="3CB4CCE6" w14:textId="77777777" w:rsidR="00E638C9" w:rsidRDefault="00E638C9">
      <w:pPr>
        <w:tabs>
          <w:tab w:val="left" w:pos="772"/>
        </w:tabs>
        <w:spacing w:after="100" w:afterAutospacing="1"/>
        <w:jc w:val="both"/>
        <w:rPr>
          <w:lang w:val="en-US"/>
        </w:rPr>
      </w:pPr>
    </w:p>
    <w:p w14:paraId="3CB4CCE7"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B4CCE8" w14:textId="77777777" w:rsidR="00E638C9" w:rsidRDefault="00027100">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3CB4CCE9" w14:textId="77777777" w:rsidR="00E638C9" w:rsidRDefault="00027100">
      <w:pPr>
        <w:pStyle w:val="aff"/>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CB4CCEA" w14:textId="77777777" w:rsidR="00E638C9" w:rsidRDefault="00027100">
      <w:pPr>
        <w:pStyle w:val="aff"/>
        <w:numPr>
          <w:ilvl w:val="0"/>
          <w:numId w:val="36"/>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9631" w:type="dxa"/>
        <w:tblLook w:val="04A0" w:firstRow="1" w:lastRow="0" w:firstColumn="1" w:lastColumn="0" w:noHBand="0" w:noVBand="1"/>
      </w:tblPr>
      <w:tblGrid>
        <w:gridCol w:w="1479"/>
        <w:gridCol w:w="1372"/>
        <w:gridCol w:w="6780"/>
      </w:tblGrid>
      <w:tr w:rsidR="00E638C9" w14:paraId="3CB4CCEE" w14:textId="77777777">
        <w:tc>
          <w:tcPr>
            <w:tcW w:w="1479" w:type="dxa"/>
            <w:shd w:val="clear" w:color="auto" w:fill="D9D9D9" w:themeFill="background1" w:themeFillShade="D9"/>
          </w:tcPr>
          <w:p w14:paraId="3CB4CCEB"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EC"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ED" w14:textId="77777777" w:rsidR="00E638C9" w:rsidRDefault="00027100">
            <w:pPr>
              <w:rPr>
                <w:b/>
                <w:bCs/>
                <w:lang w:val="en-US"/>
              </w:rPr>
            </w:pPr>
            <w:r>
              <w:rPr>
                <w:b/>
                <w:bCs/>
                <w:lang w:val="en-US"/>
              </w:rPr>
              <w:t>Comments</w:t>
            </w:r>
          </w:p>
        </w:tc>
      </w:tr>
      <w:tr w:rsidR="00E638C9" w14:paraId="3CB4CCF2" w14:textId="77777777">
        <w:tc>
          <w:tcPr>
            <w:tcW w:w="1479" w:type="dxa"/>
          </w:tcPr>
          <w:p w14:paraId="3CB4CCEF"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F0" w14:textId="77777777" w:rsidR="00E638C9" w:rsidRDefault="00E638C9">
            <w:pPr>
              <w:tabs>
                <w:tab w:val="left" w:pos="551"/>
              </w:tabs>
              <w:rPr>
                <w:rFonts w:eastAsiaTheme="minorEastAsia"/>
                <w:lang w:val="en-US" w:eastAsia="zh-CN"/>
              </w:rPr>
            </w:pPr>
          </w:p>
        </w:tc>
        <w:tc>
          <w:tcPr>
            <w:tcW w:w="6780" w:type="dxa"/>
          </w:tcPr>
          <w:p w14:paraId="3CB4CCF1" w14:textId="77777777" w:rsidR="00E638C9" w:rsidRDefault="0002710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638C9" w14:paraId="3CB4CCF7" w14:textId="77777777">
        <w:tc>
          <w:tcPr>
            <w:tcW w:w="1479" w:type="dxa"/>
          </w:tcPr>
          <w:p w14:paraId="3CB4CCF3"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F4" w14:textId="77777777" w:rsidR="00E638C9" w:rsidRDefault="00E638C9">
            <w:pPr>
              <w:tabs>
                <w:tab w:val="left" w:pos="551"/>
              </w:tabs>
              <w:rPr>
                <w:rFonts w:eastAsiaTheme="minorEastAsia"/>
                <w:lang w:val="en-US" w:eastAsia="zh-CN"/>
              </w:rPr>
            </w:pPr>
          </w:p>
        </w:tc>
        <w:tc>
          <w:tcPr>
            <w:tcW w:w="6780" w:type="dxa"/>
          </w:tcPr>
          <w:p w14:paraId="3CB4CCF5" w14:textId="77777777" w:rsidR="00E638C9" w:rsidRDefault="00027100">
            <w:pPr>
              <w:rPr>
                <w:rFonts w:eastAsiaTheme="minorEastAsia"/>
                <w:lang w:val="en-US" w:eastAsia="zh-CN"/>
              </w:rPr>
            </w:pPr>
            <w:r>
              <w:rPr>
                <w:rFonts w:eastAsiaTheme="minorEastAsia" w:hint="eastAsia"/>
                <w:lang w:val="en-US" w:eastAsia="zh-CN"/>
              </w:rPr>
              <w:t xml:space="preserve">We think FG 6-1a can be reused. </w:t>
            </w:r>
          </w:p>
          <w:p w14:paraId="3CB4CCF6" w14:textId="77777777" w:rsidR="00E638C9" w:rsidRDefault="0002710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38C9" w14:paraId="3CB4CCFB" w14:textId="77777777">
        <w:tc>
          <w:tcPr>
            <w:tcW w:w="1479" w:type="dxa"/>
          </w:tcPr>
          <w:p w14:paraId="3CB4CCF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F9" w14:textId="77777777" w:rsidR="00E638C9" w:rsidRDefault="00E638C9">
            <w:pPr>
              <w:tabs>
                <w:tab w:val="left" w:pos="551"/>
              </w:tabs>
              <w:rPr>
                <w:rFonts w:eastAsiaTheme="minorEastAsia"/>
                <w:lang w:val="en-US" w:eastAsia="zh-CN"/>
              </w:rPr>
            </w:pPr>
          </w:p>
        </w:tc>
        <w:tc>
          <w:tcPr>
            <w:tcW w:w="6780" w:type="dxa"/>
          </w:tcPr>
          <w:p w14:paraId="3CB4CCFA" w14:textId="77777777" w:rsidR="00E638C9" w:rsidRDefault="0002710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AB167F" w14:paraId="178EB17A" w14:textId="77777777">
        <w:tc>
          <w:tcPr>
            <w:tcW w:w="1479" w:type="dxa"/>
          </w:tcPr>
          <w:p w14:paraId="302E2C1B" w14:textId="19F7EAE9" w:rsidR="00AB167F" w:rsidRDefault="00AB167F" w:rsidP="00AB167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5ECF10" w14:textId="77777777" w:rsidR="00AB167F" w:rsidRDefault="00AB167F" w:rsidP="00AB167F">
            <w:pPr>
              <w:tabs>
                <w:tab w:val="left" w:pos="551"/>
              </w:tabs>
              <w:rPr>
                <w:rFonts w:eastAsiaTheme="minorEastAsia"/>
                <w:lang w:val="en-US" w:eastAsia="zh-CN"/>
              </w:rPr>
            </w:pPr>
          </w:p>
        </w:tc>
        <w:tc>
          <w:tcPr>
            <w:tcW w:w="6780" w:type="dxa"/>
          </w:tcPr>
          <w:p w14:paraId="2E3A8F0D" w14:textId="56FBA045" w:rsidR="00AB167F" w:rsidRDefault="00AB167F" w:rsidP="00AB167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bl>
    <w:p w14:paraId="3CB4CCFC" w14:textId="77777777" w:rsidR="00E638C9" w:rsidRDefault="00E638C9">
      <w:pPr>
        <w:tabs>
          <w:tab w:val="left" w:pos="772"/>
        </w:tabs>
        <w:spacing w:after="100" w:afterAutospacing="1"/>
        <w:jc w:val="both"/>
        <w:rPr>
          <w:lang w:val="en-US"/>
        </w:rPr>
      </w:pPr>
    </w:p>
    <w:p w14:paraId="3CB4CCFD" w14:textId="77777777" w:rsidR="00E638C9" w:rsidRDefault="00027100">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E638C9" w14:paraId="3CB4CCFF" w14:textId="77777777">
        <w:trPr>
          <w:trHeight w:val="878"/>
        </w:trPr>
        <w:tc>
          <w:tcPr>
            <w:tcW w:w="9549" w:type="dxa"/>
          </w:tcPr>
          <w:p w14:paraId="3CB4CCFE" w14:textId="77777777" w:rsidR="00E638C9" w:rsidRDefault="00027100">
            <w:pPr>
              <w:pStyle w:val="aff"/>
              <w:numPr>
                <w:ilvl w:val="0"/>
                <w:numId w:val="1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CB4CD00" w14:textId="77777777" w:rsidR="00E638C9" w:rsidRDefault="00027100">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E638C9" w14:paraId="3CB4CD04" w14:textId="77777777">
        <w:tc>
          <w:tcPr>
            <w:tcW w:w="1372" w:type="dxa"/>
            <w:shd w:val="clear" w:color="auto" w:fill="D9D9D9" w:themeFill="background1" w:themeFillShade="D9"/>
          </w:tcPr>
          <w:p w14:paraId="3CB4CD01" w14:textId="77777777" w:rsidR="00E638C9" w:rsidRDefault="00027100">
            <w:pPr>
              <w:rPr>
                <w:b/>
                <w:bCs/>
                <w:lang w:val="en-US"/>
              </w:rPr>
            </w:pPr>
            <w:r>
              <w:rPr>
                <w:b/>
                <w:bCs/>
                <w:lang w:val="en-US"/>
              </w:rPr>
              <w:t>Company</w:t>
            </w:r>
          </w:p>
        </w:tc>
        <w:tc>
          <w:tcPr>
            <w:tcW w:w="561" w:type="dxa"/>
            <w:shd w:val="clear" w:color="auto" w:fill="D9D9D9" w:themeFill="background1" w:themeFillShade="D9"/>
          </w:tcPr>
          <w:p w14:paraId="3CB4CD02" w14:textId="77777777" w:rsidR="00E638C9" w:rsidRDefault="00027100">
            <w:pPr>
              <w:rPr>
                <w:b/>
                <w:bCs/>
                <w:lang w:val="en-US"/>
              </w:rPr>
            </w:pPr>
            <w:r>
              <w:rPr>
                <w:b/>
                <w:bCs/>
                <w:lang w:val="en-US"/>
              </w:rPr>
              <w:t>Y/N</w:t>
            </w:r>
          </w:p>
        </w:tc>
        <w:tc>
          <w:tcPr>
            <w:tcW w:w="7701" w:type="dxa"/>
            <w:shd w:val="clear" w:color="auto" w:fill="D9D9D9" w:themeFill="background1" w:themeFillShade="D9"/>
          </w:tcPr>
          <w:p w14:paraId="3CB4CD03" w14:textId="77777777" w:rsidR="00E638C9" w:rsidRDefault="00027100">
            <w:pPr>
              <w:rPr>
                <w:b/>
                <w:bCs/>
                <w:lang w:val="en-US"/>
              </w:rPr>
            </w:pPr>
            <w:r>
              <w:rPr>
                <w:b/>
                <w:bCs/>
                <w:lang w:val="en-US"/>
              </w:rPr>
              <w:t>Comments</w:t>
            </w:r>
          </w:p>
        </w:tc>
      </w:tr>
      <w:tr w:rsidR="00E638C9" w14:paraId="3CB4CD08" w14:textId="77777777">
        <w:tc>
          <w:tcPr>
            <w:tcW w:w="1372" w:type="dxa"/>
          </w:tcPr>
          <w:p w14:paraId="3CB4CD0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06"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7701" w:type="dxa"/>
          </w:tcPr>
          <w:p w14:paraId="3CB4CD07" w14:textId="77777777" w:rsidR="00E638C9" w:rsidRDefault="00E638C9">
            <w:pPr>
              <w:rPr>
                <w:lang w:val="en-US" w:eastAsia="ko-KR"/>
              </w:rPr>
            </w:pPr>
          </w:p>
        </w:tc>
      </w:tr>
      <w:tr w:rsidR="00E638C9" w14:paraId="3CB4CD0C" w14:textId="77777777">
        <w:tc>
          <w:tcPr>
            <w:tcW w:w="1372" w:type="dxa"/>
          </w:tcPr>
          <w:p w14:paraId="3CB4CD09" w14:textId="77777777" w:rsidR="00E638C9" w:rsidRDefault="00027100">
            <w:pPr>
              <w:rPr>
                <w:rFonts w:eastAsiaTheme="minorEastAsia"/>
                <w:lang w:val="en-US" w:eastAsia="zh-CN"/>
              </w:rPr>
            </w:pPr>
            <w:r>
              <w:rPr>
                <w:rFonts w:eastAsiaTheme="minorEastAsia"/>
                <w:lang w:val="en-US" w:eastAsia="zh-CN"/>
              </w:rPr>
              <w:t>Nordic</w:t>
            </w:r>
          </w:p>
        </w:tc>
        <w:tc>
          <w:tcPr>
            <w:tcW w:w="561" w:type="dxa"/>
          </w:tcPr>
          <w:p w14:paraId="3CB4CD0A"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B" w14:textId="77777777" w:rsidR="00E638C9" w:rsidRDefault="00E638C9">
            <w:pPr>
              <w:rPr>
                <w:lang w:val="en-US" w:eastAsia="ko-KR"/>
              </w:rPr>
            </w:pPr>
          </w:p>
        </w:tc>
      </w:tr>
      <w:tr w:rsidR="00E638C9" w14:paraId="3CB4CD10" w14:textId="77777777">
        <w:tc>
          <w:tcPr>
            <w:tcW w:w="1372" w:type="dxa"/>
          </w:tcPr>
          <w:p w14:paraId="3CB4CD0D" w14:textId="77777777" w:rsidR="00E638C9" w:rsidRDefault="00027100">
            <w:pPr>
              <w:rPr>
                <w:rFonts w:eastAsiaTheme="minorEastAsia"/>
                <w:lang w:val="en-US" w:eastAsia="zh-CN"/>
              </w:rPr>
            </w:pPr>
            <w:r>
              <w:rPr>
                <w:rFonts w:eastAsiaTheme="minorEastAsia"/>
                <w:lang w:val="en-US" w:eastAsia="zh-CN"/>
              </w:rPr>
              <w:t>FUTUREWEI</w:t>
            </w:r>
          </w:p>
        </w:tc>
        <w:tc>
          <w:tcPr>
            <w:tcW w:w="561" w:type="dxa"/>
          </w:tcPr>
          <w:p w14:paraId="3CB4CD0E"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F" w14:textId="77777777" w:rsidR="00E638C9" w:rsidRDefault="00E638C9">
            <w:pPr>
              <w:rPr>
                <w:lang w:val="en-US" w:eastAsia="ko-KR"/>
              </w:rPr>
            </w:pPr>
          </w:p>
        </w:tc>
      </w:tr>
      <w:tr w:rsidR="00E638C9" w14:paraId="3CB4CD16" w14:textId="77777777">
        <w:tc>
          <w:tcPr>
            <w:tcW w:w="1372" w:type="dxa"/>
          </w:tcPr>
          <w:p w14:paraId="3CB4CD11" w14:textId="77777777" w:rsidR="00E638C9" w:rsidRDefault="00027100">
            <w:pPr>
              <w:rPr>
                <w:rFonts w:eastAsiaTheme="minorEastAsia"/>
                <w:lang w:val="en-US" w:eastAsia="zh-CN"/>
              </w:rPr>
            </w:pPr>
            <w:r>
              <w:rPr>
                <w:rFonts w:eastAsiaTheme="minorEastAsia"/>
                <w:lang w:val="en-US" w:eastAsia="zh-CN"/>
              </w:rPr>
              <w:t>Qualcomm</w:t>
            </w:r>
          </w:p>
        </w:tc>
        <w:tc>
          <w:tcPr>
            <w:tcW w:w="561" w:type="dxa"/>
          </w:tcPr>
          <w:p w14:paraId="3CB4CD1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7701" w:type="dxa"/>
          </w:tcPr>
          <w:p w14:paraId="3CB4CD13" w14:textId="77777777" w:rsidR="00E638C9" w:rsidRDefault="0002710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3CB4CD14" w14:textId="77777777" w:rsidR="00E638C9" w:rsidRDefault="00027100">
            <w:pPr>
              <w:rPr>
                <w:lang w:val="en-US" w:eastAsia="ko-KR"/>
              </w:rPr>
            </w:pPr>
            <w:r>
              <w:rPr>
                <w:noProof/>
                <w:lang w:val="en-US" w:eastAsia="ja-JP"/>
              </w:rPr>
              <w:lastRenderedPageBreak/>
              <w:drawing>
                <wp:inline distT="0" distB="0" distL="0" distR="0" wp14:anchorId="3CB4CEDF" wp14:editId="3CB4CEE0">
                  <wp:extent cx="4705350" cy="1438102"/>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4057" cy="1446876"/>
                          </a:xfrm>
                          <a:prstGeom prst="rect">
                            <a:avLst/>
                          </a:prstGeom>
                          <a:noFill/>
                          <a:ln>
                            <a:solidFill>
                              <a:srgbClr val="E7E6E6">
                                <a:lumMod val="75000"/>
                              </a:srgbClr>
                            </a:solidFill>
                          </a:ln>
                        </pic:spPr>
                      </pic:pic>
                    </a:graphicData>
                  </a:graphic>
                </wp:inline>
              </w:drawing>
            </w:r>
          </w:p>
          <w:p w14:paraId="3CB4CD15" w14:textId="77777777" w:rsidR="00E638C9" w:rsidRDefault="00027100">
            <w:pPr>
              <w:rPr>
                <w:lang w:val="en-US" w:eastAsia="ko-KR"/>
              </w:rPr>
            </w:pPr>
            <w:r>
              <w:rPr>
                <w:lang w:val="en-US" w:eastAsia="ko-KR"/>
              </w:rPr>
              <w:t>Therefore, a clarification for R17 RedCap UE’s timeline of msg1/msgA retransmission needs to be included in 213 spec.</w:t>
            </w:r>
          </w:p>
        </w:tc>
      </w:tr>
      <w:tr w:rsidR="00E638C9" w14:paraId="3CB4CD1A" w14:textId="77777777">
        <w:tc>
          <w:tcPr>
            <w:tcW w:w="1372" w:type="dxa"/>
          </w:tcPr>
          <w:p w14:paraId="3CB4CD17" w14:textId="77777777" w:rsidR="00E638C9" w:rsidRDefault="00027100">
            <w:pPr>
              <w:rPr>
                <w:rFonts w:eastAsiaTheme="minorEastAsia"/>
                <w:lang w:val="en-US" w:eastAsia="zh-CN"/>
              </w:rPr>
            </w:pPr>
            <w:r>
              <w:rPr>
                <w:rFonts w:eastAsiaTheme="minorEastAsia"/>
                <w:lang w:val="en-US" w:eastAsia="zh-CN"/>
              </w:rPr>
              <w:lastRenderedPageBreak/>
              <w:t>Ericsson</w:t>
            </w:r>
          </w:p>
        </w:tc>
        <w:tc>
          <w:tcPr>
            <w:tcW w:w="561" w:type="dxa"/>
          </w:tcPr>
          <w:p w14:paraId="3CB4CD18" w14:textId="77777777" w:rsidR="00E638C9" w:rsidRDefault="00E638C9">
            <w:pPr>
              <w:tabs>
                <w:tab w:val="left" w:pos="551"/>
              </w:tabs>
              <w:rPr>
                <w:rFonts w:eastAsiaTheme="minorEastAsia"/>
                <w:lang w:val="en-US" w:eastAsia="zh-CN"/>
              </w:rPr>
            </w:pPr>
          </w:p>
        </w:tc>
        <w:tc>
          <w:tcPr>
            <w:tcW w:w="7701" w:type="dxa"/>
          </w:tcPr>
          <w:p w14:paraId="3CB4CD19" w14:textId="77777777" w:rsidR="00E638C9" w:rsidRDefault="00027100">
            <w:pPr>
              <w:rPr>
                <w:lang w:val="en-US" w:eastAsia="ko-KR"/>
              </w:rPr>
            </w:pPr>
            <w:r>
              <w:rPr>
                <w:lang w:val="en-US" w:eastAsia="ko-KR"/>
              </w:rPr>
              <w:t xml:space="preserve">We think Qualcomm has a good point. However, RAN4 involvement may be needed to specify the new timeline requirement. </w:t>
            </w:r>
          </w:p>
        </w:tc>
      </w:tr>
      <w:tr w:rsidR="00E638C9" w14:paraId="3CB4CD1E" w14:textId="77777777">
        <w:tc>
          <w:tcPr>
            <w:tcW w:w="1372" w:type="dxa"/>
          </w:tcPr>
          <w:p w14:paraId="3CB4CD1B" w14:textId="77777777" w:rsidR="00E638C9" w:rsidRDefault="00027100">
            <w:pPr>
              <w:rPr>
                <w:rFonts w:eastAsiaTheme="minorEastAsia"/>
                <w:lang w:val="en-US" w:eastAsia="zh-CN"/>
              </w:rPr>
            </w:pPr>
            <w:r>
              <w:rPr>
                <w:rFonts w:hint="eastAsia"/>
                <w:lang w:val="en-US" w:eastAsia="ko-KR"/>
              </w:rPr>
              <w:t>LGE</w:t>
            </w:r>
          </w:p>
        </w:tc>
        <w:tc>
          <w:tcPr>
            <w:tcW w:w="561" w:type="dxa"/>
          </w:tcPr>
          <w:p w14:paraId="3CB4CD1C" w14:textId="77777777" w:rsidR="00E638C9" w:rsidRDefault="00027100">
            <w:pPr>
              <w:tabs>
                <w:tab w:val="left" w:pos="551"/>
              </w:tabs>
              <w:rPr>
                <w:rFonts w:eastAsiaTheme="minorEastAsia"/>
                <w:lang w:val="en-US" w:eastAsia="zh-CN"/>
              </w:rPr>
            </w:pPr>
            <w:r>
              <w:rPr>
                <w:rFonts w:hint="eastAsia"/>
                <w:lang w:val="en-US" w:eastAsia="ko-KR"/>
              </w:rPr>
              <w:t>N</w:t>
            </w:r>
          </w:p>
        </w:tc>
        <w:tc>
          <w:tcPr>
            <w:tcW w:w="7701" w:type="dxa"/>
          </w:tcPr>
          <w:p w14:paraId="3CB4CD1D" w14:textId="77777777" w:rsidR="00E638C9" w:rsidRDefault="00E638C9">
            <w:pPr>
              <w:rPr>
                <w:lang w:val="en-US" w:eastAsia="ko-KR"/>
              </w:rPr>
            </w:pPr>
          </w:p>
        </w:tc>
      </w:tr>
      <w:tr w:rsidR="00E638C9" w14:paraId="3CB4CD22" w14:textId="77777777">
        <w:tc>
          <w:tcPr>
            <w:tcW w:w="1372" w:type="dxa"/>
          </w:tcPr>
          <w:p w14:paraId="3CB4CD1F" w14:textId="77777777" w:rsidR="00E638C9" w:rsidRDefault="00027100">
            <w:pPr>
              <w:rPr>
                <w:lang w:val="en-US" w:eastAsia="ko-KR"/>
              </w:rPr>
            </w:pPr>
            <w:r>
              <w:rPr>
                <w:rFonts w:eastAsiaTheme="minorEastAsia" w:hint="eastAsia"/>
                <w:lang w:val="en-US" w:eastAsia="zh-CN"/>
              </w:rPr>
              <w:t>CATT</w:t>
            </w:r>
          </w:p>
        </w:tc>
        <w:tc>
          <w:tcPr>
            <w:tcW w:w="561" w:type="dxa"/>
          </w:tcPr>
          <w:p w14:paraId="3CB4CD20" w14:textId="77777777" w:rsidR="00E638C9" w:rsidRDefault="00027100">
            <w:pPr>
              <w:tabs>
                <w:tab w:val="left" w:pos="551"/>
              </w:tabs>
              <w:rPr>
                <w:lang w:val="en-US" w:eastAsia="ko-KR"/>
              </w:rPr>
            </w:pPr>
            <w:r>
              <w:rPr>
                <w:rFonts w:eastAsiaTheme="minorEastAsia" w:hint="eastAsia"/>
                <w:lang w:val="en-US" w:eastAsia="zh-CN"/>
              </w:rPr>
              <w:t>N</w:t>
            </w:r>
          </w:p>
        </w:tc>
        <w:tc>
          <w:tcPr>
            <w:tcW w:w="7701" w:type="dxa"/>
          </w:tcPr>
          <w:p w14:paraId="3CB4CD21" w14:textId="77777777" w:rsidR="00E638C9" w:rsidRDefault="00E638C9">
            <w:pPr>
              <w:rPr>
                <w:lang w:val="en-US" w:eastAsia="ko-KR"/>
              </w:rPr>
            </w:pPr>
          </w:p>
        </w:tc>
      </w:tr>
      <w:tr w:rsidR="00E638C9" w14:paraId="3CB4CD29" w14:textId="77777777">
        <w:tc>
          <w:tcPr>
            <w:tcW w:w="1372" w:type="dxa"/>
          </w:tcPr>
          <w:p w14:paraId="3CB4CD23"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24" w14:textId="77777777" w:rsidR="00E638C9" w:rsidRDefault="00027100">
            <w:pPr>
              <w:tabs>
                <w:tab w:val="left" w:pos="551"/>
              </w:tabs>
              <w:rPr>
                <w:rFonts w:eastAsiaTheme="minorEastAsia"/>
                <w:lang w:val="en-US" w:eastAsia="zh-CN"/>
              </w:rPr>
            </w:pPr>
            <w:r>
              <w:rPr>
                <w:rFonts w:eastAsiaTheme="minorEastAsia"/>
                <w:lang w:val="en-US" w:eastAsia="zh-CN"/>
              </w:rPr>
              <w:t>No</w:t>
            </w:r>
          </w:p>
        </w:tc>
        <w:tc>
          <w:tcPr>
            <w:tcW w:w="7701" w:type="dxa"/>
          </w:tcPr>
          <w:p w14:paraId="3CB4CD25"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3CB4CD26" w14:textId="77777777" w:rsidR="00E638C9" w:rsidRDefault="00027100">
            <w:pPr>
              <w:pStyle w:val="aff"/>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3CB4CD27" w14:textId="77777777" w:rsidR="00E638C9" w:rsidRDefault="00027100">
            <w:pPr>
              <w:pStyle w:val="aff"/>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3CB4CD28" w14:textId="77777777" w:rsidR="00E638C9" w:rsidRDefault="00027100">
            <w:pPr>
              <w:pStyle w:val="aff"/>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AB167F" w14:paraId="3EB50C96" w14:textId="77777777">
        <w:tc>
          <w:tcPr>
            <w:tcW w:w="1372" w:type="dxa"/>
          </w:tcPr>
          <w:p w14:paraId="23A3CE87" w14:textId="111F9C3B" w:rsidR="00AB167F" w:rsidRDefault="00AB167F" w:rsidP="00AB167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5E36D0A8" w14:textId="77777777" w:rsidR="00AB167F" w:rsidRDefault="00AB167F" w:rsidP="00AB167F">
            <w:pPr>
              <w:tabs>
                <w:tab w:val="left" w:pos="551"/>
              </w:tabs>
              <w:rPr>
                <w:rFonts w:eastAsiaTheme="minorEastAsia"/>
                <w:lang w:val="en-US" w:eastAsia="zh-CN"/>
              </w:rPr>
            </w:pPr>
          </w:p>
        </w:tc>
        <w:tc>
          <w:tcPr>
            <w:tcW w:w="7701" w:type="dxa"/>
          </w:tcPr>
          <w:p w14:paraId="77EF9F09" w14:textId="04B9423A" w:rsidR="00AB167F" w:rsidRDefault="00AB167F" w:rsidP="00AB167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7EC4" w14:paraId="7175A937" w14:textId="77777777" w:rsidTr="008B7EC4">
        <w:tc>
          <w:tcPr>
            <w:tcW w:w="1372" w:type="dxa"/>
          </w:tcPr>
          <w:p w14:paraId="435F42AA" w14:textId="77777777" w:rsidR="008B7EC4" w:rsidRDefault="008B7EC4" w:rsidP="00315952">
            <w:pPr>
              <w:rPr>
                <w:lang w:val="en-US" w:eastAsia="ko-KR"/>
              </w:rPr>
            </w:pPr>
            <w:r>
              <w:rPr>
                <w:lang w:val="en-US" w:eastAsia="ko-KR"/>
              </w:rPr>
              <w:t>Samsung</w:t>
            </w:r>
          </w:p>
        </w:tc>
        <w:tc>
          <w:tcPr>
            <w:tcW w:w="561" w:type="dxa"/>
          </w:tcPr>
          <w:p w14:paraId="388D43DB" w14:textId="77777777" w:rsidR="008B7EC4" w:rsidRDefault="008B7EC4" w:rsidP="00315952">
            <w:pPr>
              <w:tabs>
                <w:tab w:val="left" w:pos="551"/>
              </w:tabs>
              <w:rPr>
                <w:lang w:val="en-US" w:eastAsia="ko-KR"/>
              </w:rPr>
            </w:pPr>
            <w:r>
              <w:rPr>
                <w:lang w:val="en-US" w:eastAsia="ko-KR"/>
              </w:rPr>
              <w:t>Y</w:t>
            </w:r>
          </w:p>
        </w:tc>
        <w:tc>
          <w:tcPr>
            <w:tcW w:w="7701" w:type="dxa"/>
          </w:tcPr>
          <w:p w14:paraId="1E710912" w14:textId="77777777" w:rsidR="008B7EC4" w:rsidRDefault="008B7EC4" w:rsidP="00315952">
            <w:pPr>
              <w:rPr>
                <w:lang w:val="en-US" w:eastAsia="ko-KR"/>
              </w:rPr>
            </w:pPr>
            <w:r w:rsidRPr="00093F5F">
              <w:t xml:space="preserve">Currently, higher layers of UE can indicate to the physical layer to transmit a PRACH, and if requested by higher layers, the UE is expected to transmit a PRACH no later than </w:t>
            </w:r>
            <w:r w:rsidRPr="00093F5F">
              <w:rPr>
                <w:noProof/>
              </w:rPr>
              <w:drawing>
                <wp:inline distT="0" distB="0" distL="0" distR="0" wp14:anchorId="49E98D3B" wp14:editId="1FDBD9CA">
                  <wp:extent cx="422031" cy="149569"/>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188" cy="155295"/>
                          </a:xfrm>
                          <a:prstGeom prst="rect">
                            <a:avLst/>
                          </a:prstGeom>
                          <a:noFill/>
                          <a:ln>
                            <a:noFill/>
                          </a:ln>
                        </pic:spPr>
                      </pic:pic>
                    </a:graphicData>
                  </a:graphic>
                </wp:inline>
              </w:drawing>
            </w:r>
            <w:r w:rsidRPr="00093F5F">
              <w:t xml:space="preserve"> msec after the last symbol of the window, or the last symbol of the PDSCH reception.</w:t>
            </w:r>
            <w:r>
              <w:t xml:space="preserve">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bl>
    <w:p w14:paraId="3CB4CD2A" w14:textId="77777777" w:rsidR="00E638C9" w:rsidRDefault="00E638C9">
      <w:pPr>
        <w:tabs>
          <w:tab w:val="left" w:pos="772"/>
        </w:tabs>
        <w:spacing w:after="100" w:afterAutospacing="1"/>
        <w:jc w:val="both"/>
        <w:rPr>
          <w:rStyle w:val="ListLabel115"/>
          <w:lang w:val="en-US"/>
        </w:rPr>
      </w:pPr>
    </w:p>
    <w:p w14:paraId="3CB4CD2B" w14:textId="77777777" w:rsidR="00E638C9" w:rsidRDefault="00027100">
      <w:pPr>
        <w:pStyle w:val="1"/>
        <w:ind w:left="1134" w:hanging="1134"/>
        <w:rPr>
          <w:lang w:val="en-US"/>
        </w:rPr>
      </w:pPr>
      <w:r>
        <w:rPr>
          <w:lang w:val="en-US"/>
        </w:rPr>
        <w:t>PUCCH resource determination</w:t>
      </w:r>
    </w:p>
    <w:p w14:paraId="3CB4CD2C" w14:textId="77777777" w:rsidR="00E638C9" w:rsidRDefault="0002710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E638C9" w14:paraId="3CB4CD32" w14:textId="77777777">
        <w:tc>
          <w:tcPr>
            <w:tcW w:w="9629" w:type="dxa"/>
          </w:tcPr>
          <w:p w14:paraId="3CB4CD2D" w14:textId="77777777" w:rsidR="00E638C9" w:rsidRDefault="0002710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CB4CD2E" w14:textId="77777777" w:rsidR="00E638C9" w:rsidRDefault="00027100">
            <w:pPr>
              <w:numPr>
                <w:ilvl w:val="0"/>
                <w:numId w:val="10"/>
              </w:numPr>
              <w:autoSpaceDN w:val="0"/>
              <w:spacing w:after="0" w:line="252" w:lineRule="auto"/>
              <w:rPr>
                <w:rFonts w:asciiTheme="majorBidi" w:hAnsiTheme="majorBidi" w:cstheme="majorBidi"/>
                <w:lang w:val="en-US"/>
              </w:rPr>
            </w:pPr>
            <w:bookmarkStart w:id="8" w:name="_Hlk95930361"/>
            <w:r>
              <w:rPr>
                <w:rFonts w:asciiTheme="majorBidi" w:hAnsiTheme="majorBidi" w:cstheme="majorBidi"/>
                <w:lang w:val="en-US"/>
              </w:rPr>
              <w:t>When the frequency hopping for the RedCap PUCCH resources (for HARQ feedback for Msg4/MsgB) is deactivated,</w:t>
            </w:r>
          </w:p>
          <w:bookmarkEnd w:id="8"/>
          <w:p w14:paraId="3CB4CD2F" w14:textId="77777777" w:rsidR="00E638C9" w:rsidRDefault="00027100">
            <w:pPr>
              <w:pStyle w:val="aff"/>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CB4CD30" w14:textId="77777777" w:rsidR="00E638C9" w:rsidRDefault="00027100">
            <w:pPr>
              <w:pStyle w:val="aff"/>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CB4CD31" w14:textId="77777777" w:rsidR="00E638C9" w:rsidRDefault="00027100">
            <w:pPr>
              <w:pStyle w:val="aff"/>
              <w:numPr>
                <w:ilvl w:val="0"/>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lastRenderedPageBreak/>
              <w:t>RedCap and non-RedCap can be configured with the same or different PUCCH resource set indices (see TS 38.213 Table 9.2.1-1).</w:t>
            </w:r>
          </w:p>
        </w:tc>
      </w:tr>
    </w:tbl>
    <w:p w14:paraId="3CB4CD33" w14:textId="77777777" w:rsidR="00E638C9" w:rsidRDefault="00027100">
      <w:pPr>
        <w:spacing w:after="100" w:afterAutospacing="1"/>
        <w:jc w:val="both"/>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CB4CD34" w14:textId="77777777" w:rsidR="00E638C9" w:rsidRDefault="00027100">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3CB4CD35" w14:textId="77777777" w:rsidR="00E638C9" w:rsidRDefault="00027100">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3CB4CD36" w14:textId="77777777" w:rsidR="00E638C9" w:rsidRDefault="00027100">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CB4CD37" w14:textId="77777777" w:rsidR="00E638C9" w:rsidRDefault="00027100">
      <w:pPr>
        <w:spacing w:after="100" w:afterAutospacing="1"/>
        <w:jc w:val="both"/>
        <w:rPr>
          <w:lang w:val="en-US"/>
        </w:rPr>
      </w:pPr>
      <w:r>
        <w:rPr>
          <w:lang w:val="en-US"/>
        </w:rPr>
        <w:t>Based on the above views, the following proposal can be considered:</w:t>
      </w:r>
    </w:p>
    <w:p w14:paraId="3CB4CD38" w14:textId="77777777" w:rsidR="00E638C9" w:rsidRDefault="00027100">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3CB4CD39" w14:textId="77777777" w:rsidR="00E638C9" w:rsidRDefault="00027100">
      <w:pPr>
        <w:pStyle w:val="aff"/>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3CB4CD3A" w14:textId="77777777" w:rsidR="00E638C9" w:rsidRDefault="00027100">
      <w:pPr>
        <w:pStyle w:val="aff"/>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3CB4CD3B" w14:textId="77777777" w:rsidR="00E638C9" w:rsidRDefault="00027100">
      <w:pPr>
        <w:pStyle w:val="aff"/>
        <w:numPr>
          <w:ilvl w:val="1"/>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E638C9" w14:paraId="3CB4CD3F" w14:textId="77777777">
        <w:tc>
          <w:tcPr>
            <w:tcW w:w="1479" w:type="dxa"/>
            <w:shd w:val="clear" w:color="auto" w:fill="D9D9D9" w:themeFill="background1" w:themeFillShade="D9"/>
          </w:tcPr>
          <w:p w14:paraId="3CB4CD3C"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D3D"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3E" w14:textId="77777777" w:rsidR="00E638C9" w:rsidRDefault="00027100">
            <w:pPr>
              <w:rPr>
                <w:b/>
                <w:bCs/>
                <w:lang w:val="en-US"/>
              </w:rPr>
            </w:pPr>
            <w:r>
              <w:rPr>
                <w:b/>
                <w:bCs/>
                <w:lang w:val="en-US"/>
              </w:rPr>
              <w:t>Comments</w:t>
            </w:r>
          </w:p>
        </w:tc>
      </w:tr>
      <w:tr w:rsidR="00E638C9" w14:paraId="3CB4CD43" w14:textId="77777777">
        <w:tc>
          <w:tcPr>
            <w:tcW w:w="1479" w:type="dxa"/>
          </w:tcPr>
          <w:p w14:paraId="3CB4CD40"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D41"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D42" w14:textId="77777777" w:rsidR="00E638C9" w:rsidRDefault="00E638C9">
            <w:pPr>
              <w:rPr>
                <w:lang w:val="en-US" w:eastAsia="ko-KR"/>
              </w:rPr>
            </w:pPr>
          </w:p>
        </w:tc>
      </w:tr>
      <w:tr w:rsidR="00E638C9" w14:paraId="3CB4CD47" w14:textId="77777777">
        <w:tc>
          <w:tcPr>
            <w:tcW w:w="1479" w:type="dxa"/>
          </w:tcPr>
          <w:p w14:paraId="3CB4CD44"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D4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6" w14:textId="77777777" w:rsidR="00E638C9" w:rsidRDefault="00E638C9">
            <w:pPr>
              <w:rPr>
                <w:lang w:val="en-US" w:eastAsia="ko-KR"/>
              </w:rPr>
            </w:pPr>
          </w:p>
        </w:tc>
      </w:tr>
      <w:tr w:rsidR="00E638C9" w14:paraId="3CB4CD4B" w14:textId="77777777">
        <w:tc>
          <w:tcPr>
            <w:tcW w:w="1479" w:type="dxa"/>
          </w:tcPr>
          <w:p w14:paraId="3CB4CD48"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D4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A" w14:textId="77777777" w:rsidR="00E638C9" w:rsidRDefault="00E638C9">
            <w:pPr>
              <w:rPr>
                <w:lang w:val="en-US" w:eastAsia="ko-KR"/>
              </w:rPr>
            </w:pPr>
          </w:p>
        </w:tc>
      </w:tr>
      <w:tr w:rsidR="00E638C9" w14:paraId="3CB4CD4F" w14:textId="77777777">
        <w:tc>
          <w:tcPr>
            <w:tcW w:w="1479" w:type="dxa"/>
          </w:tcPr>
          <w:p w14:paraId="3CB4CD4C"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4D" w14:textId="77777777" w:rsidR="00E638C9" w:rsidRDefault="00027100">
            <w:pPr>
              <w:tabs>
                <w:tab w:val="left" w:pos="551"/>
              </w:tabs>
              <w:rPr>
                <w:rFonts w:eastAsiaTheme="minorEastAsia"/>
                <w:lang w:val="en-US" w:eastAsia="zh-CN"/>
              </w:rPr>
            </w:pPr>
            <w:r>
              <w:rPr>
                <w:rFonts w:eastAsiaTheme="minorEastAsia"/>
                <w:lang w:val="en-US" w:eastAsia="zh-CN"/>
              </w:rPr>
              <w:t>OK</w:t>
            </w:r>
          </w:p>
        </w:tc>
        <w:tc>
          <w:tcPr>
            <w:tcW w:w="6780" w:type="dxa"/>
          </w:tcPr>
          <w:p w14:paraId="3CB4CD4E" w14:textId="77777777" w:rsidR="00E638C9" w:rsidRDefault="00E638C9">
            <w:pPr>
              <w:rPr>
                <w:lang w:val="en-US" w:eastAsia="ko-KR"/>
              </w:rPr>
            </w:pPr>
          </w:p>
        </w:tc>
      </w:tr>
      <w:tr w:rsidR="00E638C9" w14:paraId="3CB4CD53" w14:textId="77777777">
        <w:tc>
          <w:tcPr>
            <w:tcW w:w="1479" w:type="dxa"/>
          </w:tcPr>
          <w:p w14:paraId="3CB4CD50"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D51"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2" w14:textId="77777777" w:rsidR="00E638C9" w:rsidRDefault="00E638C9">
            <w:pPr>
              <w:rPr>
                <w:lang w:val="en-US" w:eastAsia="ko-KR"/>
              </w:rPr>
            </w:pPr>
          </w:p>
        </w:tc>
      </w:tr>
      <w:tr w:rsidR="00E638C9" w14:paraId="3CB4CD57" w14:textId="77777777">
        <w:tc>
          <w:tcPr>
            <w:tcW w:w="1479" w:type="dxa"/>
          </w:tcPr>
          <w:p w14:paraId="3CB4CD54" w14:textId="77777777" w:rsidR="00E638C9" w:rsidRDefault="00027100">
            <w:pPr>
              <w:rPr>
                <w:lang w:val="en-US" w:eastAsia="ko-KR"/>
              </w:rPr>
            </w:pPr>
            <w:r>
              <w:rPr>
                <w:lang w:val="en-US" w:eastAsia="ko-KR"/>
              </w:rPr>
              <w:t>Ericsson</w:t>
            </w:r>
          </w:p>
        </w:tc>
        <w:tc>
          <w:tcPr>
            <w:tcW w:w="1372" w:type="dxa"/>
          </w:tcPr>
          <w:p w14:paraId="3CB4CD55" w14:textId="77777777" w:rsidR="00E638C9" w:rsidRDefault="00027100">
            <w:pPr>
              <w:tabs>
                <w:tab w:val="left" w:pos="551"/>
              </w:tabs>
              <w:rPr>
                <w:lang w:val="en-US" w:eastAsia="ko-KR"/>
              </w:rPr>
            </w:pPr>
            <w:r>
              <w:rPr>
                <w:lang w:val="en-US" w:eastAsia="ko-KR"/>
              </w:rPr>
              <w:t>Y</w:t>
            </w:r>
          </w:p>
        </w:tc>
        <w:tc>
          <w:tcPr>
            <w:tcW w:w="6780" w:type="dxa"/>
          </w:tcPr>
          <w:p w14:paraId="3CB4CD56" w14:textId="77777777" w:rsidR="00E638C9" w:rsidRDefault="00E638C9">
            <w:pPr>
              <w:rPr>
                <w:lang w:val="en-US" w:eastAsia="ko-KR"/>
              </w:rPr>
            </w:pPr>
          </w:p>
        </w:tc>
      </w:tr>
      <w:tr w:rsidR="00E638C9" w14:paraId="3CB4CD5B" w14:textId="77777777">
        <w:tc>
          <w:tcPr>
            <w:tcW w:w="1479" w:type="dxa"/>
          </w:tcPr>
          <w:p w14:paraId="3CB4CD58"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D5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A" w14:textId="77777777" w:rsidR="00E638C9" w:rsidRDefault="00E638C9">
            <w:pPr>
              <w:rPr>
                <w:lang w:val="en-US" w:eastAsia="ko-KR"/>
              </w:rPr>
            </w:pPr>
          </w:p>
        </w:tc>
      </w:tr>
      <w:tr w:rsidR="00E638C9" w14:paraId="3CB4CD5F" w14:textId="77777777">
        <w:tc>
          <w:tcPr>
            <w:tcW w:w="1479" w:type="dxa"/>
          </w:tcPr>
          <w:p w14:paraId="3CB4CD5C" w14:textId="77777777" w:rsidR="00E638C9" w:rsidRDefault="00027100">
            <w:pPr>
              <w:rPr>
                <w:rFonts w:eastAsiaTheme="minorEastAsia"/>
                <w:lang w:val="en-US" w:eastAsia="zh-CN"/>
              </w:rPr>
            </w:pPr>
            <w:r>
              <w:rPr>
                <w:rFonts w:hint="eastAsia"/>
                <w:lang w:val="en-US" w:eastAsia="ko-KR"/>
              </w:rPr>
              <w:t>LGE</w:t>
            </w:r>
          </w:p>
        </w:tc>
        <w:tc>
          <w:tcPr>
            <w:tcW w:w="1372" w:type="dxa"/>
          </w:tcPr>
          <w:p w14:paraId="3CB4CD5D" w14:textId="77777777" w:rsidR="00E638C9" w:rsidRDefault="0002710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3CB4CD5E" w14:textId="77777777" w:rsidR="00E638C9" w:rsidRDefault="0002710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38C9" w14:paraId="3CB4CD68" w14:textId="77777777">
        <w:tc>
          <w:tcPr>
            <w:tcW w:w="1479" w:type="dxa"/>
          </w:tcPr>
          <w:p w14:paraId="3CB4CD60" w14:textId="77777777" w:rsidR="00E638C9" w:rsidRDefault="00027100">
            <w:pPr>
              <w:rPr>
                <w:lang w:val="en-US" w:eastAsia="ko-KR"/>
              </w:rPr>
            </w:pPr>
            <w:r>
              <w:rPr>
                <w:lang w:val="en-US" w:eastAsia="ko-KR"/>
              </w:rPr>
              <w:t>FL2</w:t>
            </w:r>
          </w:p>
        </w:tc>
        <w:tc>
          <w:tcPr>
            <w:tcW w:w="8152" w:type="dxa"/>
            <w:gridSpan w:val="2"/>
          </w:tcPr>
          <w:p w14:paraId="3CB4CD61"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CB4CD62" w14:textId="77777777" w:rsidR="00E638C9" w:rsidRDefault="00027100">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3CB4CD63" w14:textId="77777777" w:rsidR="00E638C9" w:rsidRDefault="00027100">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color w:val="000000"/>
                <w:lang w:val="en-US" w:eastAsia="zh-CN"/>
              </w:rPr>
              <w:t>When the frequency hopping for the RedCap PUCCH resources (for HARQ feedback for Msg4/MsgB) is deactivated,</w:t>
            </w:r>
          </w:p>
          <w:p w14:paraId="3CB4CD64" w14:textId="77777777" w:rsidR="00E638C9" w:rsidRDefault="00027100">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All 16 PUCCH resources are mapped to one side, and it is SIB-configurable which side.</w:t>
            </w:r>
          </w:p>
          <w:p w14:paraId="3CB4CD65" w14:textId="77777777" w:rsidR="00E638C9" w:rsidRDefault="00027100">
            <w:pPr>
              <w:shd w:val="clear" w:color="auto" w:fill="FFFFFF"/>
              <w:spacing w:after="0" w:line="231" w:lineRule="atLeast"/>
              <w:ind w:left="720" w:hanging="360"/>
              <w:jc w:val="both"/>
              <w:rPr>
                <w:rFonts w:ascii="Calibri" w:eastAsia="宋体" w:hAnsi="Calibri" w:cs="Calibri"/>
                <w:color w:val="000000"/>
                <w:sz w:val="22"/>
                <w:szCs w:val="22"/>
                <w:lang w:val="en-US" w:eastAsia="zh-CN"/>
              </w:rPr>
            </w:pPr>
            <w:r>
              <w:rPr>
                <w:rFonts w:ascii="Symbol" w:eastAsia="宋体" w:hAnsi="Symbol" w:cs="Calibri"/>
                <w:color w:val="000000"/>
                <w:lang w:val="en-US" w:eastAsia="zh-CN"/>
              </w:rPr>
              <w:lastRenderedPageBreak/>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3CB4CD66" w14:textId="77777777" w:rsidR="00E638C9" w:rsidRDefault="00027100">
            <w:pPr>
              <w:shd w:val="clear" w:color="auto" w:fill="FFFFFF"/>
              <w:spacing w:after="0" w:line="231" w:lineRule="atLeast"/>
              <w:ind w:left="1440" w:hanging="360"/>
              <w:jc w:val="both"/>
              <w:rPr>
                <w:rFonts w:ascii="Calibri" w:eastAsia="宋体" w:hAnsi="Calibri" w:cs="Calibri"/>
                <w:color w:val="000000"/>
                <w:sz w:val="22"/>
                <w:szCs w:val="22"/>
                <w:lang w:val="en-US" w:eastAsia="zh-CN"/>
              </w:rPr>
            </w:pPr>
            <w:r>
              <w:rPr>
                <w:rFonts w:ascii="Courier New" w:eastAsia="宋体" w:hAnsi="Courier New" w:cs="Courier New"/>
                <w:color w:val="000000"/>
                <w:lang w:val="en-US" w:eastAsia="zh-CN"/>
              </w:rPr>
              <w:t>o</w:t>
            </w:r>
            <w:r>
              <w:rPr>
                <w:rFonts w:eastAsia="宋体"/>
                <w:color w:val="000000"/>
                <w:sz w:val="14"/>
                <w:szCs w:val="14"/>
                <w:lang w:val="en-US" w:eastAsia="zh-CN"/>
              </w:rPr>
              <w:t>    </w:t>
            </w:r>
            <w:r>
              <w:rPr>
                <w:rFonts w:eastAsia="宋体"/>
                <w:color w:val="000000"/>
                <w:lang w:val="en-US" w:eastAsia="zh-CN"/>
              </w:rPr>
              <w:t>One of the candidate values is [zero].</w:t>
            </w:r>
          </w:p>
          <w:p w14:paraId="3CB4CD67" w14:textId="77777777" w:rsidR="00E638C9" w:rsidRDefault="00027100">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r w:rsidR="00E638C9" w14:paraId="3CB4CD6B" w14:textId="77777777">
        <w:tc>
          <w:tcPr>
            <w:tcW w:w="1479" w:type="dxa"/>
          </w:tcPr>
          <w:p w14:paraId="3CB4CD69" w14:textId="77777777" w:rsidR="00E638C9" w:rsidRDefault="00E638C9">
            <w:pPr>
              <w:rPr>
                <w:lang w:val="en-US" w:eastAsia="ko-KR"/>
              </w:rPr>
            </w:pPr>
          </w:p>
        </w:tc>
        <w:tc>
          <w:tcPr>
            <w:tcW w:w="8152" w:type="dxa"/>
            <w:gridSpan w:val="2"/>
          </w:tcPr>
          <w:p w14:paraId="3CB4CD6A" w14:textId="77777777" w:rsidR="00E638C9" w:rsidRDefault="00E638C9">
            <w:pPr>
              <w:rPr>
                <w:lang w:val="en-US" w:eastAsia="ko-KR"/>
              </w:rPr>
            </w:pPr>
          </w:p>
        </w:tc>
      </w:tr>
    </w:tbl>
    <w:p w14:paraId="3CB4CD6C" w14:textId="77777777" w:rsidR="00E638C9" w:rsidRDefault="00E638C9">
      <w:pPr>
        <w:tabs>
          <w:tab w:val="left" w:pos="1410"/>
        </w:tabs>
        <w:spacing w:after="100" w:afterAutospacing="1"/>
        <w:jc w:val="both"/>
        <w:rPr>
          <w:rStyle w:val="ListLabel112"/>
          <w:lang w:val="en-US"/>
        </w:rPr>
      </w:pPr>
    </w:p>
    <w:p w14:paraId="3CB4CD6D" w14:textId="77777777" w:rsidR="00E638C9" w:rsidRDefault="00027100">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79"/>
        <w:gridCol w:w="8155"/>
      </w:tblGrid>
      <w:tr w:rsidR="00E638C9" w14:paraId="3CB4CD70" w14:textId="77777777">
        <w:tc>
          <w:tcPr>
            <w:tcW w:w="1479" w:type="dxa"/>
            <w:shd w:val="clear" w:color="auto" w:fill="D9D9D9" w:themeFill="background1" w:themeFillShade="D9"/>
          </w:tcPr>
          <w:p w14:paraId="3CB4CD6E"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6F" w14:textId="77777777" w:rsidR="00E638C9" w:rsidRDefault="00027100">
            <w:pPr>
              <w:rPr>
                <w:b/>
                <w:bCs/>
                <w:lang w:val="en-US"/>
              </w:rPr>
            </w:pPr>
            <w:r>
              <w:rPr>
                <w:b/>
                <w:bCs/>
                <w:lang w:val="en-US"/>
              </w:rPr>
              <w:t>Comments</w:t>
            </w:r>
          </w:p>
        </w:tc>
      </w:tr>
      <w:tr w:rsidR="00E638C9" w14:paraId="3CB4CD73" w14:textId="77777777">
        <w:tc>
          <w:tcPr>
            <w:tcW w:w="1479" w:type="dxa"/>
          </w:tcPr>
          <w:p w14:paraId="3CB4CD71"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72"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8}for better co-exist with legacy common PUCCH resources. </w:t>
            </w:r>
          </w:p>
        </w:tc>
      </w:tr>
      <w:tr w:rsidR="00E638C9" w14:paraId="3CB4CD76" w14:textId="77777777">
        <w:tc>
          <w:tcPr>
            <w:tcW w:w="1479" w:type="dxa"/>
          </w:tcPr>
          <w:p w14:paraId="3CB4CD74" w14:textId="77777777" w:rsidR="00E638C9" w:rsidRDefault="00027100">
            <w:pPr>
              <w:rPr>
                <w:rFonts w:eastAsiaTheme="minorEastAsia"/>
                <w:lang w:val="en-US" w:eastAsia="zh-CN"/>
              </w:rPr>
            </w:pPr>
            <w:r>
              <w:rPr>
                <w:rFonts w:eastAsiaTheme="minorEastAsia"/>
                <w:lang w:val="en-US" w:eastAsia="zh-CN"/>
              </w:rPr>
              <w:t>Nordic</w:t>
            </w:r>
          </w:p>
        </w:tc>
        <w:tc>
          <w:tcPr>
            <w:tcW w:w="8155" w:type="dxa"/>
          </w:tcPr>
          <w:p w14:paraId="3CB4CD75" w14:textId="77777777" w:rsidR="00E638C9" w:rsidRDefault="00027100">
            <w:pPr>
              <w:rPr>
                <w:rFonts w:eastAsiaTheme="minorEastAsia"/>
                <w:lang w:val="en-US" w:eastAsia="zh-CN"/>
              </w:rPr>
            </w:pPr>
            <w:r>
              <w:rPr>
                <w:rFonts w:eastAsiaTheme="minorEastAsia"/>
                <w:lang w:val="en-US" w:eastAsia="zh-CN"/>
              </w:rPr>
              <w:t>As we contributed, {0,4,6,8} provides the best multiplexing with non-RedCap UE PUCCH</w:t>
            </w:r>
          </w:p>
        </w:tc>
      </w:tr>
      <w:tr w:rsidR="00E638C9" w14:paraId="3CB4CD79" w14:textId="77777777">
        <w:tc>
          <w:tcPr>
            <w:tcW w:w="1479" w:type="dxa"/>
          </w:tcPr>
          <w:p w14:paraId="3CB4CD77" w14:textId="77777777" w:rsidR="00E638C9" w:rsidRDefault="00027100">
            <w:pPr>
              <w:rPr>
                <w:rFonts w:eastAsiaTheme="minorEastAsia"/>
                <w:lang w:val="en-US" w:eastAsia="zh-CN"/>
              </w:rPr>
            </w:pPr>
            <w:r>
              <w:rPr>
                <w:rFonts w:eastAsiaTheme="minorEastAsia"/>
                <w:lang w:val="en-US" w:eastAsia="zh-CN"/>
              </w:rPr>
              <w:t>FUTUREWEI</w:t>
            </w:r>
          </w:p>
        </w:tc>
        <w:tc>
          <w:tcPr>
            <w:tcW w:w="8155" w:type="dxa"/>
          </w:tcPr>
          <w:p w14:paraId="3CB4CD78" w14:textId="77777777" w:rsidR="00E638C9" w:rsidRDefault="00027100">
            <w:pPr>
              <w:rPr>
                <w:rFonts w:eastAsiaTheme="minorEastAsia"/>
                <w:lang w:val="en-US" w:eastAsia="zh-CN"/>
              </w:rPr>
            </w:pPr>
            <w:r>
              <w:rPr>
                <w:rFonts w:eastAsiaTheme="minorEastAsia"/>
                <w:lang w:val="en-US" w:eastAsia="zh-CN"/>
              </w:rPr>
              <w:t>The values of {0,4,6,8} seem reasonable</w:t>
            </w:r>
          </w:p>
        </w:tc>
      </w:tr>
      <w:tr w:rsidR="00E638C9" w14:paraId="3CB4CD7C" w14:textId="77777777">
        <w:tc>
          <w:tcPr>
            <w:tcW w:w="1479" w:type="dxa"/>
          </w:tcPr>
          <w:p w14:paraId="3CB4CD7A"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7B" w14:textId="77777777" w:rsidR="00E638C9" w:rsidRDefault="00027100">
            <w:pPr>
              <w:rPr>
                <w:rFonts w:eastAsiaTheme="minorEastAsia"/>
                <w:lang w:val="en-US" w:eastAsia="zh-CN"/>
              </w:rPr>
            </w:pPr>
            <w:r>
              <w:rPr>
                <w:rFonts w:eastAsiaTheme="minorEastAsia"/>
                <w:lang w:val="en-US" w:eastAsia="zh-CN"/>
              </w:rPr>
              <w:t>OK with the proposal of Vivo and Nordic</w:t>
            </w:r>
          </w:p>
        </w:tc>
      </w:tr>
      <w:tr w:rsidR="00E638C9" w14:paraId="3CB4CD7F" w14:textId="77777777">
        <w:tc>
          <w:tcPr>
            <w:tcW w:w="1479" w:type="dxa"/>
          </w:tcPr>
          <w:p w14:paraId="3CB4CD7D" w14:textId="77777777" w:rsidR="00E638C9" w:rsidRDefault="00027100">
            <w:pPr>
              <w:rPr>
                <w:rFonts w:eastAsiaTheme="minorEastAsia"/>
                <w:lang w:val="en-US" w:eastAsia="zh-CN"/>
              </w:rPr>
            </w:pPr>
            <w:r>
              <w:rPr>
                <w:rFonts w:eastAsiaTheme="minorEastAsia"/>
                <w:lang w:val="en-US" w:eastAsia="zh-CN"/>
              </w:rPr>
              <w:t>Intel</w:t>
            </w:r>
          </w:p>
        </w:tc>
        <w:tc>
          <w:tcPr>
            <w:tcW w:w="8155" w:type="dxa"/>
          </w:tcPr>
          <w:p w14:paraId="3CB4CD7E" w14:textId="77777777" w:rsidR="00E638C9" w:rsidRDefault="00027100">
            <w:pPr>
              <w:rPr>
                <w:rFonts w:eastAsiaTheme="minorEastAsia"/>
                <w:lang w:val="en-US" w:eastAsia="zh-CN"/>
              </w:rPr>
            </w:pPr>
            <w:r>
              <w:rPr>
                <w:rFonts w:eastAsiaTheme="minorEastAsia"/>
                <w:lang w:val="en-US" w:eastAsia="zh-CN"/>
              </w:rPr>
              <w:t>Support {0, 4, 6, 8} as candidate PRB-offset values.</w:t>
            </w:r>
          </w:p>
        </w:tc>
      </w:tr>
      <w:tr w:rsidR="00E638C9" w14:paraId="3CB4CDB1" w14:textId="77777777">
        <w:tc>
          <w:tcPr>
            <w:tcW w:w="1479" w:type="dxa"/>
          </w:tcPr>
          <w:p w14:paraId="3CB4CD80" w14:textId="77777777" w:rsidR="00E638C9" w:rsidRDefault="00027100">
            <w:pPr>
              <w:rPr>
                <w:lang w:val="en-US" w:eastAsia="ko-KR"/>
              </w:rPr>
            </w:pPr>
            <w:r>
              <w:rPr>
                <w:lang w:val="en-US" w:eastAsia="ko-KR"/>
              </w:rPr>
              <w:t>Ericsson</w:t>
            </w:r>
          </w:p>
        </w:tc>
        <w:tc>
          <w:tcPr>
            <w:tcW w:w="8155" w:type="dxa"/>
          </w:tcPr>
          <w:p w14:paraId="3CB4CD81" w14:textId="77777777" w:rsidR="00E638C9" w:rsidRDefault="0002710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E638C9" w14:paraId="3CB4CD88" w14:textId="77777777">
              <w:trPr>
                <w:cantSplit/>
                <w:trHeight w:val="1316"/>
                <w:jc w:val="center"/>
              </w:trPr>
              <w:tc>
                <w:tcPr>
                  <w:tcW w:w="795" w:type="dxa"/>
                  <w:tcBorders>
                    <w:right w:val="double" w:sz="4" w:space="0" w:color="auto"/>
                  </w:tcBorders>
                  <w:shd w:val="clear" w:color="auto" w:fill="auto"/>
                  <w:vAlign w:val="center"/>
                </w:tcPr>
                <w:p w14:paraId="3CB4CD82" w14:textId="77777777" w:rsidR="00E638C9" w:rsidRDefault="00027100">
                  <w:pPr>
                    <w:pStyle w:val="TAC"/>
                    <w:rPr>
                      <w:sz w:val="16"/>
                      <w:szCs w:val="18"/>
                    </w:rPr>
                  </w:pPr>
                  <w:r>
                    <w:rPr>
                      <w:bCs/>
                      <w:sz w:val="16"/>
                      <w:szCs w:val="18"/>
                      <w:lang w:val="en-US"/>
                    </w:rPr>
                    <w:t>Index</w:t>
                  </w:r>
                </w:p>
              </w:tc>
              <w:tc>
                <w:tcPr>
                  <w:tcW w:w="1338" w:type="dxa"/>
                  <w:tcBorders>
                    <w:left w:val="double" w:sz="4" w:space="0" w:color="auto"/>
                  </w:tcBorders>
                  <w:vAlign w:val="center"/>
                </w:tcPr>
                <w:p w14:paraId="3CB4CD83" w14:textId="77777777" w:rsidR="00E638C9" w:rsidRDefault="00027100">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3CB4CD84" w14:textId="77777777" w:rsidR="00E638C9" w:rsidRDefault="00027100">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3CB4CD85" w14:textId="77777777" w:rsidR="00E638C9" w:rsidRDefault="00027100">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3CB4CD86" w14:textId="77777777" w:rsidR="00E638C9" w:rsidRDefault="00027100">
                  <w:pPr>
                    <w:pStyle w:val="TAC"/>
                    <w:rPr>
                      <w:rFonts w:cs="Arial"/>
                      <w:kern w:val="24"/>
                      <w:sz w:val="16"/>
                      <w:szCs w:val="16"/>
                    </w:rPr>
                  </w:pPr>
                  <w:r>
                    <w:rPr>
                      <w:rStyle w:val="afc"/>
                      <w:rFonts w:cs="Arial"/>
                    </w:rPr>
                    <w:t xml:space="preserve">PRB offset </w:t>
                  </w:r>
                  <w:r>
                    <w:rPr>
                      <w:b/>
                      <w:noProof/>
                      <w:position w:val="-10"/>
                      <w:szCs w:val="18"/>
                      <w:lang w:val="en-US" w:eastAsia="ja-JP"/>
                    </w:rPr>
                    <w:drawing>
                      <wp:inline distT="0" distB="0" distL="0" distR="0" wp14:anchorId="3CB4CEE1" wp14:editId="3CB4CEE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3CB4CD87" w14:textId="77777777" w:rsidR="00E638C9" w:rsidRDefault="00027100">
                  <w:pPr>
                    <w:pStyle w:val="TAC"/>
                    <w:rPr>
                      <w:rFonts w:cs="Arial"/>
                      <w:kern w:val="24"/>
                      <w:sz w:val="16"/>
                      <w:szCs w:val="16"/>
                      <w:lang w:eastAsia="zh-CN"/>
                    </w:rPr>
                  </w:pPr>
                  <w:r>
                    <w:rPr>
                      <w:rStyle w:val="afc"/>
                      <w:rFonts w:cs="Arial"/>
                    </w:rPr>
                    <w:t>Set of initial CS indexes</w:t>
                  </w:r>
                </w:p>
              </w:tc>
            </w:tr>
            <w:tr w:rsidR="00E638C9" w14:paraId="3CB4CD8F" w14:textId="77777777">
              <w:trPr>
                <w:cantSplit/>
                <w:trHeight w:val="401"/>
                <w:jc w:val="center"/>
              </w:trPr>
              <w:tc>
                <w:tcPr>
                  <w:tcW w:w="795" w:type="dxa"/>
                  <w:tcBorders>
                    <w:right w:val="double" w:sz="4" w:space="0" w:color="auto"/>
                  </w:tcBorders>
                  <w:shd w:val="clear" w:color="auto" w:fill="auto"/>
                  <w:vAlign w:val="center"/>
                </w:tcPr>
                <w:p w14:paraId="3CB4CD89" w14:textId="77777777" w:rsidR="00E638C9" w:rsidRDefault="0002710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3CB4CD8A" w14:textId="77777777" w:rsidR="00E638C9" w:rsidRDefault="00027100">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3CB4CD8B" w14:textId="77777777" w:rsidR="00E638C9" w:rsidRDefault="00027100">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3CB4CD8C" w14:textId="77777777" w:rsidR="00E638C9" w:rsidRDefault="00027100">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3CB4CD8D" w14:textId="77777777" w:rsidR="00E638C9" w:rsidRDefault="00027100">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3CB4CD8E" w14:textId="77777777" w:rsidR="00E638C9" w:rsidRDefault="00027100">
                  <w:pPr>
                    <w:pStyle w:val="TAC"/>
                    <w:rPr>
                      <w:rStyle w:val="afc"/>
                      <w:rFonts w:cs="Arial"/>
                    </w:rPr>
                  </w:pPr>
                  <w:r>
                    <w:rPr>
                      <w:rFonts w:cs="Arial"/>
                      <w:sz w:val="16"/>
                      <w:szCs w:val="16"/>
                      <w:lang w:eastAsia="zh-CN"/>
                    </w:rPr>
                    <w:t>{0, 4, 8}</w:t>
                  </w:r>
                </w:p>
              </w:tc>
            </w:tr>
            <w:tr w:rsidR="00E638C9" w14:paraId="3CB4CD96" w14:textId="77777777">
              <w:trPr>
                <w:cantSplit/>
                <w:trHeight w:val="581"/>
                <w:jc w:val="center"/>
              </w:trPr>
              <w:tc>
                <w:tcPr>
                  <w:tcW w:w="795" w:type="dxa"/>
                  <w:tcBorders>
                    <w:right w:val="double" w:sz="4" w:space="0" w:color="auto"/>
                  </w:tcBorders>
                  <w:shd w:val="clear" w:color="auto" w:fill="auto"/>
                  <w:vAlign w:val="center"/>
                </w:tcPr>
                <w:p w14:paraId="3CB4CD90" w14:textId="77777777" w:rsidR="00E638C9" w:rsidRDefault="00027100">
                  <w:pPr>
                    <w:pStyle w:val="TAC"/>
                    <w:rPr>
                      <w:bCs/>
                      <w:sz w:val="16"/>
                      <w:szCs w:val="18"/>
                      <w:lang w:val="en-US"/>
                    </w:rPr>
                  </w:pPr>
                  <w:r>
                    <w:rPr>
                      <w:sz w:val="16"/>
                      <w:szCs w:val="18"/>
                    </w:rPr>
                    <w:t>2</w:t>
                  </w:r>
                </w:p>
              </w:tc>
              <w:tc>
                <w:tcPr>
                  <w:tcW w:w="1338" w:type="dxa"/>
                  <w:tcBorders>
                    <w:left w:val="double" w:sz="4" w:space="0" w:color="auto"/>
                  </w:tcBorders>
                  <w:vAlign w:val="center"/>
                </w:tcPr>
                <w:p w14:paraId="3CB4CD91" w14:textId="77777777" w:rsidR="00E638C9" w:rsidRDefault="00027100">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3CB4CD92" w14:textId="77777777" w:rsidR="00E638C9" w:rsidRDefault="00027100">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3CB4CD93" w14:textId="77777777" w:rsidR="00E638C9" w:rsidRDefault="00027100">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3CB4CD94" w14:textId="77777777" w:rsidR="00E638C9" w:rsidRDefault="00027100">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3CB4CD95" w14:textId="77777777" w:rsidR="00E638C9" w:rsidRDefault="00027100">
                  <w:pPr>
                    <w:pStyle w:val="TAC"/>
                    <w:rPr>
                      <w:rStyle w:val="afc"/>
                      <w:rFonts w:cs="Arial"/>
                    </w:rPr>
                  </w:pPr>
                  <w:r>
                    <w:rPr>
                      <w:rFonts w:cs="Arial"/>
                      <w:sz w:val="16"/>
                      <w:szCs w:val="16"/>
                      <w:lang w:eastAsia="zh-CN"/>
                    </w:rPr>
                    <w:t>{0, 4, 8}</w:t>
                  </w:r>
                </w:p>
              </w:tc>
            </w:tr>
            <w:tr w:rsidR="00E638C9" w14:paraId="3CB4CD9D" w14:textId="77777777">
              <w:trPr>
                <w:cantSplit/>
                <w:trHeight w:val="426"/>
                <w:jc w:val="center"/>
              </w:trPr>
              <w:tc>
                <w:tcPr>
                  <w:tcW w:w="795" w:type="dxa"/>
                  <w:tcBorders>
                    <w:right w:val="double" w:sz="4" w:space="0" w:color="auto"/>
                  </w:tcBorders>
                  <w:shd w:val="clear" w:color="auto" w:fill="auto"/>
                  <w:vAlign w:val="center"/>
                </w:tcPr>
                <w:p w14:paraId="3CB4CD97" w14:textId="77777777" w:rsidR="00E638C9" w:rsidRDefault="00027100">
                  <w:pPr>
                    <w:pStyle w:val="TAC"/>
                    <w:rPr>
                      <w:sz w:val="16"/>
                      <w:szCs w:val="18"/>
                    </w:rPr>
                  </w:pPr>
                  <w:r>
                    <w:rPr>
                      <w:sz w:val="16"/>
                      <w:szCs w:val="18"/>
                    </w:rPr>
                    <w:t>4</w:t>
                  </w:r>
                </w:p>
              </w:tc>
              <w:tc>
                <w:tcPr>
                  <w:tcW w:w="1338" w:type="dxa"/>
                  <w:tcBorders>
                    <w:left w:val="double" w:sz="4" w:space="0" w:color="auto"/>
                  </w:tcBorders>
                  <w:vAlign w:val="center"/>
                </w:tcPr>
                <w:p w14:paraId="3CB4CD98"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99"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9A"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9B" w14:textId="77777777" w:rsidR="00E638C9" w:rsidRDefault="0002710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3CB4CD9C"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4" w14:textId="77777777">
              <w:trPr>
                <w:cantSplit/>
                <w:trHeight w:val="426"/>
                <w:jc w:val="center"/>
              </w:trPr>
              <w:tc>
                <w:tcPr>
                  <w:tcW w:w="795" w:type="dxa"/>
                  <w:tcBorders>
                    <w:right w:val="double" w:sz="4" w:space="0" w:color="auto"/>
                  </w:tcBorders>
                  <w:shd w:val="clear" w:color="auto" w:fill="auto"/>
                  <w:vAlign w:val="center"/>
                </w:tcPr>
                <w:p w14:paraId="3CB4CD9E" w14:textId="77777777" w:rsidR="00E638C9" w:rsidRDefault="00027100">
                  <w:pPr>
                    <w:pStyle w:val="TAC"/>
                    <w:rPr>
                      <w:sz w:val="16"/>
                      <w:szCs w:val="18"/>
                    </w:rPr>
                  </w:pPr>
                  <w:r>
                    <w:rPr>
                      <w:sz w:val="16"/>
                      <w:szCs w:val="18"/>
                    </w:rPr>
                    <w:t>5</w:t>
                  </w:r>
                </w:p>
              </w:tc>
              <w:tc>
                <w:tcPr>
                  <w:tcW w:w="1338" w:type="dxa"/>
                  <w:tcBorders>
                    <w:left w:val="double" w:sz="4" w:space="0" w:color="auto"/>
                  </w:tcBorders>
                  <w:vAlign w:val="center"/>
                </w:tcPr>
                <w:p w14:paraId="3CB4CD9F"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A0"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A1"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2" w14:textId="77777777" w:rsidR="00E638C9" w:rsidRDefault="0002710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CB4CDA3"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B" w14:textId="77777777">
              <w:trPr>
                <w:cantSplit/>
                <w:trHeight w:val="426"/>
                <w:jc w:val="center"/>
              </w:trPr>
              <w:tc>
                <w:tcPr>
                  <w:tcW w:w="795" w:type="dxa"/>
                  <w:tcBorders>
                    <w:right w:val="double" w:sz="4" w:space="0" w:color="auto"/>
                  </w:tcBorders>
                  <w:shd w:val="clear" w:color="auto" w:fill="auto"/>
                  <w:vAlign w:val="center"/>
                </w:tcPr>
                <w:p w14:paraId="3CB4CDA5" w14:textId="77777777" w:rsidR="00E638C9" w:rsidRDefault="00027100">
                  <w:pPr>
                    <w:pStyle w:val="TAC"/>
                    <w:rPr>
                      <w:sz w:val="16"/>
                      <w:szCs w:val="18"/>
                    </w:rPr>
                  </w:pPr>
                  <w:r>
                    <w:rPr>
                      <w:sz w:val="16"/>
                      <w:szCs w:val="18"/>
                    </w:rPr>
                    <w:t>6</w:t>
                  </w:r>
                </w:p>
              </w:tc>
              <w:tc>
                <w:tcPr>
                  <w:tcW w:w="1338" w:type="dxa"/>
                  <w:tcBorders>
                    <w:left w:val="double" w:sz="4" w:space="0" w:color="auto"/>
                  </w:tcBorders>
                  <w:vAlign w:val="center"/>
                </w:tcPr>
                <w:p w14:paraId="3CB4CDA6" w14:textId="77777777" w:rsidR="00E638C9" w:rsidRDefault="0002710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3CB4CDA7" w14:textId="77777777" w:rsidR="00E638C9" w:rsidRDefault="0002710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3CB4CDA8"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9" w14:textId="77777777" w:rsidR="00E638C9" w:rsidRDefault="0002710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3CB4CDAA" w14:textId="77777777" w:rsidR="00E638C9" w:rsidRDefault="00027100">
                  <w:pPr>
                    <w:pStyle w:val="TAC"/>
                    <w:rPr>
                      <w:rFonts w:cs="Arial"/>
                      <w:kern w:val="24"/>
                      <w:sz w:val="16"/>
                      <w:szCs w:val="16"/>
                    </w:rPr>
                  </w:pPr>
                  <w:r>
                    <w:rPr>
                      <w:rFonts w:cs="Arial"/>
                      <w:kern w:val="24"/>
                      <w:sz w:val="16"/>
                      <w:szCs w:val="16"/>
                      <w:lang w:eastAsia="zh-CN"/>
                    </w:rPr>
                    <w:t>{0, 3, 6, 9}</w:t>
                  </w:r>
                </w:p>
              </w:tc>
            </w:tr>
          </w:tbl>
          <w:p w14:paraId="3CB4CDAC" w14:textId="77777777" w:rsidR="00E638C9" w:rsidRDefault="00E638C9">
            <w:pPr>
              <w:rPr>
                <w:lang w:val="en-US" w:eastAsia="ko-KR"/>
              </w:rPr>
            </w:pPr>
          </w:p>
          <w:p w14:paraId="3CB4CDAD" w14:textId="77777777" w:rsidR="00E638C9" w:rsidRDefault="0002710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3CB4CDAE" w14:textId="77777777" w:rsidR="00E638C9" w:rsidRDefault="00027100">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3CB4CDAF" w14:textId="77777777" w:rsidR="00E638C9" w:rsidRDefault="00027100">
            <w:pPr>
              <w:rPr>
                <w:lang w:val="en-US" w:eastAsia="ko-KR"/>
              </w:rPr>
            </w:pPr>
            <w:r>
              <w:rPr>
                <w:lang w:val="en-US" w:eastAsia="ko-KR"/>
              </w:rPr>
              <w:t>The same argument is hold for other PUCCH indexes.</w:t>
            </w:r>
          </w:p>
          <w:p w14:paraId="3CB4CDB0" w14:textId="77777777" w:rsidR="00E638C9" w:rsidRDefault="00027100">
            <w:pPr>
              <w:rPr>
                <w:b/>
                <w:bCs/>
                <w:lang w:val="en-US" w:eastAsia="ko-KR"/>
              </w:rPr>
            </w:pPr>
            <w:r>
              <w:rPr>
                <w:lang w:val="en-US" w:eastAsia="ko-KR"/>
              </w:rPr>
              <w:t xml:space="preserve">Currently, the set of all fixed PRB offset values are {0, 2, 3, 4}(for index 15 there is also an additional offset </w:t>
            </w:r>
            <w:r>
              <w:rPr>
                <w:noProof/>
                <w:position w:val="-10"/>
                <w:sz w:val="16"/>
                <w:szCs w:val="18"/>
                <w:lang w:val="en-US" w:eastAsia="ja-JP"/>
              </w:rPr>
              <w:drawing>
                <wp:inline distT="0" distB="0" distL="0" distR="0" wp14:anchorId="3CB4CEE3" wp14:editId="3CB4CEE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38C9" w14:paraId="3CB4CDB4" w14:textId="77777777">
        <w:tc>
          <w:tcPr>
            <w:tcW w:w="1479" w:type="dxa"/>
          </w:tcPr>
          <w:p w14:paraId="3CB4CDB2" w14:textId="77777777" w:rsidR="00E638C9" w:rsidRDefault="00027100">
            <w:pPr>
              <w:rPr>
                <w:rFonts w:eastAsiaTheme="minorEastAsia"/>
                <w:lang w:val="en-US" w:eastAsia="zh-CN"/>
              </w:rPr>
            </w:pPr>
            <w:r>
              <w:rPr>
                <w:rFonts w:eastAsiaTheme="minorEastAsia"/>
                <w:lang w:val="en-US" w:eastAsia="zh-CN"/>
              </w:rPr>
              <w:lastRenderedPageBreak/>
              <w:t>Nokia, NSB</w:t>
            </w:r>
          </w:p>
        </w:tc>
        <w:tc>
          <w:tcPr>
            <w:tcW w:w="8155" w:type="dxa"/>
          </w:tcPr>
          <w:p w14:paraId="3CB4CDB3" w14:textId="77777777" w:rsidR="00E638C9" w:rsidRDefault="0002710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38C9" w14:paraId="3CB4CDB9" w14:textId="77777777">
        <w:tc>
          <w:tcPr>
            <w:tcW w:w="1479" w:type="dxa"/>
          </w:tcPr>
          <w:p w14:paraId="3CB4CDB5" w14:textId="77777777" w:rsidR="00E638C9" w:rsidRDefault="00027100">
            <w:pPr>
              <w:rPr>
                <w:rFonts w:eastAsiaTheme="minorEastAsia"/>
                <w:lang w:val="en-US" w:eastAsia="zh-CN"/>
              </w:rPr>
            </w:pPr>
            <w:r>
              <w:rPr>
                <w:rFonts w:eastAsiaTheme="minorEastAsia" w:hint="eastAsia"/>
                <w:lang w:val="en-US" w:eastAsia="zh-CN"/>
              </w:rPr>
              <w:t>CATT</w:t>
            </w:r>
          </w:p>
        </w:tc>
        <w:tc>
          <w:tcPr>
            <w:tcW w:w="8155" w:type="dxa"/>
          </w:tcPr>
          <w:p w14:paraId="3CB4CDB6" w14:textId="77777777" w:rsidR="00E638C9" w:rsidRDefault="0002710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3CB4CDB7" w14:textId="77777777" w:rsidR="00E638C9" w:rsidRDefault="0002710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CB4CDB8" w14:textId="77777777" w:rsidR="00E638C9" w:rsidRDefault="00027100">
            <w:pPr>
              <w:rPr>
                <w:rFonts w:eastAsiaTheme="minorEastAsia"/>
                <w:lang w:val="en-US" w:eastAsia="zh-CN"/>
              </w:rPr>
            </w:pPr>
            <w:r>
              <w:rPr>
                <w:rFonts w:eastAsiaTheme="minorEastAsia" w:hint="eastAsia"/>
                <w:lang w:val="en-US" w:eastAsia="zh-CN"/>
              </w:rPr>
              <w:t>If the field is mandated, we are fine with {0,4,6,8}</w:t>
            </w:r>
          </w:p>
        </w:tc>
      </w:tr>
      <w:tr w:rsidR="00E638C9" w14:paraId="3CB4CDBD" w14:textId="77777777">
        <w:tc>
          <w:tcPr>
            <w:tcW w:w="1479" w:type="dxa"/>
          </w:tcPr>
          <w:p w14:paraId="3CB4CDBA"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3CB4CDBB" w14:textId="77777777" w:rsidR="00E638C9" w:rsidRDefault="0002710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3CB4CDBC" w14:textId="77777777" w:rsidR="00E638C9" w:rsidRDefault="0002710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64044" w14:paraId="34CD776B" w14:textId="77777777">
        <w:tc>
          <w:tcPr>
            <w:tcW w:w="1479" w:type="dxa"/>
          </w:tcPr>
          <w:p w14:paraId="27283EA3" w14:textId="77B6885D" w:rsidR="00464044" w:rsidRDefault="00464044" w:rsidP="0046404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30244EB3" w14:textId="77777777" w:rsidR="00464044" w:rsidRDefault="00464044" w:rsidP="00464044">
            <w:pPr>
              <w:rPr>
                <w:rFonts w:eastAsia="Yu Mincho"/>
                <w:lang w:val="en-US" w:eastAsia="ja-JP"/>
              </w:rPr>
            </w:pPr>
            <w:r>
              <w:rPr>
                <w:rFonts w:eastAsia="Yu Mincho"/>
                <w:lang w:val="en-US" w:eastAsia="ja-JP"/>
              </w:rPr>
              <w:t xml:space="preserve">If “additional PRB offset” is described in the table for the non-FH PUCCH resource set (i.e., jointly specified with PUCCH format, symbol allocation etc.), </w:t>
            </w:r>
            <w:r w:rsidRPr="00B42E6C">
              <w:rPr>
                <w:rFonts w:eastAsia="Yu Mincho"/>
                <w:lang w:val="en-US" w:eastAsia="ja-JP"/>
              </w:rPr>
              <w:t xml:space="preserve">we </w:t>
            </w:r>
            <w:r>
              <w:rPr>
                <w:rFonts w:eastAsia="Yu Mincho"/>
                <w:lang w:val="en-US" w:eastAsia="ja-JP"/>
              </w:rPr>
              <w:t>propose</w:t>
            </w:r>
            <w:r w:rsidRPr="00B42E6C">
              <w:rPr>
                <w:rFonts w:eastAsia="Yu Mincho"/>
                <w:lang w:val="en-US" w:eastAsia="ja-JP"/>
              </w:rPr>
              <w:t xml:space="preserve"> {0, 4, 6, 8}</w:t>
            </w:r>
            <w:r>
              <w:rPr>
                <w:rFonts w:eastAsia="Yu Mincho"/>
                <w:lang w:val="en-US" w:eastAsia="ja-JP"/>
              </w:rPr>
              <w:t>.</w:t>
            </w:r>
          </w:p>
          <w:p w14:paraId="4DF7C1AA" w14:textId="7BEBEB7C" w:rsidR="00464044" w:rsidRDefault="00464044" w:rsidP="00464044">
            <w:pPr>
              <w:rPr>
                <w:rFonts w:eastAsiaTheme="minorEastAsia"/>
                <w:lang w:val="en-US" w:eastAsia="zh-CN"/>
              </w:rPr>
            </w:pPr>
            <w:r>
              <w:rPr>
                <w:rFonts w:eastAsia="Yu Mincho"/>
                <w:lang w:val="en-US" w:eastAsia="ja-JP"/>
              </w:rPr>
              <w:t xml:space="preserve">If “additional PRB offset” is configured RRC parameter which is independent from such a table, </w:t>
            </w:r>
            <w:r w:rsidRPr="00B42E6C">
              <w:rPr>
                <w:rFonts w:eastAsia="Yu Mincho"/>
                <w:lang w:val="en-US" w:eastAsia="ja-JP"/>
              </w:rPr>
              <w:t>{0, 4, 6, 8}</w:t>
            </w:r>
            <w:r>
              <w:rPr>
                <w:rFonts w:eastAsia="Yu Mincho"/>
                <w:lang w:val="en-US" w:eastAsia="ja-JP"/>
              </w:rPr>
              <w:t xml:space="preserve"> or CATT/Xiaomi/DOCOMO’s suggestion is fine.</w:t>
            </w:r>
          </w:p>
        </w:tc>
      </w:tr>
      <w:tr w:rsidR="00043C11" w14:paraId="705B49A0" w14:textId="77777777">
        <w:tc>
          <w:tcPr>
            <w:tcW w:w="1479" w:type="dxa"/>
          </w:tcPr>
          <w:p w14:paraId="22926E0D" w14:textId="1EA5EFBD" w:rsidR="00043C11" w:rsidRDefault="00043C11" w:rsidP="00043C11">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6694AA6F" w14:textId="5EEAF289" w:rsidR="00043C11" w:rsidRDefault="00043C11" w:rsidP="00043C11">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AB167F" w14:paraId="695944F3" w14:textId="77777777">
        <w:tc>
          <w:tcPr>
            <w:tcW w:w="1479" w:type="dxa"/>
          </w:tcPr>
          <w:p w14:paraId="64752D05" w14:textId="6FC1D67F"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A4EC6DC" w14:textId="77777777" w:rsidR="00AB167F" w:rsidRDefault="00AB167F" w:rsidP="00AB167F">
            <w:pPr>
              <w:rPr>
                <w:rFonts w:eastAsia="Yu Mincho"/>
                <w:lang w:val="en-US" w:eastAsia="ja-JP"/>
              </w:rPr>
            </w:pPr>
            <w:r>
              <w:rPr>
                <w:rFonts w:eastAsia="Yu Mincho"/>
                <w:lang w:val="en-US" w:eastAsia="ja-JP"/>
              </w:rPr>
              <w:t>Firstly, it is unclear for us what is the common understanding on how to map 16 PUCCH resources in one side.</w:t>
            </w:r>
          </w:p>
          <w:p w14:paraId="3B2FE886" w14:textId="77777777" w:rsidR="00AB167F" w:rsidRDefault="00AB167F" w:rsidP="00AB167F">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7F8273C" w14:textId="77777777" w:rsidR="00AB167F" w:rsidRPr="00BA53A3" w:rsidRDefault="00AB167F" w:rsidP="00AB167F">
            <w:pPr>
              <w:rPr>
                <w:rFonts w:eastAsia="Yu Mincho"/>
                <w:lang w:val="en-US" w:eastAsia="ja-JP"/>
              </w:rPr>
            </w:pPr>
            <w:r>
              <w:rPr>
                <w:rFonts w:eastAsia="Yu Mincho"/>
                <w:noProof/>
                <w:lang w:val="en-US" w:eastAsia="ja-JP"/>
              </w:rPr>
              <w:drawing>
                <wp:inline distT="0" distB="0" distL="0" distR="0" wp14:anchorId="3F1EC651" wp14:editId="1AAAE520">
                  <wp:extent cx="4802947" cy="104661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09001" cy="1047935"/>
                          </a:xfrm>
                          <a:prstGeom prst="rect">
                            <a:avLst/>
                          </a:prstGeom>
                          <a:noFill/>
                          <a:ln>
                            <a:noFill/>
                          </a:ln>
                        </pic:spPr>
                      </pic:pic>
                    </a:graphicData>
                  </a:graphic>
                </wp:inline>
              </w:drawing>
            </w:r>
          </w:p>
          <w:p w14:paraId="4605F85F" w14:textId="77777777" w:rsidR="00AB167F" w:rsidRDefault="00AB167F" w:rsidP="00AB167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E162A9A" w14:textId="77777777" w:rsidR="00AB167F" w:rsidRDefault="00AB167F" w:rsidP="00AB167F">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636D4AD5" w14:textId="77777777" w:rsidR="00AB167F" w:rsidRDefault="00AB167F" w:rsidP="00AB167F">
            <w:pPr>
              <w:rPr>
                <w:rFonts w:eastAsia="Yu Mincho"/>
                <w:lang w:val="en-US" w:eastAsia="ja-JP"/>
              </w:rPr>
            </w:pPr>
            <w:r>
              <w:rPr>
                <w:rFonts w:eastAsia="Yu Mincho"/>
                <w:noProof/>
                <w:lang w:val="en-US" w:eastAsia="ja-JP"/>
              </w:rPr>
              <w:drawing>
                <wp:inline distT="0" distB="0" distL="0" distR="0" wp14:anchorId="2924ABFB" wp14:editId="7EE68E3A">
                  <wp:extent cx="3065228" cy="1027391"/>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9219" cy="1045487"/>
                          </a:xfrm>
                          <a:prstGeom prst="rect">
                            <a:avLst/>
                          </a:prstGeom>
                          <a:noFill/>
                          <a:ln>
                            <a:noFill/>
                          </a:ln>
                        </pic:spPr>
                      </pic:pic>
                    </a:graphicData>
                  </a:graphic>
                </wp:inline>
              </w:drawing>
            </w:r>
          </w:p>
          <w:p w14:paraId="72DCB501" w14:textId="77777777" w:rsidR="00AB167F" w:rsidRDefault="00AB167F" w:rsidP="00AB167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1818C939" w14:textId="77777777" w:rsidR="00AB167F" w:rsidRDefault="00AB167F" w:rsidP="00AB167F">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09EC4BE1" w14:textId="77777777" w:rsidR="00AB167F" w:rsidRDefault="00AB167F" w:rsidP="00AB167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927A4BE" w14:textId="77777777" w:rsidR="00AB167F" w:rsidRPr="000E2DB8" w:rsidRDefault="00AB167F" w:rsidP="00AB167F">
            <w:pPr>
              <w:rPr>
                <w:rFonts w:eastAsia="Yu Mincho"/>
                <w:lang w:val="en-US" w:eastAsia="ja-JP"/>
              </w:rPr>
            </w:pPr>
            <w:r>
              <w:rPr>
                <w:rFonts w:eastAsia="Yu Mincho"/>
                <w:noProof/>
                <w:lang w:val="en-US" w:eastAsia="ja-JP"/>
              </w:rPr>
              <w:lastRenderedPageBreak/>
              <w:drawing>
                <wp:inline distT="0" distB="0" distL="0" distR="0" wp14:anchorId="6DEB434D" wp14:editId="7581C11A">
                  <wp:extent cx="3238161" cy="1085354"/>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4929" cy="1094326"/>
                          </a:xfrm>
                          <a:prstGeom prst="rect">
                            <a:avLst/>
                          </a:prstGeom>
                          <a:noFill/>
                          <a:ln>
                            <a:noFill/>
                          </a:ln>
                        </pic:spPr>
                      </pic:pic>
                    </a:graphicData>
                  </a:graphic>
                </wp:inline>
              </w:drawing>
            </w:r>
          </w:p>
          <w:p w14:paraId="10E7FB19" w14:textId="77777777" w:rsidR="00AB167F" w:rsidRDefault="00AB167F" w:rsidP="00AB167F">
            <w:pPr>
              <w:rPr>
                <w:rFonts w:eastAsia="Yu Mincho"/>
                <w:lang w:val="en-US" w:eastAsia="ja-JP"/>
              </w:rPr>
            </w:pPr>
            <w:r>
              <w:rPr>
                <w:rFonts w:eastAsia="Yu Mincho"/>
                <w:lang w:val="en-US" w:eastAsia="ja-JP"/>
              </w:rPr>
              <w:t>Secondly, we would like to clarify the starting point of the additional PRB offset for RedCap UE.</w:t>
            </w:r>
          </w:p>
          <w:p w14:paraId="2E989B0A" w14:textId="77777777" w:rsidR="00AB167F" w:rsidRDefault="00AB167F" w:rsidP="00AB167F">
            <w:pPr>
              <w:rPr>
                <w:rFonts w:eastAsia="Yu Mincho"/>
                <w:lang w:val="en-US" w:eastAsia="ja-JP"/>
              </w:rPr>
            </w:pPr>
            <w:r>
              <w:rPr>
                <w:rFonts w:eastAsia="Yu Mincho"/>
                <w:lang w:val="en-US" w:eastAsia="ja-JP"/>
              </w:rPr>
              <w:t>According to the agreement above, the starting point is described as follow;</w:t>
            </w:r>
          </w:p>
          <w:p w14:paraId="2F80A7E0" w14:textId="77777777" w:rsidR="00AB167F" w:rsidRPr="005E3B36" w:rsidRDefault="00AB167F" w:rsidP="00AB167F">
            <w:pPr>
              <w:pStyle w:val="aff"/>
              <w:numPr>
                <w:ilvl w:val="0"/>
                <w:numId w:val="41"/>
              </w:numPr>
              <w:rPr>
                <w:rFonts w:eastAsia="Yu Mincho"/>
                <w:sz w:val="20"/>
                <w:szCs w:val="21"/>
                <w:lang w:val="en-US"/>
              </w:rPr>
            </w:pPr>
            <w:r w:rsidRPr="005E3B36">
              <w:rPr>
                <w:color w:val="000000"/>
                <w:sz w:val="20"/>
                <w:szCs w:val="21"/>
                <w:lang w:val="en-US" w:eastAsia="zh-CN"/>
              </w:rPr>
              <w:t xml:space="preserve">The PRB index of the PUCCH transmission is determined using </w:t>
            </w:r>
            <w:r w:rsidRPr="001D7143">
              <w:rPr>
                <w:color w:val="FF0000"/>
                <w:sz w:val="20"/>
                <w:szCs w:val="21"/>
                <w:lang w:val="en-US" w:eastAsia="zh-CN"/>
              </w:rPr>
              <w:t>the existing equations as a starting point</w:t>
            </w:r>
            <w:r w:rsidRPr="005E3B36">
              <w:rPr>
                <w:color w:val="000000"/>
                <w:sz w:val="20"/>
                <w:szCs w:val="21"/>
                <w:lang w:val="en-US" w:eastAsia="zh-CN"/>
              </w:rPr>
              <w:t>, with an additional PRB offset with [4] candidate values.</w:t>
            </w:r>
          </w:p>
          <w:p w14:paraId="7E4CF4D3" w14:textId="7FE968F2" w:rsidR="00AB167F" w:rsidRDefault="00AB167F" w:rsidP="00AB167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763D69" w14:paraId="1C603F5A" w14:textId="77777777">
        <w:tc>
          <w:tcPr>
            <w:tcW w:w="1479" w:type="dxa"/>
          </w:tcPr>
          <w:p w14:paraId="0075676B" w14:textId="0148A933" w:rsidR="00763D69" w:rsidRDefault="00763D69" w:rsidP="00AB167F">
            <w:pPr>
              <w:rPr>
                <w:rFonts w:eastAsia="Yu Mincho"/>
                <w:lang w:val="en-US" w:eastAsia="ja-JP"/>
              </w:rPr>
            </w:pPr>
            <w:r>
              <w:rPr>
                <w:rFonts w:eastAsia="Yu Mincho"/>
                <w:lang w:val="en-US" w:eastAsia="ja-JP"/>
              </w:rPr>
              <w:lastRenderedPageBreak/>
              <w:t>Lenovo</w:t>
            </w:r>
          </w:p>
        </w:tc>
        <w:tc>
          <w:tcPr>
            <w:tcW w:w="8155" w:type="dxa"/>
          </w:tcPr>
          <w:p w14:paraId="330D32BD" w14:textId="061CFBEB" w:rsidR="00763D69" w:rsidRDefault="00763D69" w:rsidP="00AB167F">
            <w:pPr>
              <w:rPr>
                <w:rFonts w:eastAsia="Yu Mincho"/>
                <w:lang w:val="en-US" w:eastAsia="ja-JP"/>
              </w:rPr>
            </w:pPr>
            <w:r>
              <w:rPr>
                <w:rFonts w:eastAsia="Yu Mincho"/>
                <w:lang w:val="en-US" w:eastAsia="ja-JP"/>
              </w:rPr>
              <w:t>We are with {0,4,6,8}</w:t>
            </w:r>
          </w:p>
        </w:tc>
      </w:tr>
      <w:tr w:rsidR="008B7EC4" w14:paraId="5519290C" w14:textId="77777777" w:rsidTr="008B7EC4">
        <w:tc>
          <w:tcPr>
            <w:tcW w:w="1479" w:type="dxa"/>
          </w:tcPr>
          <w:p w14:paraId="79B446CD" w14:textId="0F090E62" w:rsidR="008B7EC4" w:rsidRDefault="008B7EC4" w:rsidP="00315952">
            <w:pPr>
              <w:rPr>
                <w:rFonts w:eastAsia="Yu Mincho"/>
                <w:lang w:val="en-US" w:eastAsia="ja-JP"/>
              </w:rPr>
            </w:pPr>
            <w:r>
              <w:rPr>
                <w:rFonts w:eastAsia="Yu Mincho"/>
                <w:lang w:val="en-US" w:eastAsia="ja-JP"/>
              </w:rPr>
              <w:t>Samsung</w:t>
            </w:r>
          </w:p>
        </w:tc>
        <w:tc>
          <w:tcPr>
            <w:tcW w:w="8155" w:type="dxa"/>
          </w:tcPr>
          <w:p w14:paraId="140D1632" w14:textId="46FA8024" w:rsidR="008B7EC4" w:rsidRDefault="008B7EC4" w:rsidP="00315952">
            <w:pPr>
              <w:rPr>
                <w:rFonts w:eastAsia="Yu Mincho"/>
                <w:lang w:val="en-US" w:eastAsia="ja-JP"/>
              </w:rPr>
            </w:pPr>
            <w:r>
              <w:rPr>
                <w:rFonts w:eastAsia="Yu Mincho"/>
                <w:lang w:val="en-US" w:eastAsia="ja-JP"/>
              </w:rPr>
              <w:t>Fine</w:t>
            </w:r>
            <w:r>
              <w:rPr>
                <w:rFonts w:eastAsia="Yu Mincho"/>
                <w:lang w:val="en-US" w:eastAsia="ja-JP"/>
              </w:rPr>
              <w:t xml:space="preserve"> with {0,4,6,8}</w:t>
            </w:r>
          </w:p>
        </w:tc>
      </w:tr>
    </w:tbl>
    <w:p w14:paraId="3CB4CDBE" w14:textId="77777777" w:rsidR="00E638C9" w:rsidRDefault="00E638C9">
      <w:pPr>
        <w:tabs>
          <w:tab w:val="left" w:pos="1410"/>
        </w:tabs>
        <w:spacing w:after="100" w:afterAutospacing="1"/>
        <w:jc w:val="both"/>
        <w:rPr>
          <w:rStyle w:val="ListLabel112"/>
          <w:lang w:val="en-US"/>
        </w:rPr>
      </w:pPr>
    </w:p>
    <w:p w14:paraId="3CB4CDBF"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B4CDC0" w14:textId="77777777" w:rsidR="00E638C9" w:rsidRDefault="00027100">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E638C9" w14:paraId="3CB4CDC4" w14:textId="77777777">
        <w:tc>
          <w:tcPr>
            <w:tcW w:w="1479" w:type="dxa"/>
            <w:shd w:val="clear" w:color="auto" w:fill="D9D9D9" w:themeFill="background1" w:themeFillShade="D9"/>
          </w:tcPr>
          <w:p w14:paraId="3CB4CDC1"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DC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C3" w14:textId="77777777" w:rsidR="00E638C9" w:rsidRDefault="00027100">
            <w:pPr>
              <w:rPr>
                <w:b/>
                <w:bCs/>
                <w:lang w:val="en-US"/>
              </w:rPr>
            </w:pPr>
            <w:r>
              <w:rPr>
                <w:b/>
                <w:bCs/>
                <w:lang w:val="en-US"/>
              </w:rPr>
              <w:t>Comments</w:t>
            </w:r>
          </w:p>
        </w:tc>
      </w:tr>
      <w:tr w:rsidR="00E638C9" w14:paraId="3CB4CDC8" w14:textId="77777777">
        <w:tc>
          <w:tcPr>
            <w:tcW w:w="1479" w:type="dxa"/>
          </w:tcPr>
          <w:p w14:paraId="3CB4CDC5"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C6"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DC7" w14:textId="77777777" w:rsidR="00E638C9" w:rsidRDefault="0002710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38C9" w14:paraId="3CB4CDCD" w14:textId="77777777">
        <w:tc>
          <w:tcPr>
            <w:tcW w:w="1479" w:type="dxa"/>
          </w:tcPr>
          <w:p w14:paraId="3CB4CDC9"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DCA"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CB" w14:textId="77777777" w:rsidR="00E638C9" w:rsidRDefault="0002710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CB4CDCC" w14:textId="77777777" w:rsidR="00E638C9" w:rsidRDefault="00027100">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38C9" w14:paraId="3CB4CDD1" w14:textId="77777777">
        <w:tc>
          <w:tcPr>
            <w:tcW w:w="1479" w:type="dxa"/>
          </w:tcPr>
          <w:p w14:paraId="3CB4CDCE" w14:textId="77777777" w:rsidR="00E638C9" w:rsidRDefault="00027100">
            <w:pPr>
              <w:rPr>
                <w:rFonts w:eastAsiaTheme="minorEastAsia"/>
                <w:lang w:val="en-US" w:eastAsia="zh-CN"/>
              </w:rPr>
            </w:pPr>
            <w:r>
              <w:rPr>
                <w:rFonts w:eastAsiaTheme="minorEastAsia"/>
                <w:lang w:val="en-US" w:eastAsia="zh-CN"/>
              </w:rPr>
              <w:t>Xiaomi</w:t>
            </w:r>
          </w:p>
        </w:tc>
        <w:tc>
          <w:tcPr>
            <w:tcW w:w="1372" w:type="dxa"/>
          </w:tcPr>
          <w:p w14:paraId="3CB4CDC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0" w14:textId="77777777" w:rsidR="00E638C9" w:rsidRDefault="0002710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38C9" w14:paraId="3CB4CDD5" w14:textId="77777777">
        <w:tc>
          <w:tcPr>
            <w:tcW w:w="1479" w:type="dxa"/>
          </w:tcPr>
          <w:p w14:paraId="3CB4CDD2" w14:textId="1980C0E9" w:rsidR="00E638C9" w:rsidRDefault="00763D69">
            <w:pPr>
              <w:rPr>
                <w:rFonts w:eastAsiaTheme="minorEastAsia"/>
                <w:lang w:val="en-US" w:eastAsia="zh-CN"/>
              </w:rPr>
            </w:pPr>
            <w:r>
              <w:rPr>
                <w:rFonts w:eastAsiaTheme="minorEastAsia"/>
                <w:lang w:val="en-US" w:eastAsia="zh-CN"/>
              </w:rPr>
              <w:t>v</w:t>
            </w:r>
            <w:r w:rsidR="00027100">
              <w:rPr>
                <w:rFonts w:eastAsiaTheme="minorEastAsia"/>
                <w:lang w:val="en-US" w:eastAsia="zh-CN"/>
              </w:rPr>
              <w:t>ivo</w:t>
            </w:r>
          </w:p>
        </w:tc>
        <w:tc>
          <w:tcPr>
            <w:tcW w:w="1372" w:type="dxa"/>
          </w:tcPr>
          <w:p w14:paraId="3CB4CDD3"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4" w14:textId="77777777" w:rsidR="00E638C9" w:rsidRDefault="00E638C9">
            <w:pPr>
              <w:rPr>
                <w:rFonts w:eastAsiaTheme="minorEastAsia"/>
                <w:lang w:val="en-US" w:eastAsia="zh-CN"/>
              </w:rPr>
            </w:pPr>
          </w:p>
        </w:tc>
      </w:tr>
      <w:tr w:rsidR="00772CC5" w14:paraId="781BA86F" w14:textId="77777777">
        <w:tc>
          <w:tcPr>
            <w:tcW w:w="1479" w:type="dxa"/>
          </w:tcPr>
          <w:p w14:paraId="7137EB0E" w14:textId="20276CFB" w:rsidR="00772CC5" w:rsidRPr="003E5D50" w:rsidRDefault="003E5D5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417059" w14:textId="238CAC6E" w:rsidR="00772CC5" w:rsidRPr="003E5D50" w:rsidRDefault="003E5D50">
            <w:pPr>
              <w:tabs>
                <w:tab w:val="left" w:pos="551"/>
              </w:tabs>
              <w:rPr>
                <w:rFonts w:eastAsia="Yu Mincho"/>
                <w:lang w:val="en-US" w:eastAsia="ja-JP"/>
              </w:rPr>
            </w:pPr>
            <w:r>
              <w:rPr>
                <w:rFonts w:eastAsia="Yu Mincho" w:hint="eastAsia"/>
                <w:lang w:val="en-US" w:eastAsia="ja-JP"/>
              </w:rPr>
              <w:t>N</w:t>
            </w:r>
          </w:p>
        </w:tc>
        <w:tc>
          <w:tcPr>
            <w:tcW w:w="6780" w:type="dxa"/>
          </w:tcPr>
          <w:p w14:paraId="2E7FCE57" w14:textId="20F9F3D0" w:rsidR="00772CC5" w:rsidRPr="00780D0E" w:rsidRDefault="00780D0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043C11" w14:paraId="31C4176A" w14:textId="77777777">
        <w:tc>
          <w:tcPr>
            <w:tcW w:w="1479" w:type="dxa"/>
          </w:tcPr>
          <w:p w14:paraId="6049DB6F" w14:textId="07E24374" w:rsidR="00043C11" w:rsidRDefault="00043C11" w:rsidP="00043C1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C742791" w14:textId="0E426880" w:rsidR="00043C11" w:rsidRDefault="00043C11" w:rsidP="00043C11">
            <w:pPr>
              <w:tabs>
                <w:tab w:val="left" w:pos="551"/>
              </w:tabs>
              <w:rPr>
                <w:rFonts w:eastAsia="Yu Mincho"/>
                <w:lang w:val="en-US" w:eastAsia="ja-JP"/>
              </w:rPr>
            </w:pPr>
            <w:r>
              <w:rPr>
                <w:rFonts w:eastAsia="Yu Mincho" w:hint="eastAsia"/>
                <w:lang w:val="en-US" w:eastAsia="ja-JP"/>
              </w:rPr>
              <w:t>N</w:t>
            </w:r>
          </w:p>
        </w:tc>
        <w:tc>
          <w:tcPr>
            <w:tcW w:w="6780" w:type="dxa"/>
          </w:tcPr>
          <w:p w14:paraId="24AFA22F" w14:textId="77777777" w:rsidR="00043C11" w:rsidRDefault="00043C11" w:rsidP="00043C11">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F1E8AEA" w14:textId="00EDBAF2" w:rsidR="00043C11" w:rsidRDefault="00043C11" w:rsidP="00043C11">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90C44" w14:paraId="6798B193" w14:textId="77777777">
        <w:tc>
          <w:tcPr>
            <w:tcW w:w="1479" w:type="dxa"/>
          </w:tcPr>
          <w:p w14:paraId="2B709A72" w14:textId="10D3475A" w:rsidR="00890C44" w:rsidRDefault="00890C44" w:rsidP="00890C44">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19E1D7E4" w14:textId="146511A7" w:rsidR="00890C44" w:rsidRDefault="00890C44" w:rsidP="00890C44">
            <w:pPr>
              <w:tabs>
                <w:tab w:val="left" w:pos="551"/>
              </w:tabs>
              <w:rPr>
                <w:rFonts w:eastAsia="Yu Mincho"/>
                <w:lang w:val="en-US" w:eastAsia="ja-JP"/>
              </w:rPr>
            </w:pPr>
            <w:r>
              <w:rPr>
                <w:rFonts w:eastAsia="Yu Mincho" w:hint="eastAsia"/>
                <w:lang w:val="en-US" w:eastAsia="ja-JP"/>
              </w:rPr>
              <w:t>N</w:t>
            </w:r>
          </w:p>
        </w:tc>
        <w:tc>
          <w:tcPr>
            <w:tcW w:w="6780" w:type="dxa"/>
          </w:tcPr>
          <w:p w14:paraId="0823FC74" w14:textId="0462F1DD" w:rsidR="00890C44" w:rsidRDefault="00890C44" w:rsidP="00890C44">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763D69" w14:paraId="3ADCC550" w14:textId="77777777">
        <w:tc>
          <w:tcPr>
            <w:tcW w:w="1479" w:type="dxa"/>
          </w:tcPr>
          <w:p w14:paraId="7E18D431" w14:textId="2D5FEA40" w:rsidR="00763D69" w:rsidRDefault="00763D69" w:rsidP="00890C44">
            <w:pPr>
              <w:rPr>
                <w:rFonts w:eastAsia="Yu Mincho"/>
                <w:lang w:val="en-US" w:eastAsia="ja-JP"/>
              </w:rPr>
            </w:pPr>
            <w:r>
              <w:rPr>
                <w:rFonts w:eastAsia="Yu Mincho"/>
                <w:lang w:val="en-US" w:eastAsia="ja-JP"/>
              </w:rPr>
              <w:t>Lenovo</w:t>
            </w:r>
          </w:p>
        </w:tc>
        <w:tc>
          <w:tcPr>
            <w:tcW w:w="1372" w:type="dxa"/>
          </w:tcPr>
          <w:p w14:paraId="19914574" w14:textId="53AA6407" w:rsidR="00763D69" w:rsidRDefault="00763D69" w:rsidP="00890C44">
            <w:pPr>
              <w:tabs>
                <w:tab w:val="left" w:pos="551"/>
              </w:tabs>
              <w:rPr>
                <w:rFonts w:eastAsia="Yu Mincho"/>
                <w:lang w:val="en-US" w:eastAsia="ja-JP"/>
              </w:rPr>
            </w:pPr>
            <w:r>
              <w:rPr>
                <w:rFonts w:eastAsia="Yu Mincho"/>
                <w:lang w:val="en-US" w:eastAsia="ja-JP"/>
              </w:rPr>
              <w:t>N</w:t>
            </w:r>
          </w:p>
        </w:tc>
        <w:tc>
          <w:tcPr>
            <w:tcW w:w="6780" w:type="dxa"/>
          </w:tcPr>
          <w:p w14:paraId="75222B1C" w14:textId="77777777" w:rsidR="00763D69" w:rsidRDefault="00763D69" w:rsidP="00890C44">
            <w:pPr>
              <w:rPr>
                <w:rFonts w:eastAsia="Yu Mincho"/>
                <w:lang w:val="en-US" w:eastAsia="ja-JP"/>
              </w:rPr>
            </w:pPr>
          </w:p>
        </w:tc>
      </w:tr>
      <w:tr w:rsidR="008B7EC4" w:rsidRPr="00713147" w14:paraId="2845AB22" w14:textId="77777777" w:rsidTr="008B7EC4">
        <w:tc>
          <w:tcPr>
            <w:tcW w:w="1479" w:type="dxa"/>
          </w:tcPr>
          <w:p w14:paraId="0184AEEE" w14:textId="77777777" w:rsidR="008B7EC4" w:rsidRDefault="008B7EC4" w:rsidP="00315952">
            <w:pPr>
              <w:rPr>
                <w:rFonts w:eastAsiaTheme="minorEastAsia"/>
                <w:lang w:val="en-US" w:eastAsia="zh-CN"/>
              </w:rPr>
            </w:pPr>
            <w:r>
              <w:rPr>
                <w:rFonts w:eastAsiaTheme="minorEastAsia"/>
                <w:lang w:val="en-US" w:eastAsia="zh-CN"/>
              </w:rPr>
              <w:t>Samsung</w:t>
            </w:r>
          </w:p>
        </w:tc>
        <w:tc>
          <w:tcPr>
            <w:tcW w:w="1372" w:type="dxa"/>
          </w:tcPr>
          <w:p w14:paraId="5A379044" w14:textId="77777777" w:rsidR="008B7EC4" w:rsidRDefault="008B7EC4" w:rsidP="00315952">
            <w:pPr>
              <w:tabs>
                <w:tab w:val="left" w:pos="551"/>
              </w:tabs>
              <w:rPr>
                <w:rFonts w:eastAsiaTheme="minorEastAsia"/>
                <w:lang w:val="en-US" w:eastAsia="zh-CN"/>
              </w:rPr>
            </w:pPr>
            <w:r>
              <w:rPr>
                <w:rFonts w:eastAsiaTheme="minorEastAsia"/>
                <w:lang w:val="en-US" w:eastAsia="zh-CN"/>
              </w:rPr>
              <w:t>N</w:t>
            </w:r>
          </w:p>
        </w:tc>
        <w:tc>
          <w:tcPr>
            <w:tcW w:w="6780" w:type="dxa"/>
          </w:tcPr>
          <w:p w14:paraId="20A65633" w14:textId="77777777" w:rsidR="008B7EC4" w:rsidRPr="00713147" w:rsidRDefault="008B7EC4" w:rsidP="00315952">
            <w:pPr>
              <w:rPr>
                <w:rFonts w:eastAsiaTheme="minorEastAsia"/>
                <w:lang w:val="en-US" w:eastAsia="zh-CN"/>
              </w:rPr>
            </w:pPr>
            <w:r>
              <w:rPr>
                <w:rFonts w:eastAsiaTheme="minorEastAsia"/>
                <w:lang w:val="en-US" w:eastAsia="zh-CN"/>
              </w:rPr>
              <w:t xml:space="preserve">We share similar view as Qualcomm. </w:t>
            </w:r>
          </w:p>
        </w:tc>
      </w:tr>
    </w:tbl>
    <w:p w14:paraId="3CB4CDD6" w14:textId="77777777" w:rsidR="00E638C9" w:rsidRDefault="00E638C9">
      <w:pPr>
        <w:tabs>
          <w:tab w:val="left" w:pos="1410"/>
        </w:tabs>
        <w:spacing w:after="100" w:afterAutospacing="1"/>
        <w:jc w:val="both"/>
        <w:rPr>
          <w:rStyle w:val="ListLabel112"/>
          <w:lang w:val="en-US"/>
        </w:rPr>
      </w:pPr>
    </w:p>
    <w:p w14:paraId="3CB4CDD7" w14:textId="77777777" w:rsidR="00E638C9" w:rsidRDefault="00027100">
      <w:pPr>
        <w:pStyle w:val="1"/>
        <w:ind w:left="1134" w:hanging="1134"/>
        <w:rPr>
          <w:lang w:val="en-US"/>
        </w:rPr>
      </w:pPr>
      <w:r>
        <w:rPr>
          <w:lang w:val="en-US"/>
        </w:rPr>
        <w:t>Other aspects</w:t>
      </w:r>
    </w:p>
    <w:p w14:paraId="3CB4CDD8" w14:textId="77777777" w:rsidR="00E638C9" w:rsidRDefault="00027100">
      <w:pPr>
        <w:rPr>
          <w:lang w:val="en-US"/>
        </w:rPr>
      </w:pPr>
      <w:r>
        <w:rPr>
          <w:lang w:val="en-US"/>
        </w:rPr>
        <w:t>The following other aspects not covered in the earlier sections of this document are discussed in some contributions.</w:t>
      </w:r>
    </w:p>
    <w:p w14:paraId="3CB4CDD9" w14:textId="77777777" w:rsidR="00E638C9" w:rsidRDefault="00027100">
      <w:pPr>
        <w:jc w:val="both"/>
        <w:rPr>
          <w:b/>
          <w:bCs/>
          <w:u w:val="single"/>
          <w:lang w:val="en-US"/>
        </w:rPr>
      </w:pPr>
      <w:r>
        <w:rPr>
          <w:b/>
          <w:bCs/>
          <w:u w:val="single"/>
          <w:lang w:val="en-US"/>
        </w:rPr>
        <w:t>UL/DL center frequency in TDD:</w:t>
      </w:r>
    </w:p>
    <w:p w14:paraId="3CB4CDDA"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3CB4CDDB"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3CB4CDDC"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CB4CDDD"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CB4CDDE"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3CB4CDDF" w14:textId="77777777" w:rsidR="00E638C9" w:rsidRDefault="00027100">
      <w:pPr>
        <w:jc w:val="both"/>
        <w:rPr>
          <w:b/>
          <w:bCs/>
          <w:u w:val="single"/>
          <w:lang w:val="en-US"/>
        </w:rPr>
      </w:pPr>
      <w:r>
        <w:rPr>
          <w:b/>
          <w:bCs/>
          <w:u w:val="single"/>
          <w:lang w:val="en-US"/>
        </w:rPr>
        <w:t>Multiplexing of FH and non-FH PUCCH:</w:t>
      </w:r>
    </w:p>
    <w:p w14:paraId="3CB4CDE0"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3CB4CDE1"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CB4CDE2"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3CB4CDE3"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3CB4CDE4" w14:textId="77777777" w:rsidR="00E638C9" w:rsidRDefault="00027100">
      <w:pPr>
        <w:jc w:val="both"/>
        <w:rPr>
          <w:b/>
          <w:bCs/>
          <w:u w:val="single"/>
          <w:lang w:val="en-US"/>
        </w:rPr>
      </w:pPr>
      <w:r>
        <w:rPr>
          <w:b/>
          <w:bCs/>
          <w:u w:val="single"/>
          <w:lang w:val="en-US"/>
        </w:rPr>
        <w:t>RACH occasions:</w:t>
      </w:r>
    </w:p>
    <w:p w14:paraId="3CB4CDE5"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3CB4CDE6" w14:textId="77777777" w:rsidR="00E638C9" w:rsidRDefault="00027100">
      <w:pPr>
        <w:pStyle w:val="aff"/>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CB4CDE7" w14:textId="77777777" w:rsidR="00E638C9" w:rsidRDefault="00027100">
      <w:pPr>
        <w:jc w:val="both"/>
        <w:rPr>
          <w:lang w:val="en-US"/>
        </w:rPr>
      </w:pPr>
      <w:r>
        <w:rPr>
          <w:lang w:val="en-US"/>
        </w:rPr>
        <w:t>Companies are invited to comment on whether any other critical issues (beside the ones covered in earlier sections) need to be resolved to conclude the Rel-17 RedCap WI.</w:t>
      </w:r>
    </w:p>
    <w:p w14:paraId="3CB4CDE8" w14:textId="77777777" w:rsidR="00E638C9" w:rsidRDefault="00027100">
      <w:pPr>
        <w:rPr>
          <w:b/>
          <w:lang w:val="en-US"/>
        </w:rPr>
      </w:pPr>
      <w:bookmarkStart w:id="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E638C9" w14:paraId="3CB4CDEB" w14:textId="77777777">
        <w:tc>
          <w:tcPr>
            <w:tcW w:w="1479" w:type="dxa"/>
            <w:shd w:val="clear" w:color="auto" w:fill="D9D9D9" w:themeFill="background1" w:themeFillShade="D9"/>
          </w:tcPr>
          <w:p w14:paraId="3CB4CDE9"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EA" w14:textId="77777777" w:rsidR="00E638C9" w:rsidRDefault="00027100">
            <w:pPr>
              <w:rPr>
                <w:b/>
                <w:bCs/>
                <w:lang w:val="en-US"/>
              </w:rPr>
            </w:pPr>
            <w:r>
              <w:rPr>
                <w:b/>
                <w:bCs/>
                <w:lang w:val="en-US"/>
              </w:rPr>
              <w:t>Comments</w:t>
            </w:r>
          </w:p>
        </w:tc>
      </w:tr>
      <w:tr w:rsidR="00E638C9" w14:paraId="3CB4CDEE" w14:textId="77777777">
        <w:tc>
          <w:tcPr>
            <w:tcW w:w="1479" w:type="dxa"/>
          </w:tcPr>
          <w:p w14:paraId="3CB4CDEC"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ED" w14:textId="77777777" w:rsidR="00E638C9" w:rsidRDefault="000271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38C9" w14:paraId="3CB4CDF1" w14:textId="77777777">
        <w:tc>
          <w:tcPr>
            <w:tcW w:w="1479" w:type="dxa"/>
          </w:tcPr>
          <w:p w14:paraId="3CB4CDEF" w14:textId="77777777" w:rsidR="00E638C9" w:rsidRDefault="00027100">
            <w:pPr>
              <w:rPr>
                <w:lang w:val="en-US" w:eastAsia="ko-KR"/>
              </w:rPr>
            </w:pPr>
            <w:r>
              <w:rPr>
                <w:lang w:val="en-US" w:eastAsia="ko-KR"/>
              </w:rPr>
              <w:t xml:space="preserve">Nordic </w:t>
            </w:r>
          </w:p>
        </w:tc>
        <w:tc>
          <w:tcPr>
            <w:tcW w:w="8155" w:type="dxa"/>
          </w:tcPr>
          <w:p w14:paraId="3CB4CDF0" w14:textId="77777777" w:rsidR="00E638C9" w:rsidRDefault="0002710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r>
              <w:rPr>
                <w:lang w:val="en-US" w:eastAsia="ko-KR"/>
              </w:rPr>
              <w:lastRenderedPageBreak/>
              <w:t xml:space="preserve">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38C9" w14:paraId="3CB4CDF5" w14:textId="77777777">
        <w:tc>
          <w:tcPr>
            <w:tcW w:w="1479" w:type="dxa"/>
          </w:tcPr>
          <w:p w14:paraId="3CB4CDF2" w14:textId="77777777" w:rsidR="00E638C9" w:rsidRDefault="00027100">
            <w:pPr>
              <w:rPr>
                <w:lang w:val="en-US" w:eastAsia="ko-KR"/>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3CB4CDF3" w14:textId="77777777" w:rsidR="00E638C9" w:rsidRDefault="00027100">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3CB4CDF4" w14:textId="77777777" w:rsidR="00E638C9" w:rsidRDefault="00027100">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38C9" w14:paraId="3CB4CDFB" w14:textId="77777777">
        <w:tc>
          <w:tcPr>
            <w:tcW w:w="1479" w:type="dxa"/>
          </w:tcPr>
          <w:p w14:paraId="3CB4CDF6"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F7" w14:textId="77777777" w:rsidR="00E638C9" w:rsidRDefault="0002710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3CB4CDF8" w14:textId="77777777" w:rsidR="00E638C9" w:rsidRDefault="00027100">
            <w:pPr>
              <w:pStyle w:val="aff"/>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3CB4CDF9" w14:textId="77777777" w:rsidR="00E638C9" w:rsidRDefault="00027100">
            <w:pPr>
              <w:pStyle w:val="aff"/>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3CB4CDFA" w14:textId="77777777" w:rsidR="00E638C9" w:rsidRDefault="00027100">
            <w:pPr>
              <w:pStyle w:val="aff"/>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38C9" w14:paraId="3CB4CE03" w14:textId="77777777">
        <w:tc>
          <w:tcPr>
            <w:tcW w:w="1479" w:type="dxa"/>
          </w:tcPr>
          <w:p w14:paraId="3CB4CDFC" w14:textId="77777777" w:rsidR="00E638C9" w:rsidRDefault="00027100">
            <w:pPr>
              <w:rPr>
                <w:rFonts w:eastAsiaTheme="minorEastAsia"/>
                <w:lang w:val="en-US" w:eastAsia="zh-CN"/>
              </w:rPr>
            </w:pPr>
            <w:r>
              <w:rPr>
                <w:rFonts w:eastAsiaTheme="minorEastAsia"/>
                <w:lang w:val="en-US" w:eastAsia="zh-CN"/>
              </w:rPr>
              <w:t>Intel</w:t>
            </w:r>
          </w:p>
        </w:tc>
        <w:tc>
          <w:tcPr>
            <w:tcW w:w="8155" w:type="dxa"/>
          </w:tcPr>
          <w:p w14:paraId="3CB4CDFD" w14:textId="77777777" w:rsidR="00E638C9" w:rsidRDefault="00027100">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3CB4CDFE" w14:textId="77777777" w:rsidR="00E638C9" w:rsidRDefault="00027100">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3CB4CDFF" w14:textId="77777777" w:rsidR="00E638C9" w:rsidRDefault="00027100">
            <w:pPr>
              <w:pStyle w:val="aff"/>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3CB4CE00" w14:textId="77777777" w:rsidR="00E638C9" w:rsidRDefault="00027100">
            <w:pPr>
              <w:pStyle w:val="aff"/>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3CB4CE01" w14:textId="77777777" w:rsidR="00E638C9" w:rsidRDefault="00027100">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3CB4CE02" w14:textId="77777777" w:rsidR="00E638C9" w:rsidRDefault="00027100">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38C9" w14:paraId="3CB4CE0A" w14:textId="77777777">
        <w:tc>
          <w:tcPr>
            <w:tcW w:w="1479" w:type="dxa"/>
          </w:tcPr>
          <w:p w14:paraId="3CB4CE04"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3CB4CE05" w14:textId="77777777" w:rsidR="00E638C9" w:rsidRDefault="000271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4"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3CB4CE06" w14:textId="77777777" w:rsidR="00E638C9" w:rsidRDefault="00027100">
            <w:pPr>
              <w:pStyle w:val="aff"/>
              <w:numPr>
                <w:ilvl w:val="0"/>
                <w:numId w:val="39"/>
              </w:numPr>
              <w:rPr>
                <w:rFonts w:eastAsiaTheme="minorEastAsia"/>
                <w:lang w:val="en-US" w:eastAsia="zh-CN"/>
              </w:rPr>
            </w:pPr>
            <w:r>
              <w:rPr>
                <w:rFonts w:eastAsiaTheme="minorEastAsia"/>
                <w:lang w:val="en-US" w:eastAsia="zh-CN"/>
              </w:rPr>
              <w:t xml:space="preserve">The supported number of separate initial DL BWP: According to current agreement, </w:t>
            </w:r>
            <w:r>
              <w:rPr>
                <w:rFonts w:ascii="Times New Roman" w:hAnsi="Times New Roman"/>
                <w:sz w:val="21"/>
                <w:szCs w:val="21"/>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14:paraId="3CB4CE07" w14:textId="77777777" w:rsidR="00E638C9" w:rsidRDefault="00E638C9">
            <w:pPr>
              <w:pStyle w:val="aff"/>
              <w:ind w:left="420"/>
              <w:rPr>
                <w:rFonts w:eastAsiaTheme="minorEastAsia"/>
                <w:lang w:val="en-US" w:eastAsia="zh-CN"/>
              </w:rPr>
            </w:pPr>
          </w:p>
          <w:p w14:paraId="3CB4CE08" w14:textId="77777777" w:rsidR="00E638C9" w:rsidRDefault="00027100">
            <w:pPr>
              <w:pStyle w:val="aff"/>
              <w:ind w:left="420"/>
              <w:rPr>
                <w:rFonts w:eastAsiaTheme="minorEastAsia"/>
                <w:lang w:val="en-US" w:eastAsia="zh-CN"/>
              </w:rPr>
            </w:pPr>
            <w:r>
              <w:rPr>
                <w:noProof/>
                <w:lang w:val="en-US"/>
              </w:rPr>
              <w:drawing>
                <wp:inline distT="0" distB="0" distL="0" distR="0" wp14:anchorId="3CB4CEE5" wp14:editId="3CB4CEE6">
                  <wp:extent cx="3758565" cy="718147"/>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91156" cy="724374"/>
                          </a:xfrm>
                          <a:prstGeom prst="rect">
                            <a:avLst/>
                          </a:prstGeom>
                          <a:noFill/>
                          <a:ln>
                            <a:noFill/>
                          </a:ln>
                        </pic:spPr>
                      </pic:pic>
                    </a:graphicData>
                  </a:graphic>
                </wp:inline>
              </w:drawing>
            </w:r>
          </w:p>
          <w:p w14:paraId="3CB4CE09" w14:textId="77777777" w:rsidR="00E638C9" w:rsidRDefault="00027100">
            <w:pPr>
              <w:pStyle w:val="aff"/>
              <w:numPr>
                <w:ilvl w:val="0"/>
                <w:numId w:val="39"/>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Pr>
                <w:rFonts w:eastAsia="等线"/>
                <w:sz w:val="21"/>
                <w:lang w:eastAsia="zh-CN"/>
              </w:rPr>
              <w:t xml:space="preserve">n current NR system, once </w:t>
            </w:r>
            <w:r>
              <w:rPr>
                <w:i/>
                <w:sz w:val="21"/>
                <w:lang w:eastAsia="ko-KR"/>
              </w:rPr>
              <w:t>bwp-InactivityTimer</w:t>
            </w:r>
            <w:r>
              <w:rPr>
                <w:sz w:val="21"/>
                <w:lang w:eastAsia="ko-KR"/>
              </w:rPr>
              <w:t xml:space="preserve"> associated with the active DL BWP expires, if the default BWP is explicitly configured via </w:t>
            </w:r>
            <w:r>
              <w:rPr>
                <w:i/>
                <w:sz w:val="21"/>
                <w:lang w:eastAsia="ko-KR"/>
              </w:rPr>
              <w:t xml:space="preserve">defaultDownlinkBWP-Id, </w:t>
            </w:r>
            <w:r>
              <w:rPr>
                <w:sz w:val="21"/>
                <w:lang w:eastAsia="ko-KR"/>
              </w:rPr>
              <w:t xml:space="preserve">UE perform BWP switching to the BWP indicated by the </w:t>
            </w:r>
            <w:r>
              <w:rPr>
                <w:i/>
                <w:sz w:val="21"/>
                <w:lang w:eastAsia="ko-KR"/>
              </w:rPr>
              <w:t>defaultDownlinkBWP-Id</w:t>
            </w:r>
            <w:r>
              <w:rPr>
                <w:sz w:val="21"/>
                <w:lang w:eastAsia="ko-KR"/>
              </w:rPr>
              <w:t xml:space="preserve">. Otherwise, UE would perform BWP switching to the </w:t>
            </w:r>
            <w:r>
              <w:rPr>
                <w:i/>
                <w:sz w:val="21"/>
                <w:lang w:eastAsia="ko-KR"/>
              </w:rPr>
              <w:t xml:space="preserve">initialDownlinkBWP. </w:t>
            </w:r>
            <w:r>
              <w:rPr>
                <w:sz w:val="21"/>
                <w:lang w:eastAsia="ko-KR"/>
              </w:rPr>
              <w:t xml:space="preserve">But for RedCap, </w:t>
            </w:r>
            <w:r>
              <w:rPr>
                <w:rFonts w:ascii="Times New Roman" w:eastAsia="等线" w:hAnsi="Times New Roman"/>
                <w:sz w:val="21"/>
                <w:szCs w:val="21"/>
                <w:lang w:eastAsia="zh-CN"/>
              </w:rPr>
              <w:t xml:space="preserve">here may be more than one </w:t>
            </w:r>
            <w:r>
              <w:rPr>
                <w:rFonts w:ascii="Times New Roman" w:hAnsi="Times New Roman"/>
                <w:i/>
                <w:sz w:val="21"/>
                <w:szCs w:val="21"/>
              </w:rPr>
              <w:t>initialDownlinkBWPs.</w:t>
            </w:r>
            <w:r>
              <w:rPr>
                <w:rFonts w:ascii="Times New Roman" w:hAnsi="Times New Roman"/>
                <w:sz w:val="21"/>
                <w:szCs w:val="21"/>
              </w:rPr>
              <w:t xml:space="preserve"> For example</w:t>
            </w:r>
            <w:r>
              <w:rPr>
                <w:rFonts w:ascii="Times New Roman" w:hAnsi="Times New Roman"/>
                <w:i/>
                <w:sz w:val="21"/>
                <w:szCs w:val="21"/>
              </w:rPr>
              <w:t>,</w:t>
            </w:r>
            <w:r>
              <w:rPr>
                <w:rFonts w:ascii="Times New Roman" w:hAnsi="Times New Roman"/>
                <w:sz w:val="21"/>
                <w:szCs w:val="21"/>
              </w:rPr>
              <w:t xml:space="preserve"> the original </w:t>
            </w:r>
            <w:r>
              <w:rPr>
                <w:rFonts w:ascii="Times New Roman" w:hAnsi="Times New Roman"/>
                <w:i/>
                <w:sz w:val="21"/>
                <w:szCs w:val="21"/>
              </w:rPr>
              <w:t>initialDownlinkBWP</w:t>
            </w:r>
            <w:r>
              <w:rPr>
                <w:rFonts w:ascii="Times New Roman" w:hAnsi="Times New Roman"/>
                <w:sz w:val="21"/>
                <w:szCs w:val="21"/>
              </w:rPr>
              <w:t xml:space="preserve"> is mainly used for paging and SIB, and the separate </w:t>
            </w:r>
            <w:r>
              <w:rPr>
                <w:rFonts w:ascii="Times New Roman" w:hAnsi="Times New Roman"/>
                <w:i/>
                <w:sz w:val="21"/>
                <w:szCs w:val="21"/>
              </w:rPr>
              <w:t xml:space="preserve">initialDownlinkBWP </w:t>
            </w:r>
            <w:r>
              <w:rPr>
                <w:rFonts w:ascii="Times New Roman" w:hAnsi="Times New Roman"/>
                <w:sz w:val="21"/>
                <w:szCs w:val="21"/>
              </w:rPr>
              <w:t xml:space="preserve">is used for RACH. In this case, how to determine the </w:t>
            </w:r>
            <w:r>
              <w:rPr>
                <w:rFonts w:ascii="Times New Roman" w:hAnsi="Times New Roman"/>
                <w:sz w:val="21"/>
                <w:szCs w:val="21"/>
              </w:rPr>
              <w:lastRenderedPageBreak/>
              <w:t>target BWP for switching if default BWP is not explicitly configured via</w:t>
            </w:r>
            <w:r>
              <w:rPr>
                <w:rFonts w:ascii="Times New Roman" w:hAnsi="Times New Roman"/>
                <w:i/>
                <w:sz w:val="21"/>
                <w:szCs w:val="21"/>
              </w:rPr>
              <w:t xml:space="preserve"> </w:t>
            </w:r>
            <w:r>
              <w:rPr>
                <w:rFonts w:ascii="Times New Roman" w:hAnsi="Times New Roman"/>
                <w:i/>
                <w:sz w:val="21"/>
                <w:szCs w:val="21"/>
                <w:lang w:eastAsia="ko-KR"/>
              </w:rPr>
              <w:t xml:space="preserve">defaultDownlinkBWP-Id </w:t>
            </w:r>
            <w:r>
              <w:rPr>
                <w:rFonts w:ascii="Times New Roman" w:hAnsi="Times New Roman"/>
                <w:sz w:val="21"/>
                <w:szCs w:val="21"/>
                <w:lang w:eastAsia="ko-KR"/>
              </w:rPr>
              <w:t xml:space="preserve">should be clarified. </w:t>
            </w:r>
          </w:p>
        </w:tc>
      </w:tr>
      <w:tr w:rsidR="00043C11" w14:paraId="699EFADE" w14:textId="77777777">
        <w:tc>
          <w:tcPr>
            <w:tcW w:w="1479" w:type="dxa"/>
          </w:tcPr>
          <w:p w14:paraId="3C0A36E3" w14:textId="7601E188" w:rsidR="00043C11" w:rsidRDefault="00043C11" w:rsidP="00043C11">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6EE88764" w14:textId="413627E6" w:rsidR="00043C11" w:rsidRDefault="00043C11" w:rsidP="00043C11">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sidRPr="00EB5211">
              <w:rPr>
                <w:rFonts w:eastAsia="MS Mincho"/>
                <w:szCs w:val="14"/>
              </w:rPr>
              <w:t xml:space="preserve">A UE can be provided a DL BWP by </w:t>
            </w:r>
            <w:r w:rsidRPr="00EB5211">
              <w:rPr>
                <w:rFonts w:eastAsia="MS Mincho"/>
                <w:i/>
                <w:szCs w:val="14"/>
              </w:rPr>
              <w:t>initialDownlinkBWP</w:t>
            </w:r>
            <w:r w:rsidRPr="00EB5211">
              <w:rPr>
                <w:rFonts w:eastAsia="MS Mincho"/>
                <w:szCs w:val="14"/>
              </w:rPr>
              <w:t xml:space="preserve"> in </w:t>
            </w:r>
            <w:r w:rsidRPr="00EB5211">
              <w:rPr>
                <w:rFonts w:eastAsia="MS Mincho"/>
                <w:i/>
                <w:iCs/>
                <w:szCs w:val="14"/>
              </w:rPr>
              <w:t>DownlinkConfigCommonRedCapSIB</w:t>
            </w:r>
            <w:r w:rsidRPr="00EB5211">
              <w:rPr>
                <w:rFonts w:eastAsia="MS Mincho"/>
                <w:szCs w:val="14"/>
              </w:rPr>
              <w:t xml:space="preserve">, and an UL BWP by </w:t>
            </w:r>
            <w:r w:rsidRPr="00EB5211">
              <w:rPr>
                <w:rFonts w:eastAsia="MS Mincho"/>
                <w:i/>
                <w:szCs w:val="14"/>
              </w:rPr>
              <w:t>initialUplinkBWP</w:t>
            </w:r>
            <w:r w:rsidRPr="00EB5211">
              <w:rPr>
                <w:rFonts w:eastAsia="MS Mincho"/>
                <w:szCs w:val="14"/>
              </w:rPr>
              <w:t xml:space="preserve"> in </w:t>
            </w:r>
            <w:r w:rsidRPr="00EB5211">
              <w:rPr>
                <w:rFonts w:eastAsia="MS Mincho"/>
                <w:i/>
                <w:iCs/>
                <w:szCs w:val="14"/>
              </w:rPr>
              <w:t>UplinkConfigCommonRedCapSIB</w:t>
            </w:r>
            <w:r w:rsidRPr="00EB5211">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w:t>
            </w:r>
            <w:r w:rsidRPr="004D6F23">
              <w:rPr>
                <w:rFonts w:eastAsia="Yu Mincho"/>
                <w:lang w:val="en-US" w:eastAsia="ja-JP"/>
              </w:rPr>
              <w:t>e would like to clarify that the separate initial DL BWP should be applied to the RedCap UE upon initiating</w:t>
            </w:r>
            <w:r w:rsidRPr="004D6F23">
              <w:rPr>
                <w:rFonts w:eastAsia="Yu Mincho" w:hint="eastAsia"/>
                <w:lang w:val="en-US" w:eastAsia="ja-JP"/>
              </w:rPr>
              <w:t xml:space="preserve"> </w:t>
            </w:r>
            <w:r w:rsidRPr="004D6F23">
              <w:rPr>
                <w:rFonts w:eastAsia="Yu Mincho"/>
                <w:lang w:val="en-US" w:eastAsia="ja-JP"/>
              </w:rPr>
              <w:t>to perform the random access procedure.</w:t>
            </w:r>
          </w:p>
        </w:tc>
      </w:tr>
      <w:tr w:rsidR="00890C44" w14:paraId="1AC561BA" w14:textId="77777777">
        <w:tc>
          <w:tcPr>
            <w:tcW w:w="1479" w:type="dxa"/>
          </w:tcPr>
          <w:p w14:paraId="28A32672" w14:textId="521A8851" w:rsidR="00890C44" w:rsidRDefault="00890C44" w:rsidP="00890C4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1606B7C9" w14:textId="5EEC735A" w:rsidR="00890C44" w:rsidRDefault="00890C44" w:rsidP="00890C44">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sidRPr="0051144F">
              <w:rPr>
                <w:lang w:val="en-US"/>
              </w:rPr>
              <w:t>for RedCap UEs is disabled, UE generate two base sequences for the PUCCH as if intra-slot frequency hopping is enabled for the PUCCH transmission</w:t>
            </w:r>
            <w:r>
              <w:rPr>
                <w:rFonts w:eastAsia="Yu Mincho"/>
                <w:lang w:val="en-US" w:eastAsia="ja-JP"/>
              </w:rPr>
              <w:t>.</w:t>
            </w:r>
          </w:p>
        </w:tc>
      </w:tr>
    </w:tbl>
    <w:p w14:paraId="3CB4CE0B" w14:textId="77777777" w:rsidR="00E638C9" w:rsidRDefault="00E638C9">
      <w:pPr>
        <w:spacing w:after="100" w:afterAutospacing="1"/>
        <w:jc w:val="both"/>
        <w:rPr>
          <w:lang w:val="en-US"/>
        </w:rPr>
      </w:pPr>
    </w:p>
    <w:p w14:paraId="3CB4CE0C" w14:textId="77777777" w:rsidR="00E638C9" w:rsidRDefault="0002710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38C9" w14:paraId="3CB4CE11" w14:textId="77777777">
        <w:trPr>
          <w:trHeight w:val="450"/>
        </w:trPr>
        <w:tc>
          <w:tcPr>
            <w:tcW w:w="704" w:type="dxa"/>
            <w:shd w:val="clear" w:color="auto" w:fill="FFFFFF"/>
            <w:tcMar>
              <w:top w:w="0" w:type="dxa"/>
              <w:left w:w="70" w:type="dxa"/>
              <w:bottom w:w="0" w:type="dxa"/>
              <w:right w:w="70" w:type="dxa"/>
            </w:tcMar>
          </w:tcPr>
          <w:p w14:paraId="3CB4CE0D" w14:textId="77777777" w:rsidR="00E638C9" w:rsidRDefault="00027100">
            <w:pPr>
              <w:rPr>
                <w:lang w:val="en-US" w:eastAsia="sv-SE"/>
              </w:rPr>
            </w:pPr>
            <w:r>
              <w:rPr>
                <w:lang w:val="en-US"/>
              </w:rPr>
              <w:t>[1]</w:t>
            </w:r>
          </w:p>
        </w:tc>
        <w:tc>
          <w:tcPr>
            <w:tcW w:w="1456" w:type="dxa"/>
            <w:tcMar>
              <w:top w:w="0" w:type="dxa"/>
              <w:left w:w="70" w:type="dxa"/>
              <w:bottom w:w="0" w:type="dxa"/>
              <w:right w:w="70" w:type="dxa"/>
            </w:tcMar>
          </w:tcPr>
          <w:p w14:paraId="3CB4CE0E" w14:textId="77777777" w:rsidR="00E638C9" w:rsidRDefault="00340097">
            <w:pPr>
              <w:rPr>
                <w:color w:val="0000FF"/>
                <w:u w:val="single"/>
                <w:lang w:val="en-US"/>
              </w:rPr>
            </w:pPr>
            <w:hyperlink r:id="rId26" w:history="1">
              <w:r w:rsidR="00027100">
                <w:rPr>
                  <w:rStyle w:val="afb"/>
                  <w:color w:val="0000FF"/>
                  <w:lang w:val="en-US"/>
                </w:rPr>
                <w:t>RP-211574</w:t>
              </w:r>
            </w:hyperlink>
          </w:p>
        </w:tc>
        <w:tc>
          <w:tcPr>
            <w:tcW w:w="4921" w:type="dxa"/>
            <w:tcMar>
              <w:top w:w="0" w:type="dxa"/>
              <w:left w:w="70" w:type="dxa"/>
              <w:bottom w:w="0" w:type="dxa"/>
              <w:right w:w="70" w:type="dxa"/>
            </w:tcMar>
          </w:tcPr>
          <w:p w14:paraId="3CB4CE0F" w14:textId="77777777" w:rsidR="00E638C9" w:rsidRDefault="00027100">
            <w:pPr>
              <w:rPr>
                <w:lang w:val="en-US"/>
              </w:rPr>
            </w:pPr>
            <w:r>
              <w:rPr>
                <w:lang w:val="en-US"/>
              </w:rPr>
              <w:t>Revised WID on support of reduced capability NR devices</w:t>
            </w:r>
          </w:p>
        </w:tc>
        <w:tc>
          <w:tcPr>
            <w:tcW w:w="2551" w:type="dxa"/>
            <w:tcMar>
              <w:top w:w="0" w:type="dxa"/>
              <w:left w:w="70" w:type="dxa"/>
              <w:bottom w:w="0" w:type="dxa"/>
              <w:right w:w="70" w:type="dxa"/>
            </w:tcMar>
          </w:tcPr>
          <w:p w14:paraId="3CB4CE10" w14:textId="77777777" w:rsidR="00E638C9" w:rsidRDefault="00027100">
            <w:pPr>
              <w:rPr>
                <w:lang w:val="en-US"/>
              </w:rPr>
            </w:pPr>
            <w:r>
              <w:rPr>
                <w:lang w:val="en-US"/>
              </w:rPr>
              <w:t>Ericsson</w:t>
            </w:r>
          </w:p>
        </w:tc>
      </w:tr>
      <w:tr w:rsidR="00E638C9" w14:paraId="3CB4CE16" w14:textId="77777777">
        <w:trPr>
          <w:trHeight w:val="450"/>
        </w:trPr>
        <w:tc>
          <w:tcPr>
            <w:tcW w:w="704" w:type="dxa"/>
            <w:shd w:val="clear" w:color="auto" w:fill="FFFFFF"/>
            <w:tcMar>
              <w:top w:w="0" w:type="dxa"/>
              <w:left w:w="70" w:type="dxa"/>
              <w:bottom w:w="0" w:type="dxa"/>
              <w:right w:w="70" w:type="dxa"/>
            </w:tcMar>
          </w:tcPr>
          <w:p w14:paraId="3CB4CE12" w14:textId="77777777" w:rsidR="00E638C9" w:rsidRDefault="00027100">
            <w:pPr>
              <w:rPr>
                <w:lang w:val="en-US"/>
              </w:rPr>
            </w:pPr>
            <w:r>
              <w:rPr>
                <w:color w:val="000000"/>
                <w:lang w:val="en-US"/>
              </w:rPr>
              <w:t>[2]</w:t>
            </w:r>
          </w:p>
        </w:tc>
        <w:tc>
          <w:tcPr>
            <w:tcW w:w="1456" w:type="dxa"/>
            <w:tcMar>
              <w:top w:w="0" w:type="dxa"/>
              <w:left w:w="70" w:type="dxa"/>
              <w:bottom w:w="0" w:type="dxa"/>
              <w:right w:w="70" w:type="dxa"/>
            </w:tcMar>
          </w:tcPr>
          <w:p w14:paraId="3CB4CE13" w14:textId="77777777" w:rsidR="00E638C9" w:rsidRDefault="00340097">
            <w:pPr>
              <w:rPr>
                <w:color w:val="0000FF"/>
                <w:u w:val="single"/>
                <w:lang w:val="en-US"/>
              </w:rPr>
            </w:pPr>
            <w:hyperlink r:id="rId27" w:history="1">
              <w:r w:rsidR="00027100">
                <w:rPr>
                  <w:rStyle w:val="afb"/>
                  <w:color w:val="0000FF"/>
                  <w:lang w:val="en-US"/>
                </w:rPr>
                <w:t>R1-2112506</w:t>
              </w:r>
            </w:hyperlink>
          </w:p>
        </w:tc>
        <w:tc>
          <w:tcPr>
            <w:tcW w:w="4921" w:type="dxa"/>
            <w:tcMar>
              <w:top w:w="0" w:type="dxa"/>
              <w:left w:w="70" w:type="dxa"/>
              <w:bottom w:w="0" w:type="dxa"/>
              <w:right w:w="70" w:type="dxa"/>
            </w:tcMar>
          </w:tcPr>
          <w:p w14:paraId="3CB4CE14" w14:textId="77777777" w:rsidR="00E638C9" w:rsidRDefault="00027100">
            <w:pPr>
              <w:rPr>
                <w:lang w:val="en-US"/>
              </w:rPr>
            </w:pPr>
            <w:r>
              <w:rPr>
                <w:lang w:val="en-US"/>
              </w:rPr>
              <w:t>RAN1 agreements for Rel-17 NR RedCap</w:t>
            </w:r>
          </w:p>
        </w:tc>
        <w:tc>
          <w:tcPr>
            <w:tcW w:w="2551" w:type="dxa"/>
            <w:tcMar>
              <w:top w:w="0" w:type="dxa"/>
              <w:left w:w="70" w:type="dxa"/>
              <w:bottom w:w="0" w:type="dxa"/>
              <w:right w:w="70" w:type="dxa"/>
            </w:tcMar>
          </w:tcPr>
          <w:p w14:paraId="3CB4CE15" w14:textId="77777777" w:rsidR="00E638C9" w:rsidRDefault="00027100">
            <w:pPr>
              <w:rPr>
                <w:lang w:val="en-US"/>
              </w:rPr>
            </w:pPr>
            <w:r>
              <w:rPr>
                <w:lang w:val="en-US"/>
              </w:rPr>
              <w:t>Rapporteur (Ericsson)</w:t>
            </w:r>
          </w:p>
        </w:tc>
      </w:tr>
      <w:tr w:rsidR="00E638C9" w14:paraId="3CB4CE1B" w14:textId="77777777">
        <w:trPr>
          <w:trHeight w:val="450"/>
        </w:trPr>
        <w:tc>
          <w:tcPr>
            <w:tcW w:w="704" w:type="dxa"/>
            <w:shd w:val="clear" w:color="auto" w:fill="FFFFFF"/>
            <w:tcMar>
              <w:top w:w="0" w:type="dxa"/>
              <w:left w:w="70" w:type="dxa"/>
              <w:bottom w:w="0" w:type="dxa"/>
              <w:right w:w="70" w:type="dxa"/>
            </w:tcMar>
          </w:tcPr>
          <w:p w14:paraId="3CB4CE17" w14:textId="77777777" w:rsidR="00E638C9" w:rsidRDefault="00027100">
            <w:pPr>
              <w:rPr>
                <w:color w:val="000000"/>
                <w:lang w:val="en-US"/>
              </w:rPr>
            </w:pPr>
            <w:r>
              <w:rPr>
                <w:color w:val="000000"/>
                <w:lang w:val="en-US"/>
              </w:rPr>
              <w:t>[3]</w:t>
            </w:r>
          </w:p>
        </w:tc>
        <w:tc>
          <w:tcPr>
            <w:tcW w:w="1456" w:type="dxa"/>
            <w:tcMar>
              <w:top w:w="0" w:type="dxa"/>
              <w:left w:w="70" w:type="dxa"/>
              <w:bottom w:w="0" w:type="dxa"/>
              <w:right w:w="70" w:type="dxa"/>
            </w:tcMar>
          </w:tcPr>
          <w:p w14:paraId="3CB4CE18" w14:textId="77777777" w:rsidR="00E638C9" w:rsidRDefault="00340097">
            <w:pPr>
              <w:rPr>
                <w:lang w:val="en-US"/>
              </w:rPr>
            </w:pPr>
            <w:hyperlink r:id="rId28" w:history="1">
              <w:r w:rsidR="00027100">
                <w:rPr>
                  <w:rStyle w:val="afb"/>
                  <w:color w:val="0000FF"/>
                  <w:lang w:val="en-US" w:eastAsia="sv-SE"/>
                </w:rPr>
                <w:t>R1-2112501</w:t>
              </w:r>
            </w:hyperlink>
          </w:p>
        </w:tc>
        <w:tc>
          <w:tcPr>
            <w:tcW w:w="4921" w:type="dxa"/>
            <w:tcMar>
              <w:top w:w="0" w:type="dxa"/>
              <w:left w:w="70" w:type="dxa"/>
              <w:bottom w:w="0" w:type="dxa"/>
              <w:right w:w="70" w:type="dxa"/>
            </w:tcMar>
          </w:tcPr>
          <w:p w14:paraId="3CB4CE19" w14:textId="77777777" w:rsidR="00E638C9" w:rsidRDefault="00027100">
            <w:pPr>
              <w:rPr>
                <w:lang w:val="en-US"/>
              </w:rPr>
            </w:pPr>
            <w:r>
              <w:rPr>
                <w:lang w:val="en-US"/>
              </w:rPr>
              <w:t>FL summary #5 on reduced maximum UE bandwidth for RedCap</w:t>
            </w:r>
          </w:p>
        </w:tc>
        <w:tc>
          <w:tcPr>
            <w:tcW w:w="2551" w:type="dxa"/>
            <w:tcMar>
              <w:top w:w="0" w:type="dxa"/>
              <w:left w:w="70" w:type="dxa"/>
              <w:bottom w:w="0" w:type="dxa"/>
              <w:right w:w="70" w:type="dxa"/>
            </w:tcMar>
          </w:tcPr>
          <w:p w14:paraId="3CB4CE1A" w14:textId="77777777" w:rsidR="00E638C9" w:rsidRDefault="00027100">
            <w:pPr>
              <w:rPr>
                <w:lang w:val="en-US"/>
              </w:rPr>
            </w:pPr>
            <w:r>
              <w:rPr>
                <w:lang w:val="en-US"/>
              </w:rPr>
              <w:t>Moderator (Ericsson)</w:t>
            </w:r>
          </w:p>
        </w:tc>
      </w:tr>
      <w:bookmarkEnd w:id="9"/>
      <w:tr w:rsidR="00E638C9" w14:paraId="3CB4CE20" w14:textId="77777777">
        <w:trPr>
          <w:trHeight w:val="450"/>
        </w:trPr>
        <w:tc>
          <w:tcPr>
            <w:tcW w:w="704" w:type="dxa"/>
            <w:shd w:val="clear" w:color="auto" w:fill="FFFFFF"/>
            <w:tcMar>
              <w:top w:w="0" w:type="dxa"/>
              <w:left w:w="70" w:type="dxa"/>
              <w:bottom w:w="0" w:type="dxa"/>
              <w:right w:w="70" w:type="dxa"/>
            </w:tcMar>
          </w:tcPr>
          <w:p w14:paraId="3CB4CE1C" w14:textId="77777777" w:rsidR="00E638C9" w:rsidRDefault="00027100">
            <w:pPr>
              <w:rPr>
                <w:lang w:val="en-US"/>
              </w:rPr>
            </w:pPr>
            <w:r>
              <w:rPr>
                <w:color w:val="000000"/>
                <w:lang w:val="en-US"/>
              </w:rPr>
              <w:t>[4]</w:t>
            </w:r>
          </w:p>
        </w:tc>
        <w:tc>
          <w:tcPr>
            <w:tcW w:w="1456" w:type="dxa"/>
            <w:tcMar>
              <w:top w:w="0" w:type="dxa"/>
              <w:left w:w="70" w:type="dxa"/>
              <w:bottom w:w="0" w:type="dxa"/>
              <w:right w:w="70" w:type="dxa"/>
            </w:tcMar>
          </w:tcPr>
          <w:p w14:paraId="3CB4CE1D" w14:textId="77777777" w:rsidR="00E638C9" w:rsidRDefault="00340097">
            <w:pPr>
              <w:rPr>
                <w:lang w:val="en-US"/>
              </w:rPr>
            </w:pPr>
            <w:hyperlink r:id="rId29" w:history="1">
              <w:r w:rsidR="00027100">
                <w:rPr>
                  <w:rStyle w:val="afb"/>
                  <w:color w:val="0000FF"/>
                  <w:lang w:val="en-US" w:eastAsia="sv-SE"/>
                </w:rPr>
                <w:t>R1-2200917</w:t>
              </w:r>
            </w:hyperlink>
          </w:p>
        </w:tc>
        <w:tc>
          <w:tcPr>
            <w:tcW w:w="4921" w:type="dxa"/>
            <w:tcMar>
              <w:top w:w="0" w:type="dxa"/>
              <w:left w:w="70" w:type="dxa"/>
              <w:bottom w:w="0" w:type="dxa"/>
              <w:right w:w="70" w:type="dxa"/>
            </w:tcMar>
          </w:tcPr>
          <w:p w14:paraId="3CB4CE1E"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1F" w14:textId="77777777" w:rsidR="00E638C9" w:rsidRDefault="00027100">
            <w:pPr>
              <w:rPr>
                <w:lang w:val="en-US"/>
              </w:rPr>
            </w:pPr>
            <w:r>
              <w:rPr>
                <w:lang w:val="en-US" w:eastAsia="sv-SE"/>
              </w:rPr>
              <w:t>Huawei, HiSilicon</w:t>
            </w:r>
          </w:p>
        </w:tc>
      </w:tr>
      <w:tr w:rsidR="00E638C9" w14:paraId="3CB4CE25" w14:textId="77777777">
        <w:trPr>
          <w:trHeight w:val="450"/>
        </w:trPr>
        <w:tc>
          <w:tcPr>
            <w:tcW w:w="704" w:type="dxa"/>
            <w:shd w:val="clear" w:color="auto" w:fill="FFFFFF"/>
            <w:tcMar>
              <w:top w:w="0" w:type="dxa"/>
              <w:left w:w="70" w:type="dxa"/>
              <w:bottom w:w="0" w:type="dxa"/>
              <w:right w:w="70" w:type="dxa"/>
            </w:tcMar>
          </w:tcPr>
          <w:p w14:paraId="3CB4CE21" w14:textId="77777777" w:rsidR="00E638C9" w:rsidRDefault="00027100">
            <w:pPr>
              <w:rPr>
                <w:lang w:val="en-US"/>
              </w:rPr>
            </w:pPr>
            <w:r>
              <w:rPr>
                <w:color w:val="000000"/>
                <w:lang w:val="en-US"/>
              </w:rPr>
              <w:t>[5]</w:t>
            </w:r>
          </w:p>
        </w:tc>
        <w:tc>
          <w:tcPr>
            <w:tcW w:w="1456" w:type="dxa"/>
            <w:tcMar>
              <w:top w:w="0" w:type="dxa"/>
              <w:left w:w="70" w:type="dxa"/>
              <w:bottom w:w="0" w:type="dxa"/>
              <w:right w:w="70" w:type="dxa"/>
            </w:tcMar>
          </w:tcPr>
          <w:p w14:paraId="3CB4CE22" w14:textId="77777777" w:rsidR="00E638C9" w:rsidRDefault="00340097">
            <w:pPr>
              <w:rPr>
                <w:lang w:val="en-US"/>
              </w:rPr>
            </w:pPr>
            <w:hyperlink r:id="rId30" w:history="1">
              <w:r w:rsidR="00027100">
                <w:rPr>
                  <w:rStyle w:val="afb"/>
                  <w:color w:val="0000FF"/>
                  <w:lang w:val="en-US" w:eastAsia="sv-SE"/>
                </w:rPr>
                <w:t>R1-2200985</w:t>
              </w:r>
            </w:hyperlink>
          </w:p>
        </w:tc>
        <w:tc>
          <w:tcPr>
            <w:tcW w:w="4921" w:type="dxa"/>
            <w:tcMar>
              <w:top w:w="0" w:type="dxa"/>
              <w:left w:w="70" w:type="dxa"/>
              <w:bottom w:w="0" w:type="dxa"/>
              <w:right w:w="70" w:type="dxa"/>
            </w:tcMar>
          </w:tcPr>
          <w:p w14:paraId="3CB4CE23" w14:textId="77777777" w:rsidR="00E638C9" w:rsidRDefault="0002710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3CB4CE24" w14:textId="77777777" w:rsidR="00E638C9" w:rsidRDefault="00027100">
            <w:pPr>
              <w:rPr>
                <w:lang w:val="en-US"/>
              </w:rPr>
            </w:pPr>
            <w:r>
              <w:rPr>
                <w:lang w:val="en-US" w:eastAsia="sv-SE"/>
              </w:rPr>
              <w:t>FUTUREWEI</w:t>
            </w:r>
          </w:p>
        </w:tc>
      </w:tr>
      <w:tr w:rsidR="00E638C9" w14:paraId="3CB4CE2A" w14:textId="77777777">
        <w:trPr>
          <w:trHeight w:val="450"/>
        </w:trPr>
        <w:tc>
          <w:tcPr>
            <w:tcW w:w="704" w:type="dxa"/>
            <w:shd w:val="clear" w:color="auto" w:fill="FFFFFF"/>
            <w:tcMar>
              <w:top w:w="0" w:type="dxa"/>
              <w:left w:w="70" w:type="dxa"/>
              <w:bottom w:w="0" w:type="dxa"/>
              <w:right w:w="70" w:type="dxa"/>
            </w:tcMar>
          </w:tcPr>
          <w:p w14:paraId="3CB4CE26" w14:textId="77777777" w:rsidR="00E638C9" w:rsidRDefault="00027100">
            <w:pPr>
              <w:rPr>
                <w:lang w:val="en-US"/>
              </w:rPr>
            </w:pPr>
            <w:r>
              <w:rPr>
                <w:color w:val="000000"/>
                <w:lang w:val="en-US"/>
              </w:rPr>
              <w:t>[6]</w:t>
            </w:r>
          </w:p>
        </w:tc>
        <w:tc>
          <w:tcPr>
            <w:tcW w:w="1456" w:type="dxa"/>
            <w:tcMar>
              <w:top w:w="0" w:type="dxa"/>
              <w:left w:w="70" w:type="dxa"/>
              <w:bottom w:w="0" w:type="dxa"/>
              <w:right w:w="70" w:type="dxa"/>
            </w:tcMar>
          </w:tcPr>
          <w:p w14:paraId="3CB4CE27" w14:textId="77777777" w:rsidR="00E638C9" w:rsidRDefault="00340097">
            <w:pPr>
              <w:rPr>
                <w:lang w:val="en-US"/>
              </w:rPr>
            </w:pPr>
            <w:hyperlink r:id="rId31" w:history="1">
              <w:r w:rsidR="00027100">
                <w:rPr>
                  <w:rStyle w:val="afb"/>
                  <w:color w:val="0000FF"/>
                  <w:lang w:val="en-US" w:eastAsia="sv-SE"/>
                </w:rPr>
                <w:t>R1-2201099</w:t>
              </w:r>
            </w:hyperlink>
          </w:p>
        </w:tc>
        <w:tc>
          <w:tcPr>
            <w:tcW w:w="4921" w:type="dxa"/>
            <w:tcMar>
              <w:top w:w="0" w:type="dxa"/>
              <w:left w:w="70" w:type="dxa"/>
              <w:bottom w:w="0" w:type="dxa"/>
              <w:right w:w="70" w:type="dxa"/>
            </w:tcMar>
          </w:tcPr>
          <w:p w14:paraId="3CB4CE28"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29" w14:textId="77777777" w:rsidR="00E638C9" w:rsidRDefault="00027100">
            <w:pPr>
              <w:rPr>
                <w:lang w:val="en-US"/>
              </w:rPr>
            </w:pPr>
            <w:r>
              <w:rPr>
                <w:lang w:val="en-US" w:eastAsia="sv-SE"/>
              </w:rPr>
              <w:t>Vivo, Guangdong Genius</w:t>
            </w:r>
          </w:p>
        </w:tc>
      </w:tr>
      <w:tr w:rsidR="00E638C9" w14:paraId="3CB4CE2F" w14:textId="77777777">
        <w:trPr>
          <w:trHeight w:val="450"/>
        </w:trPr>
        <w:tc>
          <w:tcPr>
            <w:tcW w:w="704" w:type="dxa"/>
            <w:shd w:val="clear" w:color="auto" w:fill="FFFFFF"/>
            <w:tcMar>
              <w:top w:w="0" w:type="dxa"/>
              <w:left w:w="70" w:type="dxa"/>
              <w:bottom w:w="0" w:type="dxa"/>
              <w:right w:w="70" w:type="dxa"/>
            </w:tcMar>
          </w:tcPr>
          <w:p w14:paraId="3CB4CE2B" w14:textId="77777777" w:rsidR="00E638C9" w:rsidRDefault="00027100">
            <w:pPr>
              <w:rPr>
                <w:lang w:val="en-US"/>
              </w:rPr>
            </w:pPr>
            <w:r>
              <w:rPr>
                <w:color w:val="000000"/>
                <w:lang w:val="en-US"/>
              </w:rPr>
              <w:t>[7]</w:t>
            </w:r>
          </w:p>
        </w:tc>
        <w:tc>
          <w:tcPr>
            <w:tcW w:w="1456" w:type="dxa"/>
            <w:tcMar>
              <w:top w:w="0" w:type="dxa"/>
              <w:left w:w="70" w:type="dxa"/>
              <w:bottom w:w="0" w:type="dxa"/>
              <w:right w:w="70" w:type="dxa"/>
            </w:tcMar>
          </w:tcPr>
          <w:p w14:paraId="3CB4CE2C" w14:textId="77777777" w:rsidR="00E638C9" w:rsidRDefault="00340097">
            <w:pPr>
              <w:rPr>
                <w:lang w:val="en-US"/>
              </w:rPr>
            </w:pPr>
            <w:hyperlink r:id="rId32" w:history="1">
              <w:r w:rsidR="00027100">
                <w:rPr>
                  <w:rStyle w:val="afb"/>
                  <w:color w:val="0000FF"/>
                  <w:lang w:val="en-US" w:eastAsia="sv-SE"/>
                </w:rPr>
                <w:t>R1-2201136</w:t>
              </w:r>
            </w:hyperlink>
          </w:p>
        </w:tc>
        <w:tc>
          <w:tcPr>
            <w:tcW w:w="4921" w:type="dxa"/>
            <w:tcMar>
              <w:top w:w="0" w:type="dxa"/>
              <w:left w:w="70" w:type="dxa"/>
              <w:bottom w:w="0" w:type="dxa"/>
              <w:right w:w="70" w:type="dxa"/>
            </w:tcMar>
          </w:tcPr>
          <w:p w14:paraId="3CB4CE2D" w14:textId="77777777" w:rsidR="00E638C9" w:rsidRDefault="0002710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CB4CE2E" w14:textId="77777777" w:rsidR="00E638C9" w:rsidRDefault="00027100">
            <w:pPr>
              <w:rPr>
                <w:lang w:val="en-US"/>
              </w:rPr>
            </w:pPr>
            <w:r>
              <w:rPr>
                <w:lang w:val="en-US" w:eastAsia="sv-SE"/>
              </w:rPr>
              <w:t>ZTE, Sanechips</w:t>
            </w:r>
          </w:p>
        </w:tc>
      </w:tr>
      <w:tr w:rsidR="00E638C9" w14:paraId="3CB4CE34" w14:textId="77777777">
        <w:trPr>
          <w:trHeight w:val="450"/>
        </w:trPr>
        <w:tc>
          <w:tcPr>
            <w:tcW w:w="704" w:type="dxa"/>
            <w:shd w:val="clear" w:color="auto" w:fill="FFFFFF"/>
            <w:tcMar>
              <w:top w:w="0" w:type="dxa"/>
              <w:left w:w="70" w:type="dxa"/>
              <w:bottom w:w="0" w:type="dxa"/>
              <w:right w:w="70" w:type="dxa"/>
            </w:tcMar>
          </w:tcPr>
          <w:p w14:paraId="3CB4CE30" w14:textId="77777777" w:rsidR="00E638C9" w:rsidRDefault="00027100">
            <w:pPr>
              <w:rPr>
                <w:lang w:val="en-US"/>
              </w:rPr>
            </w:pPr>
            <w:r>
              <w:rPr>
                <w:color w:val="000000"/>
                <w:lang w:val="en-US"/>
              </w:rPr>
              <w:t>[8]</w:t>
            </w:r>
          </w:p>
        </w:tc>
        <w:tc>
          <w:tcPr>
            <w:tcW w:w="1456" w:type="dxa"/>
            <w:tcMar>
              <w:top w:w="0" w:type="dxa"/>
              <w:left w:w="70" w:type="dxa"/>
              <w:bottom w:w="0" w:type="dxa"/>
              <w:right w:w="70" w:type="dxa"/>
            </w:tcMar>
          </w:tcPr>
          <w:p w14:paraId="3CB4CE31" w14:textId="77777777" w:rsidR="00E638C9" w:rsidRDefault="00340097">
            <w:pPr>
              <w:rPr>
                <w:lang w:val="en-US"/>
              </w:rPr>
            </w:pPr>
            <w:hyperlink r:id="rId33" w:history="1">
              <w:r w:rsidR="00027100">
                <w:rPr>
                  <w:rStyle w:val="afb"/>
                  <w:color w:val="0000FF"/>
                  <w:lang w:val="en-US" w:eastAsia="sv-SE"/>
                </w:rPr>
                <w:t>R1-2201277</w:t>
              </w:r>
            </w:hyperlink>
          </w:p>
        </w:tc>
        <w:tc>
          <w:tcPr>
            <w:tcW w:w="4921" w:type="dxa"/>
            <w:tcMar>
              <w:top w:w="0" w:type="dxa"/>
              <w:left w:w="70" w:type="dxa"/>
              <w:bottom w:w="0" w:type="dxa"/>
              <w:right w:w="70" w:type="dxa"/>
            </w:tcMar>
          </w:tcPr>
          <w:p w14:paraId="3CB4CE32" w14:textId="77777777" w:rsidR="00E638C9" w:rsidRDefault="00027100">
            <w:pPr>
              <w:rPr>
                <w:lang w:val="en-US"/>
              </w:rPr>
            </w:pPr>
            <w:r>
              <w:rPr>
                <w:lang w:val="en-US" w:eastAsia="sv-SE"/>
              </w:rPr>
              <w:t>Remaining issues on reduced UE bandwidth</w:t>
            </w:r>
          </w:p>
        </w:tc>
        <w:tc>
          <w:tcPr>
            <w:tcW w:w="2551" w:type="dxa"/>
            <w:tcMar>
              <w:top w:w="0" w:type="dxa"/>
              <w:left w:w="70" w:type="dxa"/>
              <w:bottom w:w="0" w:type="dxa"/>
              <w:right w:w="70" w:type="dxa"/>
            </w:tcMar>
          </w:tcPr>
          <w:p w14:paraId="3CB4CE33" w14:textId="77777777" w:rsidR="00E638C9" w:rsidRDefault="00027100">
            <w:pPr>
              <w:rPr>
                <w:lang w:val="en-US"/>
              </w:rPr>
            </w:pPr>
            <w:r>
              <w:rPr>
                <w:lang w:val="en-US" w:eastAsia="sv-SE"/>
              </w:rPr>
              <w:t>OPPO</w:t>
            </w:r>
          </w:p>
        </w:tc>
      </w:tr>
      <w:tr w:rsidR="00E638C9" w14:paraId="3CB4CE39" w14:textId="77777777">
        <w:trPr>
          <w:trHeight w:val="450"/>
        </w:trPr>
        <w:tc>
          <w:tcPr>
            <w:tcW w:w="704" w:type="dxa"/>
            <w:shd w:val="clear" w:color="auto" w:fill="FFFFFF"/>
            <w:tcMar>
              <w:top w:w="0" w:type="dxa"/>
              <w:left w:w="70" w:type="dxa"/>
              <w:bottom w:w="0" w:type="dxa"/>
              <w:right w:w="70" w:type="dxa"/>
            </w:tcMar>
          </w:tcPr>
          <w:p w14:paraId="3CB4CE35" w14:textId="77777777" w:rsidR="00E638C9" w:rsidRDefault="00027100">
            <w:pPr>
              <w:rPr>
                <w:lang w:val="en-US"/>
              </w:rPr>
            </w:pPr>
            <w:r>
              <w:rPr>
                <w:color w:val="000000"/>
                <w:lang w:val="en-US"/>
              </w:rPr>
              <w:t>[9]</w:t>
            </w:r>
          </w:p>
        </w:tc>
        <w:tc>
          <w:tcPr>
            <w:tcW w:w="1456" w:type="dxa"/>
            <w:tcMar>
              <w:top w:w="0" w:type="dxa"/>
              <w:left w:w="70" w:type="dxa"/>
              <w:bottom w:w="0" w:type="dxa"/>
              <w:right w:w="70" w:type="dxa"/>
            </w:tcMar>
          </w:tcPr>
          <w:p w14:paraId="3CB4CE36" w14:textId="77777777" w:rsidR="00E638C9" w:rsidRDefault="00340097">
            <w:pPr>
              <w:rPr>
                <w:lang w:val="en-US"/>
              </w:rPr>
            </w:pPr>
            <w:hyperlink r:id="rId34" w:history="1">
              <w:r w:rsidR="00027100">
                <w:rPr>
                  <w:rStyle w:val="afb"/>
                  <w:color w:val="0000FF"/>
                  <w:lang w:val="en-US" w:eastAsia="sv-SE"/>
                </w:rPr>
                <w:t>R1-2201367</w:t>
              </w:r>
            </w:hyperlink>
          </w:p>
        </w:tc>
        <w:tc>
          <w:tcPr>
            <w:tcW w:w="4921" w:type="dxa"/>
            <w:tcMar>
              <w:top w:w="0" w:type="dxa"/>
              <w:left w:w="70" w:type="dxa"/>
              <w:bottom w:w="0" w:type="dxa"/>
              <w:right w:w="70" w:type="dxa"/>
            </w:tcMar>
          </w:tcPr>
          <w:p w14:paraId="3CB4CE3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38" w14:textId="77777777" w:rsidR="00E638C9" w:rsidRDefault="00027100">
            <w:pPr>
              <w:rPr>
                <w:lang w:val="en-US"/>
              </w:rPr>
            </w:pPr>
            <w:r>
              <w:rPr>
                <w:lang w:val="en-US" w:eastAsia="sv-SE"/>
              </w:rPr>
              <w:t>CATT</w:t>
            </w:r>
          </w:p>
        </w:tc>
      </w:tr>
      <w:tr w:rsidR="00E638C9" w14:paraId="3CB4CE3E" w14:textId="77777777">
        <w:trPr>
          <w:trHeight w:val="450"/>
        </w:trPr>
        <w:tc>
          <w:tcPr>
            <w:tcW w:w="704" w:type="dxa"/>
            <w:shd w:val="clear" w:color="auto" w:fill="FFFFFF"/>
            <w:tcMar>
              <w:top w:w="0" w:type="dxa"/>
              <w:left w:w="70" w:type="dxa"/>
              <w:bottom w:w="0" w:type="dxa"/>
              <w:right w:w="70" w:type="dxa"/>
            </w:tcMar>
          </w:tcPr>
          <w:p w14:paraId="3CB4CE3A" w14:textId="77777777" w:rsidR="00E638C9" w:rsidRDefault="00027100">
            <w:pPr>
              <w:rPr>
                <w:lang w:val="en-US"/>
              </w:rPr>
            </w:pPr>
            <w:r>
              <w:rPr>
                <w:color w:val="000000"/>
                <w:lang w:val="en-US"/>
              </w:rPr>
              <w:t>[10]</w:t>
            </w:r>
          </w:p>
        </w:tc>
        <w:tc>
          <w:tcPr>
            <w:tcW w:w="1456" w:type="dxa"/>
            <w:tcMar>
              <w:top w:w="0" w:type="dxa"/>
              <w:left w:w="70" w:type="dxa"/>
              <w:bottom w:w="0" w:type="dxa"/>
              <w:right w:w="70" w:type="dxa"/>
            </w:tcMar>
          </w:tcPr>
          <w:p w14:paraId="3CB4CE3B" w14:textId="77777777" w:rsidR="00E638C9" w:rsidRDefault="00340097">
            <w:pPr>
              <w:rPr>
                <w:lang w:val="en-US"/>
              </w:rPr>
            </w:pPr>
            <w:hyperlink r:id="rId35" w:history="1">
              <w:r w:rsidR="00027100">
                <w:rPr>
                  <w:rStyle w:val="afb"/>
                  <w:color w:val="0000FF"/>
                  <w:lang w:val="en-US" w:eastAsia="sv-SE"/>
                </w:rPr>
                <w:t>R1-2201404</w:t>
              </w:r>
            </w:hyperlink>
          </w:p>
        </w:tc>
        <w:tc>
          <w:tcPr>
            <w:tcW w:w="4921" w:type="dxa"/>
            <w:tcMar>
              <w:top w:w="0" w:type="dxa"/>
              <w:left w:w="70" w:type="dxa"/>
              <w:bottom w:w="0" w:type="dxa"/>
              <w:right w:w="70" w:type="dxa"/>
            </w:tcMar>
          </w:tcPr>
          <w:p w14:paraId="3CB4CE3C" w14:textId="77777777" w:rsidR="00E638C9" w:rsidRDefault="0002710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3CB4CE3D" w14:textId="77777777" w:rsidR="00E638C9" w:rsidRDefault="00027100">
            <w:pPr>
              <w:rPr>
                <w:lang w:val="en-US"/>
              </w:rPr>
            </w:pPr>
            <w:r>
              <w:rPr>
                <w:lang w:val="en-US" w:eastAsia="sv-SE"/>
              </w:rPr>
              <w:t>Nokia, Nokia Shanghai Bell</w:t>
            </w:r>
          </w:p>
        </w:tc>
      </w:tr>
      <w:tr w:rsidR="00E638C9" w14:paraId="3CB4CE43" w14:textId="77777777">
        <w:trPr>
          <w:trHeight w:val="450"/>
        </w:trPr>
        <w:tc>
          <w:tcPr>
            <w:tcW w:w="704" w:type="dxa"/>
            <w:shd w:val="clear" w:color="auto" w:fill="FFFFFF"/>
            <w:tcMar>
              <w:top w:w="0" w:type="dxa"/>
              <w:left w:w="70" w:type="dxa"/>
              <w:bottom w:w="0" w:type="dxa"/>
              <w:right w:w="70" w:type="dxa"/>
            </w:tcMar>
          </w:tcPr>
          <w:p w14:paraId="3CB4CE3F" w14:textId="77777777" w:rsidR="00E638C9" w:rsidRDefault="00027100">
            <w:pPr>
              <w:rPr>
                <w:lang w:val="en-US"/>
              </w:rPr>
            </w:pPr>
            <w:r>
              <w:rPr>
                <w:color w:val="000000"/>
                <w:lang w:val="en-US"/>
              </w:rPr>
              <w:t>[11]</w:t>
            </w:r>
          </w:p>
        </w:tc>
        <w:tc>
          <w:tcPr>
            <w:tcW w:w="1456" w:type="dxa"/>
            <w:tcMar>
              <w:top w:w="0" w:type="dxa"/>
              <w:left w:w="70" w:type="dxa"/>
              <w:bottom w:w="0" w:type="dxa"/>
              <w:right w:w="70" w:type="dxa"/>
            </w:tcMar>
          </w:tcPr>
          <w:p w14:paraId="3CB4CE40" w14:textId="77777777" w:rsidR="00E638C9" w:rsidRDefault="00340097">
            <w:pPr>
              <w:rPr>
                <w:lang w:val="en-US"/>
              </w:rPr>
            </w:pPr>
            <w:hyperlink r:id="rId36" w:history="1">
              <w:r w:rsidR="00027100">
                <w:rPr>
                  <w:rStyle w:val="afb"/>
                  <w:color w:val="0000FF"/>
                  <w:lang w:val="en-US" w:eastAsia="sv-SE"/>
                </w:rPr>
                <w:t>R1-2201441</w:t>
              </w:r>
            </w:hyperlink>
          </w:p>
        </w:tc>
        <w:tc>
          <w:tcPr>
            <w:tcW w:w="4921" w:type="dxa"/>
            <w:tcMar>
              <w:top w:w="0" w:type="dxa"/>
              <w:left w:w="70" w:type="dxa"/>
              <w:bottom w:w="0" w:type="dxa"/>
              <w:right w:w="70" w:type="dxa"/>
            </w:tcMar>
          </w:tcPr>
          <w:p w14:paraId="3CB4CE41" w14:textId="77777777" w:rsidR="00E638C9" w:rsidRDefault="0002710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CB4CE42" w14:textId="77777777" w:rsidR="00E638C9" w:rsidRDefault="00027100">
            <w:pPr>
              <w:rPr>
                <w:lang w:val="en-US"/>
              </w:rPr>
            </w:pPr>
            <w:r>
              <w:rPr>
                <w:lang w:val="en-US" w:eastAsia="sv-SE"/>
              </w:rPr>
              <w:t>China Telecom</w:t>
            </w:r>
          </w:p>
        </w:tc>
      </w:tr>
      <w:tr w:rsidR="00E638C9" w14:paraId="3CB4CE48" w14:textId="77777777">
        <w:trPr>
          <w:trHeight w:val="450"/>
        </w:trPr>
        <w:tc>
          <w:tcPr>
            <w:tcW w:w="704" w:type="dxa"/>
            <w:shd w:val="clear" w:color="auto" w:fill="FFFFFF"/>
            <w:tcMar>
              <w:top w:w="0" w:type="dxa"/>
              <w:left w:w="70" w:type="dxa"/>
              <w:bottom w:w="0" w:type="dxa"/>
              <w:right w:w="70" w:type="dxa"/>
            </w:tcMar>
          </w:tcPr>
          <w:p w14:paraId="3CB4CE44" w14:textId="77777777" w:rsidR="00E638C9" w:rsidRDefault="00027100">
            <w:pPr>
              <w:rPr>
                <w:lang w:val="en-US"/>
              </w:rPr>
            </w:pPr>
            <w:r>
              <w:rPr>
                <w:color w:val="000000"/>
                <w:lang w:val="en-US"/>
              </w:rPr>
              <w:t>[12]</w:t>
            </w:r>
          </w:p>
        </w:tc>
        <w:tc>
          <w:tcPr>
            <w:tcW w:w="1456" w:type="dxa"/>
            <w:tcMar>
              <w:top w:w="0" w:type="dxa"/>
              <w:left w:w="70" w:type="dxa"/>
              <w:bottom w:w="0" w:type="dxa"/>
              <w:right w:w="70" w:type="dxa"/>
            </w:tcMar>
          </w:tcPr>
          <w:p w14:paraId="3CB4CE45" w14:textId="77777777" w:rsidR="00E638C9" w:rsidRDefault="00340097">
            <w:pPr>
              <w:rPr>
                <w:lang w:val="en-US"/>
              </w:rPr>
            </w:pPr>
            <w:hyperlink r:id="rId37" w:history="1">
              <w:r w:rsidR="00027100">
                <w:rPr>
                  <w:rStyle w:val="afb"/>
                  <w:color w:val="0000FF"/>
                  <w:lang w:val="en-US" w:eastAsia="sv-SE"/>
                </w:rPr>
                <w:t>R1-2201482</w:t>
              </w:r>
            </w:hyperlink>
          </w:p>
        </w:tc>
        <w:tc>
          <w:tcPr>
            <w:tcW w:w="4921" w:type="dxa"/>
            <w:tcMar>
              <w:top w:w="0" w:type="dxa"/>
              <w:left w:w="70" w:type="dxa"/>
              <w:bottom w:w="0" w:type="dxa"/>
              <w:right w:w="70" w:type="dxa"/>
            </w:tcMar>
          </w:tcPr>
          <w:p w14:paraId="3CB4CE46" w14:textId="77777777" w:rsidR="00E638C9" w:rsidRDefault="0002710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CB4CE47" w14:textId="77777777" w:rsidR="00E638C9" w:rsidRDefault="00027100">
            <w:pPr>
              <w:rPr>
                <w:lang w:val="en-US"/>
              </w:rPr>
            </w:pPr>
            <w:r>
              <w:rPr>
                <w:lang w:val="en-US" w:eastAsia="sv-SE"/>
              </w:rPr>
              <w:t>NTT DOCOMO, INC.</w:t>
            </w:r>
          </w:p>
        </w:tc>
      </w:tr>
      <w:tr w:rsidR="00E638C9" w14:paraId="3CB4CE4D" w14:textId="77777777">
        <w:trPr>
          <w:trHeight w:val="450"/>
        </w:trPr>
        <w:tc>
          <w:tcPr>
            <w:tcW w:w="704" w:type="dxa"/>
            <w:shd w:val="clear" w:color="auto" w:fill="FFFFFF"/>
            <w:tcMar>
              <w:top w:w="0" w:type="dxa"/>
              <w:left w:w="70" w:type="dxa"/>
              <w:bottom w:w="0" w:type="dxa"/>
              <w:right w:w="70" w:type="dxa"/>
            </w:tcMar>
          </w:tcPr>
          <w:p w14:paraId="3CB4CE49" w14:textId="77777777" w:rsidR="00E638C9" w:rsidRDefault="00027100">
            <w:pPr>
              <w:rPr>
                <w:lang w:val="en-US"/>
              </w:rPr>
            </w:pPr>
            <w:r>
              <w:rPr>
                <w:color w:val="000000"/>
                <w:lang w:val="en-US"/>
              </w:rPr>
              <w:t>[13]</w:t>
            </w:r>
          </w:p>
        </w:tc>
        <w:tc>
          <w:tcPr>
            <w:tcW w:w="1456" w:type="dxa"/>
            <w:tcMar>
              <w:top w:w="0" w:type="dxa"/>
              <w:left w:w="70" w:type="dxa"/>
              <w:bottom w:w="0" w:type="dxa"/>
              <w:right w:w="70" w:type="dxa"/>
            </w:tcMar>
          </w:tcPr>
          <w:p w14:paraId="3CB4CE4A" w14:textId="77777777" w:rsidR="00E638C9" w:rsidRDefault="00340097">
            <w:pPr>
              <w:rPr>
                <w:lang w:val="en-US"/>
              </w:rPr>
            </w:pPr>
            <w:hyperlink r:id="rId38" w:history="1">
              <w:r w:rsidR="00027100">
                <w:rPr>
                  <w:rStyle w:val="afb"/>
                  <w:color w:val="0000FF"/>
                  <w:lang w:val="en-US" w:eastAsia="sv-SE"/>
                </w:rPr>
                <w:t>R1-2201549</w:t>
              </w:r>
            </w:hyperlink>
          </w:p>
        </w:tc>
        <w:tc>
          <w:tcPr>
            <w:tcW w:w="4921" w:type="dxa"/>
            <w:tcMar>
              <w:top w:w="0" w:type="dxa"/>
              <w:left w:w="70" w:type="dxa"/>
              <w:bottom w:w="0" w:type="dxa"/>
              <w:right w:w="70" w:type="dxa"/>
            </w:tcMar>
          </w:tcPr>
          <w:p w14:paraId="3CB4CE4B" w14:textId="77777777" w:rsidR="00E638C9" w:rsidRDefault="0002710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CB4CE4C" w14:textId="77777777" w:rsidR="00E638C9" w:rsidRDefault="00027100">
            <w:pPr>
              <w:rPr>
                <w:lang w:val="en-US"/>
              </w:rPr>
            </w:pPr>
            <w:r>
              <w:rPr>
                <w:lang w:val="en-US" w:eastAsia="sv-SE"/>
              </w:rPr>
              <w:t>Spreadtrum Communications</w:t>
            </w:r>
          </w:p>
        </w:tc>
      </w:tr>
      <w:tr w:rsidR="00E638C9" w14:paraId="3CB4CE52" w14:textId="77777777">
        <w:trPr>
          <w:trHeight w:val="450"/>
        </w:trPr>
        <w:tc>
          <w:tcPr>
            <w:tcW w:w="704" w:type="dxa"/>
            <w:shd w:val="clear" w:color="auto" w:fill="FFFFFF"/>
            <w:tcMar>
              <w:top w:w="0" w:type="dxa"/>
              <w:left w:w="70" w:type="dxa"/>
              <w:bottom w:w="0" w:type="dxa"/>
              <w:right w:w="70" w:type="dxa"/>
            </w:tcMar>
          </w:tcPr>
          <w:p w14:paraId="3CB4CE4E" w14:textId="77777777" w:rsidR="00E638C9" w:rsidRDefault="00027100">
            <w:pPr>
              <w:rPr>
                <w:color w:val="000000"/>
                <w:lang w:val="en-US"/>
              </w:rPr>
            </w:pPr>
            <w:r>
              <w:rPr>
                <w:color w:val="000000"/>
                <w:lang w:val="en-US"/>
              </w:rPr>
              <w:t>[14]</w:t>
            </w:r>
          </w:p>
        </w:tc>
        <w:tc>
          <w:tcPr>
            <w:tcW w:w="1456" w:type="dxa"/>
            <w:tcMar>
              <w:top w:w="0" w:type="dxa"/>
              <w:left w:w="70" w:type="dxa"/>
              <w:bottom w:w="0" w:type="dxa"/>
              <w:right w:w="70" w:type="dxa"/>
            </w:tcMar>
          </w:tcPr>
          <w:p w14:paraId="3CB4CE4F" w14:textId="77777777" w:rsidR="00E638C9" w:rsidRDefault="00340097">
            <w:pPr>
              <w:rPr>
                <w:lang w:val="en-US"/>
              </w:rPr>
            </w:pPr>
            <w:hyperlink r:id="rId39" w:history="1">
              <w:r w:rsidR="00027100">
                <w:rPr>
                  <w:rStyle w:val="afb"/>
                  <w:color w:val="0000FF"/>
                  <w:lang w:val="en-US" w:eastAsia="sv-SE"/>
                </w:rPr>
                <w:t>R1-2201590</w:t>
              </w:r>
            </w:hyperlink>
          </w:p>
        </w:tc>
        <w:tc>
          <w:tcPr>
            <w:tcW w:w="4921" w:type="dxa"/>
            <w:tcMar>
              <w:top w:w="0" w:type="dxa"/>
              <w:left w:w="70" w:type="dxa"/>
              <w:bottom w:w="0" w:type="dxa"/>
              <w:right w:w="70" w:type="dxa"/>
            </w:tcMar>
          </w:tcPr>
          <w:p w14:paraId="3CB4CE50" w14:textId="77777777" w:rsidR="00E638C9" w:rsidRDefault="0002710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B4CE51" w14:textId="77777777" w:rsidR="00E638C9" w:rsidRDefault="00027100">
            <w:pPr>
              <w:rPr>
                <w:lang w:val="en-US"/>
              </w:rPr>
            </w:pPr>
            <w:r>
              <w:rPr>
                <w:lang w:val="en-US" w:eastAsia="sv-SE"/>
              </w:rPr>
              <w:t>Panasonic Corporation</w:t>
            </w:r>
          </w:p>
        </w:tc>
      </w:tr>
      <w:tr w:rsidR="00E638C9" w14:paraId="3CB4CE57" w14:textId="77777777">
        <w:trPr>
          <w:trHeight w:val="450"/>
        </w:trPr>
        <w:tc>
          <w:tcPr>
            <w:tcW w:w="704" w:type="dxa"/>
            <w:shd w:val="clear" w:color="auto" w:fill="FFFFFF"/>
            <w:tcMar>
              <w:top w:w="0" w:type="dxa"/>
              <w:left w:w="70" w:type="dxa"/>
              <w:bottom w:w="0" w:type="dxa"/>
              <w:right w:w="70" w:type="dxa"/>
            </w:tcMar>
          </w:tcPr>
          <w:p w14:paraId="3CB4CE53" w14:textId="77777777" w:rsidR="00E638C9" w:rsidRDefault="00027100">
            <w:pPr>
              <w:rPr>
                <w:lang w:val="en-US"/>
              </w:rPr>
            </w:pPr>
            <w:r>
              <w:rPr>
                <w:color w:val="000000"/>
                <w:lang w:val="en-US"/>
              </w:rPr>
              <w:t>[15]</w:t>
            </w:r>
          </w:p>
        </w:tc>
        <w:tc>
          <w:tcPr>
            <w:tcW w:w="1456" w:type="dxa"/>
            <w:tcMar>
              <w:top w:w="0" w:type="dxa"/>
              <w:left w:w="70" w:type="dxa"/>
              <w:bottom w:w="0" w:type="dxa"/>
              <w:right w:w="70" w:type="dxa"/>
            </w:tcMar>
          </w:tcPr>
          <w:p w14:paraId="3CB4CE54" w14:textId="77777777" w:rsidR="00E638C9" w:rsidRDefault="00340097">
            <w:pPr>
              <w:rPr>
                <w:lang w:val="en-US"/>
              </w:rPr>
            </w:pPr>
            <w:hyperlink r:id="rId40" w:history="1">
              <w:r w:rsidR="00027100">
                <w:rPr>
                  <w:rStyle w:val="afb"/>
                  <w:color w:val="0000FF"/>
                  <w:lang w:val="en-US" w:eastAsia="sv-SE"/>
                </w:rPr>
                <w:t>R1-2201605</w:t>
              </w:r>
            </w:hyperlink>
          </w:p>
        </w:tc>
        <w:tc>
          <w:tcPr>
            <w:tcW w:w="4921" w:type="dxa"/>
            <w:tcMar>
              <w:top w:w="0" w:type="dxa"/>
              <w:left w:w="70" w:type="dxa"/>
              <w:bottom w:w="0" w:type="dxa"/>
              <w:right w:w="70" w:type="dxa"/>
            </w:tcMar>
          </w:tcPr>
          <w:p w14:paraId="3CB4CE55" w14:textId="77777777" w:rsidR="00E638C9" w:rsidRDefault="0002710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3CB4CE56" w14:textId="77777777" w:rsidR="00E638C9" w:rsidRDefault="00027100">
            <w:pPr>
              <w:rPr>
                <w:lang w:val="en-US"/>
              </w:rPr>
            </w:pPr>
            <w:r>
              <w:rPr>
                <w:lang w:val="en-US" w:eastAsia="sv-SE"/>
              </w:rPr>
              <w:t>NEC</w:t>
            </w:r>
          </w:p>
        </w:tc>
      </w:tr>
      <w:tr w:rsidR="00E638C9" w14:paraId="3CB4CE5C" w14:textId="77777777">
        <w:trPr>
          <w:trHeight w:val="450"/>
        </w:trPr>
        <w:tc>
          <w:tcPr>
            <w:tcW w:w="704" w:type="dxa"/>
            <w:shd w:val="clear" w:color="auto" w:fill="FFFFFF"/>
            <w:tcMar>
              <w:top w:w="0" w:type="dxa"/>
              <w:left w:w="70" w:type="dxa"/>
              <w:bottom w:w="0" w:type="dxa"/>
              <w:right w:w="70" w:type="dxa"/>
            </w:tcMar>
          </w:tcPr>
          <w:p w14:paraId="3CB4CE58" w14:textId="77777777" w:rsidR="00E638C9" w:rsidRDefault="00027100">
            <w:pPr>
              <w:rPr>
                <w:lang w:val="en-US"/>
              </w:rPr>
            </w:pPr>
            <w:r>
              <w:rPr>
                <w:color w:val="000000"/>
                <w:lang w:val="en-US"/>
              </w:rPr>
              <w:t>[16]</w:t>
            </w:r>
          </w:p>
        </w:tc>
        <w:tc>
          <w:tcPr>
            <w:tcW w:w="1456" w:type="dxa"/>
            <w:tcMar>
              <w:top w:w="0" w:type="dxa"/>
              <w:left w:w="70" w:type="dxa"/>
              <w:bottom w:w="0" w:type="dxa"/>
              <w:right w:w="70" w:type="dxa"/>
            </w:tcMar>
          </w:tcPr>
          <w:p w14:paraId="3CB4CE59" w14:textId="77777777" w:rsidR="00E638C9" w:rsidRDefault="00340097">
            <w:pPr>
              <w:rPr>
                <w:lang w:val="en-US"/>
              </w:rPr>
            </w:pPr>
            <w:hyperlink r:id="rId41" w:history="1">
              <w:r w:rsidR="00027100">
                <w:rPr>
                  <w:rStyle w:val="afb"/>
                  <w:color w:val="0000FF"/>
                  <w:lang w:val="en-US" w:eastAsia="sv-SE"/>
                </w:rPr>
                <w:t>R1-2201668</w:t>
              </w:r>
            </w:hyperlink>
          </w:p>
        </w:tc>
        <w:tc>
          <w:tcPr>
            <w:tcW w:w="4921" w:type="dxa"/>
            <w:tcMar>
              <w:top w:w="0" w:type="dxa"/>
              <w:left w:w="70" w:type="dxa"/>
              <w:bottom w:w="0" w:type="dxa"/>
              <w:right w:w="70" w:type="dxa"/>
            </w:tcMar>
          </w:tcPr>
          <w:p w14:paraId="3CB4CE5A"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5B" w14:textId="77777777" w:rsidR="00E638C9" w:rsidRDefault="00027100">
            <w:pPr>
              <w:rPr>
                <w:lang w:val="en-US"/>
              </w:rPr>
            </w:pPr>
            <w:r>
              <w:rPr>
                <w:lang w:val="en-US" w:eastAsia="sv-SE"/>
              </w:rPr>
              <w:t>Ericsson</w:t>
            </w:r>
          </w:p>
        </w:tc>
      </w:tr>
      <w:tr w:rsidR="00E638C9" w14:paraId="3CB4CE61" w14:textId="77777777">
        <w:trPr>
          <w:trHeight w:val="450"/>
        </w:trPr>
        <w:tc>
          <w:tcPr>
            <w:tcW w:w="704" w:type="dxa"/>
            <w:shd w:val="clear" w:color="auto" w:fill="FFFFFF"/>
            <w:tcMar>
              <w:top w:w="0" w:type="dxa"/>
              <w:left w:w="70" w:type="dxa"/>
              <w:bottom w:w="0" w:type="dxa"/>
              <w:right w:w="70" w:type="dxa"/>
            </w:tcMar>
          </w:tcPr>
          <w:p w14:paraId="3CB4CE5D" w14:textId="77777777" w:rsidR="00E638C9" w:rsidRDefault="00027100">
            <w:pPr>
              <w:rPr>
                <w:lang w:val="en-US"/>
              </w:rPr>
            </w:pPr>
            <w:r>
              <w:rPr>
                <w:color w:val="000000"/>
                <w:lang w:val="en-US"/>
              </w:rPr>
              <w:lastRenderedPageBreak/>
              <w:t>[17]</w:t>
            </w:r>
          </w:p>
        </w:tc>
        <w:tc>
          <w:tcPr>
            <w:tcW w:w="1456" w:type="dxa"/>
            <w:tcMar>
              <w:top w:w="0" w:type="dxa"/>
              <w:left w:w="70" w:type="dxa"/>
              <w:bottom w:w="0" w:type="dxa"/>
              <w:right w:w="70" w:type="dxa"/>
            </w:tcMar>
          </w:tcPr>
          <w:p w14:paraId="3CB4CE5E" w14:textId="77777777" w:rsidR="00E638C9" w:rsidRDefault="00340097">
            <w:pPr>
              <w:rPr>
                <w:lang w:val="en-US"/>
              </w:rPr>
            </w:pPr>
            <w:hyperlink r:id="rId42" w:history="1">
              <w:r w:rsidR="00027100">
                <w:rPr>
                  <w:rStyle w:val="afb"/>
                  <w:color w:val="0000FF"/>
                  <w:lang w:val="en-US" w:eastAsia="sv-SE"/>
                </w:rPr>
                <w:t>R1-2201702</w:t>
              </w:r>
            </w:hyperlink>
          </w:p>
        </w:tc>
        <w:tc>
          <w:tcPr>
            <w:tcW w:w="4921" w:type="dxa"/>
            <w:tcMar>
              <w:top w:w="0" w:type="dxa"/>
              <w:left w:w="70" w:type="dxa"/>
              <w:bottom w:w="0" w:type="dxa"/>
              <w:right w:w="70" w:type="dxa"/>
            </w:tcMar>
          </w:tcPr>
          <w:p w14:paraId="3CB4CE5F" w14:textId="77777777" w:rsidR="00E638C9" w:rsidRDefault="00027100">
            <w:pPr>
              <w:rPr>
                <w:lang w:val="en-US"/>
              </w:rPr>
            </w:pPr>
            <w:r>
              <w:rPr>
                <w:lang w:val="en-US" w:eastAsia="sv-SE"/>
              </w:rPr>
              <w:t>On reduced BW support for RedCap</w:t>
            </w:r>
          </w:p>
        </w:tc>
        <w:tc>
          <w:tcPr>
            <w:tcW w:w="2551" w:type="dxa"/>
            <w:tcMar>
              <w:top w:w="0" w:type="dxa"/>
              <w:left w:w="70" w:type="dxa"/>
              <w:bottom w:w="0" w:type="dxa"/>
              <w:right w:w="70" w:type="dxa"/>
            </w:tcMar>
          </w:tcPr>
          <w:p w14:paraId="3CB4CE60" w14:textId="77777777" w:rsidR="00E638C9" w:rsidRDefault="00027100">
            <w:pPr>
              <w:rPr>
                <w:lang w:val="en-US"/>
              </w:rPr>
            </w:pPr>
            <w:r>
              <w:rPr>
                <w:lang w:val="en-US" w:eastAsia="sv-SE"/>
              </w:rPr>
              <w:t>Intel Corporation</w:t>
            </w:r>
          </w:p>
        </w:tc>
      </w:tr>
      <w:tr w:rsidR="00E638C9" w14:paraId="3CB4CE66" w14:textId="77777777">
        <w:trPr>
          <w:trHeight w:val="450"/>
        </w:trPr>
        <w:tc>
          <w:tcPr>
            <w:tcW w:w="704" w:type="dxa"/>
            <w:shd w:val="clear" w:color="auto" w:fill="FFFFFF"/>
            <w:tcMar>
              <w:top w:w="0" w:type="dxa"/>
              <w:left w:w="70" w:type="dxa"/>
              <w:bottom w:w="0" w:type="dxa"/>
              <w:right w:w="70" w:type="dxa"/>
            </w:tcMar>
          </w:tcPr>
          <w:p w14:paraId="3CB4CE62" w14:textId="77777777" w:rsidR="00E638C9" w:rsidRDefault="00027100">
            <w:pPr>
              <w:rPr>
                <w:lang w:val="en-US"/>
              </w:rPr>
            </w:pPr>
            <w:r>
              <w:rPr>
                <w:color w:val="000000"/>
                <w:lang w:val="en-US"/>
              </w:rPr>
              <w:t>[18]</w:t>
            </w:r>
          </w:p>
        </w:tc>
        <w:tc>
          <w:tcPr>
            <w:tcW w:w="1456" w:type="dxa"/>
            <w:tcMar>
              <w:top w:w="0" w:type="dxa"/>
              <w:left w:w="70" w:type="dxa"/>
              <w:bottom w:w="0" w:type="dxa"/>
              <w:right w:w="70" w:type="dxa"/>
            </w:tcMar>
          </w:tcPr>
          <w:p w14:paraId="3CB4CE63" w14:textId="77777777" w:rsidR="00E638C9" w:rsidRDefault="00340097">
            <w:pPr>
              <w:rPr>
                <w:lang w:val="en-US"/>
              </w:rPr>
            </w:pPr>
            <w:hyperlink r:id="rId43" w:history="1">
              <w:r w:rsidR="00027100">
                <w:rPr>
                  <w:rStyle w:val="afb"/>
                  <w:color w:val="0000FF"/>
                  <w:lang w:val="en-US" w:eastAsia="sv-SE"/>
                </w:rPr>
                <w:t>R1-2201775</w:t>
              </w:r>
            </w:hyperlink>
          </w:p>
        </w:tc>
        <w:tc>
          <w:tcPr>
            <w:tcW w:w="4921" w:type="dxa"/>
            <w:tcMar>
              <w:top w:w="0" w:type="dxa"/>
              <w:left w:w="70" w:type="dxa"/>
              <w:bottom w:w="0" w:type="dxa"/>
              <w:right w:w="70" w:type="dxa"/>
            </w:tcMar>
          </w:tcPr>
          <w:p w14:paraId="3CB4CE64"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65" w14:textId="77777777" w:rsidR="00E638C9" w:rsidRDefault="00027100">
            <w:pPr>
              <w:rPr>
                <w:lang w:val="en-US"/>
              </w:rPr>
            </w:pPr>
            <w:r>
              <w:rPr>
                <w:lang w:val="en-US" w:eastAsia="sv-SE"/>
              </w:rPr>
              <w:t>Apple</w:t>
            </w:r>
          </w:p>
        </w:tc>
      </w:tr>
      <w:tr w:rsidR="00E638C9" w14:paraId="3CB4CE6B" w14:textId="77777777">
        <w:trPr>
          <w:trHeight w:val="450"/>
        </w:trPr>
        <w:tc>
          <w:tcPr>
            <w:tcW w:w="704" w:type="dxa"/>
            <w:shd w:val="clear" w:color="auto" w:fill="FFFFFF"/>
            <w:tcMar>
              <w:top w:w="0" w:type="dxa"/>
              <w:left w:w="70" w:type="dxa"/>
              <w:bottom w:w="0" w:type="dxa"/>
              <w:right w:w="70" w:type="dxa"/>
            </w:tcMar>
          </w:tcPr>
          <w:p w14:paraId="3CB4CE67" w14:textId="77777777" w:rsidR="00E638C9" w:rsidRDefault="00027100">
            <w:pPr>
              <w:rPr>
                <w:lang w:val="en-US"/>
              </w:rPr>
            </w:pPr>
            <w:r>
              <w:rPr>
                <w:color w:val="000000"/>
                <w:lang w:val="en-US"/>
              </w:rPr>
              <w:t>[19]</w:t>
            </w:r>
          </w:p>
        </w:tc>
        <w:tc>
          <w:tcPr>
            <w:tcW w:w="1456" w:type="dxa"/>
            <w:tcMar>
              <w:top w:w="0" w:type="dxa"/>
              <w:left w:w="70" w:type="dxa"/>
              <w:bottom w:w="0" w:type="dxa"/>
              <w:right w:w="70" w:type="dxa"/>
            </w:tcMar>
          </w:tcPr>
          <w:p w14:paraId="3CB4CE68" w14:textId="77777777" w:rsidR="00E638C9" w:rsidRDefault="00340097">
            <w:pPr>
              <w:rPr>
                <w:lang w:val="en-US"/>
              </w:rPr>
            </w:pPr>
            <w:hyperlink r:id="rId44" w:history="1">
              <w:r w:rsidR="00027100">
                <w:rPr>
                  <w:rStyle w:val="afb"/>
                  <w:color w:val="0000FF"/>
                  <w:lang w:val="en-US" w:eastAsia="sv-SE"/>
                </w:rPr>
                <w:t>R1-2201861</w:t>
              </w:r>
            </w:hyperlink>
          </w:p>
        </w:tc>
        <w:tc>
          <w:tcPr>
            <w:tcW w:w="4921" w:type="dxa"/>
            <w:tcMar>
              <w:top w:w="0" w:type="dxa"/>
              <w:left w:w="70" w:type="dxa"/>
              <w:bottom w:w="0" w:type="dxa"/>
              <w:right w:w="70" w:type="dxa"/>
            </w:tcMar>
          </w:tcPr>
          <w:p w14:paraId="3CB4CE69" w14:textId="77777777" w:rsidR="00E638C9" w:rsidRDefault="0002710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3CB4CE6A" w14:textId="77777777" w:rsidR="00E638C9" w:rsidRDefault="00027100">
            <w:pPr>
              <w:rPr>
                <w:lang w:val="en-US"/>
              </w:rPr>
            </w:pPr>
            <w:r>
              <w:rPr>
                <w:lang w:val="en-US" w:eastAsia="sv-SE"/>
              </w:rPr>
              <w:t>CMCC</w:t>
            </w:r>
          </w:p>
        </w:tc>
      </w:tr>
      <w:tr w:rsidR="00E638C9" w14:paraId="3CB4CE70" w14:textId="77777777">
        <w:trPr>
          <w:trHeight w:val="450"/>
        </w:trPr>
        <w:tc>
          <w:tcPr>
            <w:tcW w:w="704" w:type="dxa"/>
            <w:shd w:val="clear" w:color="auto" w:fill="FFFFFF"/>
            <w:tcMar>
              <w:top w:w="0" w:type="dxa"/>
              <w:left w:w="70" w:type="dxa"/>
              <w:bottom w:w="0" w:type="dxa"/>
              <w:right w:w="70" w:type="dxa"/>
            </w:tcMar>
          </w:tcPr>
          <w:p w14:paraId="3CB4CE6C" w14:textId="77777777" w:rsidR="00E638C9" w:rsidRDefault="00027100">
            <w:pPr>
              <w:rPr>
                <w:lang w:val="en-US"/>
              </w:rPr>
            </w:pPr>
            <w:r>
              <w:rPr>
                <w:color w:val="000000"/>
                <w:lang w:val="en-US"/>
              </w:rPr>
              <w:t>[20]</w:t>
            </w:r>
          </w:p>
        </w:tc>
        <w:tc>
          <w:tcPr>
            <w:tcW w:w="1456" w:type="dxa"/>
            <w:tcMar>
              <w:top w:w="0" w:type="dxa"/>
              <w:left w:w="70" w:type="dxa"/>
              <w:bottom w:w="0" w:type="dxa"/>
              <w:right w:w="70" w:type="dxa"/>
            </w:tcMar>
          </w:tcPr>
          <w:p w14:paraId="3CB4CE6D" w14:textId="77777777" w:rsidR="00E638C9" w:rsidRDefault="00340097">
            <w:pPr>
              <w:rPr>
                <w:lang w:val="en-US"/>
              </w:rPr>
            </w:pPr>
            <w:hyperlink r:id="rId45" w:history="1">
              <w:r w:rsidR="00027100">
                <w:rPr>
                  <w:rStyle w:val="afb"/>
                  <w:color w:val="0000FF"/>
                  <w:lang w:val="en-US" w:eastAsia="sv-SE"/>
                </w:rPr>
                <w:t>R1-2201955</w:t>
              </w:r>
            </w:hyperlink>
          </w:p>
        </w:tc>
        <w:tc>
          <w:tcPr>
            <w:tcW w:w="4921" w:type="dxa"/>
            <w:tcMar>
              <w:top w:w="0" w:type="dxa"/>
              <w:left w:w="70" w:type="dxa"/>
              <w:bottom w:w="0" w:type="dxa"/>
              <w:right w:w="70" w:type="dxa"/>
            </w:tcMar>
          </w:tcPr>
          <w:p w14:paraId="3CB4CE6E" w14:textId="77777777" w:rsidR="00E638C9" w:rsidRDefault="0002710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CB4CE6F" w14:textId="77777777" w:rsidR="00E638C9" w:rsidRDefault="00027100">
            <w:pPr>
              <w:rPr>
                <w:lang w:val="en-US"/>
              </w:rPr>
            </w:pPr>
            <w:r>
              <w:rPr>
                <w:lang w:val="en-US" w:eastAsia="sv-SE"/>
              </w:rPr>
              <w:t>Xiaomi</w:t>
            </w:r>
          </w:p>
        </w:tc>
      </w:tr>
      <w:tr w:rsidR="00E638C9" w14:paraId="3CB4CE75" w14:textId="77777777">
        <w:trPr>
          <w:trHeight w:val="450"/>
        </w:trPr>
        <w:tc>
          <w:tcPr>
            <w:tcW w:w="704" w:type="dxa"/>
            <w:shd w:val="clear" w:color="auto" w:fill="FFFFFF"/>
            <w:tcMar>
              <w:top w:w="0" w:type="dxa"/>
              <w:left w:w="70" w:type="dxa"/>
              <w:bottom w:w="0" w:type="dxa"/>
              <w:right w:w="70" w:type="dxa"/>
            </w:tcMar>
          </w:tcPr>
          <w:p w14:paraId="3CB4CE71" w14:textId="77777777" w:rsidR="00E638C9" w:rsidRDefault="00027100">
            <w:pPr>
              <w:rPr>
                <w:lang w:val="en-US"/>
              </w:rPr>
            </w:pPr>
            <w:r>
              <w:rPr>
                <w:color w:val="000000"/>
                <w:lang w:val="en-US"/>
              </w:rPr>
              <w:t>[21]</w:t>
            </w:r>
          </w:p>
        </w:tc>
        <w:tc>
          <w:tcPr>
            <w:tcW w:w="1456" w:type="dxa"/>
            <w:tcMar>
              <w:top w:w="0" w:type="dxa"/>
              <w:left w:w="70" w:type="dxa"/>
              <w:bottom w:w="0" w:type="dxa"/>
              <w:right w:w="70" w:type="dxa"/>
            </w:tcMar>
          </w:tcPr>
          <w:p w14:paraId="3CB4CE72" w14:textId="77777777" w:rsidR="00E638C9" w:rsidRDefault="00340097">
            <w:pPr>
              <w:rPr>
                <w:lang w:val="en-US"/>
              </w:rPr>
            </w:pPr>
            <w:hyperlink r:id="rId46" w:history="1">
              <w:r w:rsidR="00027100">
                <w:rPr>
                  <w:rStyle w:val="afb"/>
                  <w:color w:val="0000FF"/>
                  <w:lang w:val="en-US" w:eastAsia="sv-SE"/>
                </w:rPr>
                <w:t>R1-2201970</w:t>
              </w:r>
            </w:hyperlink>
          </w:p>
        </w:tc>
        <w:tc>
          <w:tcPr>
            <w:tcW w:w="4921" w:type="dxa"/>
            <w:tcMar>
              <w:top w:w="0" w:type="dxa"/>
              <w:left w:w="70" w:type="dxa"/>
              <w:bottom w:w="0" w:type="dxa"/>
              <w:right w:w="70" w:type="dxa"/>
            </w:tcMar>
          </w:tcPr>
          <w:p w14:paraId="3CB4CE73"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74" w14:textId="77777777" w:rsidR="00E638C9" w:rsidRDefault="00027100">
            <w:pPr>
              <w:rPr>
                <w:lang w:val="en-US"/>
              </w:rPr>
            </w:pPr>
            <w:r>
              <w:rPr>
                <w:lang w:val="en-US" w:eastAsia="sv-SE"/>
              </w:rPr>
              <w:t>Lenovo, Motorola Mobility</w:t>
            </w:r>
          </w:p>
        </w:tc>
      </w:tr>
      <w:tr w:rsidR="00E638C9" w14:paraId="3CB4CE7A" w14:textId="77777777">
        <w:trPr>
          <w:trHeight w:val="450"/>
        </w:trPr>
        <w:tc>
          <w:tcPr>
            <w:tcW w:w="704" w:type="dxa"/>
            <w:shd w:val="clear" w:color="auto" w:fill="FFFFFF"/>
            <w:tcMar>
              <w:top w:w="0" w:type="dxa"/>
              <w:left w:w="70" w:type="dxa"/>
              <w:bottom w:w="0" w:type="dxa"/>
              <w:right w:w="70" w:type="dxa"/>
            </w:tcMar>
          </w:tcPr>
          <w:p w14:paraId="3CB4CE76" w14:textId="77777777" w:rsidR="00E638C9" w:rsidRDefault="00027100">
            <w:pPr>
              <w:rPr>
                <w:lang w:val="en-US"/>
              </w:rPr>
            </w:pPr>
            <w:r>
              <w:rPr>
                <w:color w:val="000000"/>
                <w:lang w:val="en-US"/>
              </w:rPr>
              <w:t>[22]</w:t>
            </w:r>
          </w:p>
        </w:tc>
        <w:tc>
          <w:tcPr>
            <w:tcW w:w="1456" w:type="dxa"/>
            <w:tcMar>
              <w:top w:w="0" w:type="dxa"/>
              <w:left w:w="70" w:type="dxa"/>
              <w:bottom w:w="0" w:type="dxa"/>
              <w:right w:w="70" w:type="dxa"/>
            </w:tcMar>
          </w:tcPr>
          <w:p w14:paraId="3CB4CE77" w14:textId="77777777" w:rsidR="00E638C9" w:rsidRDefault="00340097">
            <w:pPr>
              <w:rPr>
                <w:lang w:val="en-US"/>
              </w:rPr>
            </w:pPr>
            <w:hyperlink r:id="rId47" w:history="1">
              <w:r w:rsidR="00027100">
                <w:rPr>
                  <w:rStyle w:val="afb"/>
                  <w:color w:val="0000FF"/>
                  <w:lang w:val="en-US" w:eastAsia="sv-SE"/>
                </w:rPr>
                <w:t>R1-2202020</w:t>
              </w:r>
            </w:hyperlink>
          </w:p>
        </w:tc>
        <w:tc>
          <w:tcPr>
            <w:tcW w:w="4921" w:type="dxa"/>
            <w:tcMar>
              <w:top w:w="0" w:type="dxa"/>
              <w:left w:w="70" w:type="dxa"/>
              <w:bottom w:w="0" w:type="dxa"/>
              <w:right w:w="70" w:type="dxa"/>
            </w:tcMar>
          </w:tcPr>
          <w:p w14:paraId="3CB4CE78" w14:textId="77777777" w:rsidR="00E638C9" w:rsidRDefault="00027100">
            <w:pPr>
              <w:rPr>
                <w:lang w:val="en-US"/>
              </w:rPr>
            </w:pPr>
            <w:r>
              <w:rPr>
                <w:lang w:val="en-US" w:eastAsia="sv-SE"/>
              </w:rPr>
              <w:t>UE complexity reduction</w:t>
            </w:r>
          </w:p>
        </w:tc>
        <w:tc>
          <w:tcPr>
            <w:tcW w:w="2551" w:type="dxa"/>
            <w:tcMar>
              <w:top w:w="0" w:type="dxa"/>
              <w:left w:w="70" w:type="dxa"/>
              <w:bottom w:w="0" w:type="dxa"/>
              <w:right w:w="70" w:type="dxa"/>
            </w:tcMar>
          </w:tcPr>
          <w:p w14:paraId="3CB4CE79" w14:textId="77777777" w:rsidR="00E638C9" w:rsidRDefault="00027100">
            <w:pPr>
              <w:rPr>
                <w:lang w:val="en-US"/>
              </w:rPr>
            </w:pPr>
            <w:r>
              <w:rPr>
                <w:lang w:val="en-US" w:eastAsia="sv-SE"/>
              </w:rPr>
              <w:t>Samsung</w:t>
            </w:r>
          </w:p>
        </w:tc>
      </w:tr>
      <w:tr w:rsidR="00E638C9" w14:paraId="3CB4CE7F" w14:textId="77777777">
        <w:trPr>
          <w:trHeight w:val="450"/>
        </w:trPr>
        <w:tc>
          <w:tcPr>
            <w:tcW w:w="704" w:type="dxa"/>
            <w:shd w:val="clear" w:color="auto" w:fill="FFFFFF"/>
            <w:tcMar>
              <w:top w:w="0" w:type="dxa"/>
              <w:left w:w="70" w:type="dxa"/>
              <w:bottom w:w="0" w:type="dxa"/>
              <w:right w:w="70" w:type="dxa"/>
            </w:tcMar>
          </w:tcPr>
          <w:p w14:paraId="3CB4CE7B" w14:textId="77777777" w:rsidR="00E638C9" w:rsidRDefault="00027100">
            <w:pPr>
              <w:rPr>
                <w:lang w:val="en-US"/>
              </w:rPr>
            </w:pPr>
            <w:r>
              <w:rPr>
                <w:color w:val="000000"/>
                <w:lang w:val="en-US"/>
              </w:rPr>
              <w:t>[23]</w:t>
            </w:r>
          </w:p>
        </w:tc>
        <w:tc>
          <w:tcPr>
            <w:tcW w:w="1456" w:type="dxa"/>
            <w:tcMar>
              <w:top w:w="0" w:type="dxa"/>
              <w:left w:w="70" w:type="dxa"/>
              <w:bottom w:w="0" w:type="dxa"/>
              <w:right w:w="70" w:type="dxa"/>
            </w:tcMar>
          </w:tcPr>
          <w:p w14:paraId="3CB4CE7C" w14:textId="77777777" w:rsidR="00E638C9" w:rsidRDefault="00340097">
            <w:pPr>
              <w:rPr>
                <w:lang w:val="en-US"/>
              </w:rPr>
            </w:pPr>
            <w:hyperlink r:id="rId48" w:history="1">
              <w:r w:rsidR="00027100">
                <w:rPr>
                  <w:rStyle w:val="afb"/>
                  <w:color w:val="0000FF"/>
                  <w:lang w:val="en-US" w:eastAsia="sv-SE"/>
                </w:rPr>
                <w:t>R1-2202061</w:t>
              </w:r>
            </w:hyperlink>
          </w:p>
        </w:tc>
        <w:tc>
          <w:tcPr>
            <w:tcW w:w="4921" w:type="dxa"/>
            <w:tcMar>
              <w:top w:w="0" w:type="dxa"/>
              <w:left w:w="70" w:type="dxa"/>
              <w:bottom w:w="0" w:type="dxa"/>
              <w:right w:w="70" w:type="dxa"/>
            </w:tcMar>
          </w:tcPr>
          <w:p w14:paraId="3CB4CE7D" w14:textId="77777777" w:rsidR="00E638C9" w:rsidRDefault="00027100">
            <w:pPr>
              <w:rPr>
                <w:lang w:val="en-US"/>
              </w:rPr>
            </w:pPr>
            <w:r>
              <w:rPr>
                <w:lang w:val="en-US" w:eastAsia="sv-SE"/>
              </w:rPr>
              <w:t>On reduced bandwidth for NR RedCap UEs</w:t>
            </w:r>
          </w:p>
        </w:tc>
        <w:tc>
          <w:tcPr>
            <w:tcW w:w="2551" w:type="dxa"/>
            <w:tcMar>
              <w:top w:w="0" w:type="dxa"/>
              <w:left w:w="70" w:type="dxa"/>
              <w:bottom w:w="0" w:type="dxa"/>
              <w:right w:w="70" w:type="dxa"/>
            </w:tcMar>
          </w:tcPr>
          <w:p w14:paraId="3CB4CE7E" w14:textId="77777777" w:rsidR="00E638C9" w:rsidRDefault="00027100">
            <w:pPr>
              <w:rPr>
                <w:lang w:val="en-US"/>
              </w:rPr>
            </w:pPr>
            <w:r>
              <w:rPr>
                <w:lang w:val="en-US" w:eastAsia="sv-SE"/>
              </w:rPr>
              <w:t>MediaTek Inc.</w:t>
            </w:r>
          </w:p>
        </w:tc>
      </w:tr>
      <w:tr w:rsidR="00E638C9" w14:paraId="3CB4CE84" w14:textId="77777777">
        <w:trPr>
          <w:trHeight w:val="450"/>
        </w:trPr>
        <w:tc>
          <w:tcPr>
            <w:tcW w:w="704" w:type="dxa"/>
            <w:shd w:val="clear" w:color="auto" w:fill="FFFFFF"/>
            <w:tcMar>
              <w:top w:w="0" w:type="dxa"/>
              <w:left w:w="70" w:type="dxa"/>
              <w:bottom w:w="0" w:type="dxa"/>
              <w:right w:w="70" w:type="dxa"/>
            </w:tcMar>
          </w:tcPr>
          <w:p w14:paraId="3CB4CE80" w14:textId="77777777" w:rsidR="00E638C9" w:rsidRDefault="00027100">
            <w:pPr>
              <w:rPr>
                <w:lang w:val="en-US"/>
              </w:rPr>
            </w:pPr>
            <w:r>
              <w:rPr>
                <w:color w:val="000000"/>
                <w:lang w:val="en-US"/>
              </w:rPr>
              <w:t>[24]</w:t>
            </w:r>
          </w:p>
        </w:tc>
        <w:tc>
          <w:tcPr>
            <w:tcW w:w="1456" w:type="dxa"/>
            <w:tcMar>
              <w:top w:w="0" w:type="dxa"/>
              <w:left w:w="70" w:type="dxa"/>
              <w:bottom w:w="0" w:type="dxa"/>
              <w:right w:w="70" w:type="dxa"/>
            </w:tcMar>
          </w:tcPr>
          <w:p w14:paraId="3CB4CE81" w14:textId="77777777" w:rsidR="00E638C9" w:rsidRDefault="00340097">
            <w:pPr>
              <w:rPr>
                <w:lang w:val="en-US"/>
              </w:rPr>
            </w:pPr>
            <w:hyperlink r:id="rId49" w:history="1">
              <w:r w:rsidR="00027100">
                <w:rPr>
                  <w:rStyle w:val="afb"/>
                  <w:color w:val="0000FF"/>
                  <w:lang w:val="en-US" w:eastAsia="sv-SE"/>
                </w:rPr>
                <w:t>R1-2202192</w:t>
              </w:r>
            </w:hyperlink>
          </w:p>
        </w:tc>
        <w:tc>
          <w:tcPr>
            <w:tcW w:w="4921" w:type="dxa"/>
            <w:tcMar>
              <w:top w:w="0" w:type="dxa"/>
              <w:left w:w="70" w:type="dxa"/>
              <w:bottom w:w="0" w:type="dxa"/>
              <w:right w:w="70" w:type="dxa"/>
            </w:tcMar>
          </w:tcPr>
          <w:p w14:paraId="3CB4CE82" w14:textId="77777777" w:rsidR="00E638C9" w:rsidRDefault="0002710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B4CE83" w14:textId="77777777" w:rsidR="00E638C9" w:rsidRDefault="00027100">
            <w:pPr>
              <w:rPr>
                <w:lang w:val="en-US"/>
              </w:rPr>
            </w:pPr>
            <w:r>
              <w:rPr>
                <w:lang w:val="en-US" w:eastAsia="sv-SE"/>
              </w:rPr>
              <w:t>Sharp</w:t>
            </w:r>
          </w:p>
        </w:tc>
      </w:tr>
      <w:tr w:rsidR="00E638C9" w14:paraId="3CB4CE89" w14:textId="77777777">
        <w:trPr>
          <w:trHeight w:val="450"/>
        </w:trPr>
        <w:tc>
          <w:tcPr>
            <w:tcW w:w="704" w:type="dxa"/>
            <w:shd w:val="clear" w:color="auto" w:fill="FFFFFF"/>
            <w:tcMar>
              <w:top w:w="0" w:type="dxa"/>
              <w:left w:w="70" w:type="dxa"/>
              <w:bottom w:w="0" w:type="dxa"/>
              <w:right w:w="70" w:type="dxa"/>
            </w:tcMar>
          </w:tcPr>
          <w:p w14:paraId="3CB4CE85" w14:textId="77777777" w:rsidR="00E638C9" w:rsidRDefault="00027100">
            <w:pPr>
              <w:rPr>
                <w:lang w:val="en-US"/>
              </w:rPr>
            </w:pPr>
            <w:r>
              <w:rPr>
                <w:color w:val="000000"/>
                <w:lang w:val="en-US"/>
              </w:rPr>
              <w:t>[25]</w:t>
            </w:r>
          </w:p>
        </w:tc>
        <w:tc>
          <w:tcPr>
            <w:tcW w:w="1456" w:type="dxa"/>
            <w:tcMar>
              <w:top w:w="0" w:type="dxa"/>
              <w:left w:w="70" w:type="dxa"/>
              <w:bottom w:w="0" w:type="dxa"/>
              <w:right w:w="70" w:type="dxa"/>
            </w:tcMar>
          </w:tcPr>
          <w:p w14:paraId="3CB4CE86" w14:textId="77777777" w:rsidR="00E638C9" w:rsidRDefault="00340097">
            <w:pPr>
              <w:rPr>
                <w:lang w:val="en-US"/>
              </w:rPr>
            </w:pPr>
            <w:hyperlink r:id="rId50" w:history="1">
              <w:r w:rsidR="00027100">
                <w:rPr>
                  <w:rStyle w:val="afb"/>
                  <w:color w:val="0000FF"/>
                  <w:lang w:val="en-US" w:eastAsia="sv-SE"/>
                </w:rPr>
                <w:t>R1-2202250</w:t>
              </w:r>
            </w:hyperlink>
          </w:p>
        </w:tc>
        <w:tc>
          <w:tcPr>
            <w:tcW w:w="4921" w:type="dxa"/>
            <w:tcMar>
              <w:top w:w="0" w:type="dxa"/>
              <w:left w:w="70" w:type="dxa"/>
              <w:bottom w:w="0" w:type="dxa"/>
              <w:right w:w="70" w:type="dxa"/>
            </w:tcMar>
          </w:tcPr>
          <w:p w14:paraId="3CB4CE8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88" w14:textId="77777777" w:rsidR="00E638C9" w:rsidRDefault="00027100">
            <w:pPr>
              <w:rPr>
                <w:lang w:val="en-US"/>
              </w:rPr>
            </w:pPr>
            <w:r>
              <w:rPr>
                <w:lang w:val="en-US" w:eastAsia="sv-SE"/>
              </w:rPr>
              <w:t>InterDigital, Inc.</w:t>
            </w:r>
          </w:p>
        </w:tc>
      </w:tr>
      <w:tr w:rsidR="00E638C9" w14:paraId="3CB4CE8E" w14:textId="77777777">
        <w:trPr>
          <w:trHeight w:val="450"/>
        </w:trPr>
        <w:tc>
          <w:tcPr>
            <w:tcW w:w="704" w:type="dxa"/>
            <w:shd w:val="clear" w:color="auto" w:fill="FFFFFF"/>
            <w:tcMar>
              <w:top w:w="0" w:type="dxa"/>
              <w:left w:w="70" w:type="dxa"/>
              <w:bottom w:w="0" w:type="dxa"/>
              <w:right w:w="70" w:type="dxa"/>
            </w:tcMar>
          </w:tcPr>
          <w:p w14:paraId="3CB4CE8A" w14:textId="77777777" w:rsidR="00E638C9" w:rsidRDefault="00027100">
            <w:pPr>
              <w:rPr>
                <w:lang w:val="en-US"/>
              </w:rPr>
            </w:pPr>
            <w:r>
              <w:rPr>
                <w:color w:val="000000"/>
                <w:lang w:val="en-US"/>
              </w:rPr>
              <w:t>[26]</w:t>
            </w:r>
          </w:p>
        </w:tc>
        <w:tc>
          <w:tcPr>
            <w:tcW w:w="1456" w:type="dxa"/>
            <w:tcMar>
              <w:top w:w="0" w:type="dxa"/>
              <w:left w:w="70" w:type="dxa"/>
              <w:bottom w:w="0" w:type="dxa"/>
              <w:right w:w="70" w:type="dxa"/>
            </w:tcMar>
          </w:tcPr>
          <w:p w14:paraId="3CB4CE8B" w14:textId="77777777" w:rsidR="00E638C9" w:rsidRDefault="00340097">
            <w:pPr>
              <w:rPr>
                <w:lang w:val="en-US"/>
              </w:rPr>
            </w:pPr>
            <w:hyperlink r:id="rId51" w:history="1">
              <w:r w:rsidR="00027100">
                <w:rPr>
                  <w:rStyle w:val="afb"/>
                  <w:color w:val="0000FF"/>
                  <w:lang w:val="en-US" w:eastAsia="sv-SE"/>
                </w:rPr>
                <w:t>R1-2202344</w:t>
              </w:r>
            </w:hyperlink>
          </w:p>
        </w:tc>
        <w:tc>
          <w:tcPr>
            <w:tcW w:w="4921" w:type="dxa"/>
            <w:tcMar>
              <w:top w:w="0" w:type="dxa"/>
              <w:left w:w="70" w:type="dxa"/>
              <w:bottom w:w="0" w:type="dxa"/>
              <w:right w:w="70" w:type="dxa"/>
            </w:tcMar>
          </w:tcPr>
          <w:p w14:paraId="3CB4CE8C" w14:textId="77777777" w:rsidR="00E638C9" w:rsidRDefault="0002710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3CB4CE8D" w14:textId="77777777" w:rsidR="00E638C9" w:rsidRDefault="00027100">
            <w:pPr>
              <w:rPr>
                <w:lang w:val="en-US"/>
              </w:rPr>
            </w:pPr>
            <w:r>
              <w:rPr>
                <w:lang w:val="en-US" w:eastAsia="sv-SE"/>
              </w:rPr>
              <w:t>LG Electronics</w:t>
            </w:r>
          </w:p>
        </w:tc>
      </w:tr>
      <w:tr w:rsidR="00E638C9" w14:paraId="3CB4CE93" w14:textId="77777777">
        <w:trPr>
          <w:trHeight w:val="450"/>
        </w:trPr>
        <w:tc>
          <w:tcPr>
            <w:tcW w:w="704" w:type="dxa"/>
            <w:shd w:val="clear" w:color="auto" w:fill="FFFFFF"/>
            <w:tcMar>
              <w:top w:w="0" w:type="dxa"/>
              <w:left w:w="70" w:type="dxa"/>
              <w:bottom w:w="0" w:type="dxa"/>
              <w:right w:w="70" w:type="dxa"/>
            </w:tcMar>
          </w:tcPr>
          <w:p w14:paraId="3CB4CE8F" w14:textId="77777777" w:rsidR="00E638C9" w:rsidRDefault="00027100">
            <w:pPr>
              <w:rPr>
                <w:lang w:val="en-US"/>
              </w:rPr>
            </w:pPr>
            <w:r>
              <w:rPr>
                <w:color w:val="000000"/>
                <w:lang w:val="en-US"/>
              </w:rPr>
              <w:t>[27]</w:t>
            </w:r>
          </w:p>
        </w:tc>
        <w:tc>
          <w:tcPr>
            <w:tcW w:w="1456" w:type="dxa"/>
            <w:tcMar>
              <w:top w:w="0" w:type="dxa"/>
              <w:left w:w="70" w:type="dxa"/>
              <w:bottom w:w="0" w:type="dxa"/>
              <w:right w:w="70" w:type="dxa"/>
            </w:tcMar>
          </w:tcPr>
          <w:p w14:paraId="3CB4CE90" w14:textId="77777777" w:rsidR="00E638C9" w:rsidRDefault="00340097">
            <w:pPr>
              <w:rPr>
                <w:lang w:val="en-US"/>
              </w:rPr>
            </w:pPr>
            <w:hyperlink r:id="rId52" w:history="1">
              <w:r w:rsidR="00027100">
                <w:rPr>
                  <w:rStyle w:val="afb"/>
                  <w:color w:val="0000FF"/>
                  <w:lang w:val="en-US" w:eastAsia="sv-SE"/>
                </w:rPr>
                <w:t>R1-2202382</w:t>
              </w:r>
            </w:hyperlink>
          </w:p>
        </w:tc>
        <w:tc>
          <w:tcPr>
            <w:tcW w:w="4921" w:type="dxa"/>
            <w:tcMar>
              <w:top w:w="0" w:type="dxa"/>
              <w:left w:w="70" w:type="dxa"/>
              <w:bottom w:w="0" w:type="dxa"/>
              <w:right w:w="70" w:type="dxa"/>
            </w:tcMar>
          </w:tcPr>
          <w:p w14:paraId="3CB4CE91" w14:textId="77777777" w:rsidR="00E638C9" w:rsidRDefault="0002710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CB4CE92" w14:textId="77777777" w:rsidR="00E638C9" w:rsidRDefault="00027100">
            <w:pPr>
              <w:rPr>
                <w:lang w:val="en-US"/>
              </w:rPr>
            </w:pPr>
            <w:r>
              <w:rPr>
                <w:lang w:val="en-US" w:eastAsia="sv-SE"/>
              </w:rPr>
              <w:t>Nordic Semiconductor ASA</w:t>
            </w:r>
          </w:p>
        </w:tc>
      </w:tr>
      <w:tr w:rsidR="00E638C9" w14:paraId="3CB4CE98" w14:textId="77777777">
        <w:trPr>
          <w:trHeight w:val="450"/>
        </w:trPr>
        <w:tc>
          <w:tcPr>
            <w:tcW w:w="704" w:type="dxa"/>
            <w:shd w:val="clear" w:color="auto" w:fill="FFFFFF"/>
            <w:tcMar>
              <w:top w:w="0" w:type="dxa"/>
              <w:left w:w="70" w:type="dxa"/>
              <w:bottom w:w="0" w:type="dxa"/>
              <w:right w:w="70" w:type="dxa"/>
            </w:tcMar>
          </w:tcPr>
          <w:p w14:paraId="3CB4CE94" w14:textId="77777777" w:rsidR="00E638C9" w:rsidRDefault="00027100">
            <w:pPr>
              <w:rPr>
                <w:color w:val="000000"/>
                <w:lang w:val="en-US"/>
              </w:rPr>
            </w:pPr>
            <w:r>
              <w:rPr>
                <w:color w:val="000000"/>
                <w:lang w:val="en-US"/>
              </w:rPr>
              <w:t>[28]</w:t>
            </w:r>
          </w:p>
        </w:tc>
        <w:tc>
          <w:tcPr>
            <w:tcW w:w="1456" w:type="dxa"/>
            <w:tcMar>
              <w:top w:w="0" w:type="dxa"/>
              <w:left w:w="70" w:type="dxa"/>
              <w:bottom w:w="0" w:type="dxa"/>
              <w:right w:w="70" w:type="dxa"/>
            </w:tcMar>
          </w:tcPr>
          <w:p w14:paraId="3CB4CE95" w14:textId="77777777" w:rsidR="00E638C9" w:rsidRDefault="00340097">
            <w:pPr>
              <w:rPr>
                <w:lang w:val="en-US"/>
              </w:rPr>
            </w:pPr>
            <w:hyperlink r:id="rId53" w:history="1">
              <w:r w:rsidR="00027100">
                <w:rPr>
                  <w:rStyle w:val="afb"/>
                  <w:color w:val="0000FF"/>
                  <w:lang w:val="en-US" w:eastAsia="sv-SE"/>
                </w:rPr>
                <w:t>R1-2202146</w:t>
              </w:r>
            </w:hyperlink>
          </w:p>
        </w:tc>
        <w:tc>
          <w:tcPr>
            <w:tcW w:w="4921" w:type="dxa"/>
            <w:tcMar>
              <w:top w:w="0" w:type="dxa"/>
              <w:left w:w="70" w:type="dxa"/>
              <w:bottom w:w="0" w:type="dxa"/>
              <w:right w:w="70" w:type="dxa"/>
            </w:tcMar>
          </w:tcPr>
          <w:p w14:paraId="3CB4CE96" w14:textId="77777777" w:rsidR="00E638C9" w:rsidRDefault="0002710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3CB4CE97" w14:textId="77777777" w:rsidR="00E638C9" w:rsidRDefault="00027100">
            <w:pPr>
              <w:rPr>
                <w:lang w:val="en-US" w:eastAsia="sv-SE"/>
              </w:rPr>
            </w:pPr>
            <w:r>
              <w:rPr>
                <w:lang w:val="en-US" w:eastAsia="sv-SE"/>
              </w:rPr>
              <w:t>Qualcomm Incorporated</w:t>
            </w:r>
          </w:p>
        </w:tc>
      </w:tr>
      <w:tr w:rsidR="00E638C9" w14:paraId="3CB4CE9D" w14:textId="77777777">
        <w:trPr>
          <w:trHeight w:val="450"/>
        </w:trPr>
        <w:tc>
          <w:tcPr>
            <w:tcW w:w="704" w:type="dxa"/>
            <w:shd w:val="clear" w:color="auto" w:fill="FFFFFF"/>
            <w:tcMar>
              <w:top w:w="0" w:type="dxa"/>
              <w:left w:w="70" w:type="dxa"/>
              <w:bottom w:w="0" w:type="dxa"/>
              <w:right w:w="70" w:type="dxa"/>
            </w:tcMar>
          </w:tcPr>
          <w:p w14:paraId="3CB4CE99" w14:textId="77777777" w:rsidR="00E638C9" w:rsidRDefault="00027100">
            <w:pPr>
              <w:rPr>
                <w:lang w:val="en-US"/>
              </w:rPr>
            </w:pPr>
            <w:r>
              <w:rPr>
                <w:color w:val="000000"/>
                <w:lang w:val="en-US"/>
              </w:rPr>
              <w:t>[29]</w:t>
            </w:r>
          </w:p>
        </w:tc>
        <w:tc>
          <w:tcPr>
            <w:tcW w:w="1456" w:type="dxa"/>
            <w:tcMar>
              <w:top w:w="0" w:type="dxa"/>
              <w:left w:w="70" w:type="dxa"/>
              <w:bottom w:w="0" w:type="dxa"/>
              <w:right w:w="70" w:type="dxa"/>
            </w:tcMar>
          </w:tcPr>
          <w:p w14:paraId="3CB4CE9A" w14:textId="77777777" w:rsidR="00E638C9" w:rsidRDefault="00340097">
            <w:pPr>
              <w:rPr>
                <w:lang w:val="en-US"/>
              </w:rPr>
            </w:pPr>
            <w:hyperlink r:id="rId54" w:history="1">
              <w:r w:rsidR="00027100">
                <w:rPr>
                  <w:rStyle w:val="afb"/>
                  <w:color w:val="0000FF"/>
                  <w:lang w:val="en-US"/>
                </w:rPr>
                <w:t>R1-2200918</w:t>
              </w:r>
            </w:hyperlink>
          </w:p>
        </w:tc>
        <w:tc>
          <w:tcPr>
            <w:tcW w:w="4921" w:type="dxa"/>
            <w:tcMar>
              <w:top w:w="0" w:type="dxa"/>
              <w:left w:w="70" w:type="dxa"/>
              <w:bottom w:w="0" w:type="dxa"/>
              <w:right w:w="70" w:type="dxa"/>
            </w:tcMar>
          </w:tcPr>
          <w:p w14:paraId="3CB4CE9B" w14:textId="77777777" w:rsidR="00E638C9" w:rsidRDefault="00027100">
            <w:pPr>
              <w:rPr>
                <w:lang w:val="en-US"/>
              </w:rPr>
            </w:pPr>
            <w:r>
              <w:rPr>
                <w:lang w:val="en-US"/>
              </w:rPr>
              <w:t>On RAN1 aspects of RAN2 led issues for RedCap</w:t>
            </w:r>
          </w:p>
        </w:tc>
        <w:tc>
          <w:tcPr>
            <w:tcW w:w="2551" w:type="dxa"/>
            <w:tcMar>
              <w:top w:w="0" w:type="dxa"/>
              <w:left w:w="70" w:type="dxa"/>
              <w:bottom w:w="0" w:type="dxa"/>
              <w:right w:w="70" w:type="dxa"/>
            </w:tcMar>
          </w:tcPr>
          <w:p w14:paraId="3CB4CE9C" w14:textId="77777777" w:rsidR="00E638C9" w:rsidRDefault="00027100">
            <w:pPr>
              <w:rPr>
                <w:lang w:val="en-US"/>
              </w:rPr>
            </w:pPr>
            <w:r>
              <w:rPr>
                <w:lang w:val="en-US"/>
              </w:rPr>
              <w:t>Huawei, HiSilicon</w:t>
            </w:r>
          </w:p>
        </w:tc>
      </w:tr>
      <w:tr w:rsidR="00E638C9" w14:paraId="3CB4CEA2" w14:textId="77777777">
        <w:trPr>
          <w:trHeight w:val="450"/>
        </w:trPr>
        <w:tc>
          <w:tcPr>
            <w:tcW w:w="704" w:type="dxa"/>
            <w:shd w:val="clear" w:color="auto" w:fill="FFFFFF"/>
            <w:tcMar>
              <w:top w:w="0" w:type="dxa"/>
              <w:left w:w="70" w:type="dxa"/>
              <w:bottom w:w="0" w:type="dxa"/>
              <w:right w:w="70" w:type="dxa"/>
            </w:tcMar>
          </w:tcPr>
          <w:p w14:paraId="3CB4CE9E" w14:textId="77777777" w:rsidR="00E638C9" w:rsidRDefault="00027100">
            <w:pPr>
              <w:rPr>
                <w:color w:val="000000"/>
                <w:lang w:val="en-US"/>
              </w:rPr>
            </w:pPr>
            <w:r>
              <w:rPr>
                <w:color w:val="000000"/>
                <w:lang w:val="en-US"/>
              </w:rPr>
              <w:t>[30]</w:t>
            </w:r>
          </w:p>
        </w:tc>
        <w:tc>
          <w:tcPr>
            <w:tcW w:w="1456" w:type="dxa"/>
            <w:tcMar>
              <w:top w:w="0" w:type="dxa"/>
              <w:left w:w="70" w:type="dxa"/>
              <w:bottom w:w="0" w:type="dxa"/>
              <w:right w:w="70" w:type="dxa"/>
            </w:tcMar>
          </w:tcPr>
          <w:p w14:paraId="3CB4CE9F" w14:textId="77777777" w:rsidR="00E638C9" w:rsidRDefault="00340097">
            <w:pPr>
              <w:rPr>
                <w:lang w:val="en-US"/>
              </w:rPr>
            </w:pPr>
            <w:hyperlink r:id="rId55" w:history="1">
              <w:r w:rsidR="00027100">
                <w:rPr>
                  <w:rStyle w:val="afb"/>
                  <w:color w:val="0000FF"/>
                  <w:lang w:val="en-US"/>
                </w:rPr>
                <w:t>R1-2201138</w:t>
              </w:r>
            </w:hyperlink>
          </w:p>
        </w:tc>
        <w:tc>
          <w:tcPr>
            <w:tcW w:w="4921" w:type="dxa"/>
            <w:tcMar>
              <w:top w:w="0" w:type="dxa"/>
              <w:left w:w="70" w:type="dxa"/>
              <w:bottom w:w="0" w:type="dxa"/>
              <w:right w:w="70" w:type="dxa"/>
            </w:tcMar>
          </w:tcPr>
          <w:p w14:paraId="3CB4CEA0" w14:textId="77777777" w:rsidR="00E638C9" w:rsidRDefault="00027100">
            <w:pPr>
              <w:rPr>
                <w:lang w:val="en-US"/>
              </w:rPr>
            </w:pPr>
            <w:r>
              <w:rPr>
                <w:lang w:val="en-US"/>
              </w:rPr>
              <w:t>Higher layer support of Reduced Capability NR devices</w:t>
            </w:r>
          </w:p>
        </w:tc>
        <w:tc>
          <w:tcPr>
            <w:tcW w:w="2551" w:type="dxa"/>
            <w:tcMar>
              <w:top w:w="0" w:type="dxa"/>
              <w:left w:w="70" w:type="dxa"/>
              <w:bottom w:w="0" w:type="dxa"/>
              <w:right w:w="70" w:type="dxa"/>
            </w:tcMar>
          </w:tcPr>
          <w:p w14:paraId="3CB4CEA1" w14:textId="77777777" w:rsidR="00E638C9" w:rsidRDefault="00027100">
            <w:pPr>
              <w:rPr>
                <w:lang w:val="en-US"/>
              </w:rPr>
            </w:pPr>
            <w:r>
              <w:rPr>
                <w:lang w:val="en-US"/>
              </w:rPr>
              <w:t>ZTE, Sanechips</w:t>
            </w:r>
          </w:p>
        </w:tc>
      </w:tr>
      <w:tr w:rsidR="00E638C9" w14:paraId="3CB4CEA7" w14:textId="77777777">
        <w:trPr>
          <w:trHeight w:val="450"/>
        </w:trPr>
        <w:tc>
          <w:tcPr>
            <w:tcW w:w="704" w:type="dxa"/>
            <w:shd w:val="clear" w:color="auto" w:fill="FFFFFF"/>
            <w:tcMar>
              <w:top w:w="0" w:type="dxa"/>
              <w:left w:w="70" w:type="dxa"/>
              <w:bottom w:w="0" w:type="dxa"/>
              <w:right w:w="70" w:type="dxa"/>
            </w:tcMar>
          </w:tcPr>
          <w:p w14:paraId="3CB4CEA3" w14:textId="77777777" w:rsidR="00E638C9" w:rsidRDefault="00027100">
            <w:pPr>
              <w:rPr>
                <w:color w:val="000000"/>
                <w:lang w:val="en-US"/>
              </w:rPr>
            </w:pPr>
            <w:r>
              <w:rPr>
                <w:color w:val="000000"/>
                <w:lang w:val="en-US"/>
              </w:rPr>
              <w:t>[31]</w:t>
            </w:r>
          </w:p>
        </w:tc>
        <w:tc>
          <w:tcPr>
            <w:tcW w:w="1456" w:type="dxa"/>
            <w:tcMar>
              <w:top w:w="0" w:type="dxa"/>
              <w:left w:w="70" w:type="dxa"/>
              <w:bottom w:w="0" w:type="dxa"/>
              <w:right w:w="70" w:type="dxa"/>
            </w:tcMar>
          </w:tcPr>
          <w:p w14:paraId="3CB4CEA4" w14:textId="77777777" w:rsidR="00E638C9" w:rsidRDefault="00340097">
            <w:pPr>
              <w:rPr>
                <w:lang w:val="en-US"/>
              </w:rPr>
            </w:pPr>
            <w:hyperlink r:id="rId56" w:history="1">
              <w:r w:rsidR="00027100">
                <w:rPr>
                  <w:rStyle w:val="afb"/>
                  <w:color w:val="0000FF"/>
                  <w:lang w:val="en-US"/>
                </w:rPr>
                <w:t>R1-2202383</w:t>
              </w:r>
            </w:hyperlink>
          </w:p>
        </w:tc>
        <w:tc>
          <w:tcPr>
            <w:tcW w:w="4921" w:type="dxa"/>
            <w:tcMar>
              <w:top w:w="0" w:type="dxa"/>
              <w:left w:w="70" w:type="dxa"/>
              <w:bottom w:w="0" w:type="dxa"/>
              <w:right w:w="70" w:type="dxa"/>
            </w:tcMar>
          </w:tcPr>
          <w:p w14:paraId="3CB4CEA5" w14:textId="77777777" w:rsidR="00E638C9" w:rsidRDefault="00027100">
            <w:pPr>
              <w:rPr>
                <w:lang w:val="en-US"/>
              </w:rPr>
            </w:pPr>
            <w:r>
              <w:rPr>
                <w:lang w:val="en-US"/>
              </w:rPr>
              <w:t>On RAN2 related aspects</w:t>
            </w:r>
          </w:p>
        </w:tc>
        <w:tc>
          <w:tcPr>
            <w:tcW w:w="2551" w:type="dxa"/>
            <w:tcMar>
              <w:top w:w="0" w:type="dxa"/>
              <w:left w:w="70" w:type="dxa"/>
              <w:bottom w:w="0" w:type="dxa"/>
              <w:right w:w="70" w:type="dxa"/>
            </w:tcMar>
          </w:tcPr>
          <w:p w14:paraId="3CB4CEA6" w14:textId="77777777" w:rsidR="00E638C9" w:rsidRDefault="00027100">
            <w:pPr>
              <w:rPr>
                <w:lang w:val="en-US"/>
              </w:rPr>
            </w:pPr>
            <w:r>
              <w:rPr>
                <w:lang w:val="en-US"/>
              </w:rPr>
              <w:t>Nordic Semiconductor ASA</w:t>
            </w:r>
          </w:p>
        </w:tc>
      </w:tr>
      <w:tr w:rsidR="00E638C9" w14:paraId="3CB4CEAC" w14:textId="77777777">
        <w:trPr>
          <w:trHeight w:val="450"/>
        </w:trPr>
        <w:tc>
          <w:tcPr>
            <w:tcW w:w="704" w:type="dxa"/>
            <w:shd w:val="clear" w:color="auto" w:fill="FFFFFF"/>
            <w:tcMar>
              <w:top w:w="0" w:type="dxa"/>
              <w:left w:w="70" w:type="dxa"/>
              <w:bottom w:w="0" w:type="dxa"/>
              <w:right w:w="70" w:type="dxa"/>
            </w:tcMar>
          </w:tcPr>
          <w:p w14:paraId="3CB4CEA8" w14:textId="77777777" w:rsidR="00E638C9" w:rsidRDefault="00027100">
            <w:pPr>
              <w:rPr>
                <w:color w:val="000000"/>
                <w:lang w:val="en-US"/>
              </w:rPr>
            </w:pPr>
            <w:r>
              <w:rPr>
                <w:color w:val="000000"/>
                <w:lang w:val="en-US"/>
              </w:rPr>
              <w:t>[32]</w:t>
            </w:r>
          </w:p>
        </w:tc>
        <w:tc>
          <w:tcPr>
            <w:tcW w:w="1456" w:type="dxa"/>
            <w:tcMar>
              <w:top w:w="0" w:type="dxa"/>
              <w:left w:w="70" w:type="dxa"/>
              <w:bottom w:w="0" w:type="dxa"/>
              <w:right w:w="70" w:type="dxa"/>
            </w:tcMar>
          </w:tcPr>
          <w:p w14:paraId="3CB4CEA9" w14:textId="77777777" w:rsidR="00E638C9" w:rsidRDefault="00340097">
            <w:pPr>
              <w:rPr>
                <w:lang w:val="en-US"/>
              </w:rPr>
            </w:pPr>
            <w:hyperlink r:id="rId57" w:history="1">
              <w:r w:rsidR="00027100">
                <w:rPr>
                  <w:rStyle w:val="afb"/>
                  <w:color w:val="0000FF"/>
                  <w:lang w:val="en-US" w:eastAsia="sv-SE"/>
                </w:rPr>
                <w:t>R1-2201864</w:t>
              </w:r>
            </w:hyperlink>
          </w:p>
        </w:tc>
        <w:tc>
          <w:tcPr>
            <w:tcW w:w="4921" w:type="dxa"/>
            <w:tcMar>
              <w:top w:w="0" w:type="dxa"/>
              <w:left w:w="70" w:type="dxa"/>
              <w:bottom w:w="0" w:type="dxa"/>
              <w:right w:w="70" w:type="dxa"/>
            </w:tcMar>
          </w:tcPr>
          <w:p w14:paraId="3CB4CEAA" w14:textId="77777777" w:rsidR="00E638C9" w:rsidRDefault="0002710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CB4CEAB" w14:textId="77777777" w:rsidR="00E638C9" w:rsidRDefault="00027100">
            <w:pPr>
              <w:rPr>
                <w:lang w:val="en-US"/>
              </w:rPr>
            </w:pPr>
            <w:r>
              <w:rPr>
                <w:lang w:val="en-US" w:eastAsia="sv-SE"/>
              </w:rPr>
              <w:t>CMCC</w:t>
            </w:r>
          </w:p>
        </w:tc>
      </w:tr>
      <w:tr w:rsidR="00E638C9" w14:paraId="3CB4CEB1" w14:textId="77777777">
        <w:trPr>
          <w:trHeight w:val="450"/>
        </w:trPr>
        <w:tc>
          <w:tcPr>
            <w:tcW w:w="704" w:type="dxa"/>
            <w:shd w:val="clear" w:color="auto" w:fill="FFFFFF"/>
            <w:tcMar>
              <w:top w:w="0" w:type="dxa"/>
              <w:left w:w="70" w:type="dxa"/>
              <w:bottom w:w="0" w:type="dxa"/>
              <w:right w:w="70" w:type="dxa"/>
            </w:tcMar>
          </w:tcPr>
          <w:p w14:paraId="3CB4CEAD" w14:textId="77777777" w:rsidR="00E638C9" w:rsidRDefault="00027100">
            <w:pPr>
              <w:rPr>
                <w:color w:val="000000"/>
                <w:lang w:val="en-US"/>
              </w:rPr>
            </w:pPr>
            <w:r>
              <w:rPr>
                <w:color w:val="000000"/>
                <w:lang w:val="en-US"/>
              </w:rPr>
              <w:t>[33]</w:t>
            </w:r>
          </w:p>
        </w:tc>
        <w:tc>
          <w:tcPr>
            <w:tcW w:w="1456" w:type="dxa"/>
            <w:tcMar>
              <w:top w:w="0" w:type="dxa"/>
              <w:left w:w="70" w:type="dxa"/>
              <w:bottom w:w="0" w:type="dxa"/>
              <w:right w:w="70" w:type="dxa"/>
            </w:tcMar>
          </w:tcPr>
          <w:p w14:paraId="3CB4CEAE" w14:textId="77777777" w:rsidR="00E638C9" w:rsidRDefault="00340097">
            <w:pPr>
              <w:rPr>
                <w:lang w:val="en-US"/>
              </w:rPr>
            </w:pPr>
            <w:hyperlink r:id="rId58" w:history="1">
              <w:r w:rsidR="00027100">
                <w:rPr>
                  <w:rStyle w:val="afb"/>
                  <w:color w:val="0000FF"/>
                  <w:lang w:val="en-US" w:eastAsia="sv-SE"/>
                </w:rPr>
                <w:t>R1-2201892</w:t>
              </w:r>
            </w:hyperlink>
          </w:p>
        </w:tc>
        <w:tc>
          <w:tcPr>
            <w:tcW w:w="4921" w:type="dxa"/>
            <w:tcMar>
              <w:top w:w="0" w:type="dxa"/>
              <w:left w:w="70" w:type="dxa"/>
              <w:bottom w:w="0" w:type="dxa"/>
              <w:right w:w="70" w:type="dxa"/>
            </w:tcMar>
          </w:tcPr>
          <w:p w14:paraId="3CB4CEAF" w14:textId="77777777" w:rsidR="00E638C9" w:rsidRDefault="00027100">
            <w:pPr>
              <w:rPr>
                <w:lang w:val="en-US"/>
              </w:rPr>
            </w:pPr>
            <w:r>
              <w:rPr>
                <w:lang w:val="en-US" w:eastAsia="sv-SE"/>
              </w:rPr>
              <w:t>Remaining aspects for RedCap</w:t>
            </w:r>
          </w:p>
        </w:tc>
        <w:tc>
          <w:tcPr>
            <w:tcW w:w="2551" w:type="dxa"/>
            <w:tcMar>
              <w:top w:w="0" w:type="dxa"/>
              <w:left w:w="70" w:type="dxa"/>
              <w:bottom w:w="0" w:type="dxa"/>
              <w:right w:w="70" w:type="dxa"/>
            </w:tcMar>
          </w:tcPr>
          <w:p w14:paraId="3CB4CEB0" w14:textId="77777777" w:rsidR="00E638C9" w:rsidRDefault="00027100">
            <w:pPr>
              <w:rPr>
                <w:lang w:val="en-US"/>
              </w:rPr>
            </w:pPr>
            <w:r>
              <w:rPr>
                <w:lang w:val="en-US" w:eastAsia="sv-SE"/>
              </w:rPr>
              <w:t>ZTE, Sanechips</w:t>
            </w:r>
          </w:p>
        </w:tc>
      </w:tr>
      <w:tr w:rsidR="00E638C9" w14:paraId="3CB4CEB6" w14:textId="77777777">
        <w:trPr>
          <w:trHeight w:val="450"/>
        </w:trPr>
        <w:tc>
          <w:tcPr>
            <w:tcW w:w="704" w:type="dxa"/>
            <w:shd w:val="clear" w:color="auto" w:fill="FFFFFF"/>
            <w:tcMar>
              <w:top w:w="0" w:type="dxa"/>
              <w:left w:w="70" w:type="dxa"/>
              <w:bottom w:w="0" w:type="dxa"/>
              <w:right w:w="70" w:type="dxa"/>
            </w:tcMar>
          </w:tcPr>
          <w:p w14:paraId="3CB4CEB2" w14:textId="77777777" w:rsidR="00E638C9" w:rsidRDefault="00027100">
            <w:pPr>
              <w:rPr>
                <w:color w:val="000000"/>
                <w:lang w:val="en-US"/>
              </w:rPr>
            </w:pPr>
            <w:r>
              <w:rPr>
                <w:color w:val="000000"/>
                <w:lang w:val="en-US"/>
              </w:rPr>
              <w:t>[34]</w:t>
            </w:r>
          </w:p>
        </w:tc>
        <w:tc>
          <w:tcPr>
            <w:tcW w:w="1456" w:type="dxa"/>
            <w:tcMar>
              <w:top w:w="0" w:type="dxa"/>
              <w:left w:w="70" w:type="dxa"/>
              <w:bottom w:w="0" w:type="dxa"/>
              <w:right w:w="70" w:type="dxa"/>
            </w:tcMar>
          </w:tcPr>
          <w:p w14:paraId="3CB4CEB3" w14:textId="77777777" w:rsidR="00E638C9" w:rsidRDefault="00340097">
            <w:pPr>
              <w:rPr>
                <w:lang w:val="en-US"/>
              </w:rPr>
            </w:pPr>
            <w:hyperlink r:id="rId59" w:history="1">
              <w:r w:rsidR="00027100">
                <w:rPr>
                  <w:rStyle w:val="afb"/>
                  <w:color w:val="0000FF"/>
                  <w:lang w:val="en-US" w:eastAsia="sv-SE"/>
                </w:rPr>
                <w:t>R1-2201958</w:t>
              </w:r>
            </w:hyperlink>
          </w:p>
        </w:tc>
        <w:tc>
          <w:tcPr>
            <w:tcW w:w="4921" w:type="dxa"/>
            <w:tcMar>
              <w:top w:w="0" w:type="dxa"/>
              <w:left w:w="70" w:type="dxa"/>
              <w:bottom w:w="0" w:type="dxa"/>
              <w:right w:w="70" w:type="dxa"/>
            </w:tcMar>
          </w:tcPr>
          <w:p w14:paraId="3CB4CEB4" w14:textId="77777777" w:rsidR="00E638C9" w:rsidRDefault="0002710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3CB4CEB5" w14:textId="77777777" w:rsidR="00E638C9" w:rsidRDefault="00027100">
            <w:pPr>
              <w:rPr>
                <w:lang w:val="en-US"/>
              </w:rPr>
            </w:pPr>
            <w:r>
              <w:rPr>
                <w:lang w:val="en-US" w:eastAsia="sv-SE"/>
              </w:rPr>
              <w:t>Xiaomi</w:t>
            </w:r>
          </w:p>
        </w:tc>
      </w:tr>
      <w:tr w:rsidR="00E638C9" w14:paraId="3CB4CEBB" w14:textId="77777777">
        <w:trPr>
          <w:trHeight w:val="450"/>
        </w:trPr>
        <w:tc>
          <w:tcPr>
            <w:tcW w:w="704" w:type="dxa"/>
            <w:shd w:val="clear" w:color="auto" w:fill="FFFFFF"/>
            <w:tcMar>
              <w:top w:w="0" w:type="dxa"/>
              <w:left w:w="70" w:type="dxa"/>
              <w:bottom w:w="0" w:type="dxa"/>
              <w:right w:w="70" w:type="dxa"/>
            </w:tcMar>
          </w:tcPr>
          <w:p w14:paraId="3CB4CEB7" w14:textId="77777777" w:rsidR="00E638C9" w:rsidRDefault="00027100">
            <w:pPr>
              <w:rPr>
                <w:color w:val="000000"/>
                <w:lang w:val="en-US"/>
              </w:rPr>
            </w:pPr>
            <w:r>
              <w:rPr>
                <w:color w:val="000000"/>
                <w:lang w:val="en-US"/>
              </w:rPr>
              <w:t>[35]</w:t>
            </w:r>
          </w:p>
        </w:tc>
        <w:tc>
          <w:tcPr>
            <w:tcW w:w="1456" w:type="dxa"/>
            <w:tcMar>
              <w:top w:w="0" w:type="dxa"/>
              <w:left w:w="70" w:type="dxa"/>
              <w:bottom w:w="0" w:type="dxa"/>
              <w:right w:w="70" w:type="dxa"/>
            </w:tcMar>
          </w:tcPr>
          <w:p w14:paraId="3CB4CEB8" w14:textId="77777777" w:rsidR="00E638C9" w:rsidRDefault="00340097">
            <w:pPr>
              <w:rPr>
                <w:lang w:val="en-US"/>
              </w:rPr>
            </w:pPr>
            <w:hyperlink r:id="rId60" w:history="1">
              <w:r w:rsidR="00027100">
                <w:rPr>
                  <w:rStyle w:val="afb"/>
                  <w:color w:val="0000FF"/>
                  <w:lang w:val="en-US" w:eastAsia="sv-SE"/>
                </w:rPr>
                <w:t>R1-2202419</w:t>
              </w:r>
            </w:hyperlink>
          </w:p>
        </w:tc>
        <w:tc>
          <w:tcPr>
            <w:tcW w:w="4921" w:type="dxa"/>
            <w:tcMar>
              <w:top w:w="0" w:type="dxa"/>
              <w:left w:w="70" w:type="dxa"/>
              <w:bottom w:w="0" w:type="dxa"/>
              <w:right w:w="70" w:type="dxa"/>
            </w:tcMar>
          </w:tcPr>
          <w:p w14:paraId="3CB4CEB9" w14:textId="77777777" w:rsidR="00E638C9" w:rsidRDefault="00027100">
            <w:pPr>
              <w:rPr>
                <w:lang w:val="en-US"/>
              </w:rPr>
            </w:pPr>
            <w:r>
              <w:rPr>
                <w:lang w:val="en-US" w:eastAsia="sv-SE"/>
              </w:rPr>
              <w:t>On RedCap UE BWP configuration</w:t>
            </w:r>
          </w:p>
        </w:tc>
        <w:tc>
          <w:tcPr>
            <w:tcW w:w="2551" w:type="dxa"/>
            <w:tcMar>
              <w:top w:w="0" w:type="dxa"/>
              <w:left w:w="70" w:type="dxa"/>
              <w:bottom w:w="0" w:type="dxa"/>
              <w:right w:w="70" w:type="dxa"/>
            </w:tcMar>
          </w:tcPr>
          <w:p w14:paraId="3CB4CEBA" w14:textId="77777777" w:rsidR="00E638C9" w:rsidRDefault="00027100">
            <w:pPr>
              <w:rPr>
                <w:lang w:val="en-US"/>
              </w:rPr>
            </w:pPr>
            <w:r>
              <w:rPr>
                <w:lang w:val="en-US" w:eastAsia="sv-SE"/>
              </w:rPr>
              <w:t>Huawei, HiSilicon</w:t>
            </w:r>
          </w:p>
        </w:tc>
      </w:tr>
      <w:tr w:rsidR="00E638C9" w14:paraId="3CB4CEC0" w14:textId="77777777">
        <w:trPr>
          <w:trHeight w:val="450"/>
        </w:trPr>
        <w:tc>
          <w:tcPr>
            <w:tcW w:w="704" w:type="dxa"/>
            <w:shd w:val="clear" w:color="auto" w:fill="FFFFFF"/>
            <w:tcMar>
              <w:top w:w="0" w:type="dxa"/>
              <w:left w:w="70" w:type="dxa"/>
              <w:bottom w:w="0" w:type="dxa"/>
              <w:right w:w="70" w:type="dxa"/>
            </w:tcMar>
          </w:tcPr>
          <w:p w14:paraId="3CB4CEBC" w14:textId="77777777" w:rsidR="00E638C9" w:rsidRDefault="00027100">
            <w:pPr>
              <w:rPr>
                <w:color w:val="000000"/>
                <w:lang w:val="en-US"/>
              </w:rPr>
            </w:pPr>
            <w:r>
              <w:rPr>
                <w:color w:val="000000"/>
                <w:lang w:val="en-US"/>
              </w:rPr>
              <w:t>[36]</w:t>
            </w:r>
          </w:p>
        </w:tc>
        <w:tc>
          <w:tcPr>
            <w:tcW w:w="1456" w:type="dxa"/>
            <w:tcMar>
              <w:top w:w="0" w:type="dxa"/>
              <w:left w:w="70" w:type="dxa"/>
              <w:bottom w:w="0" w:type="dxa"/>
              <w:right w:w="70" w:type="dxa"/>
            </w:tcMar>
          </w:tcPr>
          <w:p w14:paraId="3CB4CEBD" w14:textId="77777777" w:rsidR="00E638C9" w:rsidRDefault="00340097">
            <w:pPr>
              <w:rPr>
                <w:lang w:val="en-US"/>
              </w:rPr>
            </w:pPr>
            <w:hyperlink r:id="rId61" w:history="1">
              <w:r w:rsidR="00027100">
                <w:rPr>
                  <w:rStyle w:val="afb"/>
                  <w:color w:val="0000FF"/>
                  <w:lang w:val="en-US" w:eastAsia="sv-SE"/>
                </w:rPr>
                <w:t>RP-213689</w:t>
              </w:r>
            </w:hyperlink>
          </w:p>
        </w:tc>
        <w:tc>
          <w:tcPr>
            <w:tcW w:w="4921" w:type="dxa"/>
            <w:tcMar>
              <w:top w:w="0" w:type="dxa"/>
              <w:left w:w="70" w:type="dxa"/>
              <w:bottom w:w="0" w:type="dxa"/>
              <w:right w:w="70" w:type="dxa"/>
            </w:tcMar>
          </w:tcPr>
          <w:p w14:paraId="3CB4CEBE" w14:textId="77777777" w:rsidR="00E638C9" w:rsidRDefault="0002710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3CB4CEBF" w14:textId="77777777" w:rsidR="00E638C9" w:rsidRDefault="00027100">
            <w:pPr>
              <w:rPr>
                <w:lang w:val="en-US" w:eastAsia="sv-SE"/>
              </w:rPr>
            </w:pPr>
            <w:r>
              <w:rPr>
                <w:lang w:val="en-US" w:eastAsia="sv-SE"/>
              </w:rPr>
              <w:t>Moderator (Intel)</w:t>
            </w:r>
          </w:p>
        </w:tc>
      </w:tr>
      <w:tr w:rsidR="00E638C9" w14:paraId="3CB4CEC5" w14:textId="77777777">
        <w:trPr>
          <w:trHeight w:val="450"/>
        </w:trPr>
        <w:tc>
          <w:tcPr>
            <w:tcW w:w="704" w:type="dxa"/>
            <w:shd w:val="clear" w:color="auto" w:fill="FFFFFF"/>
            <w:tcMar>
              <w:top w:w="0" w:type="dxa"/>
              <w:left w:w="70" w:type="dxa"/>
              <w:bottom w:w="0" w:type="dxa"/>
              <w:right w:w="70" w:type="dxa"/>
            </w:tcMar>
          </w:tcPr>
          <w:p w14:paraId="3CB4CEC1" w14:textId="77777777" w:rsidR="00E638C9" w:rsidRDefault="00027100">
            <w:pPr>
              <w:rPr>
                <w:color w:val="000000"/>
                <w:lang w:val="en-US"/>
              </w:rPr>
            </w:pPr>
            <w:r>
              <w:rPr>
                <w:color w:val="000000"/>
                <w:lang w:val="en-US"/>
              </w:rPr>
              <w:t>[37]</w:t>
            </w:r>
          </w:p>
        </w:tc>
        <w:tc>
          <w:tcPr>
            <w:tcW w:w="1456" w:type="dxa"/>
            <w:tcMar>
              <w:top w:w="0" w:type="dxa"/>
              <w:left w:w="70" w:type="dxa"/>
              <w:bottom w:w="0" w:type="dxa"/>
              <w:right w:w="70" w:type="dxa"/>
            </w:tcMar>
          </w:tcPr>
          <w:p w14:paraId="3CB4CEC2" w14:textId="77777777" w:rsidR="00E638C9" w:rsidRDefault="00340097">
            <w:pPr>
              <w:rPr>
                <w:lang w:val="en-US"/>
              </w:rPr>
            </w:pPr>
            <w:hyperlink r:id="rId62" w:history="1">
              <w:r w:rsidR="00027100">
                <w:rPr>
                  <w:rStyle w:val="afb"/>
                  <w:color w:val="0000FF"/>
                  <w:lang w:val="en-US"/>
                </w:rPr>
                <w:t>R1-2112802</w:t>
              </w:r>
            </w:hyperlink>
          </w:p>
        </w:tc>
        <w:tc>
          <w:tcPr>
            <w:tcW w:w="4921" w:type="dxa"/>
            <w:tcMar>
              <w:top w:w="0" w:type="dxa"/>
              <w:left w:w="70" w:type="dxa"/>
              <w:bottom w:w="0" w:type="dxa"/>
              <w:right w:w="70" w:type="dxa"/>
            </w:tcMar>
          </w:tcPr>
          <w:p w14:paraId="3CB4CEC3" w14:textId="77777777" w:rsidR="00E638C9" w:rsidRDefault="0002710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3CB4CEC4" w14:textId="77777777" w:rsidR="00E638C9" w:rsidRDefault="00027100">
            <w:pPr>
              <w:rPr>
                <w:lang w:val="en-US" w:eastAsia="x-none"/>
              </w:rPr>
            </w:pPr>
            <w:r>
              <w:rPr>
                <w:lang w:val="en-US" w:eastAsia="x-none"/>
              </w:rPr>
              <w:t>RAN1, Ericsson</w:t>
            </w:r>
          </w:p>
        </w:tc>
      </w:tr>
      <w:tr w:rsidR="00E638C9" w14:paraId="3CB4CECA" w14:textId="77777777">
        <w:trPr>
          <w:trHeight w:val="450"/>
        </w:trPr>
        <w:tc>
          <w:tcPr>
            <w:tcW w:w="704" w:type="dxa"/>
            <w:shd w:val="clear" w:color="auto" w:fill="FFFFFF"/>
            <w:tcMar>
              <w:top w:w="0" w:type="dxa"/>
              <w:left w:w="70" w:type="dxa"/>
              <w:bottom w:w="0" w:type="dxa"/>
              <w:right w:w="70" w:type="dxa"/>
            </w:tcMar>
          </w:tcPr>
          <w:p w14:paraId="3CB4CEC6" w14:textId="77777777" w:rsidR="00E638C9" w:rsidRDefault="00027100">
            <w:pPr>
              <w:rPr>
                <w:color w:val="000000"/>
                <w:lang w:val="en-US"/>
              </w:rPr>
            </w:pPr>
            <w:r>
              <w:rPr>
                <w:color w:val="000000"/>
                <w:lang w:val="en-US"/>
              </w:rPr>
              <w:t>[38]</w:t>
            </w:r>
          </w:p>
        </w:tc>
        <w:tc>
          <w:tcPr>
            <w:tcW w:w="1456" w:type="dxa"/>
            <w:tcMar>
              <w:top w:w="0" w:type="dxa"/>
              <w:left w:w="70" w:type="dxa"/>
              <w:bottom w:w="0" w:type="dxa"/>
              <w:right w:w="70" w:type="dxa"/>
            </w:tcMar>
          </w:tcPr>
          <w:p w14:paraId="3CB4CEC7" w14:textId="77777777" w:rsidR="00E638C9" w:rsidRDefault="00340097">
            <w:pPr>
              <w:rPr>
                <w:rStyle w:val="afb"/>
                <w:color w:val="0000FF"/>
                <w:lang w:val="en-US"/>
              </w:rPr>
            </w:pPr>
            <w:hyperlink r:id="rId63" w:history="1">
              <w:r w:rsidR="00027100">
                <w:rPr>
                  <w:rStyle w:val="afb"/>
                  <w:color w:val="0000FF"/>
                  <w:lang w:val="en-US"/>
                </w:rPr>
                <w:t>R1-2200876</w:t>
              </w:r>
            </w:hyperlink>
          </w:p>
        </w:tc>
        <w:tc>
          <w:tcPr>
            <w:tcW w:w="4921" w:type="dxa"/>
            <w:tcMar>
              <w:top w:w="0" w:type="dxa"/>
              <w:left w:w="70" w:type="dxa"/>
              <w:bottom w:w="0" w:type="dxa"/>
              <w:right w:w="70" w:type="dxa"/>
            </w:tcMar>
          </w:tcPr>
          <w:p w14:paraId="3CB4CEC8" w14:textId="77777777" w:rsidR="00E638C9" w:rsidRDefault="00027100">
            <w:pPr>
              <w:rPr>
                <w:lang w:val="en-US" w:eastAsia="en-GB"/>
              </w:rPr>
            </w:pPr>
            <w:r>
              <w:rPr>
                <w:lang w:val="en-US" w:eastAsia="x-none"/>
              </w:rPr>
              <w:t>Reply LS on the use of NCD-SSB or CSI-RS in DL BWPs for RedCap UEs</w:t>
            </w:r>
          </w:p>
        </w:tc>
        <w:tc>
          <w:tcPr>
            <w:tcW w:w="2551" w:type="dxa"/>
            <w:tcMar>
              <w:top w:w="0" w:type="dxa"/>
              <w:left w:w="70" w:type="dxa"/>
              <w:bottom w:w="0" w:type="dxa"/>
              <w:right w:w="70" w:type="dxa"/>
            </w:tcMar>
          </w:tcPr>
          <w:p w14:paraId="3CB4CEC9" w14:textId="77777777" w:rsidR="00E638C9" w:rsidRDefault="00027100">
            <w:pPr>
              <w:rPr>
                <w:lang w:val="en-US" w:eastAsia="x-none"/>
              </w:rPr>
            </w:pPr>
            <w:r>
              <w:rPr>
                <w:lang w:val="en-US" w:eastAsia="x-none"/>
              </w:rPr>
              <w:t>RAN2, Ericsson</w:t>
            </w:r>
          </w:p>
        </w:tc>
      </w:tr>
      <w:tr w:rsidR="00E638C9" w14:paraId="3CB4CECF" w14:textId="77777777">
        <w:trPr>
          <w:trHeight w:val="450"/>
        </w:trPr>
        <w:tc>
          <w:tcPr>
            <w:tcW w:w="704" w:type="dxa"/>
            <w:shd w:val="clear" w:color="auto" w:fill="FFFFFF"/>
            <w:tcMar>
              <w:top w:w="0" w:type="dxa"/>
              <w:left w:w="70" w:type="dxa"/>
              <w:bottom w:w="0" w:type="dxa"/>
              <w:right w:w="70" w:type="dxa"/>
            </w:tcMar>
          </w:tcPr>
          <w:p w14:paraId="3CB4CECB" w14:textId="77777777" w:rsidR="00E638C9" w:rsidRDefault="00027100">
            <w:pPr>
              <w:rPr>
                <w:color w:val="000000"/>
                <w:lang w:val="en-US"/>
              </w:rPr>
            </w:pPr>
            <w:r>
              <w:rPr>
                <w:color w:val="000000"/>
                <w:lang w:val="en-US"/>
              </w:rPr>
              <w:t>[39]</w:t>
            </w:r>
          </w:p>
        </w:tc>
        <w:tc>
          <w:tcPr>
            <w:tcW w:w="1456" w:type="dxa"/>
            <w:tcMar>
              <w:top w:w="0" w:type="dxa"/>
              <w:left w:w="70" w:type="dxa"/>
              <w:bottom w:w="0" w:type="dxa"/>
              <w:right w:w="70" w:type="dxa"/>
            </w:tcMar>
          </w:tcPr>
          <w:p w14:paraId="3CB4CECC" w14:textId="77777777" w:rsidR="00E638C9" w:rsidRDefault="00340097">
            <w:pPr>
              <w:rPr>
                <w:rStyle w:val="afb"/>
                <w:color w:val="0000FF"/>
                <w:lang w:val="en-US"/>
              </w:rPr>
            </w:pPr>
            <w:hyperlink r:id="rId64" w:history="1">
              <w:r w:rsidR="00027100">
                <w:rPr>
                  <w:rStyle w:val="afb"/>
                  <w:color w:val="0000FF"/>
                  <w:lang w:val="en-US"/>
                </w:rPr>
                <w:t>R1-2200877</w:t>
              </w:r>
            </w:hyperlink>
          </w:p>
        </w:tc>
        <w:tc>
          <w:tcPr>
            <w:tcW w:w="4921" w:type="dxa"/>
            <w:tcMar>
              <w:top w:w="0" w:type="dxa"/>
              <w:left w:w="70" w:type="dxa"/>
              <w:bottom w:w="0" w:type="dxa"/>
              <w:right w:w="70" w:type="dxa"/>
            </w:tcMar>
          </w:tcPr>
          <w:p w14:paraId="3CB4CECD" w14:textId="77777777" w:rsidR="00E638C9" w:rsidRDefault="00027100">
            <w:pPr>
              <w:rPr>
                <w:lang w:val="en-US" w:eastAsia="en-GB"/>
              </w:rPr>
            </w:pPr>
            <w:r>
              <w:rPr>
                <w:lang w:val="en-US" w:eastAsia="x-none"/>
              </w:rPr>
              <w:t>LS on RSRP measurement before Msg1 or MsgA retransmission</w:t>
            </w:r>
          </w:p>
        </w:tc>
        <w:tc>
          <w:tcPr>
            <w:tcW w:w="2551" w:type="dxa"/>
            <w:tcMar>
              <w:top w:w="0" w:type="dxa"/>
              <w:left w:w="70" w:type="dxa"/>
              <w:bottom w:w="0" w:type="dxa"/>
              <w:right w:w="70" w:type="dxa"/>
            </w:tcMar>
          </w:tcPr>
          <w:p w14:paraId="3CB4CECE" w14:textId="77777777" w:rsidR="00E638C9" w:rsidRDefault="00027100">
            <w:pPr>
              <w:rPr>
                <w:lang w:val="en-US" w:eastAsia="x-none"/>
              </w:rPr>
            </w:pPr>
            <w:r>
              <w:rPr>
                <w:lang w:val="en-US" w:eastAsia="x-none"/>
              </w:rPr>
              <w:t>RAN2, Ericsson</w:t>
            </w:r>
          </w:p>
        </w:tc>
      </w:tr>
      <w:tr w:rsidR="00E638C9" w14:paraId="3CB4CED4" w14:textId="77777777">
        <w:trPr>
          <w:trHeight w:val="450"/>
        </w:trPr>
        <w:tc>
          <w:tcPr>
            <w:tcW w:w="704" w:type="dxa"/>
            <w:shd w:val="clear" w:color="auto" w:fill="FFFFFF"/>
            <w:tcMar>
              <w:top w:w="0" w:type="dxa"/>
              <w:left w:w="70" w:type="dxa"/>
              <w:bottom w:w="0" w:type="dxa"/>
              <w:right w:w="70" w:type="dxa"/>
            </w:tcMar>
          </w:tcPr>
          <w:p w14:paraId="3CB4CED0" w14:textId="77777777" w:rsidR="00E638C9" w:rsidRDefault="00027100">
            <w:pPr>
              <w:rPr>
                <w:color w:val="000000"/>
                <w:lang w:val="en-US"/>
              </w:rPr>
            </w:pPr>
            <w:r>
              <w:rPr>
                <w:color w:val="000000"/>
                <w:lang w:val="en-US"/>
              </w:rPr>
              <w:t>[40]</w:t>
            </w:r>
          </w:p>
        </w:tc>
        <w:tc>
          <w:tcPr>
            <w:tcW w:w="1456" w:type="dxa"/>
            <w:tcMar>
              <w:top w:w="0" w:type="dxa"/>
              <w:left w:w="70" w:type="dxa"/>
              <w:bottom w:w="0" w:type="dxa"/>
              <w:right w:w="70" w:type="dxa"/>
            </w:tcMar>
          </w:tcPr>
          <w:p w14:paraId="3CB4CED1" w14:textId="77777777" w:rsidR="00E638C9" w:rsidRDefault="00340097">
            <w:pPr>
              <w:rPr>
                <w:rStyle w:val="afb"/>
                <w:color w:val="0000FF"/>
                <w:lang w:val="en-US"/>
              </w:rPr>
            </w:pPr>
            <w:hyperlink r:id="rId65" w:history="1">
              <w:r w:rsidR="00027100">
                <w:rPr>
                  <w:rStyle w:val="afb"/>
                  <w:color w:val="0000FF"/>
                  <w:lang w:val="en-US"/>
                </w:rPr>
                <w:t>R1-2200898</w:t>
              </w:r>
            </w:hyperlink>
          </w:p>
        </w:tc>
        <w:tc>
          <w:tcPr>
            <w:tcW w:w="4921" w:type="dxa"/>
            <w:tcMar>
              <w:top w:w="0" w:type="dxa"/>
              <w:left w:w="70" w:type="dxa"/>
              <w:bottom w:w="0" w:type="dxa"/>
              <w:right w:w="70" w:type="dxa"/>
            </w:tcMar>
          </w:tcPr>
          <w:p w14:paraId="3CB4CED2" w14:textId="77777777" w:rsidR="00E638C9" w:rsidRDefault="00027100">
            <w:pPr>
              <w:rPr>
                <w:lang w:val="en-US" w:eastAsia="en-GB"/>
              </w:rPr>
            </w:pPr>
            <w:r>
              <w:rPr>
                <w:lang w:val="en-US" w:eastAsia="x-none"/>
              </w:rPr>
              <w:t>Reply LS on use of NCD-SSB for RedCap UE</w:t>
            </w:r>
          </w:p>
        </w:tc>
        <w:tc>
          <w:tcPr>
            <w:tcW w:w="2551" w:type="dxa"/>
            <w:tcMar>
              <w:top w:w="0" w:type="dxa"/>
              <w:left w:w="70" w:type="dxa"/>
              <w:bottom w:w="0" w:type="dxa"/>
              <w:right w:w="70" w:type="dxa"/>
            </w:tcMar>
          </w:tcPr>
          <w:p w14:paraId="3CB4CED3" w14:textId="77777777" w:rsidR="00E638C9" w:rsidRDefault="00027100">
            <w:pPr>
              <w:rPr>
                <w:lang w:val="en-US" w:eastAsia="x-none"/>
              </w:rPr>
            </w:pPr>
            <w:r>
              <w:rPr>
                <w:lang w:val="en-US" w:eastAsia="x-none"/>
              </w:rPr>
              <w:t>RAN4, ZTE</w:t>
            </w:r>
          </w:p>
        </w:tc>
      </w:tr>
      <w:tr w:rsidR="00E638C9" w14:paraId="3CB4CED9" w14:textId="77777777">
        <w:trPr>
          <w:trHeight w:val="450"/>
        </w:trPr>
        <w:tc>
          <w:tcPr>
            <w:tcW w:w="704" w:type="dxa"/>
            <w:shd w:val="clear" w:color="auto" w:fill="FFFFFF"/>
            <w:tcMar>
              <w:top w:w="0" w:type="dxa"/>
              <w:left w:w="70" w:type="dxa"/>
              <w:bottom w:w="0" w:type="dxa"/>
              <w:right w:w="70" w:type="dxa"/>
            </w:tcMar>
          </w:tcPr>
          <w:p w14:paraId="3CB4CED5" w14:textId="77777777" w:rsidR="00E638C9" w:rsidRDefault="00027100">
            <w:pPr>
              <w:rPr>
                <w:color w:val="000000"/>
                <w:lang w:val="en-US"/>
              </w:rPr>
            </w:pPr>
            <w:r>
              <w:rPr>
                <w:color w:val="000000"/>
                <w:lang w:val="en-US"/>
              </w:rPr>
              <w:t>[41]</w:t>
            </w:r>
          </w:p>
        </w:tc>
        <w:tc>
          <w:tcPr>
            <w:tcW w:w="1456" w:type="dxa"/>
            <w:tcMar>
              <w:top w:w="0" w:type="dxa"/>
              <w:left w:w="70" w:type="dxa"/>
              <w:bottom w:w="0" w:type="dxa"/>
              <w:right w:w="70" w:type="dxa"/>
            </w:tcMar>
          </w:tcPr>
          <w:p w14:paraId="3CB4CED6" w14:textId="77777777" w:rsidR="00E638C9" w:rsidRDefault="00340097">
            <w:pPr>
              <w:rPr>
                <w:rStyle w:val="afb"/>
                <w:color w:val="0000FF"/>
                <w:lang w:val="en-US"/>
              </w:rPr>
            </w:pPr>
            <w:hyperlink r:id="rId66" w:history="1">
              <w:r w:rsidR="00027100">
                <w:rPr>
                  <w:rStyle w:val="afb"/>
                  <w:color w:val="0000FF"/>
                  <w:lang w:val="en-US"/>
                </w:rPr>
                <w:t>R1-2200904</w:t>
              </w:r>
            </w:hyperlink>
          </w:p>
        </w:tc>
        <w:tc>
          <w:tcPr>
            <w:tcW w:w="4921" w:type="dxa"/>
            <w:tcMar>
              <w:top w:w="0" w:type="dxa"/>
              <w:left w:w="70" w:type="dxa"/>
              <w:bottom w:w="0" w:type="dxa"/>
              <w:right w:w="70" w:type="dxa"/>
            </w:tcMar>
          </w:tcPr>
          <w:p w14:paraId="3CB4CED7" w14:textId="77777777" w:rsidR="00E638C9" w:rsidRDefault="00027100">
            <w:pPr>
              <w:rPr>
                <w:lang w:val="en-US" w:eastAsia="en-GB"/>
              </w:rPr>
            </w:pPr>
            <w:r>
              <w:rPr>
                <w:lang w:val="en-US" w:eastAsia="x-none"/>
              </w:rPr>
              <w:t>Reply LS on use of NCD-SSB or CSI-RS in DL BWPs for RedCap UE</w:t>
            </w:r>
          </w:p>
        </w:tc>
        <w:tc>
          <w:tcPr>
            <w:tcW w:w="2551" w:type="dxa"/>
            <w:tcMar>
              <w:top w:w="0" w:type="dxa"/>
              <w:left w:w="70" w:type="dxa"/>
              <w:bottom w:w="0" w:type="dxa"/>
              <w:right w:w="70" w:type="dxa"/>
            </w:tcMar>
          </w:tcPr>
          <w:p w14:paraId="3CB4CED8" w14:textId="77777777" w:rsidR="00E638C9" w:rsidRDefault="00027100">
            <w:pPr>
              <w:rPr>
                <w:lang w:val="en-US" w:eastAsia="x-none"/>
              </w:rPr>
            </w:pPr>
            <w:r>
              <w:rPr>
                <w:lang w:val="en-US" w:eastAsia="x-none"/>
              </w:rPr>
              <w:t>RAN4, Vivo</w:t>
            </w:r>
          </w:p>
        </w:tc>
      </w:tr>
    </w:tbl>
    <w:p w14:paraId="3CB4CEDA" w14:textId="77777777" w:rsidR="00E638C9" w:rsidRDefault="00E638C9">
      <w:pPr>
        <w:rPr>
          <w:lang w:val="en-US"/>
        </w:rPr>
      </w:pPr>
    </w:p>
    <w:sectPr w:rsidR="00E638C9">
      <w:footerReference w:type="default" r:id="rId6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F5E4" w14:textId="77777777" w:rsidR="00340097" w:rsidRDefault="00340097">
      <w:pPr>
        <w:spacing w:after="0" w:line="240" w:lineRule="auto"/>
      </w:pPr>
      <w:r>
        <w:separator/>
      </w:r>
    </w:p>
  </w:endnote>
  <w:endnote w:type="continuationSeparator" w:id="0">
    <w:p w14:paraId="7420068F" w14:textId="77777777" w:rsidR="00340097" w:rsidRDefault="00340097">
      <w:pPr>
        <w:spacing w:after="0" w:line="240" w:lineRule="auto"/>
      </w:pPr>
      <w:r>
        <w:continuationSeparator/>
      </w:r>
    </w:p>
  </w:endnote>
  <w:endnote w:type="continuationNotice" w:id="1">
    <w:p w14:paraId="5A53C5C4" w14:textId="77777777" w:rsidR="00340097" w:rsidRDefault="003400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CEED" w14:textId="77777777" w:rsidR="00E638C9" w:rsidRDefault="00027100">
    <w:pPr>
      <w:pStyle w:val="af"/>
    </w:pPr>
    <w:r>
      <w:rPr>
        <w:noProof/>
        <w:lang w:val="en-US"/>
      </w:rPr>
      <mc:AlternateContent>
        <mc:Choice Requires="wps">
          <w:drawing>
            <wp:anchor distT="0" distB="0" distL="114300" distR="114300" simplePos="0" relativeHeight="251658240" behindDoc="0" locked="0" layoutInCell="0" allowOverlap="1" wp14:anchorId="3CB4CEEE" wp14:editId="3CB4CEEF">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CB4CEF0" w14:textId="77777777" w:rsidR="00E638C9" w:rsidRDefault="00E638C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4CEE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CB4CEF0" w14:textId="77777777" w:rsidR="00E638C9" w:rsidRDefault="00E638C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84921" w14:textId="77777777" w:rsidR="00340097" w:rsidRDefault="00340097">
      <w:pPr>
        <w:spacing w:after="0" w:line="240" w:lineRule="auto"/>
      </w:pPr>
      <w:r>
        <w:separator/>
      </w:r>
    </w:p>
  </w:footnote>
  <w:footnote w:type="continuationSeparator" w:id="0">
    <w:p w14:paraId="2317CF1F" w14:textId="77777777" w:rsidR="00340097" w:rsidRDefault="00340097">
      <w:pPr>
        <w:spacing w:after="0" w:line="240" w:lineRule="auto"/>
      </w:pPr>
      <w:r>
        <w:continuationSeparator/>
      </w:r>
    </w:p>
  </w:footnote>
  <w:footnote w:type="continuationNotice" w:id="1">
    <w:p w14:paraId="1AE46B77" w14:textId="77777777" w:rsidR="00340097" w:rsidRDefault="003400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8B424D"/>
    <w:multiLevelType w:val="hybridMultilevel"/>
    <w:tmpl w:val="6C4E884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A688F"/>
    <w:multiLevelType w:val="hybridMultilevel"/>
    <w:tmpl w:val="2F3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hybridMultilevel"/>
    <w:tmpl w:val="54F24E72"/>
    <w:lvl w:ilvl="0" w:tplc="041D0003">
      <w:start w:val="1"/>
      <w:numFmt w:val="bullet"/>
      <w:lvlText w:val="o"/>
      <w:lvlJc w:val="left"/>
      <w:pPr>
        <w:ind w:left="1270" w:hanging="420"/>
      </w:pPr>
      <w:rPr>
        <w:rFonts w:ascii="Courier New" w:hAnsi="Courier New" w:cs="Courier New"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DD5A8D"/>
    <w:multiLevelType w:val="hybridMultilevel"/>
    <w:tmpl w:val="316A2AF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376670"/>
    <w:multiLevelType w:val="hybridMultilevel"/>
    <w:tmpl w:val="EBAA6E48"/>
    <w:lvl w:ilvl="0" w:tplc="8CE483AC">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367E0D"/>
    <w:multiLevelType w:val="hybridMultilevel"/>
    <w:tmpl w:val="502E7A3A"/>
    <w:lvl w:ilvl="0" w:tplc="A9E8B0FC">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AE53AA"/>
    <w:multiLevelType w:val="hybridMultilevel"/>
    <w:tmpl w:val="E71CC302"/>
    <w:lvl w:ilvl="0" w:tplc="CCD45CA2">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14"/>
  </w:num>
  <w:num w:numId="6">
    <w:abstractNumId w:val="19"/>
    <w:lvlOverride w:ilvl="0">
      <w:startOverride w:val="1"/>
    </w:lvlOverride>
  </w:num>
  <w:num w:numId="7">
    <w:abstractNumId w:val="20"/>
  </w:num>
  <w:num w:numId="8">
    <w:abstractNumId w:val="26"/>
  </w:num>
  <w:num w:numId="9">
    <w:abstractNumId w:val="24"/>
  </w:num>
  <w:num w:numId="10">
    <w:abstractNumId w:val="8"/>
  </w:num>
  <w:num w:numId="11">
    <w:abstractNumId w:val="5"/>
  </w:num>
  <w:num w:numId="12">
    <w:abstractNumId w:val="29"/>
  </w:num>
  <w:num w:numId="13">
    <w:abstractNumId w:val="16"/>
  </w:num>
  <w:num w:numId="14">
    <w:abstractNumId w:val="23"/>
  </w:num>
  <w:num w:numId="15">
    <w:abstractNumId w:val="33"/>
  </w:num>
  <w:num w:numId="16">
    <w:abstractNumId w:val="4"/>
  </w:num>
  <w:num w:numId="17">
    <w:abstractNumId w:val="34"/>
  </w:num>
  <w:num w:numId="18">
    <w:abstractNumId w:val="30"/>
  </w:num>
  <w:num w:numId="19">
    <w:abstractNumId w:val="22"/>
  </w:num>
  <w:num w:numId="20">
    <w:abstractNumId w:val="9"/>
  </w:num>
  <w:num w:numId="21">
    <w:abstractNumId w:val="9"/>
  </w:num>
  <w:num w:numId="22">
    <w:abstractNumId w:val="21"/>
  </w:num>
  <w:num w:numId="23">
    <w:abstractNumId w:val="9"/>
  </w:num>
  <w:num w:numId="24">
    <w:abstractNumId w:val="3"/>
  </w:num>
  <w:num w:numId="25">
    <w:abstractNumId w:val="25"/>
  </w:num>
  <w:num w:numId="26">
    <w:abstractNumId w:val="17"/>
  </w:num>
  <w:num w:numId="27">
    <w:abstractNumId w:val="24"/>
  </w:num>
  <w:num w:numId="28">
    <w:abstractNumId w:val="11"/>
  </w:num>
  <w:num w:numId="29">
    <w:abstractNumId w:val="31"/>
  </w:num>
  <w:num w:numId="30">
    <w:abstractNumId w:val="32"/>
  </w:num>
  <w:num w:numId="31">
    <w:abstractNumId w:val="27"/>
  </w:num>
  <w:num w:numId="32">
    <w:abstractNumId w:val="28"/>
  </w:num>
  <w:num w:numId="33">
    <w:abstractNumId w:val="36"/>
  </w:num>
  <w:num w:numId="34">
    <w:abstractNumId w:val="12"/>
  </w:num>
  <w:num w:numId="35">
    <w:abstractNumId w:val="9"/>
  </w:num>
  <w:num w:numId="36">
    <w:abstractNumId w:val="7"/>
  </w:num>
  <w:num w:numId="37">
    <w:abstractNumId w:val="6"/>
  </w:num>
  <w:num w:numId="38">
    <w:abstractNumId w:val="13"/>
  </w:num>
  <w:num w:numId="39">
    <w:abstractNumId w:val="35"/>
  </w:num>
  <w:num w:numId="40">
    <w:abstractNumId w:val="18"/>
  </w:num>
  <w:num w:numId="41">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27100"/>
    <w:rsid w:val="00027E05"/>
    <w:rsid w:val="00043C11"/>
    <w:rsid w:val="00085C49"/>
    <w:rsid w:val="00196396"/>
    <w:rsid w:val="00212079"/>
    <w:rsid w:val="002A61D1"/>
    <w:rsid w:val="002B255F"/>
    <w:rsid w:val="002C0EFF"/>
    <w:rsid w:val="00340097"/>
    <w:rsid w:val="003E5D50"/>
    <w:rsid w:val="004073E9"/>
    <w:rsid w:val="00412ED6"/>
    <w:rsid w:val="00464044"/>
    <w:rsid w:val="00605379"/>
    <w:rsid w:val="00763D69"/>
    <w:rsid w:val="00772CC5"/>
    <w:rsid w:val="00780D0E"/>
    <w:rsid w:val="007C0F55"/>
    <w:rsid w:val="00890C44"/>
    <w:rsid w:val="008B7EC4"/>
    <w:rsid w:val="00924C8A"/>
    <w:rsid w:val="00A54736"/>
    <w:rsid w:val="00A87470"/>
    <w:rsid w:val="00AB167F"/>
    <w:rsid w:val="00B41FED"/>
    <w:rsid w:val="00D32EC8"/>
    <w:rsid w:val="00E432C3"/>
    <w:rsid w:val="00E559F4"/>
    <w:rsid w:val="00E638C9"/>
    <w:rsid w:val="00F27FF5"/>
    <w:rsid w:val="00F940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B4CA75"/>
  <w15:docId w15:val="{9A2E8B7E-7992-4048-9310-75A2380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jc w:val="both"/>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TSG_RAN/TSGR_92e/Docs/RP-211574.zip" TargetMode="External"/><Relationship Id="rId21" Type="http://schemas.openxmlformats.org/officeDocument/2006/relationships/image" Target="media/image7.png"/><Relationship Id="rId42" Type="http://schemas.openxmlformats.org/officeDocument/2006/relationships/hyperlink" Target="https://www.3gpp.org/ftp/TSG_RAN/WG1_RL1/TSGR1_108-e/Docs/R1-2201702.zip" TargetMode="External"/><Relationship Id="rId47" Type="http://schemas.openxmlformats.org/officeDocument/2006/relationships/hyperlink" Target="https://www.3gpp.org/ftp/TSG_RAN/WG1_RL1/TSGR1_108-e/Docs/R1-2202020.zip" TargetMode="External"/><Relationship Id="rId63" Type="http://schemas.openxmlformats.org/officeDocument/2006/relationships/hyperlink" Target="https://www.3gpp.org/ftp/TSG_RAN/WG1_RL1/TSGR1_108-e/Docs/R1-2200876.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8-e/Docs/R1-220091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1955.zip" TargetMode="External"/><Relationship Id="rId32" Type="http://schemas.openxmlformats.org/officeDocument/2006/relationships/hyperlink" Target="https://www.3gpp.org/ftp/TSG_RAN/WG1_RL1/TSGR1_108-e/Docs/R1-2201136.zip" TargetMode="External"/><Relationship Id="rId37" Type="http://schemas.openxmlformats.org/officeDocument/2006/relationships/hyperlink" Target="https://www.3gpp.org/ftp/TSG_RAN/WG1_RL1/TSGR1_108-e/Docs/R1-2201482.zip" TargetMode="External"/><Relationship Id="rId40" Type="http://schemas.openxmlformats.org/officeDocument/2006/relationships/hyperlink" Target="https://www.3gpp.org/ftp/TSG_RAN/WG1_RL1/TSGR1_108-e/Docs/R1-2201605.zip" TargetMode="External"/><Relationship Id="rId45"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2146.zip" TargetMode="External"/><Relationship Id="rId58" Type="http://schemas.openxmlformats.org/officeDocument/2006/relationships/hyperlink" Target="https://www.3gpp.org/ftp/TSG_RAN/WG1_RL1/TSGR1_108-e/Docs/R1-2201892.zip" TargetMode="External"/><Relationship Id="rId66"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61" Type="http://schemas.openxmlformats.org/officeDocument/2006/relationships/hyperlink" Target="https://www.3gpp.org/ftp/tsg_ran/TSG_RAN/TSGR_94e/Docs/RP-213689.zip" TargetMode="External"/><Relationship Id="rId19" Type="http://schemas.openxmlformats.org/officeDocument/2006/relationships/image" Target="media/image5.wmf"/><Relationship Id="rId14" Type="http://schemas.openxmlformats.org/officeDocument/2006/relationships/hyperlink" Target="mailto:guojing6@chinatelecom.cn" TargetMode="External"/><Relationship Id="rId22" Type="http://schemas.openxmlformats.org/officeDocument/2006/relationships/image" Target="media/image8.png"/><Relationship Id="rId27" Type="http://schemas.openxmlformats.org/officeDocument/2006/relationships/hyperlink" Target="https://www.3gpp.org/ftp/tsg_ran/WG1_RL1/TSGR1_107-e/Docs/R1-2112506.zip" TargetMode="External"/><Relationship Id="rId30" Type="http://schemas.openxmlformats.org/officeDocument/2006/relationships/hyperlink" Target="https://www.3gpp.org/ftp/TSG_RAN/WG1_RL1/TSGR1_108-e/Docs/R1-2200985.zip" TargetMode="External"/><Relationship Id="rId35" Type="http://schemas.openxmlformats.org/officeDocument/2006/relationships/hyperlink" Target="https://www.3gpp.org/ftp/TSG_RAN/WG1_RL1/TSGR1_108-e/Docs/R1-2201404.zip" TargetMode="External"/><Relationship Id="rId43" Type="http://schemas.openxmlformats.org/officeDocument/2006/relationships/hyperlink" Target="https://www.3gpp.org/ftp/TSG_RAN/WG1_RL1/TSGR1_108-e/Docs/R1-2201775.zip" TargetMode="External"/><Relationship Id="rId48" Type="http://schemas.openxmlformats.org/officeDocument/2006/relationships/hyperlink" Target="https://www.3gpp.org/ftp/TSG_RAN/WG1_RL1/TSGR1_108-e/Docs/R1-2202061.zip" TargetMode="External"/><Relationship Id="rId56" Type="http://schemas.openxmlformats.org/officeDocument/2006/relationships/hyperlink" Target="https://www.3gpp.org/ftp/TSG_RAN/WG1_RL1/TSGR1_108-e/Docs/R1-2202383.zip" TargetMode="External"/><Relationship Id="rId64" Type="http://schemas.openxmlformats.org/officeDocument/2006/relationships/hyperlink" Target="https://www.3gpp.org/ftp/TSG_RAN/WG1_RL1/TSGR1_108-e/Docs/R1-2200877.zip" TargetMode="Externa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08-e/Docs/R1-22023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emf"/><Relationship Id="rId25" Type="http://schemas.openxmlformats.org/officeDocument/2006/relationships/image" Target="media/image10.png"/><Relationship Id="rId33" Type="http://schemas.openxmlformats.org/officeDocument/2006/relationships/hyperlink" Target="https://www.3gpp.org/ftp/TSG_RAN/WG1_RL1/TSGR1_108-e/Docs/R1-2201277.zip" TargetMode="External"/><Relationship Id="rId38" Type="http://schemas.openxmlformats.org/officeDocument/2006/relationships/hyperlink" Target="https://www.3gpp.org/ftp/TSG_RAN/WG1_RL1/TSGR1_108-e/Docs/R1-2201549.zip" TargetMode="External"/><Relationship Id="rId46" Type="http://schemas.openxmlformats.org/officeDocument/2006/relationships/hyperlink" Target="https://www.3gpp.org/ftp/TSG_RAN/WG1_RL1/TSGR1_108-e/Docs/R1-2201970.zip" TargetMode="External"/><Relationship Id="rId59" Type="http://schemas.openxmlformats.org/officeDocument/2006/relationships/hyperlink" Target="https://www.3gpp.org/ftp/TSG_RAN/WG1_RL1/TSGR1_108-e/Docs/R1-2201958.zip" TargetMode="External"/><Relationship Id="rId67" Type="http://schemas.openxmlformats.org/officeDocument/2006/relationships/footer" Target="footer1.xml"/><Relationship Id="rId20" Type="http://schemas.openxmlformats.org/officeDocument/2006/relationships/image" Target="media/image6.wmf"/><Relationship Id="rId41" Type="http://schemas.openxmlformats.org/officeDocument/2006/relationships/hyperlink" Target="https://www.3gpp.org/ftp/TSG_RAN/WG1_RL1/TSGR1_108-e/Docs/R1-2201668.zip" TargetMode="External"/><Relationship Id="rId54" Type="http://schemas.openxmlformats.org/officeDocument/2006/relationships/hyperlink" Target="https://www.3gpp.org/ftp/TSG_RAN/WG1_RL1/TSGR1_108-e/Docs/R1-2200918.zip" TargetMode="External"/><Relationship Id="rId62" Type="http://schemas.openxmlformats.org/officeDocument/2006/relationships/hyperlink" Target="https://www.3gpp.org/ftp/tsg_ran/WG1_RL1/TSGR1_107-e/Docs/R1-2112802.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s://www.3gpp.org/ftp/tsg_ran/WG1_RL1/TSGR1_107-e/Docs/R1-2112501.zip" TargetMode="External"/><Relationship Id="rId36" Type="http://schemas.openxmlformats.org/officeDocument/2006/relationships/hyperlink" Target="https://www.3gpp.org/ftp/TSG_RAN/WG1_RL1/TSGR1_108-e/Docs/R1-2201441.zip" TargetMode="External"/><Relationship Id="rId49" Type="http://schemas.openxmlformats.org/officeDocument/2006/relationships/hyperlink" Target="https://www.3gpp.org/ftp/TSG_RAN/WG1_RL1/TSGR1_108-e/Docs/R1-2202192.zip" TargetMode="External"/><Relationship Id="rId57" Type="http://schemas.openxmlformats.org/officeDocument/2006/relationships/hyperlink" Target="https://www.3gpp.org/ftp/TSG_RAN/WG1_RL1/TSGR1_108-e/Docs/R1-2201864.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1099.zip" TargetMode="External"/><Relationship Id="rId44" Type="http://schemas.openxmlformats.org/officeDocument/2006/relationships/hyperlink" Target="https://www.3gpp.org/ftp/TSG_RAN/WG1_RL1/TSGR1_108-e/Docs/R1-2201861.zip" TargetMode="External"/><Relationship Id="rId52" Type="http://schemas.openxmlformats.org/officeDocument/2006/relationships/hyperlink" Target="https://www.3gpp.org/ftp/TSG_RAN/WG1_RL1/TSGR1_108-e/Docs/R1-2202382.zip" TargetMode="External"/><Relationship Id="rId60" Type="http://schemas.openxmlformats.org/officeDocument/2006/relationships/hyperlink" Target="https://www.3gpp.org/ftp/TSG_RAN/WG1_RL1/TSGR1_108-e/Docs/R1-2202419.zip" TargetMode="External"/><Relationship Id="rId65" Type="http://schemas.openxmlformats.org/officeDocument/2006/relationships/hyperlink" Target="https://www.3gpp.org/ftp/TSG_RAN/WG1_RL1/TSGR1_108-e/Docs/R1-220089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wmf"/><Relationship Id="rId39" Type="http://schemas.openxmlformats.org/officeDocument/2006/relationships/hyperlink" Target="https://www.3gpp.org/ftp/TSG_RAN/WG1_RL1/TSGR1_108-e/Docs/R1-2201590.zip" TargetMode="External"/><Relationship Id="rId34" Type="http://schemas.openxmlformats.org/officeDocument/2006/relationships/hyperlink" Target="https://www.3gpp.org/ftp/TSG_RAN/WG1_RL1/TSGR1_108-e/Docs/R1-2201367.zip" TargetMode="External"/><Relationship Id="rId50" Type="http://schemas.openxmlformats.org/officeDocument/2006/relationships/hyperlink" Target="https://www.3gpp.org/ftp/TSG_RAN/WG1_RL1/TSGR1_108-e/Docs/R1-2202250.zip" TargetMode="External"/><Relationship Id="rId55" Type="http://schemas.openxmlformats.org/officeDocument/2006/relationships/hyperlink" Target="https://www.3gpp.org/ftp/TSG_RAN/WG1_RL1/TSGR1_108-e/Docs/R1-22011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985DA05-3B6C-4597-BD5A-9D18F5FDEB8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11687</Words>
  <Characters>66617</Characters>
  <Application>Microsoft Office Word</Application>
  <DocSecurity>0</DocSecurity>
  <Lines>555</Lines>
  <Paragraphs>156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78148</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3</cp:revision>
  <dcterms:created xsi:type="dcterms:W3CDTF">2022-02-22T09:42:00Z</dcterms:created>
  <dcterms:modified xsi:type="dcterms:W3CDTF">2022-02-22T09:45:00Z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